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DAE22" w14:textId="119D3F07" w:rsidR="00517104" w:rsidRDefault="00517104">
      <w:pPr>
        <w:overflowPunct/>
        <w:autoSpaceDE/>
        <w:autoSpaceDN/>
        <w:adjustRightInd/>
        <w:spacing w:after="0"/>
        <w:textAlignment w:val="auto"/>
        <w:rPr>
          <w:rFonts w:ascii="Arial" w:hAnsi="Arial"/>
          <w:b/>
          <w:noProof/>
          <w:sz w:val="24"/>
          <w:lang w:eastAsia="en-US"/>
        </w:rPr>
      </w:pPr>
    </w:p>
    <w:p w14:paraId="23E2CB93" w14:textId="7BB35624" w:rsidR="00C3385C" w:rsidRPr="00037AF1" w:rsidRDefault="00C3385C" w:rsidP="00C3385C">
      <w:pPr>
        <w:pStyle w:val="CRCoverPage"/>
        <w:tabs>
          <w:tab w:val="right" w:pos="9639"/>
        </w:tabs>
        <w:spacing w:after="0"/>
        <w:rPr>
          <w:b/>
          <w:i/>
          <w:noProof/>
          <w:sz w:val="28"/>
        </w:rPr>
      </w:pPr>
      <w:bookmarkStart w:id="0" w:name="_Hlk182994586"/>
      <w:r>
        <w:rPr>
          <w:b/>
          <w:noProof/>
          <w:sz w:val="24"/>
        </w:rPr>
        <w:t>3GPP TSG-RAN WG2 Meeting #128</w:t>
      </w:r>
      <w:r>
        <w:rPr>
          <w:b/>
          <w:i/>
          <w:noProof/>
          <w:sz w:val="28"/>
        </w:rPr>
        <w:tab/>
      </w:r>
      <w:r w:rsidR="00037AF1">
        <w:rPr>
          <w:b/>
          <w:i/>
          <w:noProof/>
          <w:sz w:val="28"/>
        </w:rPr>
        <w:t xml:space="preserve">Draft </w:t>
      </w:r>
      <w:r>
        <w:rPr>
          <w:b/>
          <w:i/>
          <w:noProof/>
          <w:sz w:val="28"/>
        </w:rPr>
        <w:t>R2-24</w:t>
      </w:r>
      <w:r w:rsidR="00037AF1">
        <w:rPr>
          <w:b/>
          <w:i/>
          <w:noProof/>
          <w:sz w:val="28"/>
        </w:rPr>
        <w:t>10949</w:t>
      </w:r>
    </w:p>
    <w:p w14:paraId="4EA89839" w14:textId="77777777" w:rsidR="00C3385C" w:rsidRDefault="00C3385C" w:rsidP="00C3385C">
      <w:pPr>
        <w:pStyle w:val="CRCoverPage"/>
        <w:outlineLvl w:val="0"/>
        <w:rPr>
          <w:b/>
          <w:noProof/>
          <w:sz w:val="24"/>
        </w:rPr>
      </w:pPr>
      <w:r>
        <w:rPr>
          <w:b/>
          <w:noProof/>
          <w:sz w:val="24"/>
        </w:rPr>
        <w:t>Orlando, USA, 18 - 22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3385C" w14:paraId="435BE141" w14:textId="77777777" w:rsidTr="00F8507B">
        <w:tc>
          <w:tcPr>
            <w:tcW w:w="9641" w:type="dxa"/>
            <w:gridSpan w:val="9"/>
            <w:tcBorders>
              <w:top w:val="single" w:sz="4" w:space="0" w:color="auto"/>
              <w:left w:val="single" w:sz="4" w:space="0" w:color="auto"/>
              <w:right w:val="single" w:sz="4" w:space="0" w:color="auto"/>
            </w:tcBorders>
          </w:tcPr>
          <w:bookmarkEnd w:id="0"/>
          <w:p w14:paraId="34E4AA09" w14:textId="77777777" w:rsidR="00C3385C" w:rsidRDefault="00C3385C" w:rsidP="00F8507B">
            <w:pPr>
              <w:pStyle w:val="CRCoverPage"/>
              <w:spacing w:after="0"/>
              <w:jc w:val="right"/>
              <w:rPr>
                <w:i/>
                <w:noProof/>
              </w:rPr>
            </w:pPr>
            <w:r>
              <w:rPr>
                <w:i/>
                <w:noProof/>
                <w:sz w:val="14"/>
              </w:rPr>
              <w:t>CR-Form-v12.3</w:t>
            </w:r>
          </w:p>
        </w:tc>
      </w:tr>
      <w:tr w:rsidR="00C3385C" w14:paraId="61FE0ED5" w14:textId="77777777" w:rsidTr="00F8507B">
        <w:tc>
          <w:tcPr>
            <w:tcW w:w="9641" w:type="dxa"/>
            <w:gridSpan w:val="9"/>
            <w:tcBorders>
              <w:left w:val="single" w:sz="4" w:space="0" w:color="auto"/>
              <w:right w:val="single" w:sz="4" w:space="0" w:color="auto"/>
            </w:tcBorders>
          </w:tcPr>
          <w:p w14:paraId="36DD471E" w14:textId="77777777" w:rsidR="00C3385C" w:rsidRDefault="00C3385C" w:rsidP="00F8507B">
            <w:pPr>
              <w:pStyle w:val="CRCoverPage"/>
              <w:spacing w:after="0"/>
              <w:jc w:val="center"/>
              <w:rPr>
                <w:noProof/>
              </w:rPr>
            </w:pPr>
            <w:r>
              <w:rPr>
                <w:b/>
                <w:noProof/>
                <w:sz w:val="32"/>
              </w:rPr>
              <w:t>CHANGE REQUEST</w:t>
            </w:r>
          </w:p>
        </w:tc>
      </w:tr>
      <w:tr w:rsidR="00C3385C" w14:paraId="1306BDC7" w14:textId="77777777" w:rsidTr="00F8507B">
        <w:tc>
          <w:tcPr>
            <w:tcW w:w="9641" w:type="dxa"/>
            <w:gridSpan w:val="9"/>
            <w:tcBorders>
              <w:left w:val="single" w:sz="4" w:space="0" w:color="auto"/>
              <w:right w:val="single" w:sz="4" w:space="0" w:color="auto"/>
            </w:tcBorders>
          </w:tcPr>
          <w:p w14:paraId="6A8BDF69" w14:textId="77777777" w:rsidR="00C3385C" w:rsidRDefault="00C3385C" w:rsidP="00F8507B">
            <w:pPr>
              <w:pStyle w:val="CRCoverPage"/>
              <w:spacing w:after="0"/>
              <w:rPr>
                <w:noProof/>
                <w:sz w:val="8"/>
                <w:szCs w:val="8"/>
              </w:rPr>
            </w:pPr>
          </w:p>
        </w:tc>
      </w:tr>
      <w:tr w:rsidR="00C3385C" w14:paraId="16AAF437" w14:textId="77777777" w:rsidTr="00F8507B">
        <w:tc>
          <w:tcPr>
            <w:tcW w:w="142" w:type="dxa"/>
            <w:tcBorders>
              <w:left w:val="single" w:sz="4" w:space="0" w:color="auto"/>
            </w:tcBorders>
          </w:tcPr>
          <w:p w14:paraId="04AB2DB9" w14:textId="77777777" w:rsidR="00C3385C" w:rsidRDefault="00C3385C" w:rsidP="00F8507B">
            <w:pPr>
              <w:pStyle w:val="CRCoverPage"/>
              <w:spacing w:after="0"/>
              <w:jc w:val="right"/>
              <w:rPr>
                <w:noProof/>
              </w:rPr>
            </w:pPr>
          </w:p>
        </w:tc>
        <w:tc>
          <w:tcPr>
            <w:tcW w:w="1559" w:type="dxa"/>
            <w:shd w:val="pct30" w:color="FFFF00" w:fill="auto"/>
          </w:tcPr>
          <w:p w14:paraId="3605CF0D" w14:textId="031A1305" w:rsidR="00C3385C" w:rsidRPr="00410371" w:rsidRDefault="00C3385C" w:rsidP="00F8507B">
            <w:pPr>
              <w:pStyle w:val="CRCoverPage"/>
              <w:spacing w:after="0"/>
              <w:jc w:val="right"/>
              <w:rPr>
                <w:b/>
                <w:noProof/>
                <w:sz w:val="28"/>
              </w:rPr>
            </w:pPr>
            <w:r>
              <w:rPr>
                <w:b/>
                <w:noProof/>
                <w:sz w:val="28"/>
              </w:rPr>
              <w:t>38.306</w:t>
            </w:r>
          </w:p>
        </w:tc>
        <w:tc>
          <w:tcPr>
            <w:tcW w:w="709" w:type="dxa"/>
          </w:tcPr>
          <w:p w14:paraId="17E4EC15" w14:textId="77777777" w:rsidR="00C3385C" w:rsidRDefault="00C3385C" w:rsidP="00F8507B">
            <w:pPr>
              <w:pStyle w:val="CRCoverPage"/>
              <w:spacing w:after="0"/>
              <w:jc w:val="center"/>
              <w:rPr>
                <w:noProof/>
              </w:rPr>
            </w:pPr>
            <w:r>
              <w:rPr>
                <w:b/>
                <w:noProof/>
                <w:sz w:val="28"/>
              </w:rPr>
              <w:t>CR</w:t>
            </w:r>
          </w:p>
        </w:tc>
        <w:tc>
          <w:tcPr>
            <w:tcW w:w="1276" w:type="dxa"/>
            <w:shd w:val="pct30" w:color="FFFF00" w:fill="auto"/>
          </w:tcPr>
          <w:p w14:paraId="4441AA9C" w14:textId="402954BF" w:rsidR="00C3385C" w:rsidRPr="00410371" w:rsidRDefault="00C3385C" w:rsidP="00F8507B">
            <w:pPr>
              <w:pStyle w:val="CRCoverPage"/>
              <w:spacing w:after="0"/>
              <w:rPr>
                <w:noProof/>
              </w:rPr>
            </w:pPr>
            <w:r>
              <w:rPr>
                <w:b/>
                <w:noProof/>
                <w:sz w:val="28"/>
              </w:rPr>
              <w:t>xxxx</w:t>
            </w:r>
          </w:p>
        </w:tc>
        <w:tc>
          <w:tcPr>
            <w:tcW w:w="709" w:type="dxa"/>
          </w:tcPr>
          <w:p w14:paraId="263AF95E" w14:textId="77777777" w:rsidR="00C3385C" w:rsidRDefault="00C3385C" w:rsidP="00F8507B">
            <w:pPr>
              <w:pStyle w:val="CRCoverPage"/>
              <w:tabs>
                <w:tab w:val="right" w:pos="625"/>
              </w:tabs>
              <w:spacing w:after="0"/>
              <w:jc w:val="center"/>
              <w:rPr>
                <w:noProof/>
              </w:rPr>
            </w:pPr>
            <w:r>
              <w:rPr>
                <w:b/>
                <w:bCs/>
                <w:noProof/>
                <w:sz w:val="28"/>
              </w:rPr>
              <w:t>rev</w:t>
            </w:r>
          </w:p>
        </w:tc>
        <w:tc>
          <w:tcPr>
            <w:tcW w:w="992" w:type="dxa"/>
            <w:shd w:val="pct30" w:color="FFFF00" w:fill="auto"/>
          </w:tcPr>
          <w:p w14:paraId="3F7D44B2" w14:textId="6768A066" w:rsidR="00C3385C" w:rsidRPr="00410371" w:rsidRDefault="00C3385C" w:rsidP="00F8507B">
            <w:pPr>
              <w:pStyle w:val="CRCoverPage"/>
              <w:spacing w:after="0"/>
              <w:jc w:val="center"/>
              <w:rPr>
                <w:b/>
                <w:noProof/>
              </w:rPr>
            </w:pPr>
            <w:r>
              <w:rPr>
                <w:b/>
                <w:noProof/>
                <w:sz w:val="28"/>
              </w:rPr>
              <w:t>-</w:t>
            </w:r>
          </w:p>
        </w:tc>
        <w:tc>
          <w:tcPr>
            <w:tcW w:w="2410" w:type="dxa"/>
          </w:tcPr>
          <w:p w14:paraId="43C12752" w14:textId="77777777" w:rsidR="00C3385C" w:rsidRDefault="00C3385C" w:rsidP="00F8507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40E59A4" w14:textId="77777777" w:rsidR="00C3385C" w:rsidRPr="00410371" w:rsidRDefault="00C3385C" w:rsidP="00F8507B">
            <w:pPr>
              <w:pStyle w:val="CRCoverPage"/>
              <w:spacing w:after="0"/>
              <w:jc w:val="center"/>
              <w:rPr>
                <w:noProof/>
                <w:sz w:val="28"/>
              </w:rPr>
            </w:pPr>
            <w:r>
              <w:rPr>
                <w:b/>
                <w:noProof/>
                <w:sz w:val="28"/>
              </w:rPr>
              <w:t>18.3.0</w:t>
            </w:r>
          </w:p>
        </w:tc>
        <w:tc>
          <w:tcPr>
            <w:tcW w:w="143" w:type="dxa"/>
            <w:tcBorders>
              <w:right w:val="single" w:sz="4" w:space="0" w:color="auto"/>
            </w:tcBorders>
          </w:tcPr>
          <w:p w14:paraId="1591D527" w14:textId="77777777" w:rsidR="00C3385C" w:rsidRDefault="00C3385C" w:rsidP="00F8507B">
            <w:pPr>
              <w:pStyle w:val="CRCoverPage"/>
              <w:spacing w:after="0"/>
              <w:rPr>
                <w:noProof/>
              </w:rPr>
            </w:pPr>
          </w:p>
        </w:tc>
      </w:tr>
      <w:tr w:rsidR="00C3385C" w14:paraId="1CA0F262" w14:textId="77777777" w:rsidTr="00F8507B">
        <w:tc>
          <w:tcPr>
            <w:tcW w:w="9641" w:type="dxa"/>
            <w:gridSpan w:val="9"/>
            <w:tcBorders>
              <w:left w:val="single" w:sz="4" w:space="0" w:color="auto"/>
              <w:right w:val="single" w:sz="4" w:space="0" w:color="auto"/>
            </w:tcBorders>
          </w:tcPr>
          <w:p w14:paraId="37679A8D" w14:textId="77777777" w:rsidR="00C3385C" w:rsidRDefault="00C3385C" w:rsidP="00F8507B">
            <w:pPr>
              <w:pStyle w:val="CRCoverPage"/>
              <w:spacing w:after="0"/>
              <w:rPr>
                <w:noProof/>
              </w:rPr>
            </w:pPr>
          </w:p>
        </w:tc>
      </w:tr>
      <w:tr w:rsidR="00C3385C" w14:paraId="63AADCAC" w14:textId="77777777" w:rsidTr="00F8507B">
        <w:tc>
          <w:tcPr>
            <w:tcW w:w="9641" w:type="dxa"/>
            <w:gridSpan w:val="9"/>
            <w:tcBorders>
              <w:top w:val="single" w:sz="4" w:space="0" w:color="auto"/>
            </w:tcBorders>
          </w:tcPr>
          <w:p w14:paraId="657F674D" w14:textId="77777777" w:rsidR="00C3385C" w:rsidRPr="00F25D98" w:rsidRDefault="00C3385C" w:rsidP="00F8507B">
            <w:pPr>
              <w:pStyle w:val="CRCoverPage"/>
              <w:spacing w:after="0"/>
              <w:jc w:val="center"/>
              <w:rPr>
                <w:rFonts w:cs="Arial"/>
                <w:i/>
                <w:noProof/>
              </w:rPr>
            </w:pPr>
            <w:r w:rsidRPr="00F25D98">
              <w:rPr>
                <w:rFonts w:cs="Arial"/>
                <w:i/>
                <w:noProof/>
              </w:rPr>
              <w:t xml:space="preserve">For </w:t>
            </w:r>
            <w:hyperlink r:id="rId13" w:anchor="_blank" w:history="1">
              <w:r w:rsidRPr="00F25D98">
                <w:rPr>
                  <w:rStyle w:val="afc"/>
                  <w:rFonts w:cs="Arial"/>
                  <w:b/>
                  <w:i/>
                  <w:noProof/>
                  <w:color w:val="FF0000"/>
                </w:rPr>
                <w:t>HE</w:t>
              </w:r>
              <w:bookmarkStart w:id="1" w:name="_Hlt497126619"/>
              <w:r w:rsidRPr="00F25D98">
                <w:rPr>
                  <w:rStyle w:val="afc"/>
                  <w:rFonts w:cs="Arial"/>
                  <w:b/>
                  <w:i/>
                  <w:noProof/>
                  <w:color w:val="FF0000"/>
                </w:rPr>
                <w:t>L</w:t>
              </w:r>
              <w:bookmarkEnd w:id="1"/>
              <w:r w:rsidRPr="00F25D98">
                <w:rPr>
                  <w:rStyle w:val="af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c"/>
                  <w:rFonts w:cs="Arial"/>
                  <w:i/>
                  <w:noProof/>
                </w:rPr>
                <w:t>http://www.3gpp.org/Change-Requests</w:t>
              </w:r>
            </w:hyperlink>
            <w:r w:rsidRPr="00F25D98">
              <w:rPr>
                <w:rFonts w:cs="Arial"/>
                <w:i/>
                <w:noProof/>
              </w:rPr>
              <w:t>.</w:t>
            </w:r>
          </w:p>
        </w:tc>
      </w:tr>
      <w:tr w:rsidR="00C3385C" w14:paraId="3FB303F6" w14:textId="77777777" w:rsidTr="00F8507B">
        <w:tc>
          <w:tcPr>
            <w:tcW w:w="9641" w:type="dxa"/>
            <w:gridSpan w:val="9"/>
          </w:tcPr>
          <w:p w14:paraId="2CE09B4F" w14:textId="77777777" w:rsidR="00C3385C" w:rsidRDefault="00C3385C" w:rsidP="00F8507B">
            <w:pPr>
              <w:pStyle w:val="CRCoverPage"/>
              <w:spacing w:after="0"/>
              <w:rPr>
                <w:noProof/>
                <w:sz w:val="8"/>
                <w:szCs w:val="8"/>
              </w:rPr>
            </w:pPr>
          </w:p>
        </w:tc>
      </w:tr>
    </w:tbl>
    <w:p w14:paraId="51ABBB2C" w14:textId="77777777" w:rsidR="00C3385C" w:rsidRDefault="00C3385C" w:rsidP="00C3385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3385C" w14:paraId="4FEF981C" w14:textId="77777777" w:rsidTr="00F8507B">
        <w:tc>
          <w:tcPr>
            <w:tcW w:w="2835" w:type="dxa"/>
          </w:tcPr>
          <w:p w14:paraId="443879C6" w14:textId="77777777" w:rsidR="00C3385C" w:rsidRDefault="00C3385C" w:rsidP="00F8507B">
            <w:pPr>
              <w:pStyle w:val="CRCoverPage"/>
              <w:tabs>
                <w:tab w:val="right" w:pos="2751"/>
              </w:tabs>
              <w:spacing w:after="0"/>
              <w:rPr>
                <w:b/>
                <w:i/>
                <w:noProof/>
              </w:rPr>
            </w:pPr>
            <w:r>
              <w:rPr>
                <w:b/>
                <w:i/>
                <w:noProof/>
              </w:rPr>
              <w:t>Proposed change affects:</w:t>
            </w:r>
          </w:p>
        </w:tc>
        <w:tc>
          <w:tcPr>
            <w:tcW w:w="1418" w:type="dxa"/>
          </w:tcPr>
          <w:p w14:paraId="45A48542" w14:textId="77777777" w:rsidR="00C3385C" w:rsidRDefault="00C3385C" w:rsidP="00F8507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991722" w14:textId="77777777" w:rsidR="00C3385C" w:rsidRDefault="00C3385C" w:rsidP="00F8507B">
            <w:pPr>
              <w:pStyle w:val="CRCoverPage"/>
              <w:spacing w:after="0"/>
              <w:jc w:val="center"/>
              <w:rPr>
                <w:b/>
                <w:caps/>
                <w:noProof/>
              </w:rPr>
            </w:pPr>
          </w:p>
        </w:tc>
        <w:tc>
          <w:tcPr>
            <w:tcW w:w="709" w:type="dxa"/>
            <w:tcBorders>
              <w:left w:val="single" w:sz="4" w:space="0" w:color="auto"/>
            </w:tcBorders>
          </w:tcPr>
          <w:p w14:paraId="33194B3E" w14:textId="77777777" w:rsidR="00C3385C" w:rsidRDefault="00C3385C" w:rsidP="00F8507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6865D5" w14:textId="77777777" w:rsidR="00C3385C" w:rsidRDefault="00C3385C" w:rsidP="00F8507B">
            <w:pPr>
              <w:pStyle w:val="CRCoverPage"/>
              <w:spacing w:after="0"/>
              <w:jc w:val="center"/>
              <w:rPr>
                <w:b/>
                <w:caps/>
                <w:noProof/>
              </w:rPr>
            </w:pPr>
            <w:r>
              <w:rPr>
                <w:b/>
                <w:caps/>
                <w:noProof/>
              </w:rPr>
              <w:t>X</w:t>
            </w:r>
          </w:p>
        </w:tc>
        <w:tc>
          <w:tcPr>
            <w:tcW w:w="2126" w:type="dxa"/>
          </w:tcPr>
          <w:p w14:paraId="7C179430" w14:textId="77777777" w:rsidR="00C3385C" w:rsidRDefault="00C3385C" w:rsidP="00F8507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F9CE05D" w14:textId="77777777" w:rsidR="00C3385C" w:rsidRDefault="00C3385C" w:rsidP="00F8507B">
            <w:pPr>
              <w:pStyle w:val="CRCoverPage"/>
              <w:spacing w:after="0"/>
              <w:jc w:val="center"/>
              <w:rPr>
                <w:b/>
                <w:caps/>
                <w:noProof/>
              </w:rPr>
            </w:pPr>
            <w:r>
              <w:rPr>
                <w:b/>
                <w:caps/>
                <w:noProof/>
              </w:rPr>
              <w:t>X</w:t>
            </w:r>
          </w:p>
        </w:tc>
        <w:tc>
          <w:tcPr>
            <w:tcW w:w="1418" w:type="dxa"/>
            <w:tcBorders>
              <w:left w:val="nil"/>
            </w:tcBorders>
          </w:tcPr>
          <w:p w14:paraId="30580B0E" w14:textId="77777777" w:rsidR="00C3385C" w:rsidRDefault="00C3385C" w:rsidP="00F8507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ACE590" w14:textId="77777777" w:rsidR="00C3385C" w:rsidRDefault="00C3385C" w:rsidP="00F8507B">
            <w:pPr>
              <w:pStyle w:val="CRCoverPage"/>
              <w:spacing w:after="0"/>
              <w:jc w:val="center"/>
              <w:rPr>
                <w:b/>
                <w:bCs/>
                <w:caps/>
                <w:noProof/>
              </w:rPr>
            </w:pPr>
          </w:p>
        </w:tc>
      </w:tr>
    </w:tbl>
    <w:p w14:paraId="35AB38FF" w14:textId="77777777" w:rsidR="00C3385C" w:rsidRDefault="00C3385C" w:rsidP="00C3385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3385C" w14:paraId="65515C4D" w14:textId="77777777" w:rsidTr="00F8507B">
        <w:tc>
          <w:tcPr>
            <w:tcW w:w="9640" w:type="dxa"/>
            <w:gridSpan w:val="11"/>
          </w:tcPr>
          <w:p w14:paraId="04B66BC7" w14:textId="77777777" w:rsidR="00C3385C" w:rsidRDefault="00C3385C" w:rsidP="00F8507B">
            <w:pPr>
              <w:pStyle w:val="CRCoverPage"/>
              <w:spacing w:after="0"/>
              <w:rPr>
                <w:noProof/>
                <w:sz w:val="8"/>
                <w:szCs w:val="8"/>
              </w:rPr>
            </w:pPr>
          </w:p>
        </w:tc>
      </w:tr>
      <w:tr w:rsidR="00C3385C" w14:paraId="3D2DB489" w14:textId="77777777" w:rsidTr="00F8507B">
        <w:tc>
          <w:tcPr>
            <w:tcW w:w="1843" w:type="dxa"/>
            <w:tcBorders>
              <w:top w:val="single" w:sz="4" w:space="0" w:color="auto"/>
              <w:left w:val="single" w:sz="4" w:space="0" w:color="auto"/>
            </w:tcBorders>
          </w:tcPr>
          <w:p w14:paraId="7D4ED9D9" w14:textId="77777777" w:rsidR="00C3385C" w:rsidRDefault="00C3385C" w:rsidP="00F8507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5085EE7" w14:textId="69244627" w:rsidR="00C3385C" w:rsidRDefault="00C3385C" w:rsidP="00F8507B">
            <w:pPr>
              <w:pStyle w:val="CRCoverPage"/>
              <w:spacing w:after="0"/>
              <w:ind w:left="100"/>
              <w:rPr>
                <w:noProof/>
              </w:rPr>
            </w:pPr>
            <w:r>
              <w:rPr>
                <w:noProof/>
              </w:rPr>
              <w:t xml:space="preserve">Scope of </w:t>
            </w:r>
            <w:r w:rsidRPr="00C3385C">
              <w:rPr>
                <w:i/>
                <w:iCs/>
                <w:noProof/>
              </w:rPr>
              <w:t>interFreqL1-MeasConfig-r18</w:t>
            </w:r>
          </w:p>
        </w:tc>
      </w:tr>
      <w:tr w:rsidR="00C3385C" w14:paraId="34D61E08" w14:textId="77777777" w:rsidTr="00F8507B">
        <w:tc>
          <w:tcPr>
            <w:tcW w:w="1843" w:type="dxa"/>
            <w:tcBorders>
              <w:left w:val="single" w:sz="4" w:space="0" w:color="auto"/>
            </w:tcBorders>
          </w:tcPr>
          <w:p w14:paraId="1D73C5D6" w14:textId="77777777" w:rsidR="00C3385C" w:rsidRDefault="00C3385C" w:rsidP="00F8507B">
            <w:pPr>
              <w:pStyle w:val="CRCoverPage"/>
              <w:spacing w:after="0"/>
              <w:rPr>
                <w:b/>
                <w:i/>
                <w:noProof/>
                <w:sz w:val="8"/>
                <w:szCs w:val="8"/>
              </w:rPr>
            </w:pPr>
          </w:p>
        </w:tc>
        <w:tc>
          <w:tcPr>
            <w:tcW w:w="7797" w:type="dxa"/>
            <w:gridSpan w:val="10"/>
            <w:tcBorders>
              <w:right w:val="single" w:sz="4" w:space="0" w:color="auto"/>
            </w:tcBorders>
          </w:tcPr>
          <w:p w14:paraId="7D7962F4" w14:textId="77777777" w:rsidR="00C3385C" w:rsidRDefault="00C3385C" w:rsidP="00F8507B">
            <w:pPr>
              <w:pStyle w:val="CRCoverPage"/>
              <w:spacing w:after="0"/>
              <w:rPr>
                <w:noProof/>
                <w:sz w:val="8"/>
                <w:szCs w:val="8"/>
              </w:rPr>
            </w:pPr>
          </w:p>
        </w:tc>
      </w:tr>
      <w:tr w:rsidR="00C3385C" w14:paraId="6BE33F25" w14:textId="77777777" w:rsidTr="00F8507B">
        <w:tc>
          <w:tcPr>
            <w:tcW w:w="1843" w:type="dxa"/>
            <w:tcBorders>
              <w:left w:val="single" w:sz="4" w:space="0" w:color="auto"/>
            </w:tcBorders>
          </w:tcPr>
          <w:p w14:paraId="154AE842" w14:textId="77777777" w:rsidR="00C3385C" w:rsidRDefault="00C3385C" w:rsidP="00F8507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BCED29" w14:textId="77777777" w:rsidR="00C3385C" w:rsidRDefault="00C3385C" w:rsidP="00F8507B">
            <w:pPr>
              <w:pStyle w:val="CRCoverPage"/>
              <w:spacing w:after="0"/>
              <w:ind w:left="100"/>
              <w:rPr>
                <w:noProof/>
              </w:rPr>
            </w:pPr>
            <w:r>
              <w:t>Huawei, HiSilicon</w:t>
            </w:r>
          </w:p>
        </w:tc>
      </w:tr>
      <w:tr w:rsidR="00C3385C" w14:paraId="7131A6B0" w14:textId="77777777" w:rsidTr="00F8507B">
        <w:tc>
          <w:tcPr>
            <w:tcW w:w="1843" w:type="dxa"/>
            <w:tcBorders>
              <w:left w:val="single" w:sz="4" w:space="0" w:color="auto"/>
            </w:tcBorders>
          </w:tcPr>
          <w:p w14:paraId="07FA5506" w14:textId="77777777" w:rsidR="00C3385C" w:rsidRDefault="00C3385C" w:rsidP="00F8507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9C6DEB" w14:textId="77777777" w:rsidR="00C3385C" w:rsidRDefault="00C3385C" w:rsidP="00F8507B">
            <w:pPr>
              <w:pStyle w:val="CRCoverPage"/>
              <w:spacing w:after="0"/>
              <w:ind w:left="100"/>
              <w:rPr>
                <w:noProof/>
              </w:rPr>
            </w:pPr>
            <w:r>
              <w:t>R2</w:t>
            </w:r>
          </w:p>
        </w:tc>
      </w:tr>
      <w:tr w:rsidR="00C3385C" w14:paraId="10A1E500" w14:textId="77777777" w:rsidTr="00F8507B">
        <w:tc>
          <w:tcPr>
            <w:tcW w:w="1843" w:type="dxa"/>
            <w:tcBorders>
              <w:left w:val="single" w:sz="4" w:space="0" w:color="auto"/>
            </w:tcBorders>
          </w:tcPr>
          <w:p w14:paraId="18D4915F" w14:textId="77777777" w:rsidR="00C3385C" w:rsidRDefault="00C3385C" w:rsidP="00F8507B">
            <w:pPr>
              <w:pStyle w:val="CRCoverPage"/>
              <w:spacing w:after="0"/>
              <w:rPr>
                <w:b/>
                <w:i/>
                <w:noProof/>
                <w:sz w:val="8"/>
                <w:szCs w:val="8"/>
              </w:rPr>
            </w:pPr>
          </w:p>
        </w:tc>
        <w:tc>
          <w:tcPr>
            <w:tcW w:w="7797" w:type="dxa"/>
            <w:gridSpan w:val="10"/>
            <w:tcBorders>
              <w:right w:val="single" w:sz="4" w:space="0" w:color="auto"/>
            </w:tcBorders>
          </w:tcPr>
          <w:p w14:paraId="2DD99E7D" w14:textId="77777777" w:rsidR="00C3385C" w:rsidRDefault="00C3385C" w:rsidP="00F8507B">
            <w:pPr>
              <w:pStyle w:val="CRCoverPage"/>
              <w:spacing w:after="0"/>
              <w:rPr>
                <w:noProof/>
                <w:sz w:val="8"/>
                <w:szCs w:val="8"/>
              </w:rPr>
            </w:pPr>
          </w:p>
        </w:tc>
      </w:tr>
      <w:tr w:rsidR="00C3385C" w14:paraId="24FB635D" w14:textId="77777777" w:rsidTr="00F8507B">
        <w:tc>
          <w:tcPr>
            <w:tcW w:w="1843" w:type="dxa"/>
            <w:tcBorders>
              <w:left w:val="single" w:sz="4" w:space="0" w:color="auto"/>
            </w:tcBorders>
          </w:tcPr>
          <w:p w14:paraId="2DDADE55" w14:textId="77777777" w:rsidR="00C3385C" w:rsidRDefault="00C3385C" w:rsidP="00F8507B">
            <w:pPr>
              <w:pStyle w:val="CRCoverPage"/>
              <w:tabs>
                <w:tab w:val="right" w:pos="1759"/>
              </w:tabs>
              <w:spacing w:after="0"/>
              <w:rPr>
                <w:b/>
                <w:i/>
                <w:noProof/>
              </w:rPr>
            </w:pPr>
            <w:r>
              <w:rPr>
                <w:b/>
                <w:i/>
                <w:noProof/>
              </w:rPr>
              <w:t>Work item code:</w:t>
            </w:r>
          </w:p>
        </w:tc>
        <w:tc>
          <w:tcPr>
            <w:tcW w:w="3686" w:type="dxa"/>
            <w:gridSpan w:val="5"/>
            <w:shd w:val="pct30" w:color="FFFF00" w:fill="auto"/>
          </w:tcPr>
          <w:p w14:paraId="40903899" w14:textId="77777777" w:rsidR="00C3385C" w:rsidRDefault="00C3385C" w:rsidP="00F8507B">
            <w:pPr>
              <w:pStyle w:val="CRCoverPage"/>
              <w:spacing w:after="0"/>
              <w:ind w:left="100"/>
              <w:rPr>
                <w:noProof/>
              </w:rPr>
            </w:pPr>
            <w:r w:rsidRPr="00DB2F94">
              <w:t>NR_Mob_enh2-Core</w:t>
            </w:r>
          </w:p>
        </w:tc>
        <w:tc>
          <w:tcPr>
            <w:tcW w:w="567" w:type="dxa"/>
            <w:tcBorders>
              <w:left w:val="nil"/>
            </w:tcBorders>
          </w:tcPr>
          <w:p w14:paraId="77D817A0" w14:textId="77777777" w:rsidR="00C3385C" w:rsidRDefault="00C3385C" w:rsidP="00F8507B">
            <w:pPr>
              <w:pStyle w:val="CRCoverPage"/>
              <w:spacing w:after="0"/>
              <w:ind w:right="100"/>
              <w:rPr>
                <w:noProof/>
              </w:rPr>
            </w:pPr>
          </w:p>
        </w:tc>
        <w:tc>
          <w:tcPr>
            <w:tcW w:w="1417" w:type="dxa"/>
            <w:gridSpan w:val="3"/>
            <w:tcBorders>
              <w:left w:val="nil"/>
            </w:tcBorders>
          </w:tcPr>
          <w:p w14:paraId="380F515B" w14:textId="77777777" w:rsidR="00C3385C" w:rsidRDefault="00C3385C" w:rsidP="00F8507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EB0F031" w14:textId="1827D53A" w:rsidR="00C3385C" w:rsidRPr="00037AF1" w:rsidRDefault="00C3385C" w:rsidP="00F8507B">
            <w:pPr>
              <w:pStyle w:val="CRCoverPage"/>
              <w:spacing w:after="0"/>
              <w:ind w:left="100"/>
              <w:rPr>
                <w:noProof/>
              </w:rPr>
            </w:pPr>
            <w:r>
              <w:t>2024-1</w:t>
            </w:r>
            <w:r w:rsidR="00037AF1">
              <w:t>1</w:t>
            </w:r>
            <w:r>
              <w:t>-</w:t>
            </w:r>
            <w:r w:rsidR="00037AF1">
              <w:t>19</w:t>
            </w:r>
          </w:p>
        </w:tc>
      </w:tr>
      <w:tr w:rsidR="00C3385C" w14:paraId="6F0C7EDA" w14:textId="77777777" w:rsidTr="00F8507B">
        <w:tc>
          <w:tcPr>
            <w:tcW w:w="1843" w:type="dxa"/>
            <w:tcBorders>
              <w:left w:val="single" w:sz="4" w:space="0" w:color="auto"/>
            </w:tcBorders>
          </w:tcPr>
          <w:p w14:paraId="5B1FBF46" w14:textId="77777777" w:rsidR="00C3385C" w:rsidRDefault="00C3385C" w:rsidP="00F8507B">
            <w:pPr>
              <w:pStyle w:val="CRCoverPage"/>
              <w:spacing w:after="0"/>
              <w:rPr>
                <w:b/>
                <w:i/>
                <w:noProof/>
                <w:sz w:val="8"/>
                <w:szCs w:val="8"/>
              </w:rPr>
            </w:pPr>
          </w:p>
        </w:tc>
        <w:tc>
          <w:tcPr>
            <w:tcW w:w="1986" w:type="dxa"/>
            <w:gridSpan w:val="4"/>
          </w:tcPr>
          <w:p w14:paraId="6BF9CE1F" w14:textId="77777777" w:rsidR="00C3385C" w:rsidRDefault="00C3385C" w:rsidP="00F8507B">
            <w:pPr>
              <w:pStyle w:val="CRCoverPage"/>
              <w:spacing w:after="0"/>
              <w:rPr>
                <w:noProof/>
                <w:sz w:val="8"/>
                <w:szCs w:val="8"/>
              </w:rPr>
            </w:pPr>
          </w:p>
        </w:tc>
        <w:tc>
          <w:tcPr>
            <w:tcW w:w="2267" w:type="dxa"/>
            <w:gridSpan w:val="2"/>
          </w:tcPr>
          <w:p w14:paraId="69657877" w14:textId="77777777" w:rsidR="00C3385C" w:rsidRDefault="00C3385C" w:rsidP="00F8507B">
            <w:pPr>
              <w:pStyle w:val="CRCoverPage"/>
              <w:spacing w:after="0"/>
              <w:rPr>
                <w:noProof/>
                <w:sz w:val="8"/>
                <w:szCs w:val="8"/>
              </w:rPr>
            </w:pPr>
          </w:p>
        </w:tc>
        <w:tc>
          <w:tcPr>
            <w:tcW w:w="1417" w:type="dxa"/>
            <w:gridSpan w:val="3"/>
          </w:tcPr>
          <w:p w14:paraId="74CB5B26" w14:textId="77777777" w:rsidR="00C3385C" w:rsidRDefault="00C3385C" w:rsidP="00F8507B">
            <w:pPr>
              <w:pStyle w:val="CRCoverPage"/>
              <w:spacing w:after="0"/>
              <w:rPr>
                <w:noProof/>
                <w:sz w:val="8"/>
                <w:szCs w:val="8"/>
              </w:rPr>
            </w:pPr>
          </w:p>
        </w:tc>
        <w:tc>
          <w:tcPr>
            <w:tcW w:w="2127" w:type="dxa"/>
            <w:tcBorders>
              <w:right w:val="single" w:sz="4" w:space="0" w:color="auto"/>
            </w:tcBorders>
          </w:tcPr>
          <w:p w14:paraId="3874AC8D" w14:textId="77777777" w:rsidR="00C3385C" w:rsidRDefault="00C3385C" w:rsidP="00F8507B">
            <w:pPr>
              <w:pStyle w:val="CRCoverPage"/>
              <w:spacing w:after="0"/>
              <w:rPr>
                <w:noProof/>
                <w:sz w:val="8"/>
                <w:szCs w:val="8"/>
              </w:rPr>
            </w:pPr>
          </w:p>
        </w:tc>
      </w:tr>
      <w:tr w:rsidR="00C3385C" w14:paraId="4DCA477B" w14:textId="77777777" w:rsidTr="00F8507B">
        <w:trPr>
          <w:cantSplit/>
        </w:trPr>
        <w:tc>
          <w:tcPr>
            <w:tcW w:w="1843" w:type="dxa"/>
            <w:tcBorders>
              <w:left w:val="single" w:sz="4" w:space="0" w:color="auto"/>
            </w:tcBorders>
          </w:tcPr>
          <w:p w14:paraId="4D6B6509" w14:textId="77777777" w:rsidR="00C3385C" w:rsidRDefault="00C3385C" w:rsidP="00F8507B">
            <w:pPr>
              <w:pStyle w:val="CRCoverPage"/>
              <w:tabs>
                <w:tab w:val="right" w:pos="1759"/>
              </w:tabs>
              <w:spacing w:after="0"/>
              <w:rPr>
                <w:b/>
                <w:i/>
                <w:noProof/>
              </w:rPr>
            </w:pPr>
            <w:r>
              <w:rPr>
                <w:b/>
                <w:i/>
                <w:noProof/>
              </w:rPr>
              <w:t>Category:</w:t>
            </w:r>
          </w:p>
        </w:tc>
        <w:tc>
          <w:tcPr>
            <w:tcW w:w="851" w:type="dxa"/>
            <w:shd w:val="pct30" w:color="FFFF00" w:fill="auto"/>
          </w:tcPr>
          <w:p w14:paraId="2C0FDD37" w14:textId="77777777" w:rsidR="00C3385C" w:rsidRDefault="00C3385C" w:rsidP="00F8507B">
            <w:pPr>
              <w:pStyle w:val="CRCoverPage"/>
              <w:spacing w:after="0"/>
              <w:ind w:left="100" w:right="-609"/>
              <w:rPr>
                <w:b/>
                <w:noProof/>
              </w:rPr>
            </w:pPr>
            <w:r>
              <w:t>F</w:t>
            </w:r>
          </w:p>
        </w:tc>
        <w:tc>
          <w:tcPr>
            <w:tcW w:w="3402" w:type="dxa"/>
            <w:gridSpan w:val="5"/>
            <w:tcBorders>
              <w:left w:val="nil"/>
            </w:tcBorders>
          </w:tcPr>
          <w:p w14:paraId="77A663BD" w14:textId="77777777" w:rsidR="00C3385C" w:rsidRDefault="00C3385C" w:rsidP="00F8507B">
            <w:pPr>
              <w:pStyle w:val="CRCoverPage"/>
              <w:spacing w:after="0"/>
              <w:rPr>
                <w:noProof/>
              </w:rPr>
            </w:pPr>
          </w:p>
        </w:tc>
        <w:tc>
          <w:tcPr>
            <w:tcW w:w="1417" w:type="dxa"/>
            <w:gridSpan w:val="3"/>
            <w:tcBorders>
              <w:left w:val="nil"/>
            </w:tcBorders>
          </w:tcPr>
          <w:p w14:paraId="454D44EB" w14:textId="77777777" w:rsidR="00C3385C" w:rsidRDefault="00C3385C" w:rsidP="00F8507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059BD91" w14:textId="77777777" w:rsidR="00C3385C" w:rsidRDefault="00C3385C" w:rsidP="00F8507B">
            <w:pPr>
              <w:pStyle w:val="CRCoverPage"/>
              <w:spacing w:after="0"/>
              <w:ind w:left="100"/>
              <w:rPr>
                <w:noProof/>
              </w:rPr>
            </w:pPr>
            <w:r>
              <w:t>Rel-18</w:t>
            </w:r>
          </w:p>
        </w:tc>
      </w:tr>
      <w:tr w:rsidR="00C3385C" w14:paraId="579F7AB5" w14:textId="77777777" w:rsidTr="00F8507B">
        <w:tc>
          <w:tcPr>
            <w:tcW w:w="1843" w:type="dxa"/>
            <w:tcBorders>
              <w:left w:val="single" w:sz="4" w:space="0" w:color="auto"/>
              <w:bottom w:val="single" w:sz="4" w:space="0" w:color="auto"/>
            </w:tcBorders>
          </w:tcPr>
          <w:p w14:paraId="6425116C" w14:textId="77777777" w:rsidR="00C3385C" w:rsidRDefault="00C3385C" w:rsidP="00F8507B">
            <w:pPr>
              <w:pStyle w:val="CRCoverPage"/>
              <w:spacing w:after="0"/>
              <w:rPr>
                <w:b/>
                <w:i/>
                <w:noProof/>
              </w:rPr>
            </w:pPr>
          </w:p>
        </w:tc>
        <w:tc>
          <w:tcPr>
            <w:tcW w:w="4677" w:type="dxa"/>
            <w:gridSpan w:val="8"/>
            <w:tcBorders>
              <w:bottom w:val="single" w:sz="4" w:space="0" w:color="auto"/>
            </w:tcBorders>
          </w:tcPr>
          <w:p w14:paraId="7D1A50F8" w14:textId="77777777" w:rsidR="00C3385C" w:rsidRDefault="00C3385C" w:rsidP="00F8507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5A13A25" w14:textId="77777777" w:rsidR="00C3385C" w:rsidRDefault="00C3385C" w:rsidP="00F8507B">
            <w:pPr>
              <w:pStyle w:val="CRCoverPage"/>
              <w:rPr>
                <w:noProof/>
              </w:rPr>
            </w:pPr>
            <w:r>
              <w:rPr>
                <w:noProof/>
                <w:sz w:val="18"/>
              </w:rPr>
              <w:t>Detailed explanations of the above categories can</w:t>
            </w:r>
            <w:r>
              <w:rPr>
                <w:noProof/>
                <w:sz w:val="18"/>
              </w:rPr>
              <w:br/>
              <w:t xml:space="preserve">be found in 3GPP </w:t>
            </w:r>
            <w:hyperlink r:id="rId15" w:history="1">
              <w:r>
                <w:rPr>
                  <w:rStyle w:val="afc"/>
                  <w:noProof/>
                  <w:sz w:val="18"/>
                </w:rPr>
                <w:t>TR 21.900</w:t>
              </w:r>
            </w:hyperlink>
            <w:r>
              <w:rPr>
                <w:noProof/>
                <w:sz w:val="18"/>
              </w:rPr>
              <w:t>.</w:t>
            </w:r>
          </w:p>
        </w:tc>
        <w:tc>
          <w:tcPr>
            <w:tcW w:w="3120" w:type="dxa"/>
            <w:gridSpan w:val="2"/>
            <w:tcBorders>
              <w:bottom w:val="single" w:sz="4" w:space="0" w:color="auto"/>
              <w:right w:val="single" w:sz="4" w:space="0" w:color="auto"/>
            </w:tcBorders>
          </w:tcPr>
          <w:p w14:paraId="4540879D" w14:textId="77777777" w:rsidR="00C3385C" w:rsidRPr="007C2097" w:rsidRDefault="00C3385C" w:rsidP="00F8507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C3385C" w14:paraId="0F375F20" w14:textId="77777777" w:rsidTr="00F8507B">
        <w:tc>
          <w:tcPr>
            <w:tcW w:w="1843" w:type="dxa"/>
          </w:tcPr>
          <w:p w14:paraId="1C336871" w14:textId="77777777" w:rsidR="00C3385C" w:rsidRDefault="00C3385C" w:rsidP="00F8507B">
            <w:pPr>
              <w:pStyle w:val="CRCoverPage"/>
              <w:spacing w:after="0"/>
              <w:rPr>
                <w:b/>
                <w:i/>
                <w:noProof/>
                <w:sz w:val="8"/>
                <w:szCs w:val="8"/>
              </w:rPr>
            </w:pPr>
          </w:p>
        </w:tc>
        <w:tc>
          <w:tcPr>
            <w:tcW w:w="7797" w:type="dxa"/>
            <w:gridSpan w:val="10"/>
          </w:tcPr>
          <w:p w14:paraId="7B3A8619" w14:textId="77777777" w:rsidR="00C3385C" w:rsidRDefault="00C3385C" w:rsidP="00F8507B">
            <w:pPr>
              <w:pStyle w:val="CRCoverPage"/>
              <w:spacing w:after="0"/>
              <w:rPr>
                <w:noProof/>
                <w:sz w:val="8"/>
                <w:szCs w:val="8"/>
              </w:rPr>
            </w:pPr>
          </w:p>
        </w:tc>
      </w:tr>
      <w:tr w:rsidR="00C3385C" w14:paraId="1003E0CA" w14:textId="77777777" w:rsidTr="00F8507B">
        <w:tc>
          <w:tcPr>
            <w:tcW w:w="2694" w:type="dxa"/>
            <w:gridSpan w:val="2"/>
            <w:tcBorders>
              <w:top w:val="single" w:sz="4" w:space="0" w:color="auto"/>
              <w:left w:val="single" w:sz="4" w:space="0" w:color="auto"/>
            </w:tcBorders>
          </w:tcPr>
          <w:p w14:paraId="5A4913C8" w14:textId="77777777" w:rsidR="00C3385C" w:rsidRDefault="00C3385C" w:rsidP="00F8507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D12E5D" w14:textId="34E6B052" w:rsidR="00C3385C" w:rsidRDefault="00C3385C" w:rsidP="00F8507B">
            <w:pPr>
              <w:pStyle w:val="CRCoverPage"/>
              <w:spacing w:after="0"/>
              <w:ind w:left="100"/>
              <w:rPr>
                <w:noProof/>
              </w:rPr>
            </w:pPr>
            <w:r>
              <w:rPr>
                <w:noProof/>
              </w:rPr>
              <w:t xml:space="preserve">For each supported BC, the UE can indicate whether it supports </w:t>
            </w:r>
            <w:r w:rsidRPr="00C3385C">
              <w:rPr>
                <w:i/>
                <w:iCs/>
                <w:noProof/>
              </w:rPr>
              <w:t>interFreqL1-MeasConfig-r18</w:t>
            </w:r>
            <w:r>
              <w:rPr>
                <w:noProof/>
              </w:rPr>
              <w:t xml:space="preserve"> defined as:</w:t>
            </w:r>
          </w:p>
          <w:p w14:paraId="11070B77" w14:textId="564F8741" w:rsidR="00C3385C" w:rsidRDefault="00C3385C" w:rsidP="00F8507B">
            <w:pPr>
              <w:pStyle w:val="CRCoverPage"/>
              <w:spacing w:after="0"/>
              <w:ind w:left="100"/>
              <w:rPr>
                <w:noProof/>
              </w:rPr>
            </w:pPr>
          </w:p>
          <w:p w14:paraId="2019A174" w14:textId="77777777" w:rsidR="00C3385C" w:rsidRPr="00C3385C" w:rsidRDefault="00C3385C" w:rsidP="00C3385C">
            <w:pPr>
              <w:pStyle w:val="CRCoverPage"/>
              <w:spacing w:after="0"/>
              <w:ind w:left="100"/>
              <w:rPr>
                <w:b/>
                <w:bCs/>
                <w:i/>
                <w:iCs/>
                <w:noProof/>
              </w:rPr>
            </w:pPr>
            <w:r w:rsidRPr="00C3385C">
              <w:rPr>
                <w:b/>
                <w:bCs/>
                <w:i/>
                <w:iCs/>
                <w:noProof/>
              </w:rPr>
              <w:t>interFreqL1-MeasConfig-r18</w:t>
            </w:r>
          </w:p>
          <w:p w14:paraId="12539AA3" w14:textId="77777777" w:rsidR="00C3385C" w:rsidRDefault="00C3385C" w:rsidP="00C3385C">
            <w:pPr>
              <w:pStyle w:val="CRCoverPage"/>
              <w:spacing w:after="0"/>
              <w:ind w:left="100"/>
              <w:rPr>
                <w:noProof/>
              </w:rPr>
            </w:pPr>
            <w:r>
              <w:rPr>
                <w:noProof/>
              </w:rPr>
              <w:t>Indicates whether UE supports inter-frequency L1-RSRP measurement and reporting based on SSB(s) of candidate cell(s).</w:t>
            </w:r>
          </w:p>
          <w:p w14:paraId="15744FE9" w14:textId="77777777" w:rsidR="00C3385C" w:rsidRDefault="00C3385C" w:rsidP="00C3385C">
            <w:pPr>
              <w:pStyle w:val="CRCoverPage"/>
              <w:spacing w:after="0"/>
              <w:ind w:left="100"/>
              <w:rPr>
                <w:noProof/>
              </w:rPr>
            </w:pPr>
          </w:p>
          <w:p w14:paraId="3485434A" w14:textId="135BC091" w:rsidR="00C3385C" w:rsidRDefault="00C3385C" w:rsidP="00C3385C">
            <w:pPr>
              <w:pStyle w:val="CRCoverPage"/>
              <w:spacing w:after="0"/>
              <w:ind w:left="100"/>
              <w:rPr>
                <w:noProof/>
              </w:rPr>
            </w:pPr>
            <w:r>
              <w:rPr>
                <w:noProof/>
              </w:rPr>
              <w:t>This definition does not indicate in which band(s) the candidate cell(s) can be, so it can be any band where candidate cells(s) can be.</w:t>
            </w:r>
          </w:p>
          <w:p w14:paraId="41F72DC7" w14:textId="42A4007D" w:rsidR="00C3385C" w:rsidRDefault="00C3385C" w:rsidP="00C3385C">
            <w:pPr>
              <w:pStyle w:val="CRCoverPage"/>
              <w:spacing w:after="0"/>
              <w:ind w:left="100"/>
              <w:rPr>
                <w:noProof/>
              </w:rPr>
            </w:pPr>
          </w:p>
          <w:p w14:paraId="7CF2F73D" w14:textId="560FEA16" w:rsidR="00C3385C" w:rsidRDefault="00C3385C" w:rsidP="00F8507B">
            <w:pPr>
              <w:pStyle w:val="CRCoverPage"/>
              <w:spacing w:after="0"/>
              <w:ind w:left="100"/>
              <w:rPr>
                <w:noProof/>
              </w:rPr>
            </w:pPr>
            <w:r>
              <w:rPr>
                <w:noProof/>
              </w:rPr>
              <w:t xml:space="preserve">However, </w:t>
            </w:r>
            <w:commentRangeStart w:id="2"/>
            <w:r w:rsidR="00542D88">
              <w:rPr>
                <w:noProof/>
              </w:rPr>
              <w:t>i</w:t>
            </w:r>
            <w:r w:rsidR="004C4A5E" w:rsidRPr="004C4A5E">
              <w:rPr>
                <w:noProof/>
              </w:rPr>
              <w:t>f</w:t>
            </w:r>
            <w:commentRangeEnd w:id="2"/>
            <w:r w:rsidR="000D2E98">
              <w:rPr>
                <w:rStyle w:val="afa"/>
                <w:rFonts w:ascii="Times New Roman" w:eastAsiaTheme="minorEastAsia" w:hAnsi="Times New Roman"/>
              </w:rPr>
              <w:commentReference w:id="2"/>
            </w:r>
            <w:r w:rsidR="004C4A5E" w:rsidRPr="004C4A5E">
              <w:rPr>
                <w:noProof/>
              </w:rPr>
              <w:t xml:space="preserve"> the SSBs of candidate cells are all in the serving BC, the UE can take advantage of its CA capability to measure them</w:t>
            </w:r>
            <w:r w:rsidR="004C4A5E">
              <w:rPr>
                <w:noProof/>
              </w:rPr>
              <w:t>, while i</w:t>
            </w:r>
            <w:r w:rsidR="004C4A5E" w:rsidRPr="004C4A5E">
              <w:rPr>
                <w:noProof/>
              </w:rPr>
              <w:t>f they are not in the serving BC, this is not possible so extra resources must be used</w:t>
            </w:r>
            <w:r w:rsidR="004C4A5E">
              <w:rPr>
                <w:noProof/>
              </w:rPr>
              <w:t>.</w:t>
            </w:r>
          </w:p>
        </w:tc>
      </w:tr>
      <w:tr w:rsidR="00C3385C" w14:paraId="3D9F0833" w14:textId="77777777" w:rsidTr="00F8507B">
        <w:tc>
          <w:tcPr>
            <w:tcW w:w="2694" w:type="dxa"/>
            <w:gridSpan w:val="2"/>
            <w:tcBorders>
              <w:left w:val="single" w:sz="4" w:space="0" w:color="auto"/>
            </w:tcBorders>
          </w:tcPr>
          <w:p w14:paraId="7FD36225" w14:textId="77777777" w:rsidR="00C3385C" w:rsidRDefault="00C3385C" w:rsidP="00F8507B">
            <w:pPr>
              <w:pStyle w:val="CRCoverPage"/>
              <w:spacing w:after="0"/>
              <w:rPr>
                <w:b/>
                <w:i/>
                <w:noProof/>
                <w:sz w:val="8"/>
                <w:szCs w:val="8"/>
              </w:rPr>
            </w:pPr>
          </w:p>
        </w:tc>
        <w:tc>
          <w:tcPr>
            <w:tcW w:w="6946" w:type="dxa"/>
            <w:gridSpan w:val="9"/>
            <w:tcBorders>
              <w:right w:val="single" w:sz="4" w:space="0" w:color="auto"/>
            </w:tcBorders>
          </w:tcPr>
          <w:p w14:paraId="6B69318E" w14:textId="77777777" w:rsidR="00C3385C" w:rsidRDefault="00C3385C" w:rsidP="00F8507B">
            <w:pPr>
              <w:pStyle w:val="CRCoverPage"/>
              <w:spacing w:after="0"/>
              <w:rPr>
                <w:noProof/>
                <w:sz w:val="8"/>
                <w:szCs w:val="8"/>
              </w:rPr>
            </w:pPr>
          </w:p>
        </w:tc>
      </w:tr>
      <w:tr w:rsidR="00C3385C" w14:paraId="323AC60C" w14:textId="77777777" w:rsidTr="00F8507B">
        <w:tc>
          <w:tcPr>
            <w:tcW w:w="2694" w:type="dxa"/>
            <w:gridSpan w:val="2"/>
            <w:tcBorders>
              <w:left w:val="single" w:sz="4" w:space="0" w:color="auto"/>
            </w:tcBorders>
          </w:tcPr>
          <w:p w14:paraId="190A70DC" w14:textId="77777777" w:rsidR="00C3385C" w:rsidRDefault="00C3385C" w:rsidP="00F8507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5063585" w14:textId="423C7E32" w:rsidR="004C4A5E" w:rsidRDefault="00953100" w:rsidP="00F8507B">
            <w:pPr>
              <w:pStyle w:val="CRCoverPage"/>
              <w:spacing w:after="0"/>
              <w:ind w:left="100"/>
              <w:rPr>
                <w:noProof/>
              </w:rPr>
            </w:pPr>
            <w:r>
              <w:rPr>
                <w:noProof/>
                <w:lang/>
              </w:rPr>
              <w:t>I</w:t>
            </w:r>
            <w:r w:rsidR="004C4A5E">
              <w:rPr>
                <w:noProof/>
              </w:rPr>
              <w:t xml:space="preserve">ntroduce a new per UE capabilty that indicates that, </w:t>
            </w:r>
            <w:r w:rsidR="004C4A5E" w:rsidRPr="004C4A5E">
              <w:rPr>
                <w:noProof/>
              </w:rPr>
              <w:t>for each BC in which the UE indicates support of interFreqL1-MeasConfig-r18, the UE only supports inter-frequency L1-RSRP measurement and reporting based on SSB(s) of candidate cell(s) in the BC</w:t>
            </w:r>
            <w:r w:rsidR="004C4A5E">
              <w:rPr>
                <w:noProof/>
              </w:rPr>
              <w:t>.</w:t>
            </w:r>
          </w:p>
          <w:p w14:paraId="6CCA3FFA" w14:textId="26053B87" w:rsidR="00953100" w:rsidRDefault="00953100" w:rsidP="00F8507B">
            <w:pPr>
              <w:pStyle w:val="CRCoverPage"/>
              <w:spacing w:after="0"/>
              <w:ind w:left="100"/>
              <w:rPr>
                <w:noProof/>
              </w:rPr>
            </w:pPr>
          </w:p>
          <w:p w14:paraId="31C97E7D" w14:textId="227EC41E" w:rsidR="00953100" w:rsidRPr="00953100" w:rsidRDefault="00953100" w:rsidP="00953100">
            <w:pPr>
              <w:pStyle w:val="CRCoverPage"/>
              <w:spacing w:after="0"/>
              <w:ind w:left="100"/>
              <w:rPr>
                <w:noProof/>
                <w:lang/>
              </w:rPr>
            </w:pPr>
            <w:r>
              <w:rPr>
                <w:noProof/>
                <w:lang/>
              </w:rPr>
              <w:t>Clarify that the candidate cell(s) whose SSBs are measured can be inside or outside of the BC (unless the UE supports the new UE capability).</w:t>
            </w:r>
          </w:p>
          <w:p w14:paraId="3482CED0" w14:textId="77777777" w:rsidR="004C4A5E" w:rsidRDefault="004C4A5E" w:rsidP="00F8507B">
            <w:pPr>
              <w:pStyle w:val="CRCoverPage"/>
              <w:spacing w:after="0"/>
              <w:ind w:left="100"/>
              <w:rPr>
                <w:noProof/>
              </w:rPr>
            </w:pPr>
          </w:p>
          <w:p w14:paraId="4BB7F322" w14:textId="77777777" w:rsidR="00C3385C" w:rsidRPr="00802141" w:rsidRDefault="00C3385C" w:rsidP="00F8507B">
            <w:pPr>
              <w:pStyle w:val="CRCoverPage"/>
              <w:spacing w:after="0"/>
              <w:ind w:left="100"/>
              <w:rPr>
                <w:b/>
                <w:noProof/>
                <w:lang w:eastAsia="zh-CN"/>
              </w:rPr>
            </w:pPr>
            <w:r>
              <w:rPr>
                <w:b/>
                <w:noProof/>
                <w:lang w:eastAsia="zh-CN"/>
              </w:rPr>
              <w:t>I</w:t>
            </w:r>
            <w:r w:rsidRPr="00802141">
              <w:rPr>
                <w:b/>
                <w:noProof/>
                <w:lang w:eastAsia="zh-CN"/>
              </w:rPr>
              <w:t>mpact Analysis</w:t>
            </w:r>
          </w:p>
          <w:p w14:paraId="6AF72E40" w14:textId="77777777" w:rsidR="00C3385C" w:rsidRDefault="00C3385C" w:rsidP="00F8507B">
            <w:pPr>
              <w:pStyle w:val="CRCoverPage"/>
              <w:spacing w:after="0"/>
              <w:ind w:left="100"/>
              <w:rPr>
                <w:noProof/>
                <w:u w:val="single"/>
                <w:lang w:eastAsia="zh-CN"/>
              </w:rPr>
            </w:pPr>
          </w:p>
          <w:p w14:paraId="27B6315B" w14:textId="77777777" w:rsidR="00C3385C" w:rsidRPr="00976430" w:rsidRDefault="00C3385C" w:rsidP="00F8507B">
            <w:pPr>
              <w:pStyle w:val="CRCoverPage"/>
              <w:spacing w:after="0"/>
              <w:ind w:left="100"/>
              <w:rPr>
                <w:noProof/>
                <w:u w:val="single"/>
                <w:lang w:eastAsia="zh-CN"/>
              </w:rPr>
            </w:pPr>
            <w:r w:rsidRPr="00976430">
              <w:rPr>
                <w:rFonts w:hint="eastAsia"/>
                <w:noProof/>
                <w:u w:val="single"/>
                <w:lang w:eastAsia="zh-CN"/>
              </w:rPr>
              <w:t>I</w:t>
            </w:r>
            <w:r w:rsidRPr="00976430">
              <w:rPr>
                <w:noProof/>
                <w:u w:val="single"/>
                <w:lang w:eastAsia="zh-CN"/>
              </w:rPr>
              <w:t>mpacted 5G architecture options:</w:t>
            </w:r>
          </w:p>
          <w:p w14:paraId="13903D50" w14:textId="24C2EEC5" w:rsidR="00C3385C" w:rsidRPr="006E7522" w:rsidRDefault="00C3385C" w:rsidP="00F8507B">
            <w:pPr>
              <w:pStyle w:val="CRCoverPage"/>
              <w:spacing w:after="0"/>
              <w:ind w:left="100"/>
              <w:rPr>
                <w:rFonts w:eastAsia="等线"/>
                <w:noProof/>
                <w:lang w:eastAsia="zh-CN"/>
              </w:rPr>
            </w:pPr>
            <w:r>
              <w:rPr>
                <w:noProof/>
                <w:lang w:eastAsia="zh-CN"/>
              </w:rPr>
              <w:t>NR</w:t>
            </w:r>
            <w:r w:rsidR="00B852A2">
              <w:rPr>
                <w:noProof/>
                <w:lang w:eastAsia="zh-CN"/>
              </w:rPr>
              <w:t xml:space="preserve"> standalone</w:t>
            </w:r>
            <w:r>
              <w:rPr>
                <w:noProof/>
                <w:lang w:eastAsia="zh-CN"/>
              </w:rPr>
              <w:t>, NR-DC</w:t>
            </w:r>
          </w:p>
          <w:p w14:paraId="1F8CE3F5" w14:textId="77777777" w:rsidR="00C3385C" w:rsidRDefault="00C3385C" w:rsidP="00F8507B">
            <w:pPr>
              <w:pStyle w:val="CRCoverPage"/>
              <w:spacing w:after="0"/>
              <w:ind w:left="100"/>
              <w:rPr>
                <w:noProof/>
                <w:lang w:eastAsia="zh-CN"/>
              </w:rPr>
            </w:pPr>
          </w:p>
          <w:p w14:paraId="7B11E2D3" w14:textId="77777777" w:rsidR="00C3385C" w:rsidRDefault="00C3385C" w:rsidP="00F8507B">
            <w:pPr>
              <w:pStyle w:val="CRCoverPage"/>
              <w:spacing w:after="0"/>
              <w:ind w:left="100"/>
              <w:rPr>
                <w:noProof/>
                <w:lang w:eastAsia="zh-CN"/>
              </w:rPr>
            </w:pPr>
            <w:r w:rsidRPr="00802141">
              <w:rPr>
                <w:rFonts w:hint="eastAsia"/>
                <w:noProof/>
                <w:u w:val="single"/>
                <w:lang w:eastAsia="zh-CN"/>
              </w:rPr>
              <w:t>I</w:t>
            </w:r>
            <w:r w:rsidRPr="00802141">
              <w:rPr>
                <w:noProof/>
                <w:u w:val="single"/>
                <w:lang w:eastAsia="zh-CN"/>
              </w:rPr>
              <w:t>mpacted functionality:</w:t>
            </w:r>
            <w:r>
              <w:rPr>
                <w:noProof/>
                <w:lang w:eastAsia="zh-CN"/>
              </w:rPr>
              <w:t xml:space="preserve"> </w:t>
            </w:r>
          </w:p>
          <w:p w14:paraId="7837BB06" w14:textId="375B8548" w:rsidR="00C3385C" w:rsidRDefault="004C4A5E" w:rsidP="00F8507B">
            <w:pPr>
              <w:pStyle w:val="CRCoverPage"/>
              <w:spacing w:after="0"/>
              <w:ind w:left="100"/>
              <w:rPr>
                <w:noProof/>
                <w:lang w:eastAsia="zh-CN"/>
              </w:rPr>
            </w:pPr>
            <w:r>
              <w:rPr>
                <w:noProof/>
                <w:lang w:eastAsia="zh-CN"/>
              </w:rPr>
              <w:t xml:space="preserve">Inter-frequency L1 measurements for </w:t>
            </w:r>
            <w:r w:rsidR="00C3385C">
              <w:rPr>
                <w:noProof/>
                <w:lang w:eastAsia="zh-CN"/>
              </w:rPr>
              <w:t>LTM</w:t>
            </w:r>
          </w:p>
          <w:p w14:paraId="0D0ED77C" w14:textId="77777777" w:rsidR="00C3385C" w:rsidRDefault="00C3385C" w:rsidP="00F8507B">
            <w:pPr>
              <w:pStyle w:val="CRCoverPage"/>
              <w:spacing w:after="0"/>
              <w:ind w:left="100"/>
              <w:rPr>
                <w:noProof/>
                <w:lang w:eastAsia="zh-CN"/>
              </w:rPr>
            </w:pPr>
          </w:p>
          <w:p w14:paraId="0D6D5EBB" w14:textId="77777777" w:rsidR="00C3385C" w:rsidRDefault="00C3385C" w:rsidP="00F8507B">
            <w:pPr>
              <w:pStyle w:val="CRCoverPage"/>
              <w:spacing w:after="0"/>
              <w:ind w:left="100"/>
              <w:rPr>
                <w:noProof/>
                <w:lang w:eastAsia="zh-CN"/>
              </w:rPr>
            </w:pPr>
            <w:r w:rsidRPr="00802141">
              <w:rPr>
                <w:rFonts w:hint="eastAsia"/>
                <w:noProof/>
                <w:u w:val="single"/>
                <w:lang w:eastAsia="zh-CN"/>
              </w:rPr>
              <w:t>I</w:t>
            </w:r>
            <w:r>
              <w:rPr>
                <w:noProof/>
                <w:u w:val="single"/>
                <w:lang w:eastAsia="zh-CN"/>
              </w:rPr>
              <w:t>nter-operability</w:t>
            </w:r>
            <w:r w:rsidRPr="00802141">
              <w:rPr>
                <w:noProof/>
                <w:u w:val="single"/>
                <w:lang w:eastAsia="zh-CN"/>
              </w:rPr>
              <w:t>:</w:t>
            </w:r>
            <w:r>
              <w:rPr>
                <w:noProof/>
                <w:lang w:eastAsia="zh-CN"/>
              </w:rPr>
              <w:t xml:space="preserve"> </w:t>
            </w:r>
          </w:p>
          <w:p w14:paraId="37D7E5A1" w14:textId="0B8C5AF3" w:rsidR="00C3385C" w:rsidRDefault="00C3385C" w:rsidP="00F8507B">
            <w:pPr>
              <w:pStyle w:val="CRCoverPage"/>
              <w:spacing w:after="0"/>
              <w:ind w:left="100"/>
              <w:rPr>
                <w:noProof/>
              </w:rPr>
            </w:pPr>
            <w:r>
              <w:rPr>
                <w:noProof/>
              </w:rPr>
              <w:lastRenderedPageBreak/>
              <w:t>If the network is implemented according to the CR and UE is not, the</w:t>
            </w:r>
            <w:r w:rsidR="004C4A5E">
              <w:rPr>
                <w:noProof/>
              </w:rPr>
              <w:t>re is no inter-operability issue</w:t>
            </w:r>
            <w:r>
              <w:rPr>
                <w:noProof/>
              </w:rPr>
              <w:t>.</w:t>
            </w:r>
          </w:p>
          <w:p w14:paraId="70912614" w14:textId="77777777" w:rsidR="00C3385C" w:rsidRPr="006A16AE" w:rsidRDefault="00C3385C" w:rsidP="00F8507B">
            <w:pPr>
              <w:pStyle w:val="CRCoverPage"/>
              <w:spacing w:after="0"/>
              <w:ind w:left="100"/>
              <w:rPr>
                <w:noProof/>
                <w:lang w:eastAsia="zh-CN"/>
              </w:rPr>
            </w:pPr>
          </w:p>
          <w:p w14:paraId="3537A17B" w14:textId="1AE928DE" w:rsidR="00C3385C" w:rsidRDefault="00C3385C" w:rsidP="00F8507B">
            <w:pPr>
              <w:pStyle w:val="CRCoverPage"/>
              <w:spacing w:after="0"/>
              <w:ind w:left="100"/>
              <w:rPr>
                <w:noProof/>
              </w:rPr>
            </w:pPr>
            <w:r>
              <w:rPr>
                <w:noProof/>
              </w:rPr>
              <w:t xml:space="preserve">If UE is implemented according to the CR and the network is not, </w:t>
            </w:r>
            <w:r>
              <w:rPr>
                <w:rFonts w:cs="Arial"/>
                <w:noProof/>
                <w:lang w:val="en-US" w:eastAsia="zh-CN"/>
              </w:rPr>
              <w:t>the</w:t>
            </w:r>
            <w:r w:rsidR="004C4A5E">
              <w:rPr>
                <w:rFonts w:cs="Arial"/>
                <w:noProof/>
                <w:lang w:val="en-US" w:eastAsia="zh-CN"/>
              </w:rPr>
              <w:t xml:space="preserve"> network might configure inter-frequency L1 measurements of SSB of candidate cells that are not supported by the UE.</w:t>
            </w:r>
          </w:p>
        </w:tc>
      </w:tr>
      <w:tr w:rsidR="00C3385C" w14:paraId="682BF8A2" w14:textId="77777777" w:rsidTr="00F8507B">
        <w:tc>
          <w:tcPr>
            <w:tcW w:w="2694" w:type="dxa"/>
            <w:gridSpan w:val="2"/>
            <w:tcBorders>
              <w:left w:val="single" w:sz="4" w:space="0" w:color="auto"/>
            </w:tcBorders>
          </w:tcPr>
          <w:p w14:paraId="13CC9673" w14:textId="77777777" w:rsidR="00C3385C" w:rsidRDefault="00C3385C" w:rsidP="00F8507B">
            <w:pPr>
              <w:pStyle w:val="CRCoverPage"/>
              <w:spacing w:after="0"/>
              <w:rPr>
                <w:b/>
                <w:i/>
                <w:noProof/>
                <w:sz w:val="8"/>
                <w:szCs w:val="8"/>
              </w:rPr>
            </w:pPr>
          </w:p>
        </w:tc>
        <w:tc>
          <w:tcPr>
            <w:tcW w:w="6946" w:type="dxa"/>
            <w:gridSpan w:val="9"/>
            <w:tcBorders>
              <w:right w:val="single" w:sz="4" w:space="0" w:color="auto"/>
            </w:tcBorders>
          </w:tcPr>
          <w:p w14:paraId="2AB47652" w14:textId="77777777" w:rsidR="00C3385C" w:rsidRDefault="00C3385C" w:rsidP="00F8507B">
            <w:pPr>
              <w:pStyle w:val="CRCoverPage"/>
              <w:spacing w:after="0"/>
              <w:rPr>
                <w:noProof/>
                <w:sz w:val="8"/>
                <w:szCs w:val="8"/>
              </w:rPr>
            </w:pPr>
          </w:p>
        </w:tc>
      </w:tr>
      <w:tr w:rsidR="00C3385C" w14:paraId="183C737E" w14:textId="77777777" w:rsidTr="00F8507B">
        <w:tc>
          <w:tcPr>
            <w:tcW w:w="2694" w:type="dxa"/>
            <w:gridSpan w:val="2"/>
            <w:tcBorders>
              <w:left w:val="single" w:sz="4" w:space="0" w:color="auto"/>
              <w:bottom w:val="single" w:sz="4" w:space="0" w:color="auto"/>
            </w:tcBorders>
          </w:tcPr>
          <w:p w14:paraId="79EE5EAD" w14:textId="77777777" w:rsidR="00C3385C" w:rsidRDefault="00C3385C" w:rsidP="00F8507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8B30E67" w14:textId="26DE9747" w:rsidR="00C3385C" w:rsidRDefault="004C4A5E" w:rsidP="00F8507B">
            <w:pPr>
              <w:pStyle w:val="CRCoverPage"/>
              <w:spacing w:after="0"/>
              <w:ind w:left="100"/>
              <w:rPr>
                <w:noProof/>
              </w:rPr>
            </w:pPr>
            <w:r>
              <w:rPr>
                <w:noProof/>
              </w:rPr>
              <w:t>UEs that indicate support inter-frequency L1 measurements for LTM cannot indicate that they only support such measurements for SSB of candidate cells in the BC(s) in which they indicate support of inter-frequency L1 measurements.</w:t>
            </w:r>
          </w:p>
        </w:tc>
      </w:tr>
      <w:tr w:rsidR="00C3385C" w14:paraId="0FA93EA4" w14:textId="77777777" w:rsidTr="00F8507B">
        <w:tc>
          <w:tcPr>
            <w:tcW w:w="2694" w:type="dxa"/>
            <w:gridSpan w:val="2"/>
          </w:tcPr>
          <w:p w14:paraId="622755BB" w14:textId="77777777" w:rsidR="00C3385C" w:rsidRDefault="00C3385C" w:rsidP="00F8507B">
            <w:pPr>
              <w:pStyle w:val="CRCoverPage"/>
              <w:spacing w:after="0"/>
              <w:rPr>
                <w:b/>
                <w:i/>
                <w:noProof/>
                <w:sz w:val="8"/>
                <w:szCs w:val="8"/>
              </w:rPr>
            </w:pPr>
          </w:p>
        </w:tc>
        <w:tc>
          <w:tcPr>
            <w:tcW w:w="6946" w:type="dxa"/>
            <w:gridSpan w:val="9"/>
          </w:tcPr>
          <w:p w14:paraId="1A10C02D" w14:textId="77777777" w:rsidR="00C3385C" w:rsidRDefault="00C3385C" w:rsidP="00F8507B">
            <w:pPr>
              <w:pStyle w:val="CRCoverPage"/>
              <w:spacing w:after="0"/>
              <w:rPr>
                <w:noProof/>
                <w:sz w:val="8"/>
                <w:szCs w:val="8"/>
              </w:rPr>
            </w:pPr>
          </w:p>
        </w:tc>
      </w:tr>
      <w:tr w:rsidR="00C3385C" w14:paraId="7C4A9F64" w14:textId="77777777" w:rsidTr="00F8507B">
        <w:tc>
          <w:tcPr>
            <w:tcW w:w="2694" w:type="dxa"/>
            <w:gridSpan w:val="2"/>
            <w:tcBorders>
              <w:top w:val="single" w:sz="4" w:space="0" w:color="auto"/>
              <w:left w:val="single" w:sz="4" w:space="0" w:color="auto"/>
            </w:tcBorders>
          </w:tcPr>
          <w:p w14:paraId="6AD4C735" w14:textId="77777777" w:rsidR="00C3385C" w:rsidRDefault="00C3385C" w:rsidP="00F8507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FEB2DD7" w14:textId="6BFBF51C" w:rsidR="00C3385C" w:rsidRPr="00B852A2" w:rsidRDefault="00953100" w:rsidP="00F8507B">
            <w:pPr>
              <w:pStyle w:val="CRCoverPage"/>
              <w:spacing w:after="0"/>
              <w:ind w:left="100"/>
              <w:rPr>
                <w:noProof/>
              </w:rPr>
            </w:pPr>
            <w:r>
              <w:rPr>
                <w:noProof/>
                <w:lang/>
              </w:rPr>
              <w:t xml:space="preserve">4.2.7.4, </w:t>
            </w:r>
            <w:r w:rsidR="00B852A2">
              <w:rPr>
                <w:noProof/>
              </w:rPr>
              <w:t>4.2.9</w:t>
            </w:r>
          </w:p>
        </w:tc>
      </w:tr>
      <w:tr w:rsidR="00C3385C" w14:paraId="5798FA06" w14:textId="77777777" w:rsidTr="00F8507B">
        <w:tc>
          <w:tcPr>
            <w:tcW w:w="2694" w:type="dxa"/>
            <w:gridSpan w:val="2"/>
            <w:tcBorders>
              <w:left w:val="single" w:sz="4" w:space="0" w:color="auto"/>
            </w:tcBorders>
          </w:tcPr>
          <w:p w14:paraId="55D1BD22" w14:textId="77777777" w:rsidR="00C3385C" w:rsidRDefault="00C3385C" w:rsidP="00F8507B">
            <w:pPr>
              <w:pStyle w:val="CRCoverPage"/>
              <w:spacing w:after="0"/>
              <w:rPr>
                <w:b/>
                <w:i/>
                <w:noProof/>
                <w:sz w:val="8"/>
                <w:szCs w:val="8"/>
              </w:rPr>
            </w:pPr>
          </w:p>
        </w:tc>
        <w:tc>
          <w:tcPr>
            <w:tcW w:w="6946" w:type="dxa"/>
            <w:gridSpan w:val="9"/>
            <w:tcBorders>
              <w:right w:val="single" w:sz="4" w:space="0" w:color="auto"/>
            </w:tcBorders>
          </w:tcPr>
          <w:p w14:paraId="6A519A4A" w14:textId="77777777" w:rsidR="00C3385C" w:rsidRDefault="00C3385C" w:rsidP="00F8507B">
            <w:pPr>
              <w:pStyle w:val="CRCoverPage"/>
              <w:spacing w:after="0"/>
              <w:rPr>
                <w:noProof/>
                <w:sz w:val="8"/>
                <w:szCs w:val="8"/>
              </w:rPr>
            </w:pPr>
          </w:p>
        </w:tc>
      </w:tr>
      <w:tr w:rsidR="00C3385C" w14:paraId="2E49EC59" w14:textId="77777777" w:rsidTr="00F8507B">
        <w:tc>
          <w:tcPr>
            <w:tcW w:w="2694" w:type="dxa"/>
            <w:gridSpan w:val="2"/>
            <w:tcBorders>
              <w:left w:val="single" w:sz="4" w:space="0" w:color="auto"/>
            </w:tcBorders>
          </w:tcPr>
          <w:p w14:paraId="22BC9CA9" w14:textId="77777777" w:rsidR="00C3385C" w:rsidRDefault="00C3385C" w:rsidP="00F8507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D2C920" w14:textId="77777777" w:rsidR="00C3385C" w:rsidRDefault="00C3385C" w:rsidP="00F8507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7AA047" w14:textId="77777777" w:rsidR="00C3385C" w:rsidRDefault="00C3385C" w:rsidP="00F8507B">
            <w:pPr>
              <w:pStyle w:val="CRCoverPage"/>
              <w:spacing w:after="0"/>
              <w:jc w:val="center"/>
              <w:rPr>
                <w:b/>
                <w:caps/>
                <w:noProof/>
              </w:rPr>
            </w:pPr>
            <w:r>
              <w:rPr>
                <w:b/>
                <w:caps/>
                <w:noProof/>
              </w:rPr>
              <w:t>N</w:t>
            </w:r>
          </w:p>
        </w:tc>
        <w:tc>
          <w:tcPr>
            <w:tcW w:w="2977" w:type="dxa"/>
            <w:gridSpan w:val="4"/>
          </w:tcPr>
          <w:p w14:paraId="40637A7E" w14:textId="77777777" w:rsidR="00C3385C" w:rsidRDefault="00C3385C" w:rsidP="00F8507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35EFE2D" w14:textId="77777777" w:rsidR="00C3385C" w:rsidRDefault="00C3385C" w:rsidP="00F8507B">
            <w:pPr>
              <w:pStyle w:val="CRCoverPage"/>
              <w:spacing w:after="0"/>
              <w:ind w:left="99"/>
              <w:rPr>
                <w:noProof/>
              </w:rPr>
            </w:pPr>
          </w:p>
        </w:tc>
      </w:tr>
      <w:tr w:rsidR="00C3385C" w14:paraId="42D29820" w14:textId="77777777" w:rsidTr="00F8507B">
        <w:tc>
          <w:tcPr>
            <w:tcW w:w="2694" w:type="dxa"/>
            <w:gridSpan w:val="2"/>
            <w:tcBorders>
              <w:left w:val="single" w:sz="4" w:space="0" w:color="auto"/>
            </w:tcBorders>
          </w:tcPr>
          <w:p w14:paraId="64FCF0AA" w14:textId="77777777" w:rsidR="00C3385C" w:rsidRDefault="00C3385C" w:rsidP="00F8507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A99DE5" w14:textId="05927116" w:rsidR="00C3385C" w:rsidRDefault="004C4A5E" w:rsidP="00F8507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1B48DC" w14:textId="5E08FF5B" w:rsidR="00C3385C" w:rsidRDefault="00C3385C" w:rsidP="00F8507B">
            <w:pPr>
              <w:pStyle w:val="CRCoverPage"/>
              <w:spacing w:after="0"/>
              <w:jc w:val="center"/>
              <w:rPr>
                <w:b/>
                <w:caps/>
                <w:noProof/>
              </w:rPr>
            </w:pPr>
          </w:p>
        </w:tc>
        <w:tc>
          <w:tcPr>
            <w:tcW w:w="2977" w:type="dxa"/>
            <w:gridSpan w:val="4"/>
          </w:tcPr>
          <w:p w14:paraId="65C704A0" w14:textId="77777777" w:rsidR="00C3385C" w:rsidRDefault="00C3385C" w:rsidP="00F8507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F094CC3" w14:textId="704F28A9" w:rsidR="00C3385C" w:rsidRDefault="00C3385C" w:rsidP="00F8507B">
            <w:pPr>
              <w:pStyle w:val="CRCoverPage"/>
              <w:spacing w:after="0"/>
              <w:ind w:left="99"/>
              <w:rPr>
                <w:noProof/>
              </w:rPr>
            </w:pPr>
            <w:r>
              <w:rPr>
                <w:noProof/>
              </w:rPr>
              <w:t>TS</w:t>
            </w:r>
            <w:r w:rsidR="004C4A5E">
              <w:rPr>
                <w:noProof/>
              </w:rPr>
              <w:t xml:space="preserve"> 38.331</w:t>
            </w:r>
            <w:r>
              <w:rPr>
                <w:noProof/>
              </w:rPr>
              <w:t xml:space="preserve"> CR </w:t>
            </w:r>
            <w:r w:rsidR="004C4A5E">
              <w:rPr>
                <w:noProof/>
              </w:rPr>
              <w:t>xxxxx</w:t>
            </w:r>
            <w:r>
              <w:rPr>
                <w:noProof/>
              </w:rPr>
              <w:t xml:space="preserve"> </w:t>
            </w:r>
          </w:p>
        </w:tc>
      </w:tr>
      <w:tr w:rsidR="00C3385C" w14:paraId="1159487E" w14:textId="77777777" w:rsidTr="00F8507B">
        <w:tc>
          <w:tcPr>
            <w:tcW w:w="2694" w:type="dxa"/>
            <w:gridSpan w:val="2"/>
            <w:tcBorders>
              <w:left w:val="single" w:sz="4" w:space="0" w:color="auto"/>
            </w:tcBorders>
          </w:tcPr>
          <w:p w14:paraId="2422E1D0" w14:textId="77777777" w:rsidR="00C3385C" w:rsidRDefault="00C3385C" w:rsidP="00F8507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93DA866" w14:textId="77777777" w:rsidR="00C3385C" w:rsidRDefault="00C3385C" w:rsidP="00F8507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7247F6" w14:textId="77777777" w:rsidR="00C3385C" w:rsidRDefault="00C3385C" w:rsidP="00F8507B">
            <w:pPr>
              <w:pStyle w:val="CRCoverPage"/>
              <w:spacing w:after="0"/>
              <w:jc w:val="center"/>
              <w:rPr>
                <w:b/>
                <w:caps/>
                <w:noProof/>
              </w:rPr>
            </w:pPr>
            <w:r>
              <w:rPr>
                <w:b/>
                <w:caps/>
                <w:noProof/>
              </w:rPr>
              <w:t>X</w:t>
            </w:r>
          </w:p>
        </w:tc>
        <w:tc>
          <w:tcPr>
            <w:tcW w:w="2977" w:type="dxa"/>
            <w:gridSpan w:val="4"/>
          </w:tcPr>
          <w:p w14:paraId="243FB2B0" w14:textId="77777777" w:rsidR="00C3385C" w:rsidRDefault="00C3385C" w:rsidP="00F8507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AB6C967" w14:textId="77777777" w:rsidR="00C3385C" w:rsidRDefault="00C3385C" w:rsidP="00F8507B">
            <w:pPr>
              <w:pStyle w:val="CRCoverPage"/>
              <w:spacing w:after="0"/>
              <w:ind w:left="99"/>
              <w:rPr>
                <w:noProof/>
              </w:rPr>
            </w:pPr>
            <w:r>
              <w:rPr>
                <w:noProof/>
              </w:rPr>
              <w:t xml:space="preserve">TS/TR ... CR ... </w:t>
            </w:r>
          </w:p>
        </w:tc>
      </w:tr>
      <w:tr w:rsidR="00C3385C" w14:paraId="282D80CD" w14:textId="77777777" w:rsidTr="00F8507B">
        <w:tc>
          <w:tcPr>
            <w:tcW w:w="2694" w:type="dxa"/>
            <w:gridSpan w:val="2"/>
            <w:tcBorders>
              <w:left w:val="single" w:sz="4" w:space="0" w:color="auto"/>
            </w:tcBorders>
          </w:tcPr>
          <w:p w14:paraId="293EB59C" w14:textId="77777777" w:rsidR="00C3385C" w:rsidRDefault="00C3385C" w:rsidP="00F8507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5C9DF1C" w14:textId="77777777" w:rsidR="00C3385C" w:rsidRDefault="00C3385C" w:rsidP="00F8507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813348" w14:textId="77777777" w:rsidR="00C3385C" w:rsidRDefault="00C3385C" w:rsidP="00F8507B">
            <w:pPr>
              <w:pStyle w:val="CRCoverPage"/>
              <w:spacing w:after="0"/>
              <w:jc w:val="center"/>
              <w:rPr>
                <w:b/>
                <w:caps/>
                <w:noProof/>
              </w:rPr>
            </w:pPr>
            <w:r>
              <w:rPr>
                <w:b/>
                <w:caps/>
                <w:noProof/>
              </w:rPr>
              <w:t>X</w:t>
            </w:r>
          </w:p>
        </w:tc>
        <w:tc>
          <w:tcPr>
            <w:tcW w:w="2977" w:type="dxa"/>
            <w:gridSpan w:val="4"/>
          </w:tcPr>
          <w:p w14:paraId="5398F92B" w14:textId="77777777" w:rsidR="00C3385C" w:rsidRDefault="00C3385C" w:rsidP="00F8507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9BC050" w14:textId="77777777" w:rsidR="00C3385C" w:rsidRDefault="00C3385C" w:rsidP="00F8507B">
            <w:pPr>
              <w:pStyle w:val="CRCoverPage"/>
              <w:spacing w:after="0"/>
              <w:ind w:left="99"/>
              <w:rPr>
                <w:noProof/>
              </w:rPr>
            </w:pPr>
            <w:r>
              <w:rPr>
                <w:noProof/>
              </w:rPr>
              <w:t xml:space="preserve">TS/TR ... CR ... </w:t>
            </w:r>
          </w:p>
        </w:tc>
      </w:tr>
      <w:tr w:rsidR="00C3385C" w14:paraId="246A3A73" w14:textId="77777777" w:rsidTr="00F8507B">
        <w:tc>
          <w:tcPr>
            <w:tcW w:w="2694" w:type="dxa"/>
            <w:gridSpan w:val="2"/>
            <w:tcBorders>
              <w:left w:val="single" w:sz="4" w:space="0" w:color="auto"/>
            </w:tcBorders>
          </w:tcPr>
          <w:p w14:paraId="74B2F3BD" w14:textId="77777777" w:rsidR="00C3385C" w:rsidRDefault="00C3385C" w:rsidP="00F8507B">
            <w:pPr>
              <w:pStyle w:val="CRCoverPage"/>
              <w:spacing w:after="0"/>
              <w:rPr>
                <w:b/>
                <w:i/>
                <w:noProof/>
              </w:rPr>
            </w:pPr>
          </w:p>
        </w:tc>
        <w:tc>
          <w:tcPr>
            <w:tcW w:w="6946" w:type="dxa"/>
            <w:gridSpan w:val="9"/>
            <w:tcBorders>
              <w:right w:val="single" w:sz="4" w:space="0" w:color="auto"/>
            </w:tcBorders>
          </w:tcPr>
          <w:p w14:paraId="103D8D81" w14:textId="77777777" w:rsidR="00C3385C" w:rsidRDefault="00C3385C" w:rsidP="00F8507B">
            <w:pPr>
              <w:pStyle w:val="CRCoverPage"/>
              <w:spacing w:after="0"/>
              <w:rPr>
                <w:noProof/>
              </w:rPr>
            </w:pPr>
          </w:p>
        </w:tc>
      </w:tr>
      <w:tr w:rsidR="00C3385C" w14:paraId="4E94A7A5" w14:textId="77777777" w:rsidTr="00F8507B">
        <w:tc>
          <w:tcPr>
            <w:tcW w:w="2694" w:type="dxa"/>
            <w:gridSpan w:val="2"/>
            <w:tcBorders>
              <w:left w:val="single" w:sz="4" w:space="0" w:color="auto"/>
              <w:bottom w:val="single" w:sz="4" w:space="0" w:color="auto"/>
            </w:tcBorders>
          </w:tcPr>
          <w:p w14:paraId="1A51042E" w14:textId="77777777" w:rsidR="00C3385C" w:rsidRDefault="00C3385C" w:rsidP="00F8507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11A073E" w14:textId="77777777" w:rsidR="00C3385C" w:rsidRDefault="00C3385C" w:rsidP="00F8507B">
            <w:pPr>
              <w:pStyle w:val="CRCoverPage"/>
              <w:spacing w:after="0"/>
              <w:ind w:left="100"/>
              <w:rPr>
                <w:noProof/>
              </w:rPr>
            </w:pPr>
          </w:p>
        </w:tc>
      </w:tr>
      <w:tr w:rsidR="00C3385C" w:rsidRPr="008863B9" w14:paraId="1A080B89" w14:textId="77777777" w:rsidTr="00F8507B">
        <w:tc>
          <w:tcPr>
            <w:tcW w:w="2694" w:type="dxa"/>
            <w:gridSpan w:val="2"/>
            <w:tcBorders>
              <w:top w:val="single" w:sz="4" w:space="0" w:color="auto"/>
              <w:bottom w:val="single" w:sz="4" w:space="0" w:color="auto"/>
            </w:tcBorders>
          </w:tcPr>
          <w:p w14:paraId="37F041C7" w14:textId="77777777" w:rsidR="00C3385C" w:rsidRPr="008863B9" w:rsidRDefault="00C3385C" w:rsidP="00F8507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7184B28" w14:textId="77777777" w:rsidR="00C3385C" w:rsidRPr="008863B9" w:rsidRDefault="00C3385C" w:rsidP="00F8507B">
            <w:pPr>
              <w:pStyle w:val="CRCoverPage"/>
              <w:spacing w:after="0"/>
              <w:ind w:left="100"/>
              <w:rPr>
                <w:noProof/>
                <w:sz w:val="8"/>
                <w:szCs w:val="8"/>
              </w:rPr>
            </w:pPr>
          </w:p>
        </w:tc>
      </w:tr>
      <w:tr w:rsidR="00C3385C" w14:paraId="58CB686B" w14:textId="77777777" w:rsidTr="00F8507B">
        <w:tc>
          <w:tcPr>
            <w:tcW w:w="2694" w:type="dxa"/>
            <w:gridSpan w:val="2"/>
            <w:tcBorders>
              <w:top w:val="single" w:sz="4" w:space="0" w:color="auto"/>
              <w:left w:val="single" w:sz="4" w:space="0" w:color="auto"/>
              <w:bottom w:val="single" w:sz="4" w:space="0" w:color="auto"/>
            </w:tcBorders>
          </w:tcPr>
          <w:p w14:paraId="41AF3D9E" w14:textId="77777777" w:rsidR="00C3385C" w:rsidRDefault="00C3385C" w:rsidP="00F8507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DBAEBC" w14:textId="7AAA6800" w:rsidR="00C3385C" w:rsidRDefault="00C3385C" w:rsidP="00F8507B">
            <w:pPr>
              <w:pStyle w:val="CRCoverPage"/>
              <w:spacing w:after="0"/>
              <w:ind w:left="100"/>
              <w:rPr>
                <w:noProof/>
              </w:rPr>
            </w:pPr>
          </w:p>
        </w:tc>
      </w:tr>
    </w:tbl>
    <w:p w14:paraId="0E71B01C" w14:textId="77777777" w:rsidR="00C3385C" w:rsidRDefault="00C3385C" w:rsidP="00C3385C">
      <w:pPr>
        <w:pStyle w:val="CRCoverPage"/>
        <w:spacing w:after="0"/>
        <w:rPr>
          <w:noProof/>
          <w:sz w:val="8"/>
          <w:szCs w:val="8"/>
        </w:rPr>
        <w:sectPr w:rsidR="00C3385C">
          <w:footnotePr>
            <w:numRestart w:val="eachSect"/>
          </w:footnotePr>
          <w:pgSz w:w="11907" w:h="16840" w:code="9"/>
          <w:pgMar w:top="1416" w:right="1133" w:bottom="1133" w:left="1133" w:header="850" w:footer="340" w:gutter="0"/>
          <w:cols w:space="720"/>
          <w:formProt w:val="0"/>
        </w:sectPr>
      </w:pPr>
    </w:p>
    <w:p w14:paraId="16DC23E3" w14:textId="77777777" w:rsidR="005B7DAE" w:rsidRPr="00A855F4" w:rsidRDefault="005B7DAE" w:rsidP="005B7DAE">
      <w:pPr>
        <w:pStyle w:val="4"/>
      </w:pPr>
      <w:bookmarkStart w:id="3" w:name="_Toc12750896"/>
      <w:bookmarkStart w:id="4" w:name="_Toc29382260"/>
      <w:bookmarkStart w:id="5" w:name="_Toc37093377"/>
      <w:bookmarkStart w:id="6" w:name="_Toc37238653"/>
      <w:bookmarkStart w:id="7" w:name="_Toc37238767"/>
      <w:bookmarkStart w:id="8" w:name="_Toc46488663"/>
      <w:bookmarkStart w:id="9" w:name="_Toc52574084"/>
      <w:bookmarkStart w:id="10" w:name="_Toc52574170"/>
      <w:bookmarkStart w:id="11" w:name="_Toc178186339"/>
      <w:bookmarkStart w:id="12" w:name="_Toc12750905"/>
      <w:bookmarkStart w:id="13" w:name="_Toc29382270"/>
      <w:bookmarkStart w:id="14" w:name="_Toc37093387"/>
      <w:bookmarkStart w:id="15" w:name="_Toc37238663"/>
      <w:bookmarkStart w:id="16" w:name="_Toc37238777"/>
      <w:bookmarkStart w:id="17" w:name="_Toc46488674"/>
      <w:bookmarkStart w:id="18" w:name="_Toc52574095"/>
      <w:bookmarkStart w:id="19" w:name="_Toc52574181"/>
      <w:bookmarkStart w:id="20" w:name="_Toc178186351"/>
      <w:r w:rsidRPr="00A855F4">
        <w:lastRenderedPageBreak/>
        <w:t>4.2.7.4</w:t>
      </w:r>
      <w:r w:rsidRPr="00A855F4">
        <w:tab/>
      </w:r>
      <w:r w:rsidRPr="00A855F4">
        <w:rPr>
          <w:i/>
        </w:rPr>
        <w:t>CA-ParametersNR</w:t>
      </w:r>
      <w:bookmarkEnd w:id="3"/>
      <w:bookmarkEnd w:id="4"/>
      <w:bookmarkEnd w:id="5"/>
      <w:bookmarkEnd w:id="6"/>
      <w:bookmarkEnd w:id="7"/>
      <w:bookmarkEnd w:id="8"/>
      <w:bookmarkEnd w:id="9"/>
      <w:bookmarkEnd w:id="10"/>
      <w:bookmarkEnd w:id="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B7DAE" w:rsidRPr="00A855F4" w14:paraId="081EB020" w14:textId="77777777" w:rsidTr="005B7DAE">
        <w:trPr>
          <w:cantSplit/>
          <w:tblHeader/>
        </w:trPr>
        <w:tc>
          <w:tcPr>
            <w:tcW w:w="6917" w:type="dxa"/>
          </w:tcPr>
          <w:p w14:paraId="16597BE8" w14:textId="77777777" w:rsidR="005B7DAE" w:rsidRPr="00A855F4" w:rsidRDefault="005B7DAE" w:rsidP="005B7DAE">
            <w:pPr>
              <w:pStyle w:val="TAH"/>
            </w:pPr>
            <w:r w:rsidRPr="00A855F4">
              <w:lastRenderedPageBreak/>
              <w:t>Definitions for parameters</w:t>
            </w:r>
          </w:p>
        </w:tc>
        <w:tc>
          <w:tcPr>
            <w:tcW w:w="709" w:type="dxa"/>
          </w:tcPr>
          <w:p w14:paraId="01F32EDA" w14:textId="77777777" w:rsidR="005B7DAE" w:rsidRPr="00A855F4" w:rsidRDefault="005B7DAE" w:rsidP="005B7DAE">
            <w:pPr>
              <w:pStyle w:val="TAH"/>
            </w:pPr>
            <w:r w:rsidRPr="00A855F4">
              <w:t>Per</w:t>
            </w:r>
          </w:p>
        </w:tc>
        <w:tc>
          <w:tcPr>
            <w:tcW w:w="567" w:type="dxa"/>
          </w:tcPr>
          <w:p w14:paraId="6959242E" w14:textId="77777777" w:rsidR="005B7DAE" w:rsidRPr="00A855F4" w:rsidRDefault="005B7DAE" w:rsidP="005B7DAE">
            <w:pPr>
              <w:pStyle w:val="TAH"/>
            </w:pPr>
            <w:r w:rsidRPr="00A855F4">
              <w:t>M</w:t>
            </w:r>
          </w:p>
        </w:tc>
        <w:tc>
          <w:tcPr>
            <w:tcW w:w="709" w:type="dxa"/>
          </w:tcPr>
          <w:p w14:paraId="1BCDE164" w14:textId="77777777" w:rsidR="005B7DAE" w:rsidRPr="00A855F4" w:rsidRDefault="005B7DAE" w:rsidP="005B7DAE">
            <w:pPr>
              <w:pStyle w:val="TAH"/>
            </w:pPr>
            <w:r w:rsidRPr="00A855F4">
              <w:t>FDD-TDD</w:t>
            </w:r>
          </w:p>
          <w:p w14:paraId="444C7A4B" w14:textId="77777777" w:rsidR="005B7DAE" w:rsidRPr="00A855F4" w:rsidRDefault="005B7DAE" w:rsidP="005B7DAE">
            <w:pPr>
              <w:pStyle w:val="TAH"/>
            </w:pPr>
            <w:r w:rsidRPr="00A855F4">
              <w:t>DIFF</w:t>
            </w:r>
          </w:p>
        </w:tc>
        <w:tc>
          <w:tcPr>
            <w:tcW w:w="728" w:type="dxa"/>
          </w:tcPr>
          <w:p w14:paraId="44FC553B" w14:textId="77777777" w:rsidR="005B7DAE" w:rsidRPr="00A855F4" w:rsidRDefault="005B7DAE" w:rsidP="005B7DAE">
            <w:pPr>
              <w:pStyle w:val="TAH"/>
            </w:pPr>
            <w:r w:rsidRPr="00A855F4">
              <w:t>FR1-FR2</w:t>
            </w:r>
          </w:p>
          <w:p w14:paraId="1F5E84F0" w14:textId="77777777" w:rsidR="005B7DAE" w:rsidRPr="00A855F4" w:rsidRDefault="005B7DAE" w:rsidP="005B7DAE">
            <w:pPr>
              <w:pStyle w:val="TAH"/>
            </w:pPr>
            <w:r w:rsidRPr="00A855F4">
              <w:t>DIFF</w:t>
            </w:r>
          </w:p>
        </w:tc>
      </w:tr>
      <w:tr w:rsidR="005B7DAE" w:rsidRPr="00A855F4" w:rsidDel="00172633" w14:paraId="1855E6DC" w14:textId="77777777" w:rsidTr="005B7DAE">
        <w:trPr>
          <w:cantSplit/>
          <w:tblHeader/>
        </w:trPr>
        <w:tc>
          <w:tcPr>
            <w:tcW w:w="6917" w:type="dxa"/>
          </w:tcPr>
          <w:p w14:paraId="1C57734D" w14:textId="77777777" w:rsidR="005B7DAE" w:rsidRPr="00A855F4" w:rsidRDefault="005B7DAE" w:rsidP="005B7DAE">
            <w:pPr>
              <w:pStyle w:val="TAL"/>
              <w:rPr>
                <w:b/>
                <w:i/>
              </w:rPr>
            </w:pPr>
            <w:r w:rsidRPr="00A855F4">
              <w:rPr>
                <w:b/>
                <w:i/>
              </w:rPr>
              <w:t>ack-NACK-FeedbackForMulticast-r17</w:t>
            </w:r>
          </w:p>
          <w:p w14:paraId="61EF02E0" w14:textId="77777777" w:rsidR="005B7DAE" w:rsidRPr="00A855F4" w:rsidRDefault="005B7DAE" w:rsidP="005B7DAE">
            <w:pPr>
              <w:pStyle w:val="TAL"/>
            </w:pPr>
            <w:r w:rsidRPr="00A855F4">
              <w:rPr>
                <w:bCs/>
                <w:iCs/>
              </w:rPr>
              <w:t xml:space="preserve">Indicates </w:t>
            </w:r>
            <w:r w:rsidRPr="00A855F4">
              <w:t xml:space="preserve">whether the UE supports </w:t>
            </w:r>
            <w:r w:rsidRPr="00A855F4">
              <w:rPr>
                <w:rFonts w:cs="Arial"/>
                <w:szCs w:val="18"/>
                <w:lang w:eastAsia="zh-CN"/>
              </w:rPr>
              <w:t>ACK/NACK based HARQ-ACK feedback and RRC-based enabling/disabling ACK/NACK-based feedback for dynamic scheduling for multicast,</w:t>
            </w:r>
            <w:r w:rsidRPr="00A855F4">
              <w:t xml:space="preserve"> comprised of the following functional components:</w:t>
            </w:r>
          </w:p>
          <w:p w14:paraId="294E242B" w14:textId="77777777" w:rsidR="005B7DAE" w:rsidRPr="00A855F4" w:rsidRDefault="005B7DAE" w:rsidP="005B7DA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ACK/NACK based HARQ-ACK feedback, and support of enabling/disabling ACK/NACK based HARQ-ACK feedback configured by RRC signalling;</w:t>
            </w:r>
          </w:p>
          <w:p w14:paraId="35CE4277" w14:textId="77777777" w:rsidR="005B7DAE" w:rsidRPr="00A855F4" w:rsidRDefault="005B7DAE" w:rsidP="005B7DA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PTM retransmission for multicast;</w:t>
            </w:r>
          </w:p>
          <w:p w14:paraId="44D89597" w14:textId="77777777" w:rsidR="005B7DAE" w:rsidRPr="00A855F4" w:rsidRDefault="005B7DAE" w:rsidP="005B7DA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Type-1 and Type-2 HARQ-ACK CB for multicast feedback only;</w:t>
            </w:r>
          </w:p>
          <w:p w14:paraId="43EF8AD6" w14:textId="77777777" w:rsidR="005B7DAE" w:rsidRPr="00A855F4" w:rsidRDefault="005B7DAE" w:rsidP="005B7DA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shared PUCCH resource configurations with unicast;</w:t>
            </w:r>
          </w:p>
          <w:p w14:paraId="57AE0A6F" w14:textId="77777777" w:rsidR="005B7DAE" w:rsidRPr="00A855F4" w:rsidRDefault="005B7DAE" w:rsidP="005B7DA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Type-2 HARQ-ACK codebook for multicast on PUSCH/PUCCH with max number of G-RNTIs indicated in </w:t>
            </w:r>
            <w:r w:rsidRPr="00A855F4">
              <w:rPr>
                <w:rFonts w:ascii="Arial" w:hAnsi="Arial" w:cs="Arial"/>
                <w:i/>
                <w:iCs/>
                <w:sz w:val="18"/>
                <w:szCs w:val="18"/>
              </w:rPr>
              <w:t>maxNumberG-RNTI-HARQ-ACK-Codebook-r17</w:t>
            </w:r>
            <w:r w:rsidRPr="00A855F4">
              <w:rPr>
                <w:rFonts w:ascii="Arial" w:hAnsi="Arial" w:cs="Arial"/>
                <w:sz w:val="18"/>
                <w:szCs w:val="18"/>
              </w:rPr>
              <w:t xml:space="preserve">, which is not larger than max number of G-RNTIs indicated in </w:t>
            </w:r>
            <w:r w:rsidRPr="00A855F4">
              <w:rPr>
                <w:rFonts w:ascii="Arial" w:hAnsi="Arial" w:cs="Arial"/>
                <w:i/>
                <w:iCs/>
                <w:sz w:val="18"/>
                <w:szCs w:val="18"/>
              </w:rPr>
              <w:t>maxNumberG-RNTI-r17</w:t>
            </w:r>
            <w:r w:rsidRPr="00A855F4">
              <w:rPr>
                <w:rFonts w:ascii="Arial" w:hAnsi="Arial" w:cs="Arial"/>
                <w:sz w:val="18"/>
                <w:szCs w:val="18"/>
              </w:rPr>
              <w:t>.</w:t>
            </w:r>
          </w:p>
          <w:p w14:paraId="4AD3243B" w14:textId="77777777" w:rsidR="005B7DAE" w:rsidRPr="00A855F4" w:rsidRDefault="005B7DAE" w:rsidP="005B7DAE">
            <w:pPr>
              <w:pStyle w:val="TAL"/>
            </w:pPr>
          </w:p>
          <w:p w14:paraId="2121D875" w14:textId="77777777" w:rsidR="005B7DAE" w:rsidRPr="00A855F4" w:rsidRDefault="005B7DAE" w:rsidP="005B7DAE">
            <w:pPr>
              <w:pStyle w:val="TAL"/>
              <w:rPr>
                <w:b/>
                <w:i/>
              </w:rPr>
            </w:pPr>
            <w:r w:rsidRPr="00A855F4">
              <w:t xml:space="preserve">A UE supporting this feature shall also indicate support of </w:t>
            </w:r>
            <w:r w:rsidRPr="00A855F4">
              <w:rPr>
                <w:i/>
              </w:rPr>
              <w:t>dynamicMulticastPCell-r17</w:t>
            </w:r>
            <w:r w:rsidRPr="00A855F4">
              <w:t>.</w:t>
            </w:r>
          </w:p>
        </w:tc>
        <w:tc>
          <w:tcPr>
            <w:tcW w:w="709" w:type="dxa"/>
          </w:tcPr>
          <w:p w14:paraId="2A79BEFF" w14:textId="77777777" w:rsidR="005B7DAE" w:rsidRPr="00A855F4" w:rsidRDefault="005B7DAE" w:rsidP="005B7DAE">
            <w:pPr>
              <w:pStyle w:val="TAL"/>
              <w:jc w:val="center"/>
            </w:pPr>
            <w:r w:rsidRPr="00A855F4">
              <w:t>BC</w:t>
            </w:r>
          </w:p>
        </w:tc>
        <w:tc>
          <w:tcPr>
            <w:tcW w:w="567" w:type="dxa"/>
          </w:tcPr>
          <w:p w14:paraId="1BA102D9" w14:textId="77777777" w:rsidR="005B7DAE" w:rsidRPr="00A855F4" w:rsidRDefault="005B7DAE" w:rsidP="005B7DAE">
            <w:pPr>
              <w:pStyle w:val="TAL"/>
              <w:jc w:val="center"/>
            </w:pPr>
            <w:r w:rsidRPr="00A855F4">
              <w:t>No</w:t>
            </w:r>
          </w:p>
        </w:tc>
        <w:tc>
          <w:tcPr>
            <w:tcW w:w="709" w:type="dxa"/>
          </w:tcPr>
          <w:p w14:paraId="0AF6F9E1" w14:textId="77777777" w:rsidR="005B7DAE" w:rsidRPr="00A855F4" w:rsidRDefault="005B7DAE" w:rsidP="005B7DAE">
            <w:pPr>
              <w:pStyle w:val="TAL"/>
              <w:jc w:val="center"/>
              <w:rPr>
                <w:bCs/>
                <w:iCs/>
              </w:rPr>
            </w:pPr>
            <w:r w:rsidRPr="00A855F4">
              <w:rPr>
                <w:bCs/>
                <w:iCs/>
              </w:rPr>
              <w:t>N/A</w:t>
            </w:r>
          </w:p>
        </w:tc>
        <w:tc>
          <w:tcPr>
            <w:tcW w:w="728" w:type="dxa"/>
          </w:tcPr>
          <w:p w14:paraId="3FDCE54F" w14:textId="77777777" w:rsidR="005B7DAE" w:rsidRPr="00A855F4" w:rsidRDefault="005B7DAE" w:rsidP="005B7DAE">
            <w:pPr>
              <w:pStyle w:val="TAL"/>
              <w:jc w:val="center"/>
              <w:rPr>
                <w:bCs/>
                <w:iCs/>
              </w:rPr>
            </w:pPr>
            <w:r w:rsidRPr="00A855F4">
              <w:rPr>
                <w:bCs/>
                <w:iCs/>
              </w:rPr>
              <w:t>N/A</w:t>
            </w:r>
          </w:p>
        </w:tc>
      </w:tr>
      <w:tr w:rsidR="005B7DAE" w:rsidRPr="00A855F4" w:rsidDel="00172633" w14:paraId="5AD35F4D" w14:textId="77777777" w:rsidTr="005B7DAE">
        <w:trPr>
          <w:cantSplit/>
          <w:tblHeader/>
        </w:trPr>
        <w:tc>
          <w:tcPr>
            <w:tcW w:w="6917" w:type="dxa"/>
          </w:tcPr>
          <w:p w14:paraId="328653A0" w14:textId="77777777" w:rsidR="005B7DAE" w:rsidRPr="00A855F4" w:rsidRDefault="005B7DAE" w:rsidP="005B7DAE">
            <w:pPr>
              <w:pStyle w:val="TAL"/>
              <w:rPr>
                <w:b/>
                <w:i/>
              </w:rPr>
            </w:pPr>
            <w:r w:rsidRPr="00A855F4">
              <w:rPr>
                <w:b/>
                <w:i/>
              </w:rPr>
              <w:t>ack-NACK-FeedbackForSPS-Multicast-r17</w:t>
            </w:r>
          </w:p>
          <w:p w14:paraId="6642E276" w14:textId="77777777" w:rsidR="005B7DAE" w:rsidRPr="00A855F4" w:rsidRDefault="005B7DAE" w:rsidP="005B7DAE">
            <w:pPr>
              <w:pStyle w:val="TAL"/>
            </w:pPr>
            <w:r w:rsidRPr="00A855F4">
              <w:rPr>
                <w:bCs/>
                <w:iCs/>
              </w:rPr>
              <w:t xml:space="preserve">Indicates </w:t>
            </w:r>
            <w:r w:rsidRPr="00A855F4">
              <w:t>whether the UE supports ACK/NACK based HARQ-ACK feedback and RRC-based enabling/disabling ACK/NACK-based feedback for SPS group-common PDSCH for multicast, comprised of the following functional components:</w:t>
            </w:r>
          </w:p>
          <w:p w14:paraId="2EF6B1B1" w14:textId="77777777" w:rsidR="005B7DAE" w:rsidRPr="00A855F4" w:rsidRDefault="005B7DAE" w:rsidP="005B7DAE">
            <w:pPr>
              <w:pStyle w:val="B1"/>
              <w:spacing w:after="0"/>
              <w:ind w:left="576" w:hanging="288"/>
              <w:rPr>
                <w:rFonts w:cs="Arial"/>
                <w:szCs w:val="18"/>
                <w:lang w:eastAsia="zh-CN"/>
              </w:rPr>
            </w:pPr>
            <w:r w:rsidRPr="00A855F4">
              <w:rPr>
                <w:rFonts w:ascii="Arial" w:hAnsi="Arial" w:cs="Arial"/>
                <w:sz w:val="18"/>
                <w:szCs w:val="18"/>
              </w:rPr>
              <w:t>-</w:t>
            </w:r>
            <w:r w:rsidRPr="00A855F4">
              <w:rPr>
                <w:rFonts w:ascii="Arial" w:hAnsi="Arial" w:cs="Arial"/>
                <w:sz w:val="18"/>
                <w:szCs w:val="18"/>
              </w:rPr>
              <w:tab/>
              <w:t xml:space="preserve">Support of </w:t>
            </w:r>
            <w:r w:rsidRPr="00A855F4">
              <w:rPr>
                <w:rFonts w:ascii="Arial" w:hAnsi="Arial" w:cs="Arial"/>
                <w:sz w:val="18"/>
                <w:szCs w:val="18"/>
                <w:lang w:eastAsia="zh-CN"/>
              </w:rPr>
              <w:t>ACK/NACK based HARQ-ACK feedback, enabling/disabling ACK/NACK based HARQ-ACK feedback configured by RRC signalling for SPS group-common PDSCH without PDCCH scheduling</w:t>
            </w:r>
            <w:r w:rsidRPr="00A855F4">
              <w:t xml:space="preserve"> </w:t>
            </w:r>
            <w:r w:rsidRPr="00A855F4">
              <w:rPr>
                <w:rFonts w:ascii="Arial" w:hAnsi="Arial" w:cs="Arial"/>
                <w:sz w:val="18"/>
                <w:szCs w:val="18"/>
                <w:lang w:eastAsia="zh-CN"/>
              </w:rPr>
              <w:t>and first PDSCH after SPS activation;</w:t>
            </w:r>
          </w:p>
          <w:p w14:paraId="490BB18F" w14:textId="77777777" w:rsidR="005B7DAE" w:rsidRPr="00A855F4" w:rsidRDefault="005B7DAE" w:rsidP="005B7DAE">
            <w:pPr>
              <w:pStyle w:val="B1"/>
              <w:spacing w:after="0"/>
              <w:ind w:left="576" w:hanging="288"/>
              <w:rPr>
                <w:rFonts w:cs="Arial"/>
                <w:szCs w:val="18"/>
                <w:lang w:eastAsia="zh-CN"/>
              </w:rPr>
            </w:pPr>
            <w:r w:rsidRPr="00A855F4">
              <w:rPr>
                <w:rFonts w:ascii="Arial" w:hAnsi="Arial" w:cs="Arial"/>
                <w:sz w:val="18"/>
                <w:szCs w:val="18"/>
                <w:lang w:eastAsia="zh-CN"/>
              </w:rPr>
              <w:t>-</w:t>
            </w:r>
            <w:r w:rsidRPr="00A855F4">
              <w:rPr>
                <w:rFonts w:ascii="Arial" w:hAnsi="Arial" w:cs="Arial"/>
                <w:sz w:val="18"/>
                <w:szCs w:val="18"/>
                <w:lang w:eastAsia="zh-CN"/>
              </w:rPr>
              <w:tab/>
              <w:t>Support of PTM retransmission for SPS multicast associated with G-CS-RNTI;</w:t>
            </w:r>
          </w:p>
          <w:p w14:paraId="60A7A81E" w14:textId="77777777" w:rsidR="005B7DAE" w:rsidRPr="00A855F4" w:rsidRDefault="005B7DAE" w:rsidP="005B7DAE">
            <w:pPr>
              <w:pStyle w:val="B1"/>
              <w:spacing w:after="0"/>
              <w:ind w:left="576" w:hanging="288"/>
              <w:rPr>
                <w:rFonts w:cs="Arial"/>
                <w:szCs w:val="18"/>
                <w:lang w:eastAsia="zh-CN"/>
              </w:rPr>
            </w:pPr>
            <w:r w:rsidRPr="00A855F4">
              <w:rPr>
                <w:rFonts w:ascii="Arial" w:hAnsi="Arial" w:cs="Arial"/>
                <w:sz w:val="18"/>
                <w:szCs w:val="18"/>
                <w:lang w:eastAsia="zh-CN"/>
              </w:rPr>
              <w:t>-</w:t>
            </w:r>
            <w:r w:rsidRPr="00A855F4">
              <w:rPr>
                <w:rFonts w:ascii="Arial" w:hAnsi="Arial" w:cs="Arial"/>
                <w:sz w:val="18"/>
                <w:szCs w:val="18"/>
                <w:lang w:eastAsia="zh-CN"/>
              </w:rPr>
              <w:tab/>
              <w:t>Support of Type-1 and Type-2 HARQ-ACK CB for SPS multicast feedback only;</w:t>
            </w:r>
          </w:p>
          <w:p w14:paraId="1AE979B1" w14:textId="77777777" w:rsidR="005B7DAE" w:rsidRPr="00A855F4" w:rsidRDefault="005B7DAE" w:rsidP="005B7DAE">
            <w:pPr>
              <w:pStyle w:val="B1"/>
              <w:spacing w:after="0"/>
              <w:ind w:left="576" w:hanging="288"/>
              <w:rPr>
                <w:rFonts w:cs="Arial"/>
                <w:szCs w:val="18"/>
                <w:lang w:eastAsia="zh-CN"/>
              </w:rPr>
            </w:pPr>
            <w:r w:rsidRPr="00A855F4">
              <w:rPr>
                <w:rFonts w:ascii="Arial" w:hAnsi="Arial" w:cs="Arial"/>
                <w:sz w:val="18"/>
                <w:szCs w:val="18"/>
                <w:lang w:eastAsia="zh-CN"/>
              </w:rPr>
              <w:t>-</w:t>
            </w:r>
            <w:r w:rsidRPr="00A855F4">
              <w:rPr>
                <w:rFonts w:ascii="Arial" w:hAnsi="Arial" w:cs="Arial"/>
                <w:sz w:val="18"/>
                <w:szCs w:val="18"/>
                <w:lang w:eastAsia="zh-CN"/>
              </w:rPr>
              <w:tab/>
              <w:t xml:space="preserve">Support of shared </w:t>
            </w:r>
            <w:r w:rsidRPr="00A855F4">
              <w:rPr>
                <w:rFonts w:ascii="Arial" w:hAnsi="Arial" w:cs="Arial"/>
                <w:i/>
                <w:iCs/>
                <w:sz w:val="18"/>
                <w:szCs w:val="18"/>
                <w:lang w:eastAsia="zh-CN"/>
              </w:rPr>
              <w:t>SPS-PUCCH-AN-List</w:t>
            </w:r>
            <w:r w:rsidRPr="00A855F4">
              <w:rPr>
                <w:rFonts w:ascii="Arial" w:hAnsi="Arial" w:cs="Arial"/>
                <w:sz w:val="18"/>
                <w:szCs w:val="18"/>
                <w:lang w:eastAsia="zh-CN"/>
              </w:rPr>
              <w:t xml:space="preserve"> configuration from unicast SPS.</w:t>
            </w:r>
          </w:p>
          <w:p w14:paraId="09EE3945" w14:textId="77777777" w:rsidR="005B7DAE" w:rsidRPr="00A855F4" w:rsidRDefault="005B7DAE" w:rsidP="005B7DAE">
            <w:pPr>
              <w:pStyle w:val="TAL"/>
              <w:rPr>
                <w:bCs/>
                <w:iCs/>
              </w:rPr>
            </w:pPr>
          </w:p>
          <w:p w14:paraId="1317C7DD" w14:textId="77777777" w:rsidR="005B7DAE" w:rsidRPr="00A855F4" w:rsidRDefault="005B7DAE" w:rsidP="005B7DAE">
            <w:pPr>
              <w:pStyle w:val="TAL"/>
              <w:rPr>
                <w:b/>
                <w:i/>
              </w:rPr>
            </w:pPr>
            <w:r w:rsidRPr="00A855F4">
              <w:t xml:space="preserve">A UE supporting this feature shall also indicate support of </w:t>
            </w:r>
            <w:r w:rsidRPr="00A855F4">
              <w:rPr>
                <w:i/>
              </w:rPr>
              <w:t>sps-Multicast-r17</w:t>
            </w:r>
            <w:r w:rsidRPr="00A855F4">
              <w:t>.</w:t>
            </w:r>
          </w:p>
        </w:tc>
        <w:tc>
          <w:tcPr>
            <w:tcW w:w="709" w:type="dxa"/>
          </w:tcPr>
          <w:p w14:paraId="125B1AD1" w14:textId="77777777" w:rsidR="005B7DAE" w:rsidRPr="00A855F4" w:rsidRDefault="005B7DAE" w:rsidP="005B7DAE">
            <w:pPr>
              <w:pStyle w:val="TAL"/>
              <w:jc w:val="center"/>
            </w:pPr>
            <w:r w:rsidRPr="00A855F4">
              <w:t>BC</w:t>
            </w:r>
          </w:p>
        </w:tc>
        <w:tc>
          <w:tcPr>
            <w:tcW w:w="567" w:type="dxa"/>
          </w:tcPr>
          <w:p w14:paraId="4C2079E0" w14:textId="77777777" w:rsidR="005B7DAE" w:rsidRPr="00A855F4" w:rsidRDefault="005B7DAE" w:rsidP="005B7DAE">
            <w:pPr>
              <w:pStyle w:val="TAL"/>
              <w:jc w:val="center"/>
            </w:pPr>
            <w:r w:rsidRPr="00A855F4">
              <w:t>No</w:t>
            </w:r>
          </w:p>
        </w:tc>
        <w:tc>
          <w:tcPr>
            <w:tcW w:w="709" w:type="dxa"/>
          </w:tcPr>
          <w:p w14:paraId="14F057D3" w14:textId="77777777" w:rsidR="005B7DAE" w:rsidRPr="00A855F4" w:rsidRDefault="005B7DAE" w:rsidP="005B7DAE">
            <w:pPr>
              <w:pStyle w:val="TAL"/>
              <w:jc w:val="center"/>
              <w:rPr>
                <w:bCs/>
                <w:iCs/>
              </w:rPr>
            </w:pPr>
            <w:r w:rsidRPr="00A855F4">
              <w:rPr>
                <w:bCs/>
                <w:iCs/>
              </w:rPr>
              <w:t>N/A</w:t>
            </w:r>
          </w:p>
        </w:tc>
        <w:tc>
          <w:tcPr>
            <w:tcW w:w="728" w:type="dxa"/>
          </w:tcPr>
          <w:p w14:paraId="6365FE23" w14:textId="77777777" w:rsidR="005B7DAE" w:rsidRPr="00A855F4" w:rsidRDefault="005B7DAE" w:rsidP="005B7DAE">
            <w:pPr>
              <w:pStyle w:val="TAL"/>
              <w:jc w:val="center"/>
              <w:rPr>
                <w:bCs/>
                <w:iCs/>
              </w:rPr>
            </w:pPr>
            <w:r w:rsidRPr="00A855F4">
              <w:rPr>
                <w:bCs/>
                <w:iCs/>
              </w:rPr>
              <w:t>N/A</w:t>
            </w:r>
          </w:p>
        </w:tc>
      </w:tr>
      <w:tr w:rsidR="005B7DAE" w:rsidRPr="00A855F4" w:rsidDel="00172633" w14:paraId="50E4613F" w14:textId="77777777" w:rsidTr="005B7DAE">
        <w:trPr>
          <w:cantSplit/>
          <w:tblHeader/>
        </w:trPr>
        <w:tc>
          <w:tcPr>
            <w:tcW w:w="6917" w:type="dxa"/>
          </w:tcPr>
          <w:p w14:paraId="79FBFDF6" w14:textId="77777777" w:rsidR="005B7DAE" w:rsidRPr="00A855F4" w:rsidRDefault="005B7DAE" w:rsidP="005B7DAE">
            <w:pPr>
              <w:pStyle w:val="TAL"/>
              <w:rPr>
                <w:b/>
                <w:i/>
              </w:rPr>
            </w:pPr>
            <w:r w:rsidRPr="00A855F4">
              <w:rPr>
                <w:b/>
                <w:i/>
              </w:rPr>
              <w:lastRenderedPageBreak/>
              <w:t>advUnicastDCI-DL-r18</w:t>
            </w:r>
          </w:p>
          <w:p w14:paraId="534AC346" w14:textId="77777777" w:rsidR="005B7DAE" w:rsidRPr="00A855F4" w:rsidRDefault="005B7DAE" w:rsidP="005B7DAE">
            <w:pPr>
              <w:pStyle w:val="TAL"/>
              <w:rPr>
                <w:bCs/>
                <w:iCs/>
              </w:rPr>
            </w:pPr>
            <w:r w:rsidRPr="00A855F4">
              <w:rPr>
                <w:bCs/>
                <w:iCs/>
              </w:rPr>
              <w:t>Indicates whether the UE supports processing up to X unicast DCI scheduling PDSCH per scheduled cell in a set of cells configured for multi-cell PDSCH scheduling by DCI format 1_3.</w:t>
            </w:r>
          </w:p>
          <w:p w14:paraId="76322679" w14:textId="77777777" w:rsidR="005B7DAE" w:rsidRPr="00A855F4" w:rsidRDefault="005B7DAE" w:rsidP="005B7DAE">
            <w:pPr>
              <w:pStyle w:val="TAL"/>
              <w:rPr>
                <w:bCs/>
                <w:iCs/>
              </w:rPr>
            </w:pPr>
            <w:r w:rsidRPr="00A855F4">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7CFAEC2F" w14:textId="77777777" w:rsidR="005B7DAE" w:rsidRPr="00A855F4" w:rsidRDefault="005B7DAE" w:rsidP="005B7DAE">
            <w:pPr>
              <w:pStyle w:val="TAL"/>
              <w:rPr>
                <w:bCs/>
                <w:iCs/>
              </w:rPr>
            </w:pPr>
            <w:r w:rsidRPr="00A855F4">
              <w:rPr>
                <w:bCs/>
                <w:iCs/>
              </w:rPr>
              <w:t>X is based on pair of (scheduling CC SCS, scheduled CC SCS): X={2,4} for (15,120), (15,60), (30,120). X={2} for (15,30), (30,60), (60,120 kHz). X applies per slot of scheduling CC.</w:t>
            </w:r>
          </w:p>
          <w:p w14:paraId="4143CD92" w14:textId="77777777" w:rsidR="005B7DAE" w:rsidRPr="00A855F4" w:rsidRDefault="005B7DAE" w:rsidP="005B7DAE">
            <w:pPr>
              <w:pStyle w:val="TAL"/>
              <w:rPr>
                <w:b/>
                <w:i/>
              </w:rPr>
            </w:pPr>
            <w:r w:rsidRPr="00A855F4">
              <w:rPr>
                <w:bCs/>
                <w:iCs/>
              </w:rPr>
              <w:t xml:space="preserve">A UE supporting this feature shall also indicate support of </w:t>
            </w:r>
            <w:r w:rsidRPr="00A855F4">
              <w:rPr>
                <w:bCs/>
                <w:i/>
              </w:rPr>
              <w:t>multiCell-PDSCH-DCI-1-3-DiffSCS-r18.</w:t>
            </w:r>
          </w:p>
        </w:tc>
        <w:tc>
          <w:tcPr>
            <w:tcW w:w="709" w:type="dxa"/>
          </w:tcPr>
          <w:p w14:paraId="613235AD" w14:textId="77777777" w:rsidR="005B7DAE" w:rsidRPr="00A855F4" w:rsidRDefault="005B7DAE" w:rsidP="005B7DAE">
            <w:pPr>
              <w:pStyle w:val="TAL"/>
              <w:jc w:val="center"/>
            </w:pPr>
            <w:r w:rsidRPr="00A855F4">
              <w:t>BC</w:t>
            </w:r>
          </w:p>
        </w:tc>
        <w:tc>
          <w:tcPr>
            <w:tcW w:w="567" w:type="dxa"/>
          </w:tcPr>
          <w:p w14:paraId="5E420D4E" w14:textId="77777777" w:rsidR="005B7DAE" w:rsidRPr="00A855F4" w:rsidRDefault="005B7DAE" w:rsidP="005B7DAE">
            <w:pPr>
              <w:pStyle w:val="TAL"/>
              <w:jc w:val="center"/>
            </w:pPr>
            <w:r w:rsidRPr="00A855F4">
              <w:t>No</w:t>
            </w:r>
          </w:p>
        </w:tc>
        <w:tc>
          <w:tcPr>
            <w:tcW w:w="709" w:type="dxa"/>
          </w:tcPr>
          <w:p w14:paraId="270552E9" w14:textId="77777777" w:rsidR="005B7DAE" w:rsidRPr="00A855F4" w:rsidRDefault="005B7DAE" w:rsidP="005B7DAE">
            <w:pPr>
              <w:pStyle w:val="TAL"/>
              <w:jc w:val="center"/>
              <w:rPr>
                <w:bCs/>
                <w:iCs/>
              </w:rPr>
            </w:pPr>
            <w:r w:rsidRPr="00A855F4">
              <w:rPr>
                <w:bCs/>
                <w:iCs/>
              </w:rPr>
              <w:t>N/A</w:t>
            </w:r>
          </w:p>
        </w:tc>
        <w:tc>
          <w:tcPr>
            <w:tcW w:w="728" w:type="dxa"/>
          </w:tcPr>
          <w:p w14:paraId="124A8BDD" w14:textId="77777777" w:rsidR="005B7DAE" w:rsidRPr="00A855F4" w:rsidRDefault="005B7DAE" w:rsidP="005B7DAE">
            <w:pPr>
              <w:pStyle w:val="TAL"/>
              <w:jc w:val="center"/>
              <w:rPr>
                <w:bCs/>
                <w:iCs/>
              </w:rPr>
            </w:pPr>
            <w:r w:rsidRPr="00A855F4">
              <w:rPr>
                <w:bCs/>
                <w:iCs/>
              </w:rPr>
              <w:t>N/A</w:t>
            </w:r>
          </w:p>
        </w:tc>
      </w:tr>
      <w:tr w:rsidR="005B7DAE" w:rsidRPr="00A855F4" w:rsidDel="00172633" w14:paraId="591BAFE8" w14:textId="77777777" w:rsidTr="005B7DAE">
        <w:trPr>
          <w:cantSplit/>
          <w:tblHeader/>
        </w:trPr>
        <w:tc>
          <w:tcPr>
            <w:tcW w:w="6917" w:type="dxa"/>
          </w:tcPr>
          <w:p w14:paraId="64737E0F" w14:textId="77777777" w:rsidR="005B7DAE" w:rsidRPr="00A855F4" w:rsidRDefault="005B7DAE" w:rsidP="005B7DAE">
            <w:pPr>
              <w:pStyle w:val="TAL"/>
              <w:rPr>
                <w:b/>
                <w:i/>
              </w:rPr>
            </w:pPr>
            <w:r w:rsidRPr="00A855F4">
              <w:rPr>
                <w:b/>
                <w:i/>
              </w:rPr>
              <w:t>advUnicastDCI-UL-r18</w:t>
            </w:r>
          </w:p>
          <w:p w14:paraId="3DB7ECED" w14:textId="77777777" w:rsidR="005B7DAE" w:rsidRPr="00A855F4" w:rsidRDefault="005B7DAE" w:rsidP="005B7DAE">
            <w:pPr>
              <w:pStyle w:val="TAL"/>
              <w:rPr>
                <w:bCs/>
                <w:iCs/>
              </w:rPr>
            </w:pPr>
            <w:r w:rsidRPr="00A855F4">
              <w:rPr>
                <w:bCs/>
                <w:iCs/>
              </w:rPr>
              <w:t>Indicates whether the UE supports processing up to X unicast DCI scheduling PUSCH per scheduled cell in a set of cells configured for multi-cell PUSCH scheduling by DCI format 0_3.</w:t>
            </w:r>
          </w:p>
          <w:p w14:paraId="54091404" w14:textId="77777777" w:rsidR="005B7DAE" w:rsidRPr="00A855F4" w:rsidRDefault="005B7DAE" w:rsidP="005B7DAE">
            <w:pPr>
              <w:pStyle w:val="TAL"/>
              <w:rPr>
                <w:bCs/>
                <w:iCs/>
              </w:rPr>
            </w:pPr>
            <w:r w:rsidRPr="00A855F4">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7B51C813" w14:textId="77777777" w:rsidR="005B7DAE" w:rsidRPr="00A855F4" w:rsidRDefault="005B7DAE" w:rsidP="005B7DAE">
            <w:pPr>
              <w:pStyle w:val="TAL"/>
              <w:rPr>
                <w:bCs/>
                <w:iCs/>
              </w:rPr>
            </w:pPr>
            <w:r w:rsidRPr="00A855F4">
              <w:rPr>
                <w:bCs/>
                <w:iCs/>
              </w:rPr>
              <w:t>X is based on pair of (scheduling CC SCS, scheduled CC SCS): X={2,4} for (15,120), (15,60), (30,120). X={2} for (15,30), (30,60), (60,120 kHz), X applies per slot of scheduling CC.</w:t>
            </w:r>
          </w:p>
          <w:p w14:paraId="0B756CF4" w14:textId="77777777" w:rsidR="005B7DAE" w:rsidRPr="00A855F4" w:rsidRDefault="005B7DAE" w:rsidP="005B7DAE">
            <w:pPr>
              <w:pStyle w:val="TAL"/>
              <w:rPr>
                <w:b/>
                <w:i/>
              </w:rPr>
            </w:pPr>
            <w:r w:rsidRPr="00A855F4">
              <w:rPr>
                <w:bCs/>
                <w:iCs/>
              </w:rPr>
              <w:t xml:space="preserve">A UE supporting this feature shall also indicate support of </w:t>
            </w:r>
            <w:r w:rsidRPr="00A855F4">
              <w:rPr>
                <w:i/>
                <w:iCs/>
              </w:rPr>
              <w:t>multicell-PUSCH-DCI-0-3-DiffSCS-r18.</w:t>
            </w:r>
          </w:p>
        </w:tc>
        <w:tc>
          <w:tcPr>
            <w:tcW w:w="709" w:type="dxa"/>
          </w:tcPr>
          <w:p w14:paraId="32E17D6C" w14:textId="77777777" w:rsidR="005B7DAE" w:rsidRPr="00A855F4" w:rsidRDefault="005B7DAE" w:rsidP="005B7DAE">
            <w:pPr>
              <w:pStyle w:val="TAL"/>
              <w:jc w:val="center"/>
            </w:pPr>
            <w:r w:rsidRPr="00A855F4">
              <w:t>BC</w:t>
            </w:r>
          </w:p>
        </w:tc>
        <w:tc>
          <w:tcPr>
            <w:tcW w:w="567" w:type="dxa"/>
          </w:tcPr>
          <w:p w14:paraId="0F95553B" w14:textId="77777777" w:rsidR="005B7DAE" w:rsidRPr="00A855F4" w:rsidRDefault="005B7DAE" w:rsidP="005B7DAE">
            <w:pPr>
              <w:pStyle w:val="TAL"/>
              <w:jc w:val="center"/>
            </w:pPr>
            <w:r w:rsidRPr="00A855F4">
              <w:t>No</w:t>
            </w:r>
          </w:p>
        </w:tc>
        <w:tc>
          <w:tcPr>
            <w:tcW w:w="709" w:type="dxa"/>
          </w:tcPr>
          <w:p w14:paraId="6EF3665D" w14:textId="77777777" w:rsidR="005B7DAE" w:rsidRPr="00A855F4" w:rsidRDefault="005B7DAE" w:rsidP="005B7DAE">
            <w:pPr>
              <w:pStyle w:val="TAL"/>
              <w:jc w:val="center"/>
              <w:rPr>
                <w:bCs/>
                <w:iCs/>
              </w:rPr>
            </w:pPr>
            <w:r w:rsidRPr="00A855F4">
              <w:rPr>
                <w:bCs/>
                <w:iCs/>
              </w:rPr>
              <w:t>N/A</w:t>
            </w:r>
          </w:p>
        </w:tc>
        <w:tc>
          <w:tcPr>
            <w:tcW w:w="728" w:type="dxa"/>
          </w:tcPr>
          <w:p w14:paraId="0AAAE4E4" w14:textId="77777777" w:rsidR="005B7DAE" w:rsidRPr="00A855F4" w:rsidRDefault="005B7DAE" w:rsidP="005B7DAE">
            <w:pPr>
              <w:pStyle w:val="TAL"/>
              <w:jc w:val="center"/>
              <w:rPr>
                <w:bCs/>
                <w:iCs/>
              </w:rPr>
            </w:pPr>
            <w:r w:rsidRPr="00A855F4">
              <w:rPr>
                <w:bCs/>
                <w:iCs/>
              </w:rPr>
              <w:t>N/A</w:t>
            </w:r>
          </w:p>
        </w:tc>
      </w:tr>
      <w:tr w:rsidR="005B7DAE" w:rsidRPr="00A855F4" w:rsidDel="00172633" w14:paraId="72D04D1E" w14:textId="77777777" w:rsidTr="005B7DAE">
        <w:trPr>
          <w:cantSplit/>
          <w:tblHeader/>
        </w:trPr>
        <w:tc>
          <w:tcPr>
            <w:tcW w:w="6917" w:type="dxa"/>
          </w:tcPr>
          <w:p w14:paraId="16383026" w14:textId="77777777" w:rsidR="005B7DAE" w:rsidRPr="00A855F4" w:rsidRDefault="005B7DAE" w:rsidP="005B7DAE">
            <w:pPr>
              <w:pStyle w:val="TAL"/>
              <w:rPr>
                <w:b/>
                <w:i/>
              </w:rPr>
            </w:pPr>
            <w:r w:rsidRPr="00A855F4">
              <w:rPr>
                <w:b/>
                <w:i/>
              </w:rPr>
              <w:t>beamManagementType-r16</w:t>
            </w:r>
            <w:r w:rsidRPr="00A855F4">
              <w:rPr>
                <w:b/>
                <w:bCs/>
                <w:i/>
                <w:iCs/>
                <w:szCs w:val="18"/>
                <w:lang w:eastAsia="zh-CN"/>
              </w:rPr>
              <w:t>, beamManagementType-CBM-r17</w:t>
            </w:r>
          </w:p>
          <w:p w14:paraId="049BE59E" w14:textId="77777777" w:rsidR="005B7DAE" w:rsidRPr="00A855F4" w:rsidRDefault="005B7DAE" w:rsidP="005B7DAE">
            <w:pPr>
              <w:pStyle w:val="TAL"/>
              <w:rPr>
                <w:bCs/>
                <w:iCs/>
              </w:rPr>
            </w:pPr>
            <w:r w:rsidRPr="00A855F4">
              <w:rPr>
                <w:bCs/>
                <w:iCs/>
              </w:rPr>
              <w:t>Indicates the supported beam management type for inter-band CA within FR2. Beam management type can be independent beam management (IBM) or common beam management (CBM).</w:t>
            </w:r>
            <w:r w:rsidRPr="00A855F4">
              <w:rPr>
                <w:szCs w:val="18"/>
                <w:lang w:eastAsia="zh-CN"/>
              </w:rPr>
              <w:t xml:space="preserve"> The UE can support independent beam management (IBM) only or common beam management (CBM) only or both.</w:t>
            </w:r>
          </w:p>
          <w:p w14:paraId="6BC4A0A2" w14:textId="77777777" w:rsidR="005B7DAE" w:rsidRPr="00A855F4" w:rsidRDefault="005B7DAE" w:rsidP="005B7DAE">
            <w:pPr>
              <w:pStyle w:val="TAL"/>
            </w:pPr>
          </w:p>
          <w:p w14:paraId="71535691" w14:textId="77777777" w:rsidR="005B7DAE" w:rsidRPr="00A855F4" w:rsidRDefault="005B7DAE" w:rsidP="005B7DAE">
            <w:pPr>
              <w:pStyle w:val="TAN"/>
              <w:rPr>
                <w:b/>
                <w:i/>
              </w:rPr>
            </w:pPr>
            <w:r w:rsidRPr="00A855F4">
              <w:rPr>
                <w:lang w:eastAsia="zh-CN"/>
              </w:rPr>
              <w:t>NOTE:</w:t>
            </w:r>
            <w:r w:rsidRPr="00A855F4">
              <w:tab/>
            </w:r>
            <w:r w:rsidRPr="00A855F4">
              <w:rPr>
                <w:i/>
                <w:lang w:eastAsia="zh-CN"/>
              </w:rPr>
              <w:t>beamManagementType-CBM-r17</w:t>
            </w:r>
            <w:r w:rsidRPr="00A855F4">
              <w:rPr>
                <w:lang w:eastAsia="zh-CN"/>
              </w:rPr>
              <w:t xml:space="preserve"> is only applicable to the band combinations with 2 bands.</w:t>
            </w:r>
          </w:p>
        </w:tc>
        <w:tc>
          <w:tcPr>
            <w:tcW w:w="709" w:type="dxa"/>
          </w:tcPr>
          <w:p w14:paraId="252CF249" w14:textId="77777777" w:rsidR="005B7DAE" w:rsidRPr="00A855F4" w:rsidRDefault="005B7DAE" w:rsidP="005B7DAE">
            <w:pPr>
              <w:pStyle w:val="TAL"/>
              <w:jc w:val="center"/>
            </w:pPr>
            <w:r w:rsidRPr="00A855F4">
              <w:t>BC</w:t>
            </w:r>
          </w:p>
        </w:tc>
        <w:tc>
          <w:tcPr>
            <w:tcW w:w="567" w:type="dxa"/>
          </w:tcPr>
          <w:p w14:paraId="4857ACDE" w14:textId="77777777" w:rsidR="005B7DAE" w:rsidRPr="00A855F4" w:rsidRDefault="005B7DAE" w:rsidP="005B7DAE">
            <w:pPr>
              <w:pStyle w:val="TAL"/>
              <w:jc w:val="center"/>
            </w:pPr>
            <w:r w:rsidRPr="00A855F4">
              <w:t>Yes</w:t>
            </w:r>
          </w:p>
        </w:tc>
        <w:tc>
          <w:tcPr>
            <w:tcW w:w="709" w:type="dxa"/>
          </w:tcPr>
          <w:p w14:paraId="668F8C06" w14:textId="77777777" w:rsidR="005B7DAE" w:rsidRPr="00A855F4" w:rsidRDefault="005B7DAE" w:rsidP="005B7DAE">
            <w:pPr>
              <w:pStyle w:val="TAL"/>
              <w:jc w:val="center"/>
            </w:pPr>
            <w:r w:rsidRPr="00A855F4">
              <w:rPr>
                <w:bCs/>
                <w:iCs/>
              </w:rPr>
              <w:t>TDD only</w:t>
            </w:r>
          </w:p>
        </w:tc>
        <w:tc>
          <w:tcPr>
            <w:tcW w:w="728" w:type="dxa"/>
          </w:tcPr>
          <w:p w14:paraId="2BFBB80B" w14:textId="77777777" w:rsidR="005B7DAE" w:rsidRPr="00A855F4" w:rsidRDefault="005B7DAE" w:rsidP="005B7DAE">
            <w:pPr>
              <w:pStyle w:val="TAL"/>
              <w:jc w:val="center"/>
            </w:pPr>
            <w:r w:rsidRPr="00A855F4">
              <w:rPr>
                <w:bCs/>
                <w:iCs/>
              </w:rPr>
              <w:t>FR2 only</w:t>
            </w:r>
          </w:p>
        </w:tc>
      </w:tr>
      <w:tr w:rsidR="005B7DAE" w:rsidRPr="00A855F4" w:rsidDel="00172633" w14:paraId="43114547" w14:textId="77777777" w:rsidTr="005B7DAE">
        <w:trPr>
          <w:cantSplit/>
          <w:tblHeader/>
        </w:trPr>
        <w:tc>
          <w:tcPr>
            <w:tcW w:w="6917" w:type="dxa"/>
          </w:tcPr>
          <w:p w14:paraId="3C2B70E8" w14:textId="77777777" w:rsidR="005B7DAE" w:rsidRPr="00A855F4" w:rsidRDefault="005B7DAE" w:rsidP="005B7DAE">
            <w:pPr>
              <w:pStyle w:val="TAL"/>
              <w:rPr>
                <w:b/>
                <w:i/>
              </w:rPr>
            </w:pPr>
            <w:r w:rsidRPr="00A855F4">
              <w:rPr>
                <w:b/>
                <w:i/>
              </w:rPr>
              <w:t>blindDetectFactor-r16</w:t>
            </w:r>
          </w:p>
          <w:p w14:paraId="69975B9B" w14:textId="77777777" w:rsidR="005B7DAE" w:rsidRPr="00A855F4" w:rsidRDefault="005B7DAE" w:rsidP="005B7DAE">
            <w:pPr>
              <w:pStyle w:val="TAL"/>
              <w:rPr>
                <w:bCs/>
                <w:iCs/>
              </w:rPr>
            </w:pPr>
            <w:r w:rsidRPr="00A855F4">
              <w:rPr>
                <w:bCs/>
                <w:iCs/>
              </w:rPr>
              <w:t>Defines the value of factor R for blind detection as specified in Clause 10.1 [11].</w:t>
            </w:r>
          </w:p>
          <w:p w14:paraId="6EA235A7" w14:textId="77777777" w:rsidR="005B7DAE" w:rsidRPr="00A855F4" w:rsidDel="00172633" w:rsidRDefault="005B7DAE" w:rsidP="005B7DAE">
            <w:pPr>
              <w:pStyle w:val="TAL"/>
              <w:rPr>
                <w:b/>
                <w:i/>
              </w:rPr>
            </w:pPr>
            <w:r w:rsidRPr="00A855F4">
              <w:rPr>
                <w:rFonts w:cs="Arial"/>
                <w:szCs w:val="18"/>
              </w:rPr>
              <w:t>The UE that indicates support of this feature shall support</w:t>
            </w:r>
            <w:r w:rsidRPr="00A855F4">
              <w:t xml:space="preserve"> </w:t>
            </w:r>
            <w:r w:rsidRPr="00A855F4">
              <w:rPr>
                <w:i/>
                <w:iCs/>
              </w:rPr>
              <w:t>multiDCI-MultiTRP-r16.</w:t>
            </w:r>
          </w:p>
        </w:tc>
        <w:tc>
          <w:tcPr>
            <w:tcW w:w="709" w:type="dxa"/>
          </w:tcPr>
          <w:p w14:paraId="5FF13A88" w14:textId="77777777" w:rsidR="005B7DAE" w:rsidRPr="00A855F4" w:rsidDel="00172633" w:rsidRDefault="005B7DAE" w:rsidP="005B7DAE">
            <w:pPr>
              <w:pStyle w:val="TAL"/>
              <w:jc w:val="center"/>
            </w:pPr>
            <w:r w:rsidRPr="00A855F4">
              <w:t>BC</w:t>
            </w:r>
          </w:p>
        </w:tc>
        <w:tc>
          <w:tcPr>
            <w:tcW w:w="567" w:type="dxa"/>
          </w:tcPr>
          <w:p w14:paraId="445F5EC7" w14:textId="77777777" w:rsidR="005B7DAE" w:rsidRPr="00A855F4" w:rsidDel="00172633" w:rsidRDefault="005B7DAE" w:rsidP="005B7DAE">
            <w:pPr>
              <w:pStyle w:val="TAL"/>
              <w:jc w:val="center"/>
            </w:pPr>
            <w:r w:rsidRPr="00A855F4">
              <w:t>No</w:t>
            </w:r>
          </w:p>
        </w:tc>
        <w:tc>
          <w:tcPr>
            <w:tcW w:w="709" w:type="dxa"/>
          </w:tcPr>
          <w:p w14:paraId="19C3DD4D" w14:textId="77777777" w:rsidR="005B7DAE" w:rsidRPr="00A855F4" w:rsidDel="00172633" w:rsidRDefault="005B7DAE" w:rsidP="005B7DAE">
            <w:pPr>
              <w:pStyle w:val="TAL"/>
              <w:jc w:val="center"/>
              <w:rPr>
                <w:bCs/>
                <w:iCs/>
              </w:rPr>
            </w:pPr>
            <w:r w:rsidRPr="00A855F4">
              <w:t>N/A</w:t>
            </w:r>
          </w:p>
        </w:tc>
        <w:tc>
          <w:tcPr>
            <w:tcW w:w="728" w:type="dxa"/>
          </w:tcPr>
          <w:p w14:paraId="0A0D80C2" w14:textId="77777777" w:rsidR="005B7DAE" w:rsidRPr="00A855F4" w:rsidDel="00172633" w:rsidRDefault="005B7DAE" w:rsidP="005B7DAE">
            <w:pPr>
              <w:pStyle w:val="TAL"/>
              <w:jc w:val="center"/>
              <w:rPr>
                <w:bCs/>
                <w:iCs/>
              </w:rPr>
            </w:pPr>
            <w:r w:rsidRPr="00A855F4">
              <w:t>N/A</w:t>
            </w:r>
          </w:p>
        </w:tc>
      </w:tr>
      <w:tr w:rsidR="005B7DAE" w:rsidRPr="00A855F4" w:rsidDel="00172633" w14:paraId="38D82C8A" w14:textId="77777777" w:rsidTr="005B7DAE">
        <w:trPr>
          <w:cantSplit/>
          <w:tblHeader/>
        </w:trPr>
        <w:tc>
          <w:tcPr>
            <w:tcW w:w="6917" w:type="dxa"/>
          </w:tcPr>
          <w:p w14:paraId="089B947B" w14:textId="77777777" w:rsidR="005B7DAE" w:rsidRPr="00A855F4" w:rsidRDefault="005B7DAE" w:rsidP="005B7DAE">
            <w:pPr>
              <w:pStyle w:val="TAL"/>
              <w:rPr>
                <w:b/>
                <w:i/>
              </w:rPr>
            </w:pPr>
            <w:r w:rsidRPr="00A855F4">
              <w:rPr>
                <w:b/>
                <w:i/>
              </w:rPr>
              <w:lastRenderedPageBreak/>
              <w:t>bwp-SwitchingDCI-0-3-And-1-3-r18</w:t>
            </w:r>
          </w:p>
          <w:p w14:paraId="539BE46F" w14:textId="77777777" w:rsidR="005B7DAE" w:rsidRPr="00A855F4" w:rsidRDefault="005B7DAE" w:rsidP="005B7DAE">
            <w:pPr>
              <w:pStyle w:val="TAL"/>
              <w:rPr>
                <w:bCs/>
                <w:iCs/>
              </w:rPr>
            </w:pPr>
            <w:r w:rsidRPr="00A855F4">
              <w:rPr>
                <w:bCs/>
                <w:iCs/>
              </w:rPr>
              <w:t>Indicates whether the UE supports BWP switch indication by DCI format 0_3 and 1_3.</w:t>
            </w:r>
          </w:p>
          <w:p w14:paraId="1E97678B" w14:textId="77777777" w:rsidR="005B7DAE" w:rsidRPr="00A855F4" w:rsidRDefault="005B7DAE" w:rsidP="005B7DAE">
            <w:pPr>
              <w:pStyle w:val="TAL"/>
              <w:rPr>
                <w:bCs/>
                <w:iCs/>
              </w:rPr>
            </w:pPr>
            <w:r w:rsidRPr="00A855F4">
              <w:rPr>
                <w:bCs/>
                <w:iCs/>
              </w:rPr>
              <w:t xml:space="preserve">A UE supporting this feature shall indicate support of at least one of </w:t>
            </w:r>
            <w:r w:rsidRPr="00A855F4">
              <w:rPr>
                <w:bCs/>
                <w:i/>
              </w:rPr>
              <w:t>multiCell-PDSCH-DCI-1-3-SameSCS-r18, multiCell-PDSCH-DCI-1-3-DiffSCS-r18, multiCell-PUSCH-DCI-0-3-SameSCS-r18</w:t>
            </w:r>
            <w:r w:rsidRPr="00A855F4">
              <w:rPr>
                <w:bCs/>
                <w:iCs/>
              </w:rPr>
              <w:t xml:space="preserve"> and </w:t>
            </w:r>
            <w:r w:rsidRPr="00A855F4">
              <w:rPr>
                <w:bCs/>
                <w:i/>
              </w:rPr>
              <w:t>multiCell-PUSCH-DCI-0-3-DiffSCS-r18</w:t>
            </w:r>
            <w:r w:rsidRPr="00A855F4">
              <w:rPr>
                <w:bCs/>
                <w:iCs/>
              </w:rPr>
              <w:t xml:space="preserve"> for the same BC.</w:t>
            </w:r>
          </w:p>
          <w:p w14:paraId="316C0495" w14:textId="77777777" w:rsidR="005B7DAE" w:rsidRPr="00A855F4" w:rsidRDefault="005B7DAE" w:rsidP="005B7DAE">
            <w:pPr>
              <w:pStyle w:val="TAL"/>
              <w:rPr>
                <w:b/>
                <w:i/>
              </w:rPr>
            </w:pPr>
            <w:r w:rsidRPr="00A855F4">
              <w:rPr>
                <w:bCs/>
                <w:iCs/>
              </w:rPr>
              <w:t xml:space="preserve">A UE supporting this feature shall also indicate support of at least one of </w:t>
            </w:r>
            <w:r w:rsidRPr="00A855F4">
              <w:rPr>
                <w:i/>
              </w:rPr>
              <w:t>upto2</w:t>
            </w:r>
            <w:r w:rsidRPr="00A855F4">
              <w:t xml:space="preserve"> in </w:t>
            </w:r>
            <w:r w:rsidRPr="00A855F4">
              <w:rPr>
                <w:i/>
              </w:rPr>
              <w:t>bwp-SameNumerology, upto4</w:t>
            </w:r>
            <w:r w:rsidRPr="00A855F4">
              <w:t xml:space="preserve"> in </w:t>
            </w:r>
            <w:r w:rsidRPr="00A855F4">
              <w:rPr>
                <w:i/>
              </w:rPr>
              <w:t xml:space="preserve">bwp-SameNumerology </w:t>
            </w:r>
            <w:r w:rsidRPr="00A855F4">
              <w:rPr>
                <w:iCs/>
              </w:rPr>
              <w:t xml:space="preserve">and </w:t>
            </w:r>
            <w:r w:rsidRPr="00A855F4">
              <w:rPr>
                <w:i/>
              </w:rPr>
              <w:t>upto4</w:t>
            </w:r>
            <w:r w:rsidRPr="00A855F4">
              <w:t xml:space="preserve"> in </w:t>
            </w:r>
            <w:r w:rsidRPr="00A855F4">
              <w:rPr>
                <w:i/>
              </w:rPr>
              <w:t>bwp-DiffNumerology</w:t>
            </w:r>
            <w:r w:rsidRPr="00A855F4">
              <w:rPr>
                <w:bCs/>
                <w:iCs/>
              </w:rPr>
              <w:t xml:space="preserve"> for at least one band of the same BC.</w:t>
            </w:r>
          </w:p>
        </w:tc>
        <w:tc>
          <w:tcPr>
            <w:tcW w:w="709" w:type="dxa"/>
          </w:tcPr>
          <w:p w14:paraId="17F88DBD" w14:textId="77777777" w:rsidR="005B7DAE" w:rsidRPr="00A855F4" w:rsidRDefault="005B7DAE" w:rsidP="005B7DAE">
            <w:pPr>
              <w:pStyle w:val="TAL"/>
              <w:jc w:val="center"/>
            </w:pPr>
            <w:r w:rsidRPr="00A855F4">
              <w:t>BC</w:t>
            </w:r>
          </w:p>
        </w:tc>
        <w:tc>
          <w:tcPr>
            <w:tcW w:w="567" w:type="dxa"/>
          </w:tcPr>
          <w:p w14:paraId="35625BAF" w14:textId="77777777" w:rsidR="005B7DAE" w:rsidRPr="00A855F4" w:rsidRDefault="005B7DAE" w:rsidP="005B7DAE">
            <w:pPr>
              <w:pStyle w:val="TAL"/>
              <w:jc w:val="center"/>
            </w:pPr>
            <w:r w:rsidRPr="00A855F4">
              <w:t>No</w:t>
            </w:r>
          </w:p>
        </w:tc>
        <w:tc>
          <w:tcPr>
            <w:tcW w:w="709" w:type="dxa"/>
          </w:tcPr>
          <w:p w14:paraId="1964221E" w14:textId="77777777" w:rsidR="005B7DAE" w:rsidRPr="00A855F4" w:rsidRDefault="005B7DAE" w:rsidP="005B7DAE">
            <w:pPr>
              <w:pStyle w:val="TAL"/>
              <w:jc w:val="center"/>
            </w:pPr>
            <w:r w:rsidRPr="00A855F4">
              <w:t>N/A</w:t>
            </w:r>
          </w:p>
        </w:tc>
        <w:tc>
          <w:tcPr>
            <w:tcW w:w="728" w:type="dxa"/>
          </w:tcPr>
          <w:p w14:paraId="317D8EB3" w14:textId="77777777" w:rsidR="005B7DAE" w:rsidRPr="00A855F4" w:rsidRDefault="005B7DAE" w:rsidP="005B7DAE">
            <w:pPr>
              <w:pStyle w:val="TAL"/>
              <w:jc w:val="center"/>
            </w:pPr>
            <w:r w:rsidRPr="00A855F4">
              <w:t>N/A</w:t>
            </w:r>
          </w:p>
        </w:tc>
      </w:tr>
      <w:tr w:rsidR="005B7DAE" w:rsidRPr="00A855F4" w:rsidDel="00172633" w14:paraId="3EE1CE8D" w14:textId="77777777" w:rsidTr="005B7DAE">
        <w:trPr>
          <w:cantSplit/>
          <w:tblHeader/>
        </w:trPr>
        <w:tc>
          <w:tcPr>
            <w:tcW w:w="6917" w:type="dxa"/>
          </w:tcPr>
          <w:p w14:paraId="583176DC" w14:textId="77777777" w:rsidR="005B7DAE" w:rsidRPr="00A855F4" w:rsidRDefault="005B7DAE" w:rsidP="005B7DAE">
            <w:pPr>
              <w:pStyle w:val="TAL"/>
              <w:rPr>
                <w:b/>
                <w:bCs/>
                <w:i/>
                <w:iCs/>
              </w:rPr>
            </w:pPr>
            <w:r w:rsidRPr="00A855F4">
              <w:rPr>
                <w:b/>
                <w:bCs/>
                <w:i/>
                <w:iCs/>
              </w:rPr>
              <w:t>codebookComboParametersAdditionPerBC-r16</w:t>
            </w:r>
          </w:p>
          <w:p w14:paraId="7CA9AFC2" w14:textId="77777777" w:rsidR="005B7DAE" w:rsidRPr="00A855F4" w:rsidRDefault="005B7DAE" w:rsidP="005B7DAE">
            <w:pPr>
              <w:pStyle w:val="TAL"/>
            </w:pPr>
            <w:r w:rsidRPr="00A855F4">
              <w:t xml:space="preserve">Indicates the list of supported CSI-RS resources across all bands in a band combination by referring to </w:t>
            </w:r>
            <w:r w:rsidRPr="00A855F4">
              <w:rPr>
                <w:i/>
              </w:rPr>
              <w:t>codebookVariantsList</w:t>
            </w:r>
            <w:r w:rsidRPr="00A855F4">
              <w:rPr>
                <w:iCs/>
              </w:rPr>
              <w:t xml:space="preserve"> for the mixed codebook types</w:t>
            </w:r>
            <w:r w:rsidRPr="00A855F4">
              <w:t xml:space="preserve">. For mixed codebook types, UE reports support active CSI-RS resources and ports for up to 4 mixed codebook combinations in any slot. The following parameters are included in </w:t>
            </w:r>
            <w:r w:rsidRPr="00A855F4">
              <w:rPr>
                <w:i/>
              </w:rPr>
              <w:t>codebookVariantsList</w:t>
            </w:r>
            <w:r w:rsidRPr="00A855F4">
              <w:t xml:space="preserve"> for each code book type:</w:t>
            </w:r>
          </w:p>
          <w:p w14:paraId="14C89D84"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across all bands within a band combination;</w:t>
            </w:r>
          </w:p>
          <w:p w14:paraId="6F4F8420"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within a band combination, simultaneously;</w:t>
            </w:r>
          </w:p>
          <w:p w14:paraId="588CC226"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within a band combination, simultaneously.</w:t>
            </w:r>
          </w:p>
          <w:p w14:paraId="2B0115D4" w14:textId="77777777" w:rsidR="005B7DAE" w:rsidRPr="00A855F4" w:rsidRDefault="005B7DAE" w:rsidP="005B7DAE">
            <w:pPr>
              <w:pStyle w:val="TAL"/>
              <w:rPr>
                <w:b/>
                <w:i/>
              </w:rPr>
            </w:pPr>
            <w:r w:rsidRPr="00A855F4">
              <w:t xml:space="preserve">For each band in a band combination, supported values for these three parameters are determined in conjunction with </w:t>
            </w:r>
            <w:r w:rsidRPr="00A855F4">
              <w:rPr>
                <w:i/>
                <w:iCs/>
              </w:rPr>
              <w:t xml:space="preserve">codebookComboParametersAddition-r16 </w:t>
            </w:r>
            <w:r w:rsidRPr="00A855F4">
              <w:t xml:space="preserve">reported in </w:t>
            </w:r>
            <w:r w:rsidRPr="00A855F4">
              <w:rPr>
                <w:i/>
              </w:rPr>
              <w:t>MIMO-ParametersPerBand</w:t>
            </w:r>
            <w:r w:rsidRPr="00A855F4">
              <w:t>.</w:t>
            </w:r>
          </w:p>
        </w:tc>
        <w:tc>
          <w:tcPr>
            <w:tcW w:w="709" w:type="dxa"/>
          </w:tcPr>
          <w:p w14:paraId="63AF40AD" w14:textId="77777777" w:rsidR="005B7DAE" w:rsidRPr="00A855F4" w:rsidRDefault="005B7DAE" w:rsidP="005B7DAE">
            <w:pPr>
              <w:pStyle w:val="TAL"/>
              <w:jc w:val="center"/>
            </w:pPr>
            <w:r w:rsidRPr="00A855F4">
              <w:t>BC</w:t>
            </w:r>
          </w:p>
        </w:tc>
        <w:tc>
          <w:tcPr>
            <w:tcW w:w="567" w:type="dxa"/>
          </w:tcPr>
          <w:p w14:paraId="555124CF" w14:textId="77777777" w:rsidR="005B7DAE" w:rsidRPr="00A855F4" w:rsidRDefault="005B7DAE" w:rsidP="005B7DAE">
            <w:pPr>
              <w:pStyle w:val="TAL"/>
              <w:jc w:val="center"/>
            </w:pPr>
            <w:r w:rsidRPr="00A855F4">
              <w:t>No</w:t>
            </w:r>
          </w:p>
        </w:tc>
        <w:tc>
          <w:tcPr>
            <w:tcW w:w="709" w:type="dxa"/>
          </w:tcPr>
          <w:p w14:paraId="24FDEB9F" w14:textId="77777777" w:rsidR="005B7DAE" w:rsidRPr="00A855F4" w:rsidRDefault="005B7DAE" w:rsidP="005B7DAE">
            <w:pPr>
              <w:pStyle w:val="TAL"/>
              <w:jc w:val="center"/>
            </w:pPr>
            <w:r w:rsidRPr="00A855F4">
              <w:rPr>
                <w:bCs/>
                <w:iCs/>
              </w:rPr>
              <w:t>N/A</w:t>
            </w:r>
          </w:p>
        </w:tc>
        <w:tc>
          <w:tcPr>
            <w:tcW w:w="728" w:type="dxa"/>
          </w:tcPr>
          <w:p w14:paraId="3C45051C" w14:textId="77777777" w:rsidR="005B7DAE" w:rsidRPr="00A855F4" w:rsidRDefault="005B7DAE" w:rsidP="005B7DAE">
            <w:pPr>
              <w:pStyle w:val="TAL"/>
              <w:jc w:val="center"/>
            </w:pPr>
            <w:r w:rsidRPr="00A855F4">
              <w:rPr>
                <w:bCs/>
                <w:iCs/>
              </w:rPr>
              <w:t>N/A</w:t>
            </w:r>
          </w:p>
        </w:tc>
      </w:tr>
      <w:tr w:rsidR="005B7DAE" w:rsidRPr="00A855F4" w:rsidDel="00172633" w14:paraId="7C553664" w14:textId="77777777" w:rsidTr="005B7DAE">
        <w:trPr>
          <w:cantSplit/>
          <w:tblHeader/>
        </w:trPr>
        <w:tc>
          <w:tcPr>
            <w:tcW w:w="6917" w:type="dxa"/>
          </w:tcPr>
          <w:p w14:paraId="77BDC6B8" w14:textId="77777777" w:rsidR="005B7DAE" w:rsidRPr="00A855F4" w:rsidRDefault="005B7DAE" w:rsidP="005B7DAE">
            <w:pPr>
              <w:pStyle w:val="TAL"/>
              <w:rPr>
                <w:b/>
                <w:bCs/>
                <w:i/>
                <w:iCs/>
              </w:rPr>
            </w:pPr>
            <w:r w:rsidRPr="00A855F4">
              <w:rPr>
                <w:b/>
                <w:bCs/>
                <w:i/>
                <w:iCs/>
              </w:rPr>
              <w:lastRenderedPageBreak/>
              <w:t>CodebookComboParametersCJT-PerBC-r18</w:t>
            </w:r>
          </w:p>
          <w:p w14:paraId="467D7655" w14:textId="77777777" w:rsidR="005B7DAE" w:rsidRPr="00A855F4" w:rsidRDefault="005B7DAE" w:rsidP="005B7DAE">
            <w:pPr>
              <w:pStyle w:val="TAL"/>
              <w:rPr>
                <w:rFonts w:eastAsia="宋体" w:cs="Arial"/>
                <w:szCs w:val="18"/>
                <w:lang w:eastAsia="zh-CN"/>
              </w:rPr>
            </w:pPr>
            <w:r w:rsidRPr="00A855F4">
              <w:t xml:space="preserve">Indicates the support of </w:t>
            </w:r>
            <w:r w:rsidRPr="00A855F4">
              <w:rPr>
                <w:rFonts w:eastAsia="宋体" w:cs="Arial"/>
                <w:szCs w:val="18"/>
                <w:lang w:eastAsia="zh-CN"/>
              </w:rPr>
              <w:t>active CSI-RS resources and ports for mixed codebook types including Type-II-CJT in any slot.</w:t>
            </w:r>
          </w:p>
          <w:p w14:paraId="56316D86" w14:textId="77777777" w:rsidR="005B7DAE" w:rsidRPr="00A855F4" w:rsidRDefault="005B7DAE" w:rsidP="005B7DAE">
            <w:pPr>
              <w:pStyle w:val="TAL"/>
            </w:pPr>
            <w:r w:rsidRPr="00A855F4">
              <w:t>The UE reports supported active CSI-RS resources and ports for the following are the possible mixed codebook combinations {Codebook1, Codebook2, Codebook3}:</w:t>
            </w:r>
          </w:p>
          <w:p w14:paraId="414394EE" w14:textId="77777777" w:rsidR="005B7DAE" w:rsidRPr="00A855F4" w:rsidRDefault="005B7DAE" w:rsidP="005B7DAE">
            <w:pPr>
              <w:pStyle w:val="TAL"/>
            </w:pPr>
          </w:p>
          <w:p w14:paraId="58B553D6"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cjt-Type1SP-eType2R1-null indicates {Type I SP, eType-II-CJT R=1, NULL}</w:t>
            </w:r>
          </w:p>
          <w:p w14:paraId="3F5E2FBB"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cjt-Type1SP-eType2R2-null indicates {Type I SP, eType-II-CJT R=2, NULL}</w:t>
            </w:r>
          </w:p>
          <w:p w14:paraId="1B59DD7F"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cjt-Type1SP-feType2R1M1-null indicates {Type I SP, FeType-II-CJT PS R=1 M=1, NULL}</w:t>
            </w:r>
          </w:p>
          <w:p w14:paraId="61930C54"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cjt-Type1SP-feType2R1M2-null indicates {Type I SP, FeType-II-CJT PS R=1 M=2, NULL}</w:t>
            </w:r>
          </w:p>
          <w:p w14:paraId="614CDF62"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cjt-Type1SP-feType2R2M2-null indicates {Type I SP, FeType-II-CJT PS R=2 M=2, NULL}</w:t>
            </w:r>
          </w:p>
          <w:p w14:paraId="5D22AFE1"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cjt-Type1MP-eType2R1-null indicates {Type I MP, eType-II-CJT R=1, NULL}</w:t>
            </w:r>
          </w:p>
          <w:p w14:paraId="16C23F8E"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cjt-Type1MP-eType2R2-null indicates {Type I MP, eType-II-CJT R=2, NULL}</w:t>
            </w:r>
          </w:p>
          <w:p w14:paraId="350CE4E2"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cjt-Type1MP-feType2R1M1-null indicates {Type I MP, FeType-II-CJT PS R=1 M=1, NULL}</w:t>
            </w:r>
          </w:p>
          <w:p w14:paraId="4AB571B7"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cjt-Type1MP-feType2R1M2-null indicates {Type I MP, FeType-II-CJT PS R=1 M=2, NULL}</w:t>
            </w:r>
          </w:p>
          <w:p w14:paraId="2DD85B7D"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cjt-Type1MP-feType2R2M2-null indicates {Type I MP, FeType-II-CJT PS R=2 M=2, NULL}</w:t>
            </w:r>
          </w:p>
          <w:p w14:paraId="603A945D" w14:textId="77777777" w:rsidR="005B7DAE" w:rsidRPr="00A855F4" w:rsidRDefault="005B7DAE" w:rsidP="005B7DAE">
            <w:pPr>
              <w:pStyle w:val="TAL"/>
            </w:pPr>
          </w:p>
          <w:p w14:paraId="425A9857" w14:textId="77777777" w:rsidR="005B7DAE" w:rsidRPr="00A855F4" w:rsidRDefault="005B7DAE" w:rsidP="005B7DAE">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across all CCs in a band combination by referring to </w:t>
            </w:r>
            <w:r w:rsidRPr="00A855F4">
              <w:rPr>
                <w:rFonts w:cs="Arial"/>
                <w:i/>
                <w:szCs w:val="18"/>
              </w:rPr>
              <w:t>codebookVariantsList</w:t>
            </w:r>
            <w:r w:rsidRPr="00A855F4">
              <w:rPr>
                <w:rFonts w:cs="Arial"/>
                <w:szCs w:val="18"/>
              </w:rPr>
              <w:t xml:space="preserve">. The following parameters are included in </w:t>
            </w:r>
            <w:r w:rsidRPr="00A855F4">
              <w:rPr>
                <w:rFonts w:cs="Arial"/>
                <w:i/>
                <w:szCs w:val="18"/>
              </w:rPr>
              <w:t>codebookVariantsList</w:t>
            </w:r>
            <w:r w:rsidRPr="00A855F4">
              <w:rPr>
                <w:rFonts w:cs="Arial"/>
                <w:szCs w:val="18"/>
              </w:rPr>
              <w:t>:</w:t>
            </w:r>
          </w:p>
          <w:p w14:paraId="2893124E" w14:textId="77777777" w:rsidR="005B7DAE" w:rsidRPr="00A855F4" w:rsidRDefault="005B7DAE" w:rsidP="005B7DAE">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i/>
                <w:iCs/>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 combination. The minimum of </w:t>
            </w:r>
            <w:r w:rsidRPr="00A855F4">
              <w:rPr>
                <w:rFonts w:ascii="Arial" w:hAnsi="Arial" w:cs="Arial"/>
                <w:i/>
                <w:iCs/>
                <w:sz w:val="18"/>
                <w:szCs w:val="18"/>
              </w:rPr>
              <w:t>maxNumberTxPortsPerResource</w:t>
            </w:r>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2D3205DD" w14:textId="77777777" w:rsidR="005B7DAE" w:rsidRPr="00A855F4" w:rsidRDefault="005B7DAE" w:rsidP="005B7DA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 combination.</w:t>
            </w:r>
          </w:p>
          <w:p w14:paraId="7317CCB8" w14:textId="77777777" w:rsidR="005B7DAE" w:rsidRPr="00A855F4" w:rsidRDefault="005B7DAE" w:rsidP="005B7DA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combination. The minimum value of </w:t>
            </w:r>
            <w:r w:rsidRPr="00A855F4">
              <w:rPr>
                <w:rFonts w:ascii="Arial" w:hAnsi="Arial" w:cs="Arial"/>
                <w:i/>
                <w:sz w:val="18"/>
                <w:szCs w:val="18"/>
              </w:rPr>
              <w:t>totalNumberTxPortsPerBand</w:t>
            </w:r>
            <w:r w:rsidRPr="00A855F4">
              <w:rPr>
                <w:rFonts w:ascii="Arial" w:hAnsi="Arial" w:cs="Arial"/>
                <w:sz w:val="18"/>
                <w:szCs w:val="18"/>
              </w:rPr>
              <w:t xml:space="preserve"> is 4.</w:t>
            </w:r>
          </w:p>
          <w:p w14:paraId="73159C16" w14:textId="77777777" w:rsidR="005B7DAE" w:rsidRPr="00A855F4" w:rsidRDefault="005B7DAE" w:rsidP="005B7DAE">
            <w:pPr>
              <w:pStyle w:val="B1"/>
              <w:spacing w:after="0"/>
              <w:ind w:left="852"/>
              <w:rPr>
                <w:rFonts w:ascii="Arial" w:hAnsi="Arial" w:cs="Arial"/>
                <w:sz w:val="18"/>
                <w:szCs w:val="18"/>
              </w:rPr>
            </w:pPr>
          </w:p>
          <w:p w14:paraId="1F11F1E7" w14:textId="77777777" w:rsidR="005B7DAE" w:rsidRPr="00A855F4" w:rsidRDefault="005B7DAE" w:rsidP="005B7DAE">
            <w:pPr>
              <w:pStyle w:val="TAL"/>
              <w:rPr>
                <w:b/>
                <w:bCs/>
                <w:i/>
                <w:iCs/>
              </w:rPr>
            </w:pPr>
            <w:r w:rsidRPr="00A855F4">
              <w:rPr>
                <w:rFonts w:cs="Arial"/>
                <w:szCs w:val="18"/>
              </w:rPr>
              <w:t xml:space="preserve">A UE supporting this feature shall also indicate support of individual codebook types in the reported mixed codebook combination among </w:t>
            </w:r>
            <w:r w:rsidRPr="00A855F4">
              <w:rPr>
                <w:rFonts w:cs="Arial"/>
                <w:i/>
                <w:iCs/>
                <w:szCs w:val="18"/>
              </w:rPr>
              <w:t>eType2CJT-r18</w:t>
            </w:r>
            <w:r w:rsidRPr="00A855F4">
              <w:rPr>
                <w:rFonts w:cs="Arial"/>
                <w:szCs w:val="18"/>
              </w:rPr>
              <w:t xml:space="preserve">, </w:t>
            </w:r>
            <w:r w:rsidRPr="00A855F4">
              <w:rPr>
                <w:rFonts w:cs="Arial"/>
                <w:i/>
                <w:iCs/>
                <w:szCs w:val="18"/>
              </w:rPr>
              <w:t>feType2CJT-r18</w:t>
            </w:r>
            <w:r w:rsidRPr="00A855F4">
              <w:rPr>
                <w:rFonts w:cs="Arial"/>
                <w:szCs w:val="18"/>
              </w:rPr>
              <w:t>, Type I single panel codebook and Type I multi-panel codebook.</w:t>
            </w:r>
          </w:p>
        </w:tc>
        <w:tc>
          <w:tcPr>
            <w:tcW w:w="709" w:type="dxa"/>
          </w:tcPr>
          <w:p w14:paraId="0E79F2C7" w14:textId="77777777" w:rsidR="005B7DAE" w:rsidRPr="00A855F4" w:rsidRDefault="005B7DAE" w:rsidP="005B7DAE">
            <w:pPr>
              <w:pStyle w:val="TAL"/>
              <w:jc w:val="center"/>
            </w:pPr>
            <w:r w:rsidRPr="00A855F4">
              <w:t>BC</w:t>
            </w:r>
          </w:p>
        </w:tc>
        <w:tc>
          <w:tcPr>
            <w:tcW w:w="567" w:type="dxa"/>
          </w:tcPr>
          <w:p w14:paraId="7763772F" w14:textId="77777777" w:rsidR="005B7DAE" w:rsidRPr="00A855F4" w:rsidRDefault="005B7DAE" w:rsidP="005B7DAE">
            <w:pPr>
              <w:pStyle w:val="TAL"/>
              <w:jc w:val="center"/>
            </w:pPr>
            <w:r w:rsidRPr="00A855F4">
              <w:t>No</w:t>
            </w:r>
          </w:p>
        </w:tc>
        <w:tc>
          <w:tcPr>
            <w:tcW w:w="709" w:type="dxa"/>
          </w:tcPr>
          <w:p w14:paraId="3DE03D6F" w14:textId="77777777" w:rsidR="005B7DAE" w:rsidRPr="00A855F4" w:rsidRDefault="005B7DAE" w:rsidP="005B7DAE">
            <w:pPr>
              <w:pStyle w:val="TAL"/>
              <w:jc w:val="center"/>
              <w:rPr>
                <w:bCs/>
                <w:iCs/>
              </w:rPr>
            </w:pPr>
            <w:r w:rsidRPr="00A855F4">
              <w:rPr>
                <w:bCs/>
                <w:iCs/>
              </w:rPr>
              <w:t>N/A</w:t>
            </w:r>
          </w:p>
        </w:tc>
        <w:tc>
          <w:tcPr>
            <w:tcW w:w="728" w:type="dxa"/>
          </w:tcPr>
          <w:p w14:paraId="5EA1B2CC" w14:textId="77777777" w:rsidR="005B7DAE" w:rsidRPr="00A855F4" w:rsidRDefault="005B7DAE" w:rsidP="005B7DAE">
            <w:pPr>
              <w:pStyle w:val="TAL"/>
              <w:jc w:val="center"/>
              <w:rPr>
                <w:bCs/>
                <w:iCs/>
              </w:rPr>
            </w:pPr>
            <w:r w:rsidRPr="00A855F4">
              <w:rPr>
                <w:bCs/>
                <w:iCs/>
              </w:rPr>
              <w:t>N/A</w:t>
            </w:r>
          </w:p>
        </w:tc>
      </w:tr>
      <w:tr w:rsidR="005B7DAE" w:rsidRPr="00A855F4" w:rsidDel="00172633" w14:paraId="310D266D" w14:textId="77777777" w:rsidTr="005B7DAE">
        <w:trPr>
          <w:cantSplit/>
          <w:tblHeader/>
        </w:trPr>
        <w:tc>
          <w:tcPr>
            <w:tcW w:w="6917" w:type="dxa"/>
          </w:tcPr>
          <w:p w14:paraId="6C1484F3" w14:textId="77777777" w:rsidR="005B7DAE" w:rsidRPr="00A855F4" w:rsidRDefault="005B7DAE" w:rsidP="005B7DAE">
            <w:pPr>
              <w:pStyle w:val="TAL"/>
              <w:rPr>
                <w:b/>
                <w:bCs/>
                <w:i/>
                <w:iCs/>
              </w:rPr>
            </w:pPr>
            <w:r w:rsidRPr="00A855F4">
              <w:rPr>
                <w:b/>
                <w:bCs/>
                <w:i/>
                <w:iCs/>
              </w:rPr>
              <w:lastRenderedPageBreak/>
              <w:t>codebookParametersAdditionPerBC-r16</w:t>
            </w:r>
          </w:p>
          <w:p w14:paraId="6A3D4A66" w14:textId="77777777" w:rsidR="005B7DAE" w:rsidRPr="00A855F4" w:rsidRDefault="005B7DAE" w:rsidP="005B7DAE">
            <w:pPr>
              <w:pStyle w:val="TAL"/>
            </w:pPr>
            <w:r w:rsidRPr="00A855F4">
              <w:t xml:space="preserve">Indicates the list of supported CSI-RS resources across all bands in a band combination by referring to </w:t>
            </w:r>
            <w:r w:rsidRPr="00A855F4">
              <w:rPr>
                <w:i/>
              </w:rPr>
              <w:t>codebookVariantsList</w:t>
            </w:r>
            <w:r w:rsidRPr="00A855F4">
              <w:rPr>
                <w:iCs/>
              </w:rPr>
              <w:t xml:space="preserve"> for the additional codebook types</w:t>
            </w:r>
            <w:r w:rsidRPr="00A855F4">
              <w:t xml:space="preserve">. The following parameters are included in </w:t>
            </w:r>
            <w:r w:rsidRPr="00A855F4">
              <w:rPr>
                <w:i/>
              </w:rPr>
              <w:t>codebookVariantsList</w:t>
            </w:r>
            <w:r w:rsidRPr="00A855F4">
              <w:t xml:space="preserve"> for each code book type:</w:t>
            </w:r>
          </w:p>
          <w:p w14:paraId="4C5C0917"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across all bands within a band combination;</w:t>
            </w:r>
          </w:p>
          <w:p w14:paraId="01D58FA0"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within a band combination, simultaneously;</w:t>
            </w:r>
          </w:p>
          <w:p w14:paraId="78F39F8C"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within a band combination, simultaneously.</w:t>
            </w:r>
          </w:p>
          <w:p w14:paraId="353CC76E" w14:textId="77777777" w:rsidR="005B7DAE" w:rsidRPr="00A855F4" w:rsidRDefault="005B7DAE" w:rsidP="005B7DAE">
            <w:pPr>
              <w:pStyle w:val="TAL"/>
              <w:rPr>
                <w:b/>
                <w:i/>
              </w:rPr>
            </w:pPr>
            <w:r w:rsidRPr="00A855F4">
              <w:t xml:space="preserve">For each band in a band combination, supported values for these three parameters are determined in conjunction with </w:t>
            </w:r>
            <w:r w:rsidRPr="00A855F4">
              <w:rPr>
                <w:i/>
                <w:iCs/>
              </w:rPr>
              <w:t xml:space="preserve">codebookParametersAddition-r16 </w:t>
            </w:r>
            <w:r w:rsidRPr="00A855F4">
              <w:t xml:space="preserve">reported in </w:t>
            </w:r>
            <w:r w:rsidRPr="00A855F4">
              <w:rPr>
                <w:i/>
              </w:rPr>
              <w:t>MIMO-ParametersPerBand</w:t>
            </w:r>
            <w:r w:rsidRPr="00A855F4">
              <w:t>.</w:t>
            </w:r>
          </w:p>
        </w:tc>
        <w:tc>
          <w:tcPr>
            <w:tcW w:w="709" w:type="dxa"/>
          </w:tcPr>
          <w:p w14:paraId="77BBA465" w14:textId="77777777" w:rsidR="005B7DAE" w:rsidRPr="00A855F4" w:rsidRDefault="005B7DAE" w:rsidP="005B7DAE">
            <w:pPr>
              <w:pStyle w:val="TAL"/>
              <w:jc w:val="center"/>
            </w:pPr>
            <w:r w:rsidRPr="00A855F4">
              <w:t>BC</w:t>
            </w:r>
          </w:p>
        </w:tc>
        <w:tc>
          <w:tcPr>
            <w:tcW w:w="567" w:type="dxa"/>
          </w:tcPr>
          <w:p w14:paraId="749EA3EF" w14:textId="77777777" w:rsidR="005B7DAE" w:rsidRPr="00A855F4" w:rsidRDefault="005B7DAE" w:rsidP="005B7DAE">
            <w:pPr>
              <w:pStyle w:val="TAL"/>
              <w:jc w:val="center"/>
            </w:pPr>
            <w:r w:rsidRPr="00A855F4">
              <w:t>No</w:t>
            </w:r>
          </w:p>
        </w:tc>
        <w:tc>
          <w:tcPr>
            <w:tcW w:w="709" w:type="dxa"/>
          </w:tcPr>
          <w:p w14:paraId="050401BD" w14:textId="77777777" w:rsidR="005B7DAE" w:rsidRPr="00A855F4" w:rsidRDefault="005B7DAE" w:rsidP="005B7DAE">
            <w:pPr>
              <w:pStyle w:val="TAL"/>
              <w:jc w:val="center"/>
            </w:pPr>
            <w:r w:rsidRPr="00A855F4">
              <w:rPr>
                <w:bCs/>
                <w:iCs/>
              </w:rPr>
              <w:t>N/A</w:t>
            </w:r>
          </w:p>
        </w:tc>
        <w:tc>
          <w:tcPr>
            <w:tcW w:w="728" w:type="dxa"/>
          </w:tcPr>
          <w:p w14:paraId="05C35128" w14:textId="77777777" w:rsidR="005B7DAE" w:rsidRPr="00A855F4" w:rsidRDefault="005B7DAE" w:rsidP="005B7DAE">
            <w:pPr>
              <w:pStyle w:val="TAL"/>
              <w:jc w:val="center"/>
            </w:pPr>
            <w:r w:rsidRPr="00A855F4">
              <w:rPr>
                <w:bCs/>
                <w:iCs/>
              </w:rPr>
              <w:t>N/A</w:t>
            </w:r>
          </w:p>
        </w:tc>
      </w:tr>
      <w:tr w:rsidR="005B7DAE" w:rsidRPr="00A855F4" w:rsidDel="00172633" w14:paraId="4D7ACA09" w14:textId="77777777" w:rsidTr="005B7DAE">
        <w:trPr>
          <w:cantSplit/>
          <w:tblHeader/>
        </w:trPr>
        <w:tc>
          <w:tcPr>
            <w:tcW w:w="6917" w:type="dxa"/>
          </w:tcPr>
          <w:p w14:paraId="6087F498" w14:textId="77777777" w:rsidR="005B7DAE" w:rsidRPr="00A855F4" w:rsidRDefault="005B7DAE" w:rsidP="005B7DAE">
            <w:pPr>
              <w:pStyle w:val="TAL"/>
              <w:rPr>
                <w:rFonts w:cs="Arial"/>
                <w:b/>
                <w:bCs/>
                <w:i/>
                <w:iCs/>
                <w:szCs w:val="18"/>
              </w:rPr>
            </w:pPr>
            <w:r w:rsidRPr="00A855F4">
              <w:rPr>
                <w:rFonts w:cs="Arial"/>
                <w:b/>
                <w:bCs/>
                <w:i/>
                <w:iCs/>
                <w:szCs w:val="18"/>
              </w:rPr>
              <w:lastRenderedPageBreak/>
              <w:t>codebookParametersetype2CJT-PerBC-r18</w:t>
            </w:r>
          </w:p>
          <w:p w14:paraId="5ABF529E" w14:textId="77777777" w:rsidR="005B7DAE" w:rsidRPr="00A855F4" w:rsidRDefault="005B7DAE" w:rsidP="005B7DAE">
            <w:pPr>
              <w:pStyle w:val="TAL"/>
              <w:rPr>
                <w:bCs/>
                <w:iCs/>
              </w:rPr>
            </w:pPr>
            <w:r w:rsidRPr="00A855F4">
              <w:rPr>
                <w:rFonts w:cs="Arial"/>
                <w:szCs w:val="18"/>
              </w:rPr>
              <w:t xml:space="preserve">Indicates the UE support of additional codebooks and the corresponding parameters supported </w:t>
            </w:r>
            <w:r w:rsidRPr="00A855F4">
              <w:t xml:space="preserve">by the UE </w:t>
            </w:r>
            <w:r w:rsidRPr="00A855F4">
              <w:rPr>
                <w:bCs/>
                <w:iCs/>
              </w:rPr>
              <w:t>of Enhanced Type II Codebook (eType-II) with refinement for multi-TRP CJT.</w:t>
            </w:r>
          </w:p>
          <w:p w14:paraId="78D16AB6" w14:textId="77777777" w:rsidR="005B7DAE" w:rsidRPr="00A855F4" w:rsidRDefault="005B7DAE" w:rsidP="005B7DAE">
            <w:pPr>
              <w:pStyle w:val="TAL"/>
              <w:rPr>
                <w:bCs/>
                <w:iCs/>
              </w:rPr>
            </w:pPr>
          </w:p>
          <w:p w14:paraId="14F7B6DD" w14:textId="77777777" w:rsidR="005B7DAE" w:rsidRPr="00A855F4" w:rsidRDefault="005B7DAE" w:rsidP="005B7DAE">
            <w:pPr>
              <w:pStyle w:val="TAL"/>
              <w:rPr>
                <w:bCs/>
              </w:rPr>
            </w:pPr>
            <w:r w:rsidRPr="00A855F4">
              <w:rPr>
                <w:bCs/>
                <w:iCs/>
              </w:rPr>
              <w:t xml:space="preserve">The UE shall include </w:t>
            </w:r>
            <w:r w:rsidRPr="00A855F4">
              <w:rPr>
                <w:bCs/>
                <w:i/>
              </w:rPr>
              <w:t>eType2CJT-r18</w:t>
            </w:r>
            <w:r w:rsidRPr="00A855F4">
              <w:rPr>
                <w:i/>
              </w:rPr>
              <w:t xml:space="preserve"> </w:t>
            </w:r>
            <w:r w:rsidRPr="00A855F4">
              <w:t xml:space="preserve">to indicate </w:t>
            </w:r>
            <w:r w:rsidRPr="00A855F4">
              <w:rPr>
                <w:bCs/>
                <w:iCs/>
              </w:rPr>
              <w:t xml:space="preserve">basic features of eType-II codebook with refinement for multi-TRP CJT. </w:t>
            </w:r>
            <w:r w:rsidRPr="00A855F4">
              <w:rPr>
                <w:rFonts w:eastAsia="MS PGothic" w:cs="Arial"/>
                <w:szCs w:val="18"/>
              </w:rPr>
              <w:t>This capability signalling comprises the following parameters</w:t>
            </w:r>
            <w:r w:rsidRPr="00A855F4">
              <w:rPr>
                <w:bCs/>
                <w:iCs/>
              </w:rPr>
              <w:t>:</w:t>
            </w:r>
          </w:p>
          <w:p w14:paraId="7E2F01BD" w14:textId="77777777" w:rsidR="005B7DAE" w:rsidRPr="00A855F4" w:rsidRDefault="005B7DAE" w:rsidP="005B7DA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across all CCs in a band combination 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6C62BE79" w14:textId="77777777" w:rsidR="005B7DAE" w:rsidRPr="00A855F4" w:rsidRDefault="005B7DAE" w:rsidP="005B7DA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one NZP CSI-RS resource associated with multi-TRP CJT</w:t>
            </w:r>
          </w:p>
          <w:p w14:paraId="233209E4" w14:textId="77777777" w:rsidR="005B7DAE" w:rsidRPr="00A855F4" w:rsidRDefault="005B7DAE" w:rsidP="005B7DA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total number of NZP CSI-RS resource associated with multi-TRP CJT</w:t>
            </w:r>
          </w:p>
          <w:p w14:paraId="51B232E3" w14:textId="77777777" w:rsidR="005B7DAE" w:rsidRPr="00A855F4" w:rsidRDefault="005B7DAE" w:rsidP="005B7DA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of NZP CSI-RS resources associated with multi-TRP CJT</w:t>
            </w:r>
          </w:p>
          <w:p w14:paraId="3C571E1C"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the scaling factor X for CPU occupation counting for CJT etype-II codebook</w:t>
            </w:r>
          </w:p>
          <w:p w14:paraId="752AE45F" w14:textId="77777777" w:rsidR="005B7DAE" w:rsidRPr="00A855F4" w:rsidRDefault="005B7DAE" w:rsidP="005B7DAE">
            <w:pPr>
              <w:pStyle w:val="B1"/>
              <w:spacing w:after="0"/>
              <w:rPr>
                <w:rFonts w:ascii="Arial" w:hAnsi="Arial" w:cs="Arial"/>
                <w:b/>
                <w:b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maxNumberNZP-CSI-RS-MultiTRP-CJT-r18 </w:t>
            </w:r>
            <w:r w:rsidRPr="00A855F4">
              <w:rPr>
                <w:rFonts w:ascii="Arial" w:hAnsi="Arial" w:cs="Arial"/>
                <w:sz w:val="18"/>
                <w:szCs w:val="18"/>
              </w:rPr>
              <w:t>indicates the maximum number of NZP CSI-RS resources in one NZP CSI-RS resource set associated with multi-TRP CJT</w:t>
            </w:r>
          </w:p>
          <w:p w14:paraId="0988064D" w14:textId="77777777" w:rsidR="005B7DAE" w:rsidRPr="00A855F4" w:rsidRDefault="005B7DAE" w:rsidP="005B7DAE">
            <w:pPr>
              <w:pStyle w:val="TAL"/>
              <w:rPr>
                <w:rFonts w:cs="Arial"/>
                <w:szCs w:val="18"/>
              </w:rPr>
            </w:pPr>
          </w:p>
          <w:p w14:paraId="42668021" w14:textId="77777777" w:rsidR="005B7DAE" w:rsidRPr="00A855F4" w:rsidRDefault="005B7DAE" w:rsidP="005B7DAE">
            <w:pPr>
              <w:pStyle w:val="TAL"/>
              <w:rPr>
                <w:rFonts w:eastAsia="等线" w:cs="Arial"/>
                <w:szCs w:val="18"/>
                <w:lang w:eastAsia="zh-CN"/>
              </w:rPr>
            </w:pPr>
            <w:r w:rsidRPr="00A855F4">
              <w:rPr>
                <w:rFonts w:cs="Arial"/>
                <w:szCs w:val="18"/>
              </w:rPr>
              <w:t xml:space="preserve">The UE indicating </w:t>
            </w:r>
            <w:r w:rsidRPr="00A855F4">
              <w:rPr>
                <w:bCs/>
                <w:i/>
              </w:rPr>
              <w:t xml:space="preserve">eType2CJT-r18 </w:t>
            </w:r>
            <w:r w:rsidRPr="00A855F4">
              <w:rPr>
                <w:bCs/>
                <w:iCs/>
              </w:rPr>
              <w:t xml:space="preserve">shall support </w:t>
            </w:r>
            <w:r w:rsidRPr="00A855F4">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714E48C1" w14:textId="77777777" w:rsidR="005B7DAE" w:rsidRPr="00A855F4" w:rsidRDefault="005B7DAE" w:rsidP="005B7DAE">
            <w:pPr>
              <w:pStyle w:val="TAL"/>
              <w:rPr>
                <w:rFonts w:eastAsia="MS PGothic"/>
                <w:i/>
                <w:iCs/>
              </w:rPr>
            </w:pPr>
            <w:r w:rsidRPr="00A855F4">
              <w:rPr>
                <w:rFonts w:eastAsia="MS PGothic"/>
              </w:rPr>
              <w:t xml:space="preserve">The UE indicating support of </w:t>
            </w:r>
            <w:r w:rsidRPr="00A855F4">
              <w:rPr>
                <w:bCs/>
                <w:i/>
              </w:rPr>
              <w:t xml:space="preserve">eType2CJT-r18 </w:t>
            </w:r>
            <w:r w:rsidRPr="00A855F4">
              <w:rPr>
                <w:rFonts w:eastAsia="MS PGothic"/>
              </w:rPr>
              <w:t xml:space="preserve">shall also indicate support of </w:t>
            </w:r>
            <w:r w:rsidRPr="00A855F4">
              <w:rPr>
                <w:i/>
              </w:rPr>
              <w:t>csi-ReportFramework</w:t>
            </w:r>
            <w:r w:rsidRPr="00A855F4">
              <w:rPr>
                <w:rFonts w:eastAsia="MS PGothic"/>
                <w:i/>
                <w:iCs/>
              </w:rPr>
              <w:t xml:space="preserve"> </w:t>
            </w:r>
            <w:r w:rsidRPr="00A855F4">
              <w:rPr>
                <w:rFonts w:eastAsia="MS PGothic"/>
              </w:rPr>
              <w:t xml:space="preserve">and </w:t>
            </w:r>
            <w:r w:rsidRPr="00A855F4">
              <w:rPr>
                <w:i/>
              </w:rPr>
              <w:t>simultaneousCSI-ReportsAllCC</w:t>
            </w:r>
            <w:r w:rsidRPr="00A855F4">
              <w:rPr>
                <w:rFonts w:eastAsia="MS PGothic"/>
                <w:i/>
                <w:iCs/>
              </w:rPr>
              <w:t>.</w:t>
            </w:r>
          </w:p>
          <w:p w14:paraId="6349FAFD" w14:textId="77777777" w:rsidR="005B7DAE" w:rsidRPr="00A855F4" w:rsidRDefault="005B7DAE" w:rsidP="005B7DAE">
            <w:pPr>
              <w:pStyle w:val="TAL"/>
              <w:rPr>
                <w:rFonts w:eastAsia="等线" w:cs="Arial"/>
                <w:szCs w:val="18"/>
                <w:lang w:eastAsia="zh-CN"/>
              </w:rPr>
            </w:pPr>
          </w:p>
          <w:p w14:paraId="282EA4E3" w14:textId="77777777" w:rsidR="005B7DAE" w:rsidRPr="00A855F4" w:rsidRDefault="005B7DAE" w:rsidP="005B7DAE">
            <w:pPr>
              <w:pStyle w:val="TAN"/>
              <w:rPr>
                <w:rFonts w:eastAsia="宋体"/>
                <w:lang w:eastAsia="zh-CN"/>
              </w:rPr>
            </w:pPr>
            <w:r w:rsidRPr="00A855F4">
              <w:t>NOTE 1:</w:t>
            </w:r>
            <w:r w:rsidRPr="00A855F4">
              <w:rPr>
                <w:i/>
                <w:iCs/>
              </w:rPr>
              <w:tab/>
            </w:r>
            <w:r w:rsidRPr="00A855F4">
              <w:rPr>
                <w:rFonts w:eastAsia="宋体"/>
                <w:lang w:eastAsia="zh-CN"/>
              </w:rPr>
              <w:t>When NTRP=1 TRP is configured, OCPU =1. When NTRP&gt;1 TRPS are configured, OCPU = ceil(X * NTRP).</w:t>
            </w:r>
          </w:p>
          <w:p w14:paraId="20785E4D" w14:textId="77777777" w:rsidR="005B7DAE" w:rsidRPr="00A855F4" w:rsidRDefault="005B7DAE" w:rsidP="005B7DAE">
            <w:pPr>
              <w:pStyle w:val="TAN"/>
            </w:pPr>
            <w:r w:rsidRPr="00A855F4">
              <w:t>NOTE 2:</w:t>
            </w:r>
            <w:r w:rsidRPr="00A855F4">
              <w:rPr>
                <w:i/>
                <w:iCs/>
              </w:rPr>
              <w:tab/>
            </w:r>
            <w:r w:rsidRPr="00A855F4">
              <w:rPr>
                <w:rFonts w:eastAsia="宋体" w:cs="Arial"/>
                <w:szCs w:val="18"/>
                <w:lang w:eastAsia="zh-CN"/>
              </w:rPr>
              <w:t xml:space="preserve">A-CSI is supported, and whether UE supports SP-CSI on PUSCH is dependent on </w:t>
            </w:r>
            <w:r w:rsidRPr="00A855F4">
              <w:rPr>
                <w:i/>
              </w:rPr>
              <w:t>sp-CSI-ReportPUSCH</w:t>
            </w:r>
            <w:r w:rsidRPr="00A855F4">
              <w:rPr>
                <w:rFonts w:eastAsia="宋体" w:cs="Arial"/>
                <w:szCs w:val="18"/>
                <w:lang w:eastAsia="zh-CN"/>
              </w:rPr>
              <w:t>.</w:t>
            </w:r>
          </w:p>
          <w:p w14:paraId="44C66E8A" w14:textId="77777777" w:rsidR="005B7DAE" w:rsidRPr="00A855F4" w:rsidRDefault="005B7DAE" w:rsidP="005B7DAE">
            <w:pPr>
              <w:pStyle w:val="TAL"/>
              <w:rPr>
                <w:rFonts w:eastAsia="等线" w:cs="Arial"/>
                <w:szCs w:val="18"/>
                <w:lang w:eastAsia="zh-CN"/>
              </w:rPr>
            </w:pPr>
          </w:p>
          <w:p w14:paraId="0B8B7150" w14:textId="77777777" w:rsidR="005B7DAE" w:rsidRPr="00A855F4" w:rsidRDefault="005B7DAE" w:rsidP="005B7DAE">
            <w:pPr>
              <w:pStyle w:val="TAL"/>
              <w:rPr>
                <w:rFonts w:cs="Arial"/>
                <w:szCs w:val="18"/>
              </w:rPr>
            </w:pPr>
            <w:r w:rsidRPr="00A855F4">
              <w:rPr>
                <w:rFonts w:eastAsia="等线" w:cs="Arial"/>
                <w:szCs w:val="18"/>
                <w:lang w:eastAsia="zh-CN"/>
              </w:rPr>
              <w:t xml:space="preserve">The UE optionally includes </w:t>
            </w:r>
            <w:r w:rsidRPr="00A855F4">
              <w:rPr>
                <w:i/>
                <w:iCs/>
              </w:rPr>
              <w:t xml:space="preserve">eType2CJT-FD-IO-r18 </w:t>
            </w:r>
            <w:r w:rsidRPr="00A855F4">
              <w:t xml:space="preserve">to indicate whether the UE supports mode 1 for CJT eType-II codebook with FD basis selection integer frequency offset. </w:t>
            </w:r>
            <w:r w:rsidRPr="00A855F4">
              <w:rPr>
                <w:rFonts w:eastAsia="MS PGothic"/>
              </w:rPr>
              <w:t xml:space="preserve">This capability signalling comprises </w:t>
            </w:r>
            <w:r w:rsidRPr="00A855F4">
              <w:rPr>
                <w:rFonts w:cs="Arial"/>
                <w:szCs w:val="18"/>
              </w:rPr>
              <w:t xml:space="preserve">the list of supported NZP CSI-RS resources across all CCs in a band combination by referring to </w:t>
            </w:r>
            <w:r w:rsidRPr="00A855F4">
              <w:rPr>
                <w:rFonts w:cs="Arial"/>
                <w:i/>
                <w:szCs w:val="18"/>
              </w:rPr>
              <w:t>codebookVariantsList</w:t>
            </w:r>
            <w:r w:rsidRPr="00A855F4">
              <w:rPr>
                <w:rFonts w:cs="Arial"/>
                <w:szCs w:val="18"/>
              </w:rPr>
              <w:t xml:space="preserve">. The UE indicating </w:t>
            </w:r>
            <w:r w:rsidRPr="00A855F4">
              <w:rPr>
                <w:i/>
                <w:iCs/>
              </w:rPr>
              <w:t xml:space="preserve">eType2CJT-FD-IO-r18 </w:t>
            </w:r>
            <w:r w:rsidRPr="00A855F4">
              <w:t xml:space="preserve">shall also support </w:t>
            </w:r>
            <w:r w:rsidRPr="00A855F4">
              <w:rPr>
                <w:rFonts w:cs="Arial"/>
                <w:szCs w:val="18"/>
              </w:rPr>
              <w:t>frequency basis selection mode 1, i.e., common frequency basis selection among different TRPs with FD basis selection integer frequency offset.</w:t>
            </w:r>
          </w:p>
          <w:p w14:paraId="7F86C0FB" w14:textId="77777777" w:rsidR="005B7DAE" w:rsidRPr="00A855F4" w:rsidRDefault="005B7DAE" w:rsidP="005B7DAE">
            <w:pPr>
              <w:pStyle w:val="TAL"/>
            </w:pPr>
          </w:p>
          <w:p w14:paraId="6FA662DA" w14:textId="77777777" w:rsidR="005B7DAE" w:rsidRPr="00A855F4" w:rsidRDefault="005B7DAE" w:rsidP="005B7DAE">
            <w:pPr>
              <w:pStyle w:val="TAL"/>
              <w:rPr>
                <w:i/>
                <w:iCs/>
              </w:rPr>
            </w:pPr>
            <w:r w:rsidRPr="00A855F4">
              <w:t xml:space="preserve">The UE optionally indicates </w:t>
            </w:r>
            <w:r w:rsidRPr="00A855F4">
              <w:rPr>
                <w:i/>
                <w:iCs/>
              </w:rPr>
              <w:t>eType2CJT-FD-FO-r18</w:t>
            </w:r>
            <w:r w:rsidRPr="00A855F4">
              <w:t xml:space="preserve"> to indicate whether the UE supports </w:t>
            </w:r>
            <w:r w:rsidRPr="00A855F4">
              <w:rPr>
                <w:rFonts w:eastAsia="宋体" w:cs="Arial"/>
                <w:szCs w:val="18"/>
                <w:lang w:eastAsia="zh-CN"/>
              </w:rPr>
              <w:t xml:space="preserve">FD basis selection fractional </w:t>
            </w:r>
            <w:r w:rsidRPr="00A855F4">
              <w:rPr>
                <w:rFonts w:cs="Arial"/>
                <w:szCs w:val="18"/>
              </w:rPr>
              <w:t xml:space="preserve">offset mode for Rel-16-based CJT codebook with mode1. The UE indicating </w:t>
            </w:r>
            <w:r w:rsidRPr="00A855F4">
              <w:rPr>
                <w:i/>
                <w:iCs/>
              </w:rPr>
              <w:t>eType2CJT-FD-FO-r18</w:t>
            </w:r>
            <w:r w:rsidRPr="00A855F4">
              <w:t xml:space="preserve"> shall also indicate support of </w:t>
            </w:r>
            <w:r w:rsidRPr="00A855F4">
              <w:rPr>
                <w:i/>
                <w:iCs/>
              </w:rPr>
              <w:t>eType2CJT-FD-IO-r18.</w:t>
            </w:r>
          </w:p>
          <w:p w14:paraId="5D2B4732" w14:textId="77777777" w:rsidR="005B7DAE" w:rsidRPr="00A855F4" w:rsidRDefault="005B7DAE" w:rsidP="005B7DAE">
            <w:pPr>
              <w:pStyle w:val="TAL"/>
              <w:rPr>
                <w:i/>
                <w:iCs/>
              </w:rPr>
            </w:pPr>
          </w:p>
          <w:p w14:paraId="605728B2" w14:textId="77777777" w:rsidR="005B7DAE" w:rsidRPr="00A855F4" w:rsidRDefault="005B7DAE" w:rsidP="005B7DAE">
            <w:pPr>
              <w:pStyle w:val="TAL"/>
              <w:rPr>
                <w:bCs/>
                <w:iCs/>
              </w:rPr>
            </w:pPr>
            <w:r w:rsidRPr="00A855F4">
              <w:t xml:space="preserve">The UE optionally indicates </w:t>
            </w:r>
            <w:r w:rsidRPr="00A855F4">
              <w:rPr>
                <w:rFonts w:eastAsia="等线"/>
                <w:i/>
                <w:iCs/>
                <w:lang w:eastAsia="zh-CN"/>
              </w:rPr>
              <w:t>eType2CJT-R2-r18</w:t>
            </w:r>
            <w:r w:rsidRPr="00A855F4">
              <w:rPr>
                <w:rFonts w:eastAsia="等线"/>
                <w:lang w:eastAsia="zh-CN"/>
              </w:rPr>
              <w:t xml:space="preserve"> to indicate whether the UE supports eType-II codebook refinement for multi-TRP CJT with PMI subbands R=2. </w:t>
            </w:r>
            <w:r w:rsidRPr="00A855F4">
              <w:rPr>
                <w:rFonts w:eastAsia="MS PGothic"/>
              </w:rPr>
              <w:t xml:space="preserve">This capability signalling comprises </w:t>
            </w:r>
            <w:r w:rsidRPr="00A855F4">
              <w:rPr>
                <w:rFonts w:cs="Arial"/>
                <w:szCs w:val="18"/>
              </w:rPr>
              <w:t xml:space="preserve">the list of supported NZP CSI-RS resources with R=2 across all CCs in a band combination by referring to </w:t>
            </w:r>
            <w:r w:rsidRPr="00A855F4">
              <w:rPr>
                <w:rFonts w:cs="Arial"/>
                <w:i/>
                <w:szCs w:val="18"/>
              </w:rPr>
              <w:t>codebookVariantsList</w:t>
            </w:r>
            <w:r w:rsidRPr="00A855F4">
              <w:rPr>
                <w:rFonts w:cs="Arial"/>
                <w:iCs/>
                <w:szCs w:val="18"/>
              </w:rPr>
              <w:t xml:space="preserve"> across all CCs</w:t>
            </w:r>
            <w:r w:rsidRPr="00A855F4">
              <w:rPr>
                <w:rFonts w:cs="Arial"/>
                <w:szCs w:val="18"/>
              </w:rPr>
              <w:t>.</w:t>
            </w:r>
          </w:p>
          <w:p w14:paraId="0AC12536" w14:textId="77777777" w:rsidR="005B7DAE" w:rsidRPr="00A855F4" w:rsidRDefault="005B7DAE" w:rsidP="005B7DAE">
            <w:pPr>
              <w:pStyle w:val="TAL"/>
              <w:rPr>
                <w:bCs/>
                <w:iCs/>
              </w:rPr>
            </w:pPr>
          </w:p>
          <w:p w14:paraId="2EBD355A" w14:textId="77777777" w:rsidR="005B7DAE" w:rsidRPr="00A855F4" w:rsidRDefault="005B7DAE" w:rsidP="005B7DAE">
            <w:pPr>
              <w:pStyle w:val="TAL"/>
              <w:rPr>
                <w:bCs/>
                <w:iCs/>
              </w:rPr>
            </w:pPr>
            <w:r w:rsidRPr="00A855F4">
              <w:rPr>
                <w:bCs/>
                <w:iCs/>
              </w:rPr>
              <w:t xml:space="preserve">The UE optionally indicates </w:t>
            </w:r>
            <w:r w:rsidRPr="00A855F4">
              <w:rPr>
                <w:rFonts w:eastAsia="等线"/>
                <w:i/>
                <w:iCs/>
                <w:lang w:eastAsia="zh-CN"/>
              </w:rPr>
              <w:t>eType2CJT-PV-Beta-r18</w:t>
            </w:r>
            <w:r w:rsidRPr="00A855F4">
              <w:rPr>
                <w:rFonts w:eastAsia="等线"/>
                <w:lang w:eastAsia="zh-CN"/>
              </w:rPr>
              <w:t xml:space="preserve"> to indicate whether the UE supports</w:t>
            </w:r>
            <w:r w:rsidRPr="00A855F4">
              <w:rPr>
                <w:rFonts w:cs="Arial"/>
                <w:szCs w:val="18"/>
              </w:rPr>
              <w:t xml:space="preserve"> eType-II codebook refinement for multi-TRP CJT with parameter combination pv={1/2,1/2,1/2,1/2} and beta=1/2.</w:t>
            </w:r>
          </w:p>
          <w:p w14:paraId="2BB48208" w14:textId="77777777" w:rsidR="005B7DAE" w:rsidRPr="00A855F4" w:rsidRDefault="005B7DAE" w:rsidP="005B7DAE">
            <w:pPr>
              <w:pStyle w:val="TAL"/>
              <w:rPr>
                <w:bCs/>
                <w:iCs/>
              </w:rPr>
            </w:pPr>
          </w:p>
          <w:p w14:paraId="46ED398F" w14:textId="77777777" w:rsidR="005B7DAE" w:rsidRPr="00A855F4" w:rsidRDefault="005B7DAE" w:rsidP="005B7DAE">
            <w:pPr>
              <w:pStyle w:val="TAL"/>
              <w:rPr>
                <w:rFonts w:eastAsia="等线"/>
                <w:lang w:eastAsia="zh-CN"/>
              </w:rPr>
            </w:pPr>
            <w:r w:rsidRPr="00A855F4">
              <w:rPr>
                <w:bCs/>
                <w:iCs/>
              </w:rPr>
              <w:t xml:space="preserve">The UE </w:t>
            </w:r>
            <w:r w:rsidRPr="00A855F4">
              <w:t xml:space="preserve">optionally indicates </w:t>
            </w:r>
            <w:r w:rsidRPr="00A855F4">
              <w:rPr>
                <w:rFonts w:eastAsia="等线"/>
                <w:i/>
                <w:iCs/>
                <w:lang w:eastAsia="zh-CN"/>
              </w:rPr>
              <w:t>eType2CJT-2NN1N2-r18</w:t>
            </w:r>
            <w:r w:rsidRPr="00A855F4">
              <w:rPr>
                <w:rFonts w:eastAsia="等线"/>
                <w:lang w:eastAsia="zh-CN"/>
              </w:rPr>
              <w:t xml:space="preserve"> to indicate whether the UE supports 2NN1N2 &gt;32 for eType-II CJT codebook. The UE indicates the</w:t>
            </w:r>
          </w:p>
          <w:p w14:paraId="15C5F5D3" w14:textId="77777777" w:rsidR="005B7DAE" w:rsidRPr="00A855F4" w:rsidRDefault="005B7DAE" w:rsidP="005B7DAE">
            <w:pPr>
              <w:rPr>
                <w:rFonts w:ascii="Arial" w:hAnsi="Arial" w:cs="Arial"/>
                <w:sz w:val="18"/>
                <w:szCs w:val="18"/>
              </w:rPr>
            </w:pPr>
            <w:r w:rsidRPr="00A855F4">
              <w:rPr>
                <w:rFonts w:ascii="Arial" w:hAnsi="Arial" w:cs="Arial"/>
                <w:sz w:val="18"/>
                <w:szCs w:val="18"/>
              </w:rPr>
              <w:t>maximum number of ports across all TRPs for one CJT CSI measurement.</w:t>
            </w:r>
          </w:p>
          <w:p w14:paraId="66744F14" w14:textId="77777777" w:rsidR="005B7DAE" w:rsidRPr="00A855F4" w:rsidRDefault="005B7DAE" w:rsidP="005B7DAE">
            <w:pPr>
              <w:pStyle w:val="TAL"/>
              <w:rPr>
                <w:rFonts w:eastAsia="等线"/>
                <w:lang w:eastAsia="zh-CN"/>
              </w:rPr>
            </w:pPr>
          </w:p>
          <w:p w14:paraId="170AB1A6" w14:textId="77777777" w:rsidR="005B7DAE" w:rsidRPr="00A855F4" w:rsidRDefault="005B7DAE" w:rsidP="005B7DAE">
            <w:pPr>
              <w:pStyle w:val="TAL"/>
              <w:rPr>
                <w:rFonts w:cs="Arial"/>
                <w:szCs w:val="18"/>
              </w:rPr>
            </w:pPr>
            <w:r w:rsidRPr="00A855F4">
              <w:rPr>
                <w:bCs/>
                <w:iCs/>
              </w:rPr>
              <w:t xml:space="preserve">The UE </w:t>
            </w:r>
            <w:r w:rsidRPr="00A855F4">
              <w:t xml:space="preserve">optionally indicates </w:t>
            </w:r>
            <w:r w:rsidRPr="00A855F4">
              <w:rPr>
                <w:rFonts w:eastAsia="等线"/>
                <w:i/>
                <w:iCs/>
                <w:lang w:eastAsia="zh-CN"/>
              </w:rPr>
              <w:t xml:space="preserve">eType2CJT-Rank3Rank4-r18 </w:t>
            </w:r>
            <w:r w:rsidRPr="00A855F4">
              <w:rPr>
                <w:rFonts w:eastAsia="等线"/>
                <w:lang w:eastAsia="zh-CN"/>
              </w:rPr>
              <w:t xml:space="preserve">to indicate whether the UE supports </w:t>
            </w:r>
            <w:r w:rsidRPr="00A855F4">
              <w:rPr>
                <w:rFonts w:eastAsia="宋体" w:cs="Arial"/>
                <w:szCs w:val="18"/>
                <w:lang w:eastAsia="zh-CN"/>
              </w:rPr>
              <w:t>eType-II codebook refinement for multi-TRP CJT with rank 3,4.</w:t>
            </w:r>
          </w:p>
          <w:p w14:paraId="104DD8B1" w14:textId="77777777" w:rsidR="005B7DAE" w:rsidRPr="00A855F4" w:rsidRDefault="005B7DAE" w:rsidP="005B7DAE">
            <w:pPr>
              <w:pStyle w:val="TAL"/>
              <w:rPr>
                <w:rFonts w:eastAsia="等线"/>
                <w:lang w:eastAsia="zh-CN"/>
              </w:rPr>
            </w:pPr>
          </w:p>
          <w:p w14:paraId="157EB84C" w14:textId="77777777" w:rsidR="005B7DAE" w:rsidRPr="00A855F4" w:rsidRDefault="005B7DAE" w:rsidP="005B7DAE">
            <w:pPr>
              <w:pStyle w:val="TAL"/>
              <w:rPr>
                <w:rFonts w:cs="Arial"/>
                <w:szCs w:val="18"/>
              </w:rPr>
            </w:pPr>
            <w:r w:rsidRPr="00A855F4">
              <w:rPr>
                <w:bCs/>
                <w:iCs/>
              </w:rPr>
              <w:t xml:space="preserve">The UE </w:t>
            </w:r>
            <w:r w:rsidRPr="00A855F4">
              <w:t xml:space="preserve">optionally indicates </w:t>
            </w:r>
            <w:r w:rsidRPr="00A855F4">
              <w:rPr>
                <w:rFonts w:eastAsia="等线"/>
                <w:i/>
                <w:iCs/>
                <w:lang w:eastAsia="zh-CN"/>
              </w:rPr>
              <w:t xml:space="preserve">eType2CJT-L6-r18 </w:t>
            </w:r>
            <w:r w:rsidRPr="00A855F4">
              <w:rPr>
                <w:rFonts w:eastAsia="等线"/>
                <w:lang w:eastAsia="zh-CN"/>
              </w:rPr>
              <w:t xml:space="preserve">to indicate whether the UE supports </w:t>
            </w:r>
            <w:r w:rsidRPr="00A855F4">
              <w:rPr>
                <w:rFonts w:eastAsia="宋体" w:cs="Arial"/>
                <w:szCs w:val="18"/>
                <w:lang w:eastAsia="zh-CN"/>
              </w:rPr>
              <w:t xml:space="preserve">eType-II codebook refinement for multi-TRP CJT with parameter combination with L=6. The UE supports this capability only for N_TRP=1. </w:t>
            </w:r>
            <w:r w:rsidRPr="00A855F4">
              <w:rPr>
                <w:rFonts w:cs="Arial"/>
                <w:szCs w:val="18"/>
              </w:rPr>
              <w:t xml:space="preserve">The UE indicating </w:t>
            </w:r>
            <w:r w:rsidRPr="00A855F4">
              <w:rPr>
                <w:rFonts w:eastAsia="等线"/>
                <w:i/>
                <w:iCs/>
                <w:lang w:eastAsia="zh-CN"/>
              </w:rPr>
              <w:t xml:space="preserve">eType2CJT-L6-r18 </w:t>
            </w:r>
            <w:r w:rsidRPr="00A855F4">
              <w:rPr>
                <w:rFonts w:cs="Arial"/>
                <w:szCs w:val="18"/>
              </w:rPr>
              <w:t xml:space="preserve">shall also indicate support of </w:t>
            </w:r>
            <w:r w:rsidRPr="00A855F4">
              <w:rPr>
                <w:rFonts w:cs="Arial"/>
                <w:i/>
                <w:iCs/>
                <w:szCs w:val="18"/>
              </w:rPr>
              <w:t>eType2CJT-r18</w:t>
            </w:r>
            <w:r w:rsidRPr="00A855F4">
              <w:rPr>
                <w:rFonts w:cs="Arial"/>
                <w:szCs w:val="18"/>
              </w:rPr>
              <w:t>.</w:t>
            </w:r>
          </w:p>
          <w:p w14:paraId="397105B7" w14:textId="77777777" w:rsidR="005B7DAE" w:rsidRPr="00A855F4" w:rsidRDefault="005B7DAE" w:rsidP="005B7DAE">
            <w:pPr>
              <w:pStyle w:val="TAL"/>
              <w:rPr>
                <w:bCs/>
                <w:iCs/>
              </w:rPr>
            </w:pPr>
          </w:p>
          <w:p w14:paraId="3FF5099C" w14:textId="77777777" w:rsidR="005B7DAE" w:rsidRPr="00A855F4" w:rsidRDefault="005B7DAE" w:rsidP="005B7DAE">
            <w:pPr>
              <w:pStyle w:val="TAL"/>
              <w:rPr>
                <w:rFonts w:cs="Arial"/>
                <w:szCs w:val="18"/>
              </w:rPr>
            </w:pPr>
            <w:r w:rsidRPr="00A855F4">
              <w:rPr>
                <w:bCs/>
                <w:iCs/>
              </w:rPr>
              <w:t xml:space="preserve">The UE </w:t>
            </w:r>
            <w:r w:rsidRPr="00A855F4">
              <w:t xml:space="preserve">optionally indicates </w:t>
            </w:r>
            <w:r w:rsidRPr="00A855F4">
              <w:rPr>
                <w:rFonts w:eastAsia="等线"/>
                <w:i/>
                <w:iCs/>
                <w:lang w:eastAsia="zh-CN"/>
              </w:rPr>
              <w:t xml:space="preserve">eType2CJT-NN-r18 </w:t>
            </w:r>
            <w:r w:rsidRPr="00A855F4">
              <w:rPr>
                <w:rFonts w:eastAsia="等线"/>
                <w:lang w:eastAsia="zh-CN"/>
              </w:rPr>
              <w:t>to indicate whether the UE supports selection of</w:t>
            </w:r>
            <w:r w:rsidRPr="00A855F4">
              <w:rPr>
                <w:rFonts w:cs="Arial"/>
                <w:szCs w:val="18"/>
              </w:rPr>
              <w:t xml:space="preserve"> </w:t>
            </w:r>
            <w:r w:rsidRPr="00A855F4">
              <w:rPr>
                <w:rFonts w:eastAsia="宋体" w:cs="Arial"/>
                <w:szCs w:val="18"/>
                <w:lang w:eastAsia="zh-CN"/>
              </w:rPr>
              <w:t>N &lt;= N_TRP CSI-RS resource by UE for multi-TRP CJT based on eType-II codebook.</w:t>
            </w:r>
          </w:p>
          <w:p w14:paraId="367E6E21" w14:textId="77777777" w:rsidR="005B7DAE" w:rsidRPr="00A855F4" w:rsidRDefault="005B7DAE" w:rsidP="005B7DAE">
            <w:pPr>
              <w:pStyle w:val="TAL"/>
              <w:rPr>
                <w:rFonts w:cs="Arial"/>
                <w:szCs w:val="18"/>
              </w:rPr>
            </w:pPr>
          </w:p>
          <w:p w14:paraId="2B53B444" w14:textId="77777777" w:rsidR="005B7DAE" w:rsidRPr="00A855F4" w:rsidRDefault="005B7DAE" w:rsidP="005B7DAE">
            <w:pPr>
              <w:pStyle w:val="TAL"/>
              <w:rPr>
                <w:rFonts w:eastAsia="等线"/>
                <w:lang w:eastAsia="zh-CN"/>
              </w:rPr>
            </w:pPr>
            <w:r w:rsidRPr="00A855F4">
              <w:rPr>
                <w:bCs/>
                <w:iCs/>
              </w:rPr>
              <w:t xml:space="preserve">The UE </w:t>
            </w:r>
            <w:r w:rsidRPr="00A855F4">
              <w:t xml:space="preserve">optionally indicates </w:t>
            </w:r>
            <w:r w:rsidRPr="00A855F4">
              <w:rPr>
                <w:rFonts w:eastAsia="等线"/>
                <w:i/>
                <w:iCs/>
                <w:lang w:eastAsia="zh-CN"/>
              </w:rPr>
              <w:t xml:space="preserve">eType2CJT-NL-SD-r18 </w:t>
            </w:r>
            <w:r w:rsidRPr="00A855F4">
              <w:rPr>
                <w:rFonts w:eastAsia="等线"/>
                <w:lang w:eastAsia="zh-CN"/>
              </w:rPr>
              <w:t>to indicate whether the UE supports</w:t>
            </w:r>
            <w:r w:rsidRPr="00A855F4">
              <w:rPr>
                <w:rFonts w:eastAsia="宋体" w:cs="Arial"/>
                <w:szCs w:val="18"/>
                <w:lang w:eastAsia="zh-CN"/>
              </w:rPr>
              <w:t xml:space="preserve"> N_L&gt;1 combinations of number of SD basis across CSI-RS resources for CJT eType-II codebook.</w:t>
            </w:r>
            <w:r w:rsidRPr="00A855F4">
              <w:rPr>
                <w:rFonts w:cs="Arial"/>
                <w:szCs w:val="18"/>
              </w:rPr>
              <w:t xml:space="preserve"> </w:t>
            </w:r>
            <w:r w:rsidRPr="00A855F4">
              <w:rPr>
                <w:rFonts w:eastAsia="等线"/>
                <w:lang w:eastAsia="zh-CN"/>
              </w:rPr>
              <w:t>The UE indicates the</w:t>
            </w:r>
          </w:p>
          <w:p w14:paraId="45376B18" w14:textId="77777777" w:rsidR="005B7DAE" w:rsidRPr="00A855F4" w:rsidRDefault="005B7DAE" w:rsidP="005B7DAE">
            <w:pPr>
              <w:pStyle w:val="TAL"/>
              <w:rPr>
                <w:rFonts w:cs="Arial"/>
                <w:szCs w:val="18"/>
              </w:rPr>
            </w:pPr>
            <w:r w:rsidRPr="00A855F4">
              <w:rPr>
                <w:rFonts w:cs="Arial"/>
                <w:szCs w:val="18"/>
              </w:rPr>
              <w:t xml:space="preserve">maximum number of </w:t>
            </w:r>
            <w:r w:rsidRPr="00A855F4">
              <w:rPr>
                <w:rFonts w:eastAsia="宋体" w:cs="Arial"/>
                <w:szCs w:val="18"/>
                <w:lang w:eastAsia="zh-CN"/>
              </w:rPr>
              <w:t>lists for spatial basis selection, i.e., N_L, for multi-TRP CJT based on eType-II codebook.</w:t>
            </w:r>
          </w:p>
          <w:p w14:paraId="7A14621D" w14:textId="77777777" w:rsidR="005B7DAE" w:rsidRPr="00A855F4" w:rsidRDefault="005B7DAE" w:rsidP="005B7DAE">
            <w:pPr>
              <w:pStyle w:val="TAL"/>
              <w:rPr>
                <w:rFonts w:cs="Arial"/>
                <w:szCs w:val="18"/>
              </w:rPr>
            </w:pPr>
          </w:p>
          <w:p w14:paraId="7B04F009" w14:textId="77777777" w:rsidR="005B7DAE" w:rsidRPr="00A855F4" w:rsidRDefault="005B7DAE" w:rsidP="005B7DAE">
            <w:pPr>
              <w:pStyle w:val="TAL"/>
              <w:rPr>
                <w:rFonts w:cs="Arial"/>
                <w:szCs w:val="18"/>
              </w:rPr>
            </w:pPr>
            <w:r w:rsidRPr="00A855F4">
              <w:rPr>
                <w:bCs/>
                <w:iCs/>
              </w:rPr>
              <w:t xml:space="preserve">The UE </w:t>
            </w:r>
            <w:r w:rsidRPr="00A855F4">
              <w:t xml:space="preserve">optionally indicates </w:t>
            </w:r>
            <w:r w:rsidRPr="00A855F4">
              <w:rPr>
                <w:rFonts w:eastAsia="等线"/>
                <w:i/>
                <w:iCs/>
                <w:lang w:eastAsia="zh-CN"/>
              </w:rPr>
              <w:t xml:space="preserve">eType2CJT-Unequal-r18 </w:t>
            </w:r>
            <w:r w:rsidRPr="00A855F4">
              <w:rPr>
                <w:rFonts w:eastAsia="等线"/>
                <w:lang w:eastAsia="zh-CN"/>
              </w:rPr>
              <w:t>to indicate whether the UE supports</w:t>
            </w:r>
            <w:r w:rsidRPr="00A855F4">
              <w:rPr>
                <w:rFonts w:cs="Arial"/>
                <w:szCs w:val="18"/>
              </w:rPr>
              <w:t xml:space="preserve"> </w:t>
            </w:r>
            <w:r w:rsidRPr="00A855F4">
              <w:rPr>
                <w:rFonts w:eastAsia="宋体" w:cs="Arial"/>
                <w:szCs w:val="18"/>
                <w:lang w:eastAsia="zh-CN"/>
              </w:rPr>
              <w:t>unequal number of spatial basis selection configuration across CSI-RS resources for multi-TRP CJT including eType-II codebook refinement.</w:t>
            </w:r>
          </w:p>
          <w:p w14:paraId="07799311" w14:textId="77777777" w:rsidR="005B7DAE" w:rsidRPr="00A855F4" w:rsidRDefault="005B7DAE" w:rsidP="005B7DAE">
            <w:pPr>
              <w:pStyle w:val="TAL"/>
              <w:rPr>
                <w:rFonts w:eastAsia="等线" w:cs="Arial"/>
                <w:szCs w:val="18"/>
                <w:lang w:eastAsia="zh-CN"/>
              </w:rPr>
            </w:pPr>
          </w:p>
          <w:p w14:paraId="5E0BA826" w14:textId="77777777" w:rsidR="005B7DAE" w:rsidRPr="00A855F4" w:rsidRDefault="005B7DAE" w:rsidP="005B7DAE">
            <w:pPr>
              <w:pStyle w:val="TAL"/>
            </w:pPr>
            <w:r w:rsidRPr="00A855F4">
              <w:rPr>
                <w:iCs/>
              </w:rPr>
              <w:t xml:space="preserve">For </w:t>
            </w:r>
            <w:r w:rsidRPr="00A855F4">
              <w:rPr>
                <w:rFonts w:cs="Arial"/>
                <w:i/>
                <w:szCs w:val="18"/>
              </w:rPr>
              <w:t>codebookVariantsList</w:t>
            </w:r>
            <w:r w:rsidRPr="00A855F4">
              <w:t xml:space="preserve"> related to the </w:t>
            </w:r>
            <w:r w:rsidRPr="00A855F4">
              <w:rPr>
                <w:bCs/>
                <w:iCs/>
              </w:rPr>
              <w:t>eType-II</w:t>
            </w:r>
            <w:r w:rsidRPr="00A855F4">
              <w:t>:</w:t>
            </w:r>
          </w:p>
          <w:p w14:paraId="003EA3C2" w14:textId="77777777" w:rsidR="005B7DAE" w:rsidRPr="00A855F4" w:rsidRDefault="005B7DAE" w:rsidP="005B7DAE">
            <w:pPr>
              <w:pStyle w:val="B1"/>
              <w:spacing w:after="0"/>
              <w:rPr>
                <w:rFonts w:ascii="Arial" w:hAnsi="Arial" w:cs="Arial"/>
                <w:sz w:val="18"/>
                <w:szCs w:val="18"/>
              </w:rPr>
            </w:pPr>
            <w:r w:rsidRPr="00A855F4">
              <w:rPr>
                <w:rFonts w:ascii="Arial" w:eastAsia="MS Mincho" w:hAnsi="Arial" w:cs="Arial"/>
                <w:i/>
                <w:iCs/>
                <w:sz w:val="18"/>
                <w:szCs w:val="18"/>
              </w:rPr>
              <w:lastRenderedPageBreak/>
              <w:t>-</w:t>
            </w:r>
            <w:r w:rsidRPr="00A855F4">
              <w:rPr>
                <w:rFonts w:ascii="Arial" w:hAnsi="Arial" w:cs="Arial"/>
                <w:sz w:val="18"/>
                <w:szCs w:val="18"/>
              </w:rPr>
              <w:tab/>
              <w:t xml:space="preserve">The minimum of </w:t>
            </w:r>
            <w:r w:rsidRPr="00A855F4">
              <w:rPr>
                <w:rFonts w:ascii="Arial" w:hAnsi="Arial" w:cs="Arial"/>
                <w:i/>
                <w:iCs/>
                <w:sz w:val="18"/>
                <w:szCs w:val="18"/>
              </w:rPr>
              <w:t>maxNumberTxPortsPerResource</w:t>
            </w:r>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7E1CF6CE" w14:textId="77777777" w:rsidR="005B7DAE" w:rsidRPr="00A855F4" w:rsidRDefault="005B7DAE" w:rsidP="005B7DA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maxNumberResourcesPerBand</w:t>
            </w:r>
            <w:r w:rsidRPr="00A855F4">
              <w:rPr>
                <w:rFonts w:ascii="Arial" w:hAnsi="Arial" w:cs="Arial"/>
                <w:iCs/>
                <w:sz w:val="18"/>
                <w:szCs w:val="18"/>
              </w:rPr>
              <w:t xml:space="preserve"> is 2;</w:t>
            </w:r>
          </w:p>
          <w:p w14:paraId="383538EB" w14:textId="77777777" w:rsidR="005B7DAE" w:rsidRPr="00A855F4" w:rsidRDefault="005B7DAE" w:rsidP="005B7DAE">
            <w:pPr>
              <w:pStyle w:val="TAL"/>
              <w:ind w:left="568" w:hanging="284"/>
              <w:rPr>
                <w:b/>
                <w:bCs/>
                <w:i/>
                <w:iCs/>
              </w:rPr>
            </w:pPr>
            <w:r w:rsidRPr="00A855F4">
              <w:rPr>
                <w:rFonts w:eastAsia="MS Mincho" w:cs="Arial"/>
                <w:i/>
                <w:iCs/>
                <w:szCs w:val="18"/>
              </w:rPr>
              <w:t>-</w:t>
            </w:r>
            <w:r w:rsidRPr="00A855F4">
              <w:rPr>
                <w:rFonts w:cs="Arial"/>
                <w:szCs w:val="18"/>
              </w:rPr>
              <w:tab/>
              <w:t xml:space="preserve">The minimum value of </w:t>
            </w:r>
            <w:r w:rsidRPr="00A855F4">
              <w:rPr>
                <w:rFonts w:cs="Arial"/>
                <w:i/>
                <w:szCs w:val="18"/>
              </w:rPr>
              <w:t>totalNumberTxPortsPerBand</w:t>
            </w:r>
            <w:r w:rsidRPr="00A855F4">
              <w:rPr>
                <w:rFonts w:cs="Arial"/>
                <w:szCs w:val="18"/>
              </w:rPr>
              <w:t xml:space="preserve"> is 4.</w:t>
            </w:r>
          </w:p>
        </w:tc>
        <w:tc>
          <w:tcPr>
            <w:tcW w:w="709" w:type="dxa"/>
          </w:tcPr>
          <w:p w14:paraId="6CD56FCD" w14:textId="77777777" w:rsidR="005B7DAE" w:rsidRPr="00A855F4" w:rsidRDefault="005B7DAE" w:rsidP="005B7DAE">
            <w:pPr>
              <w:pStyle w:val="TAL"/>
              <w:jc w:val="center"/>
            </w:pPr>
            <w:r w:rsidRPr="00A855F4">
              <w:rPr>
                <w:rFonts w:cs="Arial"/>
                <w:szCs w:val="18"/>
              </w:rPr>
              <w:lastRenderedPageBreak/>
              <w:t>BC</w:t>
            </w:r>
          </w:p>
        </w:tc>
        <w:tc>
          <w:tcPr>
            <w:tcW w:w="567" w:type="dxa"/>
          </w:tcPr>
          <w:p w14:paraId="532F02E8" w14:textId="77777777" w:rsidR="005B7DAE" w:rsidRPr="00A855F4" w:rsidRDefault="005B7DAE" w:rsidP="005B7DAE">
            <w:pPr>
              <w:pStyle w:val="TAL"/>
              <w:jc w:val="center"/>
            </w:pPr>
            <w:r w:rsidRPr="00A855F4">
              <w:rPr>
                <w:rFonts w:cs="Arial"/>
                <w:szCs w:val="18"/>
              </w:rPr>
              <w:t>No</w:t>
            </w:r>
          </w:p>
        </w:tc>
        <w:tc>
          <w:tcPr>
            <w:tcW w:w="709" w:type="dxa"/>
          </w:tcPr>
          <w:p w14:paraId="4D8F6CCD" w14:textId="77777777" w:rsidR="005B7DAE" w:rsidRPr="00A855F4" w:rsidRDefault="005B7DAE" w:rsidP="005B7DAE">
            <w:pPr>
              <w:pStyle w:val="TAL"/>
              <w:jc w:val="center"/>
              <w:rPr>
                <w:bCs/>
                <w:iCs/>
              </w:rPr>
            </w:pPr>
            <w:r w:rsidRPr="00A855F4">
              <w:rPr>
                <w:bCs/>
                <w:iCs/>
              </w:rPr>
              <w:t>N/A</w:t>
            </w:r>
          </w:p>
        </w:tc>
        <w:tc>
          <w:tcPr>
            <w:tcW w:w="728" w:type="dxa"/>
          </w:tcPr>
          <w:p w14:paraId="124DCB3E" w14:textId="77777777" w:rsidR="005B7DAE" w:rsidRPr="00A855F4" w:rsidRDefault="005B7DAE" w:rsidP="005B7DAE">
            <w:pPr>
              <w:pStyle w:val="TAL"/>
              <w:jc w:val="center"/>
              <w:rPr>
                <w:bCs/>
                <w:iCs/>
              </w:rPr>
            </w:pPr>
            <w:r w:rsidRPr="00A855F4">
              <w:rPr>
                <w:bCs/>
                <w:iCs/>
              </w:rPr>
              <w:t>N/A</w:t>
            </w:r>
          </w:p>
        </w:tc>
      </w:tr>
      <w:tr w:rsidR="005B7DAE" w:rsidRPr="00A855F4" w:rsidDel="00172633" w14:paraId="7806C73C" w14:textId="77777777" w:rsidTr="005B7DAE">
        <w:trPr>
          <w:cantSplit/>
          <w:tblHeader/>
        </w:trPr>
        <w:tc>
          <w:tcPr>
            <w:tcW w:w="6917" w:type="dxa"/>
          </w:tcPr>
          <w:p w14:paraId="7AA5A42A" w14:textId="77777777" w:rsidR="005B7DAE" w:rsidRPr="00A855F4" w:rsidRDefault="005B7DAE" w:rsidP="005B7DAE">
            <w:pPr>
              <w:pStyle w:val="TAL"/>
              <w:rPr>
                <w:rFonts w:cs="Arial"/>
                <w:b/>
                <w:bCs/>
                <w:i/>
                <w:iCs/>
                <w:szCs w:val="18"/>
              </w:rPr>
            </w:pPr>
            <w:r w:rsidRPr="00A855F4">
              <w:rPr>
                <w:rFonts w:cs="Arial"/>
                <w:b/>
                <w:bCs/>
                <w:i/>
                <w:iCs/>
                <w:szCs w:val="18"/>
              </w:rPr>
              <w:lastRenderedPageBreak/>
              <w:t>codebookParametersetype2DopplerCSI-PerBC-r18</w:t>
            </w:r>
          </w:p>
          <w:p w14:paraId="3F97EAD9" w14:textId="77777777" w:rsidR="005B7DAE" w:rsidRPr="00A855F4" w:rsidRDefault="005B7DAE" w:rsidP="005B7DAE">
            <w:pPr>
              <w:pStyle w:val="TAL"/>
            </w:pPr>
            <w:r w:rsidRPr="00A855F4">
              <w:t xml:space="preserve">Indicates the UE support of additional codebooks and the corresponding parameters supported by the UE </w:t>
            </w:r>
            <w:r w:rsidRPr="00A855F4">
              <w:rPr>
                <w:bCs/>
                <w:iCs/>
              </w:rPr>
              <w:t>of Enhanced Type II Codebook (eType-II) based on doppler CSI as specified in TS 38.214 [12].</w:t>
            </w:r>
          </w:p>
          <w:p w14:paraId="42196FF5" w14:textId="77777777" w:rsidR="005B7DAE" w:rsidRPr="00A855F4" w:rsidRDefault="005B7DAE" w:rsidP="005B7DAE">
            <w:pPr>
              <w:pStyle w:val="TAL"/>
              <w:rPr>
                <w:rFonts w:cs="Arial"/>
                <w:b/>
                <w:bCs/>
                <w:i/>
                <w:iCs/>
                <w:szCs w:val="18"/>
              </w:rPr>
            </w:pPr>
          </w:p>
          <w:p w14:paraId="64E8DDC6" w14:textId="77777777" w:rsidR="005B7DAE" w:rsidRPr="00A855F4" w:rsidRDefault="005B7DAE" w:rsidP="005B7DAE">
            <w:pPr>
              <w:pStyle w:val="TAL"/>
              <w:rPr>
                <w:bCs/>
              </w:rPr>
            </w:pPr>
            <w:r w:rsidRPr="00A855F4">
              <w:rPr>
                <w:bCs/>
                <w:iCs/>
              </w:rPr>
              <w:t xml:space="preserve">The UE shall include </w:t>
            </w:r>
            <w:r w:rsidRPr="00A855F4">
              <w:rPr>
                <w:i/>
                <w:iCs/>
              </w:rPr>
              <w:t xml:space="preserve">eType2Doppler-r18 </w:t>
            </w:r>
            <w:r w:rsidRPr="00A855F4">
              <w:t xml:space="preserve">to indicate </w:t>
            </w:r>
            <w:r w:rsidRPr="00A855F4">
              <w:rPr>
                <w:bCs/>
                <w:iCs/>
              </w:rPr>
              <w:t xml:space="preserve">basic features of eType-II doppler codebook. </w:t>
            </w:r>
            <w:r w:rsidRPr="00A855F4">
              <w:rPr>
                <w:rFonts w:eastAsia="MS PGothic" w:cs="Arial"/>
                <w:szCs w:val="18"/>
              </w:rPr>
              <w:t>This capability signalling comprises the following parameters</w:t>
            </w:r>
            <w:r w:rsidRPr="00A855F4">
              <w:rPr>
                <w:bCs/>
                <w:iCs/>
              </w:rPr>
              <w:t>:</w:t>
            </w:r>
          </w:p>
          <w:p w14:paraId="5490D19D" w14:textId="77777777" w:rsidR="005B7DAE" w:rsidRPr="00A855F4" w:rsidRDefault="005B7DAE" w:rsidP="005B7DA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across all CCs in a band combination 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52C66853" w14:textId="77777777" w:rsidR="005B7DAE" w:rsidRPr="00A855F4" w:rsidRDefault="005B7DAE" w:rsidP="005B7DA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 combination</w:t>
            </w:r>
          </w:p>
          <w:p w14:paraId="209D0E66" w14:textId="77777777" w:rsidR="005B7DAE" w:rsidRPr="00A855F4" w:rsidRDefault="005B7DAE" w:rsidP="005B7DA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 combination, simultaneously</w:t>
            </w:r>
          </w:p>
          <w:p w14:paraId="443E1527" w14:textId="77777777" w:rsidR="005B7DAE" w:rsidRPr="00A855F4" w:rsidRDefault="005B7DAE" w:rsidP="005B7DA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combination, simultaneously</w:t>
            </w:r>
          </w:p>
          <w:p w14:paraId="1CBE588E"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valueY-P-SP-CSI-RS-r18</w:t>
            </w:r>
            <w:r w:rsidRPr="00A855F4">
              <w:rPr>
                <w:rFonts w:ascii="Arial" w:hAnsi="Arial" w:cs="Arial"/>
                <w:sz w:val="18"/>
                <w:szCs w:val="18"/>
              </w:rPr>
              <w:t xml:space="preserve"> indicates </w:t>
            </w:r>
            <w:r w:rsidRPr="00A855F4">
              <w:rPr>
                <w:rFonts w:ascii="Arial" w:eastAsia="宋体" w:hAnsi="Arial" w:cs="Arial"/>
                <w:sz w:val="18"/>
                <w:szCs w:val="18"/>
                <w:lang w:eastAsia="zh-CN"/>
              </w:rPr>
              <w:t>value of Y for CPU occupation (OCPU = Y*</w:t>
            </w:r>
            <w:r w:rsidRPr="00A855F4">
              <w:rPr>
                <w:rFonts w:ascii="Arial" w:eastAsia="宋体" w:hAnsi="Arial" w:cs="Arial"/>
                <w:i/>
                <w:iCs/>
                <w:sz w:val="18"/>
                <w:szCs w:val="18"/>
                <w:lang w:eastAsia="zh-CN"/>
              </w:rPr>
              <w:t>vectorLengthDD-r18</w:t>
            </w:r>
            <w:r w:rsidRPr="00A855F4">
              <w:rPr>
                <w:rFonts w:ascii="Arial" w:eastAsia="宋体" w:hAnsi="Arial" w:cs="Arial"/>
                <w:sz w:val="18"/>
                <w:szCs w:val="18"/>
                <w:lang w:eastAsia="zh-CN"/>
              </w:rPr>
              <w:t>), when P/SP-CSI-RS is configured for CMR</w:t>
            </w:r>
          </w:p>
          <w:p w14:paraId="4D57FBD4"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valueY-A-CSI-RS-r18</w:t>
            </w:r>
            <w:r w:rsidRPr="00A855F4">
              <w:rPr>
                <w:rFonts w:ascii="Arial" w:hAnsi="Arial" w:cs="Arial"/>
                <w:sz w:val="18"/>
                <w:szCs w:val="18"/>
              </w:rPr>
              <w:t xml:space="preserve"> indicates value of Y for CPU occupation (OCPU = Y*K), when A-CSI-RS is configured for CMR</w:t>
            </w:r>
          </w:p>
          <w:p w14:paraId="4364CF5A" w14:textId="77777777" w:rsidR="005B7DAE" w:rsidRPr="00A855F4" w:rsidRDefault="005B7DAE" w:rsidP="005B7DAE">
            <w:pPr>
              <w:pStyle w:val="B1"/>
              <w:spacing w:after="0"/>
              <w:rPr>
                <w:rFonts w:ascii="Arial" w:eastAsia="Yu Mincho"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scaling factor for active resource counting Kp</w:t>
            </w:r>
          </w:p>
          <w:p w14:paraId="0D7399A6" w14:textId="77777777" w:rsidR="005B7DAE" w:rsidRPr="00A855F4" w:rsidRDefault="005B7DAE" w:rsidP="005B7DAE">
            <w:pPr>
              <w:pStyle w:val="B1"/>
              <w:spacing w:after="0"/>
              <w:rPr>
                <w:rFonts w:ascii="Arial" w:hAnsi="Arial" w:cs="Arial"/>
                <w:sz w:val="18"/>
                <w:szCs w:val="18"/>
              </w:rPr>
            </w:pPr>
          </w:p>
          <w:p w14:paraId="26DA22A3" w14:textId="77777777" w:rsidR="005B7DAE" w:rsidRPr="00A855F4" w:rsidRDefault="005B7DAE" w:rsidP="005B7DAE">
            <w:pPr>
              <w:pStyle w:val="TAL"/>
              <w:rPr>
                <w:rFonts w:eastAsia="MS PGothic"/>
              </w:rPr>
            </w:pPr>
            <w:r w:rsidRPr="00A855F4">
              <w:t xml:space="preserve">The UE indicating </w:t>
            </w:r>
            <w:r w:rsidRPr="00A855F4">
              <w:rPr>
                <w:i/>
                <w:iCs/>
              </w:rPr>
              <w:t xml:space="preserve">eType2Doppler-r18 </w:t>
            </w:r>
            <w:r w:rsidRPr="00A855F4">
              <w:t xml:space="preserve">shall support </w:t>
            </w:r>
            <w:r w:rsidRPr="00A855F4">
              <w:rPr>
                <w:rFonts w:eastAsia="宋体"/>
                <w:lang w:eastAsia="zh-CN"/>
              </w:rPr>
              <w:t>X=1 CQI based on the first/earliest</w:t>
            </w:r>
            <w:r w:rsidRPr="00A855F4" w:rsidDel="00676A06">
              <w:rPr>
                <w:rFonts w:eastAsia="宋体"/>
                <w:lang w:eastAsia="zh-CN"/>
              </w:rPr>
              <w:t xml:space="preserve"> </w:t>
            </w:r>
            <w:r w:rsidRPr="00A855F4">
              <w:rPr>
                <w:rFonts w:eastAsia="宋体"/>
                <w:lang w:eastAsia="zh-CN"/>
              </w:rPr>
              <w:t xml:space="preserve">slot </w:t>
            </w:r>
            <w:r w:rsidRPr="00A855F4">
              <w:rPr>
                <w:rFonts w:eastAsia="MS PGothic"/>
              </w:rPr>
              <w:t xml:space="preserve">of the CSI reporting window and the first/earliest predicted PMI (TDCQI='1-1'), support eType-II regular codebook refinement for predicted PMI with PMI subband R=1 3, support parameter combinations with L=2,4, support for rank = 1,2, and support for the size of DD-basis, </w:t>
            </w:r>
            <w:r w:rsidRPr="00A855F4">
              <w:rPr>
                <w:rStyle w:val="cf01"/>
                <w:rFonts w:ascii="Arial" w:hAnsi="Arial" w:cs="Arial"/>
                <w:i/>
                <w:iCs/>
              </w:rPr>
              <w:t>vectorLengthDD-r18</w:t>
            </w:r>
            <w:r w:rsidRPr="00A855F4">
              <w:rPr>
                <w:rStyle w:val="cf01"/>
                <w:rFonts w:ascii="Arial" w:hAnsi="Arial" w:cs="Arial"/>
              </w:rPr>
              <w:t xml:space="preserve"> </w:t>
            </w:r>
            <w:r w:rsidRPr="00A855F4">
              <w:rPr>
                <w:rFonts w:eastAsia="MS PGothic"/>
              </w:rPr>
              <w:t>=1.</w:t>
            </w:r>
          </w:p>
          <w:p w14:paraId="196F9CEF" w14:textId="77777777" w:rsidR="005B7DAE" w:rsidRPr="00A855F4" w:rsidRDefault="005B7DAE" w:rsidP="005B7DAE">
            <w:pPr>
              <w:pStyle w:val="TAL"/>
              <w:rPr>
                <w:rFonts w:eastAsia="MS PGothic"/>
              </w:rPr>
            </w:pPr>
          </w:p>
          <w:p w14:paraId="69E44EDE" w14:textId="77777777" w:rsidR="005B7DAE" w:rsidRPr="00A855F4" w:rsidRDefault="005B7DAE" w:rsidP="005B7DAE">
            <w:pPr>
              <w:pStyle w:val="TAL"/>
              <w:rPr>
                <w:rFonts w:eastAsia="MS PGothic"/>
                <w:i/>
                <w:iCs/>
              </w:rPr>
            </w:pPr>
            <w:r w:rsidRPr="00A855F4">
              <w:rPr>
                <w:rFonts w:eastAsia="MS PGothic"/>
              </w:rPr>
              <w:t xml:space="preserve">The UE indicating support of </w:t>
            </w:r>
            <w:r w:rsidRPr="00A855F4">
              <w:rPr>
                <w:rFonts w:eastAsia="MS PGothic"/>
                <w:i/>
                <w:iCs/>
              </w:rPr>
              <w:t>eType2Doppler-r18</w:t>
            </w:r>
            <w:r w:rsidRPr="00A855F4">
              <w:rPr>
                <w:rFonts w:eastAsia="MS PGothic"/>
              </w:rPr>
              <w:t xml:space="preserve"> shall also indicate support of </w:t>
            </w:r>
            <w:r w:rsidRPr="00A855F4">
              <w:rPr>
                <w:i/>
              </w:rPr>
              <w:t>csi-ReportFramework</w:t>
            </w:r>
            <w:r w:rsidRPr="00A855F4">
              <w:rPr>
                <w:rFonts w:eastAsia="MS PGothic"/>
                <w:i/>
                <w:iCs/>
              </w:rPr>
              <w:t xml:space="preserve"> </w:t>
            </w:r>
            <w:r w:rsidRPr="00A855F4">
              <w:rPr>
                <w:rFonts w:eastAsia="MS PGothic"/>
              </w:rPr>
              <w:t xml:space="preserve">and </w:t>
            </w:r>
            <w:r w:rsidRPr="00A855F4">
              <w:rPr>
                <w:i/>
              </w:rPr>
              <w:t>simultaneousCSI-ReportsAllCC</w:t>
            </w:r>
            <w:r w:rsidRPr="00A855F4">
              <w:rPr>
                <w:rFonts w:eastAsia="MS PGothic"/>
                <w:i/>
                <w:iCs/>
              </w:rPr>
              <w:t>.</w:t>
            </w:r>
          </w:p>
          <w:p w14:paraId="76B296E0" w14:textId="77777777" w:rsidR="005B7DAE" w:rsidRPr="00A855F4" w:rsidRDefault="005B7DAE" w:rsidP="005B7DAE">
            <w:pPr>
              <w:pStyle w:val="TAL"/>
              <w:rPr>
                <w:rFonts w:eastAsia="MS PGothic"/>
              </w:rPr>
            </w:pPr>
          </w:p>
          <w:p w14:paraId="3C5315B9" w14:textId="77777777" w:rsidR="005B7DAE" w:rsidRPr="00A855F4" w:rsidRDefault="005B7DAE" w:rsidP="005B7DAE">
            <w:pPr>
              <w:pStyle w:val="TAN"/>
            </w:pPr>
            <w:r w:rsidRPr="00A855F4">
              <w:t>NOTE 1:</w:t>
            </w:r>
            <w:r w:rsidRPr="00A855F4">
              <w:rPr>
                <w:i/>
                <w:iCs/>
              </w:rPr>
              <w:tab/>
            </w:r>
            <w:r w:rsidRPr="00A855F4">
              <w:t xml:space="preserve">When </w:t>
            </w:r>
            <w:r w:rsidRPr="00A855F4">
              <w:rPr>
                <w:rStyle w:val="cf01"/>
                <w:rFonts w:ascii="Arial" w:hAnsi="Arial" w:cs="Arial"/>
                <w:i/>
                <w:iCs/>
              </w:rPr>
              <w:t>vectorLengthDD-r18</w:t>
            </w:r>
            <w:r w:rsidRPr="00A855F4">
              <w:rPr>
                <w:rStyle w:val="cf01"/>
                <w:rFonts w:ascii="Arial" w:hAnsi="Arial" w:cs="Arial"/>
              </w:rPr>
              <w:t xml:space="preserve"> </w:t>
            </w:r>
            <w:r w:rsidRPr="00A855F4">
              <w:t>=1, OCPU =4.</w:t>
            </w:r>
          </w:p>
          <w:p w14:paraId="5A7527E8" w14:textId="77777777" w:rsidR="005B7DAE" w:rsidRPr="00A855F4" w:rsidRDefault="005B7DAE" w:rsidP="005B7DAE">
            <w:pPr>
              <w:pStyle w:val="TAN"/>
            </w:pPr>
            <w:r w:rsidRPr="00A855F4">
              <w:t>NOTE 2:</w:t>
            </w:r>
            <w:r w:rsidRPr="00A855F4">
              <w:rPr>
                <w:i/>
                <w:iCs/>
              </w:rPr>
              <w:tab/>
            </w:r>
            <w:r w:rsidRPr="00A855F4">
              <w:t>OCPU ≥ 4 when P/SP-CSI-RS is configured for CMR.</w:t>
            </w:r>
          </w:p>
          <w:p w14:paraId="5B88D6FB" w14:textId="77777777" w:rsidR="005B7DAE" w:rsidRPr="00A855F4" w:rsidRDefault="005B7DAE" w:rsidP="005B7DAE">
            <w:pPr>
              <w:pStyle w:val="TAN"/>
            </w:pPr>
            <w:r w:rsidRPr="00A855F4">
              <w:t>NOTE 3:</w:t>
            </w:r>
            <w:r w:rsidRPr="00A855F4">
              <w:rPr>
                <w:i/>
                <w:iCs/>
              </w:rPr>
              <w:tab/>
            </w:r>
            <w:r w:rsidRPr="00A855F4">
              <w:rPr>
                <w:rFonts w:eastAsia="Yu Mincho"/>
              </w:rPr>
              <w:t xml:space="preserve">when K=12, </w:t>
            </w:r>
            <w:r w:rsidRPr="00A855F4">
              <w:t>OCPU =8</w:t>
            </w:r>
          </w:p>
          <w:p w14:paraId="2BAC4403" w14:textId="77777777" w:rsidR="005B7DAE" w:rsidRPr="00A855F4" w:rsidRDefault="005B7DAE" w:rsidP="005B7DAE">
            <w:pPr>
              <w:pStyle w:val="TAN"/>
            </w:pPr>
            <w:r w:rsidRPr="00A855F4">
              <w:t>NOTE 4:</w:t>
            </w:r>
            <w:r w:rsidRPr="00A855F4">
              <w:rPr>
                <w:i/>
                <w:iCs/>
              </w:rPr>
              <w:tab/>
            </w:r>
            <w:r w:rsidRPr="00A855F4">
              <w:rPr>
                <w:rFonts w:eastAsia="Yu Mincho"/>
              </w:rPr>
              <w:t>A UE that supports CSI enhancement for Rel-16-based type-2 doppler must support this feature.</w:t>
            </w:r>
          </w:p>
          <w:p w14:paraId="0AB9DEFD" w14:textId="77777777" w:rsidR="005B7DAE" w:rsidRPr="00A855F4" w:rsidRDefault="005B7DAE" w:rsidP="005B7DAE">
            <w:pPr>
              <w:pStyle w:val="TAL"/>
              <w:rPr>
                <w:rFonts w:cs="Arial"/>
                <w:b/>
                <w:bCs/>
                <w:i/>
                <w:iCs/>
                <w:szCs w:val="18"/>
              </w:rPr>
            </w:pPr>
          </w:p>
          <w:p w14:paraId="17AC56B8" w14:textId="77777777" w:rsidR="005B7DAE" w:rsidRPr="00A855F4" w:rsidRDefault="005B7DAE" w:rsidP="005B7DAE">
            <w:pPr>
              <w:pStyle w:val="TAL"/>
              <w:rPr>
                <w:bCs/>
                <w:iCs/>
              </w:rPr>
            </w:pPr>
            <w:r w:rsidRPr="00A855F4">
              <w:rPr>
                <w:bCs/>
                <w:iCs/>
              </w:rPr>
              <w:t xml:space="preserve">The UE optionally includes </w:t>
            </w:r>
            <w:r w:rsidRPr="00A855F4">
              <w:rPr>
                <w:bCs/>
                <w:i/>
              </w:rPr>
              <w:t xml:space="preserve">eType2DopplerN4-r18 </w:t>
            </w:r>
            <w:r w:rsidRPr="00A855F4">
              <w:rPr>
                <w:bCs/>
                <w:iCs/>
              </w:rPr>
              <w:t xml:space="preserve">to indicate whether the UE supports </w:t>
            </w:r>
            <w:r w:rsidRPr="00A855F4">
              <w:rPr>
                <w:rFonts w:eastAsia="宋体" w:cs="Arial"/>
                <w:szCs w:val="18"/>
                <w:lang w:eastAsia="zh-CN"/>
              </w:rPr>
              <w:t xml:space="preserve">doppler measurement with N4&gt;1 </w:t>
            </w:r>
            <w:r w:rsidRPr="00A855F4">
              <w:rPr>
                <w:bCs/>
                <w:iCs/>
              </w:rPr>
              <w:t xml:space="preserve">for eType-II doppler codebook. </w:t>
            </w:r>
            <w:r w:rsidRPr="00A855F4">
              <w:rPr>
                <w:rFonts w:eastAsia="MS PGothic" w:cs="Arial"/>
                <w:szCs w:val="18"/>
              </w:rPr>
              <w:t>This capability signalling comprises the following parameters</w:t>
            </w:r>
            <w:r w:rsidRPr="00A855F4">
              <w:rPr>
                <w:bCs/>
                <w:iCs/>
              </w:rPr>
              <w:t>:</w:t>
            </w:r>
          </w:p>
          <w:p w14:paraId="49879D45"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supportedCSI-RS-ReportSettingList1-r18 </w:t>
            </w:r>
            <w:r w:rsidRPr="00A855F4">
              <w:rPr>
                <w:rFonts w:ascii="Arial" w:hAnsi="Arial" w:cs="Arial"/>
                <w:sz w:val="18"/>
                <w:szCs w:val="18"/>
              </w:rPr>
              <w:t xml:space="preserve">indicates the list of supported combinations </w:t>
            </w:r>
            <w:r w:rsidRPr="00A855F4">
              <w:rPr>
                <w:rFonts w:ascii="Arial" w:eastAsia="宋体" w:hAnsi="Arial" w:cs="Arial"/>
                <w:sz w:val="18"/>
                <w:szCs w:val="18"/>
                <w:lang w:eastAsia="zh-CN"/>
              </w:rPr>
              <w:t xml:space="preserve">across all CCs in a band combination simultaneously by </w:t>
            </w:r>
            <w:r w:rsidRPr="00A855F4">
              <w:rPr>
                <w:rFonts w:ascii="Arial" w:eastAsia="宋体" w:hAnsi="Arial" w:cs="Arial"/>
                <w:sz w:val="18"/>
                <w:szCs w:val="18"/>
                <w:lang w:eastAsia="zh-CN"/>
              </w:rPr>
              <w:lastRenderedPageBreak/>
              <w:t xml:space="preserve">referring to </w:t>
            </w:r>
            <w:r w:rsidRPr="00A855F4">
              <w:rPr>
                <w:rFonts w:ascii="Arial" w:eastAsia="宋体" w:hAnsi="Arial" w:cs="Arial"/>
                <w:i/>
                <w:iCs/>
                <w:sz w:val="18"/>
                <w:szCs w:val="18"/>
                <w:lang w:eastAsia="zh-CN"/>
              </w:rPr>
              <w:t>supportedCSI-RS-ReportSettingList</w:t>
            </w:r>
            <w:r w:rsidRPr="00A855F4">
              <w:rPr>
                <w:rFonts w:ascii="Arial" w:hAnsi="Arial" w:cs="Arial"/>
                <w:sz w:val="18"/>
                <w:szCs w:val="18"/>
              </w:rPr>
              <w:t xml:space="preserve"> The following parameters are included in</w:t>
            </w:r>
            <w:r w:rsidRPr="00A855F4">
              <w:rPr>
                <w:rFonts w:ascii="Arial" w:eastAsia="宋体" w:hAnsi="Arial" w:cs="Arial"/>
                <w:i/>
                <w:iCs/>
                <w:sz w:val="18"/>
                <w:szCs w:val="18"/>
                <w:lang w:eastAsia="zh-CN"/>
              </w:rPr>
              <w:t xml:space="preserve"> supportedCSI-RS-ReportSettingList-r18</w:t>
            </w:r>
          </w:p>
          <w:p w14:paraId="72A94465" w14:textId="77777777" w:rsidR="005B7DAE" w:rsidRPr="00A855F4" w:rsidRDefault="005B7DAE" w:rsidP="005B7DA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maxN4-r18</w:t>
            </w:r>
            <w:r w:rsidRPr="00A855F4">
              <w:rPr>
                <w:rFonts w:ascii="Arial" w:hAnsi="Arial" w:cs="Arial"/>
                <w:sz w:val="18"/>
                <w:szCs w:val="18"/>
              </w:rPr>
              <w:t xml:space="preserve"> indicates the max number of </w:t>
            </w:r>
            <w:r w:rsidRPr="00A855F4">
              <w:rPr>
                <w:rStyle w:val="cf01"/>
                <w:rFonts w:ascii="Arial" w:hAnsi="Arial" w:cs="Arial"/>
                <w:i/>
                <w:iCs/>
              </w:rPr>
              <w:t>vectorLengthDD-r18</w:t>
            </w:r>
          </w:p>
          <w:p w14:paraId="62B1B8D8" w14:textId="77777777" w:rsidR="005B7DAE" w:rsidRPr="00A855F4" w:rsidRDefault="005B7DAE" w:rsidP="005B7DA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maxNumberTxPortsPerResource-r18</w:t>
            </w:r>
            <w:r w:rsidRPr="00A855F4">
              <w:rPr>
                <w:rFonts w:ascii="Arial" w:hAnsi="Arial" w:cs="Arial"/>
                <w:sz w:val="18"/>
                <w:szCs w:val="18"/>
              </w:rPr>
              <w:t xml:space="preserve"> indicates the maximum number of Tx ports in a resource of a band combination</w:t>
            </w:r>
          </w:p>
          <w:p w14:paraId="570D34DF" w14:textId="77777777" w:rsidR="005B7DAE" w:rsidRPr="00A855F4" w:rsidRDefault="005B7DAE" w:rsidP="005B7DA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maxNumberResourcesPerBand-r18</w:t>
            </w:r>
            <w:r w:rsidRPr="00A855F4">
              <w:rPr>
                <w:rFonts w:ascii="Arial" w:hAnsi="Arial" w:cs="Arial"/>
                <w:sz w:val="18"/>
                <w:szCs w:val="18"/>
              </w:rPr>
              <w:t xml:space="preserve"> indicates the maximum number of resources across all CCs in a band combination, simultaneously</w:t>
            </w:r>
          </w:p>
          <w:p w14:paraId="30B23943" w14:textId="77777777" w:rsidR="005B7DAE" w:rsidRPr="00A855F4" w:rsidRDefault="005B7DAE" w:rsidP="005B7DA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totalNumberTxPortsPerBand-r18</w:t>
            </w:r>
            <w:r w:rsidRPr="00A855F4">
              <w:rPr>
                <w:rFonts w:ascii="Arial" w:hAnsi="Arial" w:cs="Arial"/>
                <w:sz w:val="18"/>
                <w:szCs w:val="18"/>
              </w:rPr>
              <w:t xml:space="preserve"> indicates the total number of Tx ports across all CCs in a band combination, simultaneously</w:t>
            </w:r>
          </w:p>
          <w:p w14:paraId="404B888C"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supportedCSI-RS-ReportSettingList2-r18 </w:t>
            </w:r>
            <w:r w:rsidRPr="00A855F4">
              <w:rPr>
                <w:rFonts w:ascii="Arial" w:hAnsi="Arial" w:cs="Arial"/>
                <w:sz w:val="18"/>
                <w:szCs w:val="18"/>
              </w:rPr>
              <w:t xml:space="preserve">indicates the list of supported combinations for one CSI report setting by referring to </w:t>
            </w:r>
            <w:r w:rsidRPr="00A855F4">
              <w:rPr>
                <w:rFonts w:ascii="Arial" w:eastAsia="宋体" w:hAnsi="Arial" w:cs="Arial"/>
                <w:i/>
                <w:iCs/>
                <w:sz w:val="18"/>
                <w:szCs w:val="18"/>
                <w:lang w:eastAsia="zh-CN"/>
              </w:rPr>
              <w:t>supportedCSI-RS-ReportSettingList-r18.</w:t>
            </w:r>
          </w:p>
          <w:p w14:paraId="2CC22818" w14:textId="77777777" w:rsidR="005B7DAE" w:rsidRPr="00A855F4" w:rsidRDefault="005B7DAE" w:rsidP="005B7DAE">
            <w:pPr>
              <w:pStyle w:val="B1"/>
              <w:spacing w:after="0"/>
              <w:ind w:left="0" w:firstLine="0"/>
              <w:rPr>
                <w:rFonts w:ascii="Arial" w:hAnsi="Arial" w:cs="Arial"/>
                <w:sz w:val="18"/>
                <w:szCs w:val="18"/>
              </w:rPr>
            </w:pPr>
          </w:p>
          <w:p w14:paraId="2F88F444" w14:textId="77777777" w:rsidR="005B7DAE" w:rsidRPr="00A855F4" w:rsidRDefault="005B7DAE" w:rsidP="005B7DAE">
            <w:pPr>
              <w:pStyle w:val="TAL"/>
            </w:pPr>
            <w:r w:rsidRPr="00A855F4">
              <w:t xml:space="preserve">The UE indicating support of </w:t>
            </w:r>
            <w:r w:rsidRPr="00A855F4">
              <w:rPr>
                <w:i/>
                <w:iCs/>
              </w:rPr>
              <w:t xml:space="preserve">eType2DopplerN4-r18 </w:t>
            </w:r>
            <w:r w:rsidRPr="00A855F4">
              <w:t xml:space="preserve">shall also indicate </w:t>
            </w:r>
            <w:r w:rsidRPr="00A855F4">
              <w:rPr>
                <w:rFonts w:eastAsia="宋体"/>
                <w:lang w:eastAsia="zh-CN"/>
              </w:rPr>
              <w:t xml:space="preserve">support for the size of DD-basis, </w:t>
            </w:r>
            <w:r w:rsidRPr="00A855F4">
              <w:rPr>
                <w:rStyle w:val="cf01"/>
                <w:rFonts w:ascii="Arial" w:hAnsi="Arial" w:cs="Arial"/>
                <w:i/>
                <w:iCs/>
              </w:rPr>
              <w:t>vectorLengthDD-r18</w:t>
            </w:r>
            <w:r w:rsidRPr="00A855F4">
              <w:rPr>
                <w:rStyle w:val="cf01"/>
                <w:rFonts w:ascii="Arial" w:hAnsi="Arial" w:cs="Arial"/>
              </w:rPr>
              <w:t xml:space="preserve"> </w:t>
            </w:r>
            <w:r w:rsidRPr="00A855F4">
              <w:rPr>
                <w:rFonts w:eastAsia="宋体"/>
                <w:lang w:eastAsia="zh-CN"/>
              </w:rPr>
              <w:t xml:space="preserve">&gt;1, and Value of </w:t>
            </w:r>
            <w:r w:rsidRPr="00A855F4">
              <w:rPr>
                <w:i/>
                <w:iCs/>
              </w:rPr>
              <w:t>unitDurationDD-r18</w:t>
            </w:r>
            <w:r w:rsidRPr="00A855F4">
              <w:rPr>
                <w:rFonts w:eastAsia="宋体"/>
                <w:lang w:eastAsia="zh-CN"/>
              </w:rPr>
              <w:t>=m for the DD unit size when A-CSI-RS is configured for CMR</w:t>
            </w:r>
            <w:r w:rsidRPr="00A855F4">
              <w:t>.</w:t>
            </w:r>
          </w:p>
          <w:p w14:paraId="340F9C7C" w14:textId="77777777" w:rsidR="005B7DAE" w:rsidRPr="00A855F4" w:rsidRDefault="005B7DAE" w:rsidP="005B7DAE">
            <w:pPr>
              <w:pStyle w:val="TAL"/>
            </w:pPr>
          </w:p>
          <w:p w14:paraId="55F31B56" w14:textId="77777777" w:rsidR="005B7DAE" w:rsidRPr="00A855F4" w:rsidRDefault="005B7DAE" w:rsidP="005B7DAE">
            <w:pPr>
              <w:pStyle w:val="TAL"/>
            </w:pPr>
            <w:r w:rsidRPr="00A855F4">
              <w:t xml:space="preserve">The UE optionally includes </w:t>
            </w:r>
            <w:r w:rsidRPr="00A855F4">
              <w:rPr>
                <w:i/>
                <w:iCs/>
              </w:rPr>
              <w:t>ddUnitSize-A-CSI-RS-CMR-r18</w:t>
            </w:r>
            <w:r w:rsidRPr="00A855F4">
              <w:t xml:space="preserve"> to indicate the support of value of </w:t>
            </w:r>
            <w:r w:rsidRPr="00A855F4">
              <w:rPr>
                <w:i/>
                <w:iCs/>
              </w:rPr>
              <w:t>unitDurationDD-r18</w:t>
            </w:r>
            <w:r w:rsidRPr="00A855F4">
              <w:t>=1 for the DD unit duration when A-CSI-RS is configured for CMR.</w:t>
            </w:r>
          </w:p>
          <w:p w14:paraId="6A6C875C" w14:textId="77777777" w:rsidR="005B7DAE" w:rsidRPr="00A855F4" w:rsidRDefault="005B7DAE" w:rsidP="005B7DAE">
            <w:pPr>
              <w:pStyle w:val="TAL"/>
            </w:pPr>
            <w:r w:rsidRPr="00A855F4">
              <w:t xml:space="preserve">A UE supporting this feature shall also indicate support of </w:t>
            </w:r>
            <w:r w:rsidRPr="00A855F4">
              <w:rPr>
                <w:i/>
                <w:iCs/>
              </w:rPr>
              <w:t>eType2DopplerN4-r18</w:t>
            </w:r>
            <w:r w:rsidRPr="00A855F4">
              <w:t>.</w:t>
            </w:r>
          </w:p>
          <w:p w14:paraId="6091BB72" w14:textId="77777777" w:rsidR="005B7DAE" w:rsidRPr="00A855F4" w:rsidRDefault="005B7DAE" w:rsidP="005B7DAE">
            <w:pPr>
              <w:pStyle w:val="TAL"/>
            </w:pPr>
          </w:p>
          <w:p w14:paraId="51D0FB40" w14:textId="77777777" w:rsidR="005B7DAE" w:rsidRPr="00A855F4" w:rsidRDefault="005B7DAE" w:rsidP="005B7DAE">
            <w:pPr>
              <w:pStyle w:val="TAL"/>
            </w:pPr>
            <w:r w:rsidRPr="00A855F4">
              <w:rPr>
                <w:bCs/>
                <w:iCs/>
              </w:rPr>
              <w:t xml:space="preserve">The UE </w:t>
            </w:r>
            <w:r w:rsidRPr="00A855F4">
              <w:t xml:space="preserve">optionally includes </w:t>
            </w:r>
            <w:r w:rsidRPr="00A855F4">
              <w:rPr>
                <w:i/>
                <w:iCs/>
              </w:rPr>
              <w:t>maxNumberAperiodicCSI-RS-Resource-r18</w:t>
            </w:r>
            <w:r w:rsidRPr="00A855F4">
              <w:t xml:space="preserve"> to indicate the m</w:t>
            </w:r>
            <w:r w:rsidRPr="00A855F4">
              <w:rPr>
                <w:rFonts w:cs="Arial"/>
                <w:szCs w:val="18"/>
              </w:rPr>
              <w:t xml:space="preserve">aximum number of aperiodic CSI-RS resources that can be configured in the same CSI report setting for </w:t>
            </w:r>
            <w:r w:rsidRPr="00A855F4">
              <w:rPr>
                <w:rFonts w:eastAsia="宋体" w:cs="Arial"/>
                <w:szCs w:val="18"/>
                <w:lang w:eastAsia="zh-CN"/>
              </w:rPr>
              <w:t>eType-II doppler measurement.</w:t>
            </w:r>
          </w:p>
          <w:p w14:paraId="5943A33C" w14:textId="77777777" w:rsidR="005B7DAE" w:rsidRPr="00A855F4" w:rsidRDefault="005B7DAE" w:rsidP="005B7DAE">
            <w:pPr>
              <w:pStyle w:val="TAL"/>
              <w:rPr>
                <w:bCs/>
                <w:iCs/>
              </w:rPr>
            </w:pPr>
          </w:p>
          <w:p w14:paraId="12DA1E99" w14:textId="77777777" w:rsidR="005B7DAE" w:rsidRPr="00A855F4" w:rsidRDefault="005B7DAE" w:rsidP="005B7DAE">
            <w:pPr>
              <w:pStyle w:val="TAL"/>
            </w:pPr>
            <w:r w:rsidRPr="00A855F4">
              <w:rPr>
                <w:bCs/>
                <w:iCs/>
              </w:rPr>
              <w:t xml:space="preserve">The UE optionally includes </w:t>
            </w:r>
            <w:r w:rsidRPr="00A855F4">
              <w:rPr>
                <w:bCs/>
                <w:i/>
              </w:rPr>
              <w:t xml:space="preserve">eType2DopplerR2-r18 </w:t>
            </w:r>
            <w:r w:rsidRPr="00A855F4">
              <w:rPr>
                <w:bCs/>
                <w:iCs/>
              </w:rPr>
              <w:t xml:space="preserve">to indicate whether the UE supports R=2 for eType-II doppler codebook. </w:t>
            </w:r>
            <w:r w:rsidRPr="00A855F4">
              <w:rPr>
                <w:rFonts w:eastAsia="MS PGothic" w:cs="Arial"/>
                <w:szCs w:val="18"/>
              </w:rPr>
              <w:t xml:space="preserve">This capability signalling comprises </w:t>
            </w:r>
            <w:r w:rsidRPr="00A855F4">
              <w:rPr>
                <w:rFonts w:cs="Arial"/>
                <w:szCs w:val="18"/>
              </w:rPr>
              <w:t xml:space="preserve">the list of supported CSI-RS resources across all CCs in a band combination by referring to </w:t>
            </w:r>
            <w:r w:rsidRPr="00A855F4">
              <w:rPr>
                <w:rFonts w:cs="Arial"/>
                <w:i/>
                <w:szCs w:val="18"/>
              </w:rPr>
              <w:t>codebookVariantsList</w:t>
            </w:r>
            <w:r w:rsidRPr="00A855F4">
              <w:rPr>
                <w:rFonts w:cs="Arial"/>
                <w:szCs w:val="18"/>
              </w:rPr>
              <w:t>.</w:t>
            </w:r>
          </w:p>
          <w:p w14:paraId="54D49957" w14:textId="77777777" w:rsidR="005B7DAE" w:rsidRPr="00A855F4" w:rsidRDefault="005B7DAE" w:rsidP="005B7DAE">
            <w:pPr>
              <w:pStyle w:val="B1"/>
              <w:spacing w:after="0"/>
              <w:ind w:left="0" w:firstLine="0"/>
              <w:rPr>
                <w:rFonts w:ascii="Arial" w:hAnsi="Arial" w:cs="Arial"/>
                <w:sz w:val="18"/>
                <w:szCs w:val="18"/>
              </w:rPr>
            </w:pPr>
          </w:p>
          <w:p w14:paraId="7B0B7C90" w14:textId="77777777" w:rsidR="005B7DAE" w:rsidRPr="00A855F4" w:rsidRDefault="005B7DAE" w:rsidP="005B7DAE">
            <w:pPr>
              <w:pStyle w:val="TAL"/>
            </w:pPr>
            <w:r w:rsidRPr="00A855F4">
              <w:rPr>
                <w:bCs/>
                <w:iCs/>
              </w:rPr>
              <w:t xml:space="preserve">The UE optionally includes </w:t>
            </w:r>
            <w:r w:rsidRPr="00A855F4">
              <w:rPr>
                <w:bCs/>
                <w:i/>
                <w:iCs/>
              </w:rPr>
              <w:t xml:space="preserve">eType2DopplerX1-r18 </w:t>
            </w:r>
            <w:r w:rsidRPr="00A855F4">
              <w:rPr>
                <w:bCs/>
              </w:rPr>
              <w:t>to i</w:t>
            </w:r>
            <w:r w:rsidRPr="00A855F4">
              <w:rPr>
                <w:bCs/>
                <w:iCs/>
              </w:rPr>
              <w:t>ndicate whether the UE support X=1 based on first and last slot of WCSI, for eType-II doppler codebook.</w:t>
            </w:r>
          </w:p>
          <w:p w14:paraId="02B697FA" w14:textId="77777777" w:rsidR="005B7DAE" w:rsidRPr="00A855F4" w:rsidRDefault="005B7DAE" w:rsidP="005B7DAE">
            <w:pPr>
              <w:pStyle w:val="TAL"/>
            </w:pPr>
          </w:p>
          <w:p w14:paraId="31F10872" w14:textId="77777777" w:rsidR="005B7DAE" w:rsidRPr="00A855F4" w:rsidRDefault="005B7DAE" w:rsidP="005B7DAE">
            <w:pPr>
              <w:pStyle w:val="TAL"/>
            </w:pPr>
            <w:r w:rsidRPr="00A855F4">
              <w:rPr>
                <w:bCs/>
                <w:iCs/>
              </w:rPr>
              <w:t xml:space="preserve">The UE optionally includes </w:t>
            </w:r>
            <w:r w:rsidRPr="00A855F4">
              <w:rPr>
                <w:bCs/>
                <w:i/>
                <w:iCs/>
              </w:rPr>
              <w:t xml:space="preserve">eType2DopplerX2-r18 </w:t>
            </w:r>
            <w:r w:rsidRPr="00A855F4">
              <w:rPr>
                <w:bCs/>
              </w:rPr>
              <w:t>to i</w:t>
            </w:r>
            <w:r w:rsidRPr="00A855F4">
              <w:rPr>
                <w:bCs/>
                <w:iCs/>
              </w:rPr>
              <w:t xml:space="preserve">ndicate whether the UE support </w:t>
            </w:r>
            <w:r w:rsidRPr="00A855F4">
              <w:rPr>
                <w:rFonts w:eastAsia="宋体" w:cs="Arial"/>
                <w:szCs w:val="18"/>
                <w:lang w:eastAsia="zh-CN"/>
              </w:rPr>
              <w:t xml:space="preserve">X=2 CQI based on 2 slots for </w:t>
            </w:r>
            <w:r w:rsidRPr="00A855F4">
              <w:rPr>
                <w:bCs/>
                <w:iCs/>
              </w:rPr>
              <w:t xml:space="preserve">eType-II </w:t>
            </w:r>
            <w:r w:rsidRPr="00A855F4">
              <w:rPr>
                <w:rFonts w:eastAsia="宋体" w:cs="Arial"/>
                <w:szCs w:val="18"/>
                <w:lang w:eastAsia="zh-CN"/>
              </w:rPr>
              <w:t>doppler codebook</w:t>
            </w:r>
            <w:r w:rsidRPr="00A855F4">
              <w:rPr>
                <w:bCs/>
                <w:iCs/>
              </w:rPr>
              <w:t>.</w:t>
            </w:r>
          </w:p>
          <w:p w14:paraId="06DDC0DB" w14:textId="77777777" w:rsidR="005B7DAE" w:rsidRPr="00A855F4" w:rsidRDefault="005B7DAE" w:rsidP="005B7DAE">
            <w:pPr>
              <w:pStyle w:val="TAL"/>
              <w:rPr>
                <w:bCs/>
                <w:iCs/>
              </w:rPr>
            </w:pPr>
          </w:p>
          <w:p w14:paraId="043C47F6" w14:textId="77777777" w:rsidR="005B7DAE" w:rsidRPr="00A855F4" w:rsidRDefault="005B7DAE" w:rsidP="005B7DAE">
            <w:pPr>
              <w:pStyle w:val="TAL"/>
              <w:rPr>
                <w:rFonts w:cs="Arial"/>
                <w:szCs w:val="18"/>
              </w:rPr>
            </w:pPr>
            <w:r w:rsidRPr="00A855F4">
              <w:rPr>
                <w:bCs/>
                <w:iCs/>
              </w:rPr>
              <w:t xml:space="preserve">The UE optionally includes </w:t>
            </w:r>
            <w:r w:rsidRPr="00A855F4">
              <w:rPr>
                <w:bCs/>
                <w:i/>
                <w:iCs/>
              </w:rPr>
              <w:t xml:space="preserve">eType2DopplerL-N4D1-r18 </w:t>
            </w:r>
            <w:r w:rsidRPr="00A855F4">
              <w:rPr>
                <w:bCs/>
              </w:rPr>
              <w:t>to i</w:t>
            </w:r>
            <w:r w:rsidRPr="00A855F4">
              <w:rPr>
                <w:bCs/>
                <w:iCs/>
              </w:rPr>
              <w:t xml:space="preserve">ndicate whether the UE support </w:t>
            </w:r>
            <w:r w:rsidRPr="00A855F4">
              <w:rPr>
                <w:rFonts w:eastAsia="宋体" w:cs="Arial"/>
                <w:szCs w:val="18"/>
                <w:lang w:eastAsia="zh-CN"/>
              </w:rPr>
              <w:t xml:space="preserve">l = (n – nCSI,ref ) for CSI reference slot for </w:t>
            </w:r>
            <w:r w:rsidRPr="00A855F4">
              <w:rPr>
                <w:bCs/>
                <w:iCs/>
              </w:rPr>
              <w:t xml:space="preserve">eType-II </w:t>
            </w:r>
            <w:r w:rsidRPr="00A855F4">
              <w:rPr>
                <w:rFonts w:eastAsia="宋体" w:cs="Arial"/>
                <w:szCs w:val="18"/>
                <w:lang w:eastAsia="zh-CN"/>
              </w:rPr>
              <w:t>doppler codebook</w:t>
            </w:r>
            <w:r w:rsidRPr="00A855F4">
              <w:rPr>
                <w:bCs/>
                <w:iCs/>
              </w:rPr>
              <w:t>.</w:t>
            </w:r>
          </w:p>
          <w:p w14:paraId="17A156E7" w14:textId="77777777" w:rsidR="005B7DAE" w:rsidRPr="00A855F4" w:rsidRDefault="005B7DAE" w:rsidP="005B7DAE">
            <w:pPr>
              <w:pStyle w:val="TAL"/>
            </w:pPr>
          </w:p>
          <w:p w14:paraId="238F87AE" w14:textId="77777777" w:rsidR="005B7DAE" w:rsidRPr="00A855F4" w:rsidRDefault="005B7DAE" w:rsidP="005B7DAE">
            <w:pPr>
              <w:pStyle w:val="TAL"/>
              <w:rPr>
                <w:bCs/>
                <w:iCs/>
              </w:rPr>
            </w:pPr>
            <w:r w:rsidRPr="00A855F4">
              <w:rPr>
                <w:bCs/>
                <w:iCs/>
              </w:rPr>
              <w:t xml:space="preserve">The UE optionally includes </w:t>
            </w:r>
            <w:r w:rsidRPr="00A855F4">
              <w:rPr>
                <w:bCs/>
                <w:i/>
                <w:iCs/>
              </w:rPr>
              <w:t xml:space="preserve">eType2DopplerL6-r18 </w:t>
            </w:r>
            <w:r w:rsidRPr="00A855F4">
              <w:rPr>
                <w:bCs/>
              </w:rPr>
              <w:t>to i</w:t>
            </w:r>
            <w:r w:rsidRPr="00A855F4">
              <w:rPr>
                <w:bCs/>
                <w:iCs/>
              </w:rPr>
              <w:t>ndicate whether the UE support</w:t>
            </w:r>
            <w:r w:rsidRPr="00A855F4">
              <w:rPr>
                <w:rFonts w:eastAsia="宋体" w:cs="Arial"/>
                <w:szCs w:val="18"/>
              </w:rPr>
              <w:t xml:space="preserve"> L=6 for eType-II doppler codebook</w:t>
            </w:r>
            <w:r w:rsidRPr="00A855F4">
              <w:rPr>
                <w:bCs/>
                <w:iCs/>
              </w:rPr>
              <w:t>.</w:t>
            </w:r>
          </w:p>
          <w:p w14:paraId="5454D4AF" w14:textId="77777777" w:rsidR="005B7DAE" w:rsidRPr="00A855F4" w:rsidRDefault="005B7DAE" w:rsidP="005B7DAE">
            <w:pPr>
              <w:pStyle w:val="TAL"/>
              <w:rPr>
                <w:bCs/>
                <w:iCs/>
              </w:rPr>
            </w:pPr>
          </w:p>
          <w:p w14:paraId="5570196F" w14:textId="77777777" w:rsidR="005B7DAE" w:rsidRPr="00A855F4" w:rsidRDefault="005B7DAE" w:rsidP="005B7DAE">
            <w:pPr>
              <w:pStyle w:val="TAL"/>
              <w:rPr>
                <w:bCs/>
                <w:iCs/>
              </w:rPr>
            </w:pPr>
            <w:r w:rsidRPr="00A855F4">
              <w:rPr>
                <w:bCs/>
                <w:iCs/>
              </w:rPr>
              <w:lastRenderedPageBreak/>
              <w:t xml:space="preserve">The UE optionally includes </w:t>
            </w:r>
            <w:r w:rsidRPr="00A855F4">
              <w:rPr>
                <w:bCs/>
                <w:i/>
              </w:rPr>
              <w:t>e</w:t>
            </w:r>
            <w:r w:rsidRPr="00A855F4">
              <w:rPr>
                <w:i/>
              </w:rPr>
              <w:t>Type2DopplerR3R4-r18</w:t>
            </w:r>
            <w:r w:rsidRPr="00A855F4">
              <w:t xml:space="preserve"> </w:t>
            </w:r>
            <w:r w:rsidRPr="00A855F4">
              <w:rPr>
                <w:bCs/>
              </w:rPr>
              <w:t>to i</w:t>
            </w:r>
            <w:r w:rsidRPr="00A855F4">
              <w:rPr>
                <w:bCs/>
                <w:iCs/>
              </w:rPr>
              <w:t>ndicate whether the UE support</w:t>
            </w:r>
            <w:r w:rsidRPr="00A855F4">
              <w:rPr>
                <w:rFonts w:eastAsia="宋体" w:cs="Arial"/>
                <w:szCs w:val="18"/>
              </w:rPr>
              <w:t xml:space="preserve"> </w:t>
            </w:r>
            <w:r w:rsidRPr="00A855F4">
              <w:rPr>
                <w:rFonts w:eastAsia="宋体" w:cs="Arial"/>
                <w:szCs w:val="18"/>
                <w:lang w:eastAsia="zh-CN"/>
              </w:rPr>
              <w:t xml:space="preserve">rank </w:t>
            </w:r>
            <w:r w:rsidRPr="00A855F4">
              <w:rPr>
                <w:rFonts w:eastAsia="宋体" w:cs="Arial"/>
                <w:szCs w:val="18"/>
              </w:rPr>
              <w:t>equals 3 and 4 for eType-II doppler codebook</w:t>
            </w:r>
            <w:r w:rsidRPr="00A855F4">
              <w:rPr>
                <w:bCs/>
                <w:iCs/>
              </w:rPr>
              <w:t>.</w:t>
            </w:r>
          </w:p>
          <w:p w14:paraId="488CABB0" w14:textId="77777777" w:rsidR="005B7DAE" w:rsidRPr="00A855F4" w:rsidRDefault="005B7DAE" w:rsidP="005B7DAE">
            <w:pPr>
              <w:pStyle w:val="TAL"/>
            </w:pPr>
          </w:p>
          <w:p w14:paraId="57A35C26" w14:textId="77777777" w:rsidR="005B7DAE" w:rsidRPr="00A855F4" w:rsidRDefault="005B7DAE" w:rsidP="005B7DAE">
            <w:pPr>
              <w:pStyle w:val="TAL"/>
            </w:pPr>
            <w:r w:rsidRPr="00A855F4">
              <w:rPr>
                <w:iCs/>
              </w:rPr>
              <w:t xml:space="preserve">For </w:t>
            </w:r>
            <w:r w:rsidRPr="00A855F4">
              <w:rPr>
                <w:rFonts w:cs="Arial"/>
                <w:i/>
                <w:szCs w:val="18"/>
              </w:rPr>
              <w:t>codebookVariantsList-r16</w:t>
            </w:r>
            <w:r w:rsidRPr="00A855F4">
              <w:t xml:space="preserve"> related to the </w:t>
            </w:r>
            <w:r w:rsidRPr="00A855F4">
              <w:rPr>
                <w:bCs/>
                <w:iCs/>
              </w:rPr>
              <w:t>eType-II</w:t>
            </w:r>
            <w:r w:rsidRPr="00A855F4">
              <w:t>:</w:t>
            </w:r>
          </w:p>
          <w:p w14:paraId="3112F625"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maxNumberTxPortsPerResource</w:t>
            </w:r>
            <w:r w:rsidRPr="00A855F4">
              <w:rPr>
                <w:rFonts w:ascii="Arial" w:hAnsi="Arial" w:cs="Arial"/>
                <w:sz w:val="18"/>
                <w:szCs w:val="18"/>
              </w:rPr>
              <w:t xml:space="preserve"> is '</w:t>
            </w:r>
            <w:r w:rsidRPr="00A855F4">
              <w:rPr>
                <w:rFonts w:ascii="Arial" w:hAnsi="Arial" w:cs="Arial"/>
                <w:iCs/>
                <w:sz w:val="18"/>
                <w:szCs w:val="18"/>
              </w:rPr>
              <w:t>p4</w:t>
            </w:r>
            <w:r w:rsidRPr="00A855F4">
              <w:rPr>
                <w:rFonts w:ascii="Arial" w:hAnsi="Arial" w:cs="Arial"/>
                <w:sz w:val="18"/>
                <w:szCs w:val="18"/>
              </w:rPr>
              <w:t>';</w:t>
            </w:r>
          </w:p>
          <w:p w14:paraId="3F79C933"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maxNumberResourcesPerBand</w:t>
            </w:r>
            <w:r w:rsidRPr="00A855F4">
              <w:rPr>
                <w:rFonts w:ascii="Arial" w:hAnsi="Arial" w:cs="Arial"/>
                <w:iCs/>
                <w:sz w:val="18"/>
                <w:szCs w:val="18"/>
              </w:rPr>
              <w:t xml:space="preserve"> is 2, except for </w:t>
            </w:r>
            <w:r w:rsidRPr="00A855F4">
              <w:rPr>
                <w:rFonts w:ascii="Arial" w:hAnsi="Arial" w:cs="Arial"/>
                <w:i/>
                <w:iCs/>
                <w:sz w:val="18"/>
                <w:szCs w:val="18"/>
              </w:rPr>
              <w:t>eType2DopplerR2-r18</w:t>
            </w:r>
            <w:r w:rsidRPr="00A855F4">
              <w:rPr>
                <w:rFonts w:ascii="Arial" w:hAnsi="Arial" w:cs="Arial"/>
                <w:iCs/>
                <w:sz w:val="18"/>
                <w:szCs w:val="18"/>
              </w:rPr>
              <w:t>.</w:t>
            </w:r>
          </w:p>
          <w:p w14:paraId="3E28889D"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minimum value of </w:t>
            </w:r>
            <w:r w:rsidRPr="00A855F4">
              <w:rPr>
                <w:rFonts w:ascii="Arial" w:hAnsi="Arial" w:cs="Arial"/>
                <w:i/>
                <w:sz w:val="18"/>
                <w:szCs w:val="18"/>
              </w:rPr>
              <w:t>totalNumberTxPortsPerBand</w:t>
            </w:r>
            <w:r w:rsidRPr="00A855F4">
              <w:rPr>
                <w:rFonts w:ascii="Arial" w:hAnsi="Arial" w:cs="Arial"/>
                <w:sz w:val="18"/>
                <w:szCs w:val="18"/>
              </w:rPr>
              <w:t xml:space="preserve"> is 4.</w:t>
            </w:r>
          </w:p>
          <w:p w14:paraId="340DB5C5" w14:textId="77777777" w:rsidR="005B7DAE" w:rsidRPr="00A855F4" w:rsidRDefault="005B7DAE" w:rsidP="005B7DAE">
            <w:pPr>
              <w:pStyle w:val="TAL"/>
              <w:rPr>
                <w:b/>
                <w:bCs/>
                <w:i/>
                <w:iCs/>
              </w:rPr>
            </w:pPr>
          </w:p>
        </w:tc>
        <w:tc>
          <w:tcPr>
            <w:tcW w:w="709" w:type="dxa"/>
          </w:tcPr>
          <w:p w14:paraId="0D030C07" w14:textId="77777777" w:rsidR="005B7DAE" w:rsidRPr="00A855F4" w:rsidRDefault="005B7DAE" w:rsidP="005B7DAE">
            <w:pPr>
              <w:pStyle w:val="TAL"/>
              <w:jc w:val="center"/>
            </w:pPr>
            <w:r w:rsidRPr="00A855F4">
              <w:rPr>
                <w:rFonts w:cs="Arial"/>
                <w:szCs w:val="18"/>
              </w:rPr>
              <w:lastRenderedPageBreak/>
              <w:t>BC</w:t>
            </w:r>
          </w:p>
        </w:tc>
        <w:tc>
          <w:tcPr>
            <w:tcW w:w="567" w:type="dxa"/>
          </w:tcPr>
          <w:p w14:paraId="48F12AA1" w14:textId="77777777" w:rsidR="005B7DAE" w:rsidRPr="00A855F4" w:rsidRDefault="005B7DAE" w:rsidP="005B7DAE">
            <w:pPr>
              <w:pStyle w:val="TAL"/>
              <w:jc w:val="center"/>
            </w:pPr>
            <w:r w:rsidRPr="00A855F4">
              <w:rPr>
                <w:rFonts w:cs="Arial"/>
                <w:szCs w:val="18"/>
              </w:rPr>
              <w:t>No</w:t>
            </w:r>
          </w:p>
        </w:tc>
        <w:tc>
          <w:tcPr>
            <w:tcW w:w="709" w:type="dxa"/>
          </w:tcPr>
          <w:p w14:paraId="66FD4445" w14:textId="77777777" w:rsidR="005B7DAE" w:rsidRPr="00A855F4" w:rsidRDefault="005B7DAE" w:rsidP="005B7DAE">
            <w:pPr>
              <w:pStyle w:val="TAL"/>
              <w:jc w:val="center"/>
              <w:rPr>
                <w:bCs/>
                <w:iCs/>
              </w:rPr>
            </w:pPr>
            <w:r w:rsidRPr="00A855F4">
              <w:rPr>
                <w:bCs/>
                <w:iCs/>
              </w:rPr>
              <w:t>N/A</w:t>
            </w:r>
          </w:p>
        </w:tc>
        <w:tc>
          <w:tcPr>
            <w:tcW w:w="728" w:type="dxa"/>
          </w:tcPr>
          <w:p w14:paraId="1D30E67B" w14:textId="77777777" w:rsidR="005B7DAE" w:rsidRPr="00A855F4" w:rsidRDefault="005B7DAE" w:rsidP="005B7DAE">
            <w:pPr>
              <w:pStyle w:val="TAL"/>
              <w:jc w:val="center"/>
              <w:rPr>
                <w:bCs/>
                <w:iCs/>
              </w:rPr>
            </w:pPr>
            <w:r w:rsidRPr="00A855F4">
              <w:rPr>
                <w:bCs/>
                <w:iCs/>
              </w:rPr>
              <w:t>N/A</w:t>
            </w:r>
          </w:p>
        </w:tc>
      </w:tr>
      <w:tr w:rsidR="005B7DAE" w:rsidRPr="00A855F4" w:rsidDel="00172633" w14:paraId="1FA25266" w14:textId="77777777" w:rsidTr="005B7DAE">
        <w:trPr>
          <w:cantSplit/>
          <w:tblHeader/>
        </w:trPr>
        <w:tc>
          <w:tcPr>
            <w:tcW w:w="6917" w:type="dxa"/>
          </w:tcPr>
          <w:p w14:paraId="37163EBC" w14:textId="77777777" w:rsidR="005B7DAE" w:rsidRPr="00A855F4" w:rsidRDefault="005B7DAE" w:rsidP="005B7DAE">
            <w:pPr>
              <w:pStyle w:val="TAL"/>
              <w:rPr>
                <w:rFonts w:cs="Arial"/>
                <w:b/>
                <w:bCs/>
                <w:i/>
                <w:iCs/>
                <w:szCs w:val="18"/>
              </w:rPr>
            </w:pPr>
            <w:r w:rsidRPr="00A855F4">
              <w:rPr>
                <w:rFonts w:cs="Arial"/>
                <w:b/>
                <w:bCs/>
                <w:i/>
                <w:iCs/>
                <w:szCs w:val="18"/>
              </w:rPr>
              <w:lastRenderedPageBreak/>
              <w:t>codebookParametersfetype2CJT-PerBC-r18</w:t>
            </w:r>
          </w:p>
          <w:p w14:paraId="6B718889" w14:textId="77777777" w:rsidR="005B7DAE" w:rsidRPr="00A855F4" w:rsidRDefault="005B7DAE" w:rsidP="005B7DAE">
            <w:pPr>
              <w:pStyle w:val="TAL"/>
              <w:rPr>
                <w:bCs/>
                <w:iCs/>
              </w:rPr>
            </w:pPr>
            <w:r w:rsidRPr="00A855F4">
              <w:rPr>
                <w:rFonts w:cs="Arial"/>
                <w:szCs w:val="18"/>
              </w:rPr>
              <w:t xml:space="preserve">Indicates the UE support of additional codebooks and the corresponding parameters supported </w:t>
            </w:r>
            <w:r w:rsidRPr="00A855F4">
              <w:t xml:space="preserve">by the UE </w:t>
            </w:r>
            <w:r w:rsidRPr="00A855F4">
              <w:rPr>
                <w:bCs/>
                <w:iCs/>
              </w:rPr>
              <w:t>of Further Enhanced Type II Codebook (feType-II) with refinement for multi-TRP CJT.</w:t>
            </w:r>
          </w:p>
          <w:p w14:paraId="7D8FF297" w14:textId="77777777" w:rsidR="005B7DAE" w:rsidRPr="00A855F4" w:rsidRDefault="005B7DAE" w:rsidP="005B7DAE">
            <w:pPr>
              <w:pStyle w:val="TAL"/>
              <w:rPr>
                <w:bCs/>
                <w:iCs/>
              </w:rPr>
            </w:pPr>
          </w:p>
          <w:p w14:paraId="165A90C1" w14:textId="77777777" w:rsidR="005B7DAE" w:rsidRPr="00A855F4" w:rsidRDefault="005B7DAE" w:rsidP="005B7DAE">
            <w:pPr>
              <w:pStyle w:val="TAL"/>
              <w:rPr>
                <w:bCs/>
              </w:rPr>
            </w:pPr>
            <w:r w:rsidRPr="00A855F4">
              <w:rPr>
                <w:bCs/>
                <w:iCs/>
              </w:rPr>
              <w:t xml:space="preserve">The UE shall include </w:t>
            </w:r>
            <w:r w:rsidRPr="00A855F4">
              <w:rPr>
                <w:bCs/>
                <w:i/>
              </w:rPr>
              <w:t>feType2CJT-r18</w:t>
            </w:r>
            <w:r w:rsidRPr="00A855F4">
              <w:rPr>
                <w:i/>
              </w:rPr>
              <w:t xml:space="preserve"> </w:t>
            </w:r>
            <w:r w:rsidRPr="00A855F4">
              <w:t xml:space="preserve">to indicate </w:t>
            </w:r>
            <w:r w:rsidRPr="00A855F4">
              <w:rPr>
                <w:bCs/>
                <w:iCs/>
              </w:rPr>
              <w:t xml:space="preserve">basic features of feType-II codebook with refinement for multi-TRP CJT. </w:t>
            </w:r>
            <w:r w:rsidRPr="00A855F4">
              <w:rPr>
                <w:rFonts w:eastAsia="MS PGothic" w:cs="Arial"/>
                <w:szCs w:val="18"/>
              </w:rPr>
              <w:t>This capability signalling comprises the following parameters</w:t>
            </w:r>
            <w:r w:rsidRPr="00A855F4">
              <w:rPr>
                <w:bCs/>
                <w:iCs/>
              </w:rPr>
              <w:t>:</w:t>
            </w:r>
          </w:p>
          <w:p w14:paraId="2B70065E" w14:textId="77777777" w:rsidR="005B7DAE" w:rsidRPr="00A855F4" w:rsidRDefault="005B7DAE" w:rsidP="005B7DA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across all CCs in a band combination 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03B11E37" w14:textId="77777777" w:rsidR="005B7DAE" w:rsidRPr="00A855F4" w:rsidRDefault="005B7DAE" w:rsidP="005B7DA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one NZP CSI-RS resource associated with multi-TRP CJT</w:t>
            </w:r>
          </w:p>
          <w:p w14:paraId="3CE0E432" w14:textId="77777777" w:rsidR="005B7DAE" w:rsidRPr="00A855F4" w:rsidRDefault="005B7DAE" w:rsidP="005B7DA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total number of NZP CSI-RS resource associated with multi-TRP CJT</w:t>
            </w:r>
          </w:p>
          <w:p w14:paraId="1A9F1F31" w14:textId="77777777" w:rsidR="005B7DAE" w:rsidRPr="00A855F4" w:rsidRDefault="005B7DAE" w:rsidP="005B7DA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of NZP CSI-RS resources associated with multi-TRP CJT</w:t>
            </w:r>
          </w:p>
          <w:p w14:paraId="657C6A26"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the scaling factor X for CPU occupation counting for CJT fetype-II codebook</w:t>
            </w:r>
          </w:p>
          <w:p w14:paraId="71011B5A" w14:textId="77777777" w:rsidR="005B7DAE" w:rsidRPr="00A855F4" w:rsidRDefault="005B7DAE" w:rsidP="005B7DAE">
            <w:pPr>
              <w:pStyle w:val="B1"/>
              <w:spacing w:after="0"/>
              <w:rPr>
                <w:rFonts w:ascii="Arial" w:hAnsi="Arial" w:cs="Arial"/>
                <w:b/>
                <w:b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maxNumberNZP-CSI-RS-MultiTRP-CJT-r18 </w:t>
            </w:r>
            <w:r w:rsidRPr="00A855F4">
              <w:rPr>
                <w:rFonts w:ascii="Arial" w:hAnsi="Arial" w:cs="Arial"/>
                <w:sz w:val="18"/>
                <w:szCs w:val="18"/>
              </w:rPr>
              <w:t>indicates the maximum number of NZP CSI-RS resources in one NZP CSI-RS resource set associated with multi-TRP CJT</w:t>
            </w:r>
          </w:p>
          <w:p w14:paraId="52834CF2" w14:textId="77777777" w:rsidR="005B7DAE" w:rsidRPr="00A855F4" w:rsidRDefault="005B7DAE" w:rsidP="005B7DAE">
            <w:pPr>
              <w:pStyle w:val="TAL"/>
              <w:rPr>
                <w:rFonts w:cs="Arial"/>
                <w:szCs w:val="18"/>
              </w:rPr>
            </w:pPr>
          </w:p>
          <w:p w14:paraId="122BC67E" w14:textId="77777777" w:rsidR="005B7DAE" w:rsidRPr="00A855F4" w:rsidRDefault="005B7DAE" w:rsidP="005B7DAE">
            <w:pPr>
              <w:pStyle w:val="TAL"/>
              <w:rPr>
                <w:rFonts w:eastAsia="等线" w:cs="Arial"/>
                <w:szCs w:val="18"/>
                <w:lang w:eastAsia="zh-CN"/>
              </w:rPr>
            </w:pPr>
            <w:r w:rsidRPr="00A855F4">
              <w:rPr>
                <w:rFonts w:cs="Arial"/>
                <w:szCs w:val="18"/>
              </w:rPr>
              <w:t xml:space="preserve">The UE indicating </w:t>
            </w:r>
            <w:r w:rsidRPr="00A855F4">
              <w:rPr>
                <w:rFonts w:cs="Arial"/>
                <w:i/>
                <w:iCs/>
                <w:szCs w:val="18"/>
              </w:rPr>
              <w:t>f</w:t>
            </w:r>
            <w:r w:rsidRPr="00A855F4">
              <w:rPr>
                <w:bCs/>
                <w:i/>
              </w:rPr>
              <w:t xml:space="preserve">eType2CJT-r18 </w:t>
            </w:r>
            <w:r w:rsidRPr="00A855F4">
              <w:rPr>
                <w:bCs/>
                <w:iCs/>
              </w:rPr>
              <w:t xml:space="preserve">shall support </w:t>
            </w:r>
            <w:r w:rsidRPr="00A855F4">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346A9CCD" w14:textId="77777777" w:rsidR="005B7DAE" w:rsidRPr="00A855F4" w:rsidRDefault="005B7DAE" w:rsidP="005B7DAE">
            <w:pPr>
              <w:pStyle w:val="TAL"/>
              <w:rPr>
                <w:rFonts w:eastAsia="MS PGothic"/>
                <w:i/>
                <w:iCs/>
              </w:rPr>
            </w:pPr>
            <w:r w:rsidRPr="00A855F4">
              <w:rPr>
                <w:rFonts w:eastAsia="MS PGothic"/>
              </w:rPr>
              <w:t xml:space="preserve">The UE indicating support of </w:t>
            </w:r>
            <w:r w:rsidRPr="00A855F4">
              <w:rPr>
                <w:rFonts w:eastAsia="MS PGothic"/>
                <w:i/>
                <w:iCs/>
              </w:rPr>
              <w:t>f</w:t>
            </w:r>
            <w:r w:rsidRPr="00A855F4">
              <w:rPr>
                <w:bCs/>
                <w:i/>
              </w:rPr>
              <w:t xml:space="preserve">eType2CJT-r18 </w:t>
            </w:r>
            <w:r w:rsidRPr="00A855F4">
              <w:rPr>
                <w:rFonts w:eastAsia="MS PGothic"/>
              </w:rPr>
              <w:t xml:space="preserve">shall also indicate support of </w:t>
            </w:r>
            <w:r w:rsidRPr="00A855F4">
              <w:rPr>
                <w:i/>
              </w:rPr>
              <w:t>csi-ReportFramework</w:t>
            </w:r>
            <w:r w:rsidRPr="00A855F4">
              <w:rPr>
                <w:rFonts w:eastAsia="MS PGothic"/>
                <w:i/>
                <w:iCs/>
              </w:rPr>
              <w:t xml:space="preserve"> </w:t>
            </w:r>
            <w:r w:rsidRPr="00A855F4">
              <w:rPr>
                <w:rFonts w:eastAsia="MS PGothic"/>
              </w:rPr>
              <w:t xml:space="preserve">and </w:t>
            </w:r>
            <w:r w:rsidRPr="00A855F4">
              <w:rPr>
                <w:i/>
              </w:rPr>
              <w:t>simultaneousCSI-ReportsAllCC</w:t>
            </w:r>
            <w:r w:rsidRPr="00A855F4">
              <w:rPr>
                <w:rFonts w:eastAsia="MS PGothic"/>
                <w:i/>
                <w:iCs/>
              </w:rPr>
              <w:t>.</w:t>
            </w:r>
          </w:p>
          <w:p w14:paraId="790E33D2" w14:textId="77777777" w:rsidR="005B7DAE" w:rsidRPr="00A855F4" w:rsidRDefault="005B7DAE" w:rsidP="005B7DAE">
            <w:pPr>
              <w:pStyle w:val="TAL"/>
              <w:rPr>
                <w:rFonts w:eastAsia="等线" w:cs="Arial"/>
                <w:szCs w:val="18"/>
                <w:lang w:eastAsia="zh-CN"/>
              </w:rPr>
            </w:pPr>
          </w:p>
          <w:p w14:paraId="30E6E6D7" w14:textId="77777777" w:rsidR="005B7DAE" w:rsidRPr="00A855F4" w:rsidRDefault="005B7DAE" w:rsidP="005B7DAE">
            <w:pPr>
              <w:pStyle w:val="TAN"/>
              <w:rPr>
                <w:rFonts w:eastAsia="宋体"/>
                <w:lang w:eastAsia="zh-CN"/>
              </w:rPr>
            </w:pPr>
            <w:r w:rsidRPr="00A855F4">
              <w:t>NOTE 1:</w:t>
            </w:r>
            <w:r w:rsidRPr="00A855F4">
              <w:rPr>
                <w:i/>
                <w:iCs/>
              </w:rPr>
              <w:tab/>
            </w:r>
            <w:r w:rsidRPr="00A855F4">
              <w:rPr>
                <w:rFonts w:eastAsia="宋体"/>
                <w:lang w:eastAsia="zh-CN"/>
              </w:rPr>
              <w:t>When NTRP=1 TRP is configured, OCPU =1. When NTRP&gt;1 TRPS are configured, OCPU = ceil(X * NTRP).</w:t>
            </w:r>
          </w:p>
          <w:p w14:paraId="2532A125" w14:textId="77777777" w:rsidR="005B7DAE" w:rsidRPr="00A855F4" w:rsidRDefault="005B7DAE" w:rsidP="005B7DAE">
            <w:pPr>
              <w:pStyle w:val="TAN"/>
            </w:pPr>
            <w:r w:rsidRPr="00A855F4">
              <w:t>NOTE 2:</w:t>
            </w:r>
            <w:r w:rsidRPr="00A855F4">
              <w:rPr>
                <w:i/>
                <w:iCs/>
              </w:rPr>
              <w:tab/>
            </w:r>
            <w:r w:rsidRPr="00A855F4">
              <w:rPr>
                <w:rFonts w:eastAsia="宋体" w:cs="Arial"/>
                <w:szCs w:val="18"/>
                <w:lang w:eastAsia="zh-CN"/>
              </w:rPr>
              <w:t xml:space="preserve">A-CSI is supported, and whether UE supports SP-CSI on PUSCH is dependent on </w:t>
            </w:r>
            <w:r w:rsidRPr="00A855F4">
              <w:rPr>
                <w:i/>
              </w:rPr>
              <w:t>sp-CSI-ReportPUSCH</w:t>
            </w:r>
            <w:r w:rsidRPr="00A855F4">
              <w:rPr>
                <w:rFonts w:eastAsia="宋体" w:cs="Arial"/>
                <w:szCs w:val="18"/>
                <w:lang w:eastAsia="zh-CN"/>
              </w:rPr>
              <w:t>.</w:t>
            </w:r>
          </w:p>
          <w:p w14:paraId="225CD685" w14:textId="77777777" w:rsidR="005B7DAE" w:rsidRPr="00A855F4" w:rsidRDefault="005B7DAE" w:rsidP="005B7DAE">
            <w:pPr>
              <w:pStyle w:val="TAN"/>
            </w:pPr>
            <w:r w:rsidRPr="00A855F4">
              <w:t>NOTE 3:</w:t>
            </w:r>
            <w:r w:rsidRPr="00A855F4">
              <w:rPr>
                <w:i/>
                <w:iCs/>
              </w:rPr>
              <w:tab/>
            </w:r>
            <w:r w:rsidRPr="00A855F4">
              <w:t>A UE that supports CSI enhancement for Rel 17 based type-II CJT must support this feature.</w:t>
            </w:r>
          </w:p>
          <w:p w14:paraId="5E9E6A21" w14:textId="77777777" w:rsidR="005B7DAE" w:rsidRPr="00A855F4" w:rsidRDefault="005B7DAE" w:rsidP="005B7DAE">
            <w:pPr>
              <w:pStyle w:val="TAL"/>
              <w:rPr>
                <w:rFonts w:eastAsia="等线" w:cs="Arial"/>
                <w:szCs w:val="18"/>
                <w:lang w:eastAsia="zh-CN"/>
              </w:rPr>
            </w:pPr>
          </w:p>
          <w:p w14:paraId="7E5A6E91" w14:textId="77777777" w:rsidR="005B7DAE" w:rsidRPr="00A855F4" w:rsidRDefault="005B7DAE" w:rsidP="005B7DAE">
            <w:pPr>
              <w:pStyle w:val="TAL"/>
              <w:rPr>
                <w:rFonts w:cs="Arial"/>
                <w:szCs w:val="18"/>
              </w:rPr>
            </w:pPr>
            <w:r w:rsidRPr="00A855F4">
              <w:rPr>
                <w:rFonts w:eastAsia="等线" w:cs="Arial"/>
                <w:szCs w:val="18"/>
                <w:lang w:eastAsia="zh-CN"/>
              </w:rPr>
              <w:t xml:space="preserve">The UE optionally includes </w:t>
            </w:r>
            <w:r w:rsidRPr="00A855F4">
              <w:rPr>
                <w:rFonts w:eastAsia="等线" w:cs="Arial"/>
                <w:i/>
                <w:iCs/>
                <w:szCs w:val="18"/>
                <w:lang w:eastAsia="zh-CN"/>
              </w:rPr>
              <w:t>f</w:t>
            </w:r>
            <w:r w:rsidRPr="00A855F4">
              <w:rPr>
                <w:i/>
                <w:iCs/>
              </w:rPr>
              <w:t xml:space="preserve">eType2CJT-FD-IO-r18 </w:t>
            </w:r>
            <w:r w:rsidRPr="00A855F4">
              <w:t xml:space="preserve">to indicate whether the UE supports </w:t>
            </w:r>
            <w:r w:rsidRPr="00A855F4">
              <w:rPr>
                <w:rFonts w:cs="Arial"/>
                <w:szCs w:val="18"/>
              </w:rPr>
              <w:t>FeType-II port selection codebook refinement for multi-TRP CJT with PMI subband R=1</w:t>
            </w:r>
            <w:r w:rsidRPr="00A855F4">
              <w:t xml:space="preserve">. </w:t>
            </w:r>
            <w:r w:rsidRPr="00A855F4">
              <w:rPr>
                <w:rFonts w:eastAsia="MS PGothic"/>
              </w:rPr>
              <w:t xml:space="preserve">This capability signalling comprises </w:t>
            </w:r>
            <w:r w:rsidRPr="00A855F4">
              <w:rPr>
                <w:rFonts w:cs="Arial"/>
                <w:szCs w:val="18"/>
              </w:rPr>
              <w:t xml:space="preserve">the list of supported NZP CSI-RS resources across all CCs in a band combination by referring to </w:t>
            </w:r>
            <w:r w:rsidRPr="00A855F4">
              <w:rPr>
                <w:rFonts w:cs="Arial"/>
                <w:i/>
                <w:szCs w:val="18"/>
              </w:rPr>
              <w:t>codebookVariantsList</w:t>
            </w:r>
            <w:r w:rsidRPr="00A855F4">
              <w:rPr>
                <w:rFonts w:cs="Arial"/>
                <w:szCs w:val="18"/>
              </w:rPr>
              <w:t xml:space="preserve">. The UE indicating </w:t>
            </w:r>
            <w:r w:rsidRPr="00A855F4">
              <w:rPr>
                <w:rFonts w:cs="Arial"/>
                <w:i/>
                <w:iCs/>
                <w:szCs w:val="18"/>
              </w:rPr>
              <w:t>f</w:t>
            </w:r>
            <w:r w:rsidRPr="00A855F4">
              <w:rPr>
                <w:i/>
                <w:iCs/>
              </w:rPr>
              <w:t xml:space="preserve">eType2CJT-FD-IO-r18 </w:t>
            </w:r>
            <w:r w:rsidRPr="00A855F4">
              <w:t xml:space="preserve">shall also support </w:t>
            </w:r>
            <w:r w:rsidRPr="00A855F4">
              <w:rPr>
                <w:rFonts w:cs="Arial"/>
                <w:szCs w:val="18"/>
              </w:rPr>
              <w:lastRenderedPageBreak/>
              <w:t>frequency basis selection mode 1, i.e., common frequency basis selection among different TRPs with FD basis selection integer frequency offset.</w:t>
            </w:r>
          </w:p>
          <w:p w14:paraId="6E50B72B" w14:textId="77777777" w:rsidR="005B7DAE" w:rsidRPr="00A855F4" w:rsidRDefault="005B7DAE" w:rsidP="005B7DAE">
            <w:pPr>
              <w:pStyle w:val="TAL"/>
            </w:pPr>
          </w:p>
          <w:p w14:paraId="298FEEA0" w14:textId="77777777" w:rsidR="005B7DAE" w:rsidRPr="00A855F4" w:rsidRDefault="005B7DAE" w:rsidP="005B7DAE">
            <w:pPr>
              <w:pStyle w:val="TAL"/>
              <w:rPr>
                <w:i/>
                <w:iCs/>
              </w:rPr>
            </w:pPr>
            <w:r w:rsidRPr="00A855F4">
              <w:t xml:space="preserve">The UE optionally Indicates </w:t>
            </w:r>
            <w:r w:rsidRPr="00A855F4">
              <w:rPr>
                <w:i/>
                <w:iCs/>
              </w:rPr>
              <w:t>feType2CJT-FD-FO-r18</w:t>
            </w:r>
            <w:r w:rsidRPr="00A855F4">
              <w:t xml:space="preserve"> to indicate whether the UE supports </w:t>
            </w:r>
            <w:r w:rsidRPr="00A855F4">
              <w:rPr>
                <w:rFonts w:eastAsia="宋体" w:cs="Arial"/>
                <w:szCs w:val="18"/>
                <w:lang w:eastAsia="zh-CN"/>
              </w:rPr>
              <w:t>frequency basis selection mode 1 with FD basis selection fractional frequency offset for FeType-II port selection based CJT codebook</w:t>
            </w:r>
            <w:r w:rsidRPr="00A855F4">
              <w:rPr>
                <w:rFonts w:cs="Arial"/>
                <w:szCs w:val="18"/>
              </w:rPr>
              <w:t xml:space="preserve">. The UE indicating </w:t>
            </w:r>
            <w:r w:rsidRPr="00A855F4">
              <w:rPr>
                <w:rFonts w:cs="Arial"/>
                <w:i/>
                <w:iCs/>
                <w:szCs w:val="18"/>
              </w:rPr>
              <w:t>f</w:t>
            </w:r>
            <w:r w:rsidRPr="00A855F4">
              <w:rPr>
                <w:i/>
                <w:iCs/>
              </w:rPr>
              <w:t>eType2CJT-FD-FO-r18</w:t>
            </w:r>
            <w:r w:rsidRPr="00A855F4">
              <w:t xml:space="preserve"> shall also indicate support of </w:t>
            </w:r>
            <w:r w:rsidRPr="00A855F4">
              <w:rPr>
                <w:i/>
                <w:iCs/>
              </w:rPr>
              <w:t>feType2CJT-FD-IO-r18.</w:t>
            </w:r>
          </w:p>
          <w:p w14:paraId="11C2294C" w14:textId="77777777" w:rsidR="005B7DAE" w:rsidRPr="00A855F4" w:rsidRDefault="005B7DAE" w:rsidP="005B7DAE">
            <w:pPr>
              <w:pStyle w:val="TAL"/>
              <w:rPr>
                <w:i/>
                <w:iCs/>
              </w:rPr>
            </w:pPr>
          </w:p>
          <w:p w14:paraId="60B712C9" w14:textId="77777777" w:rsidR="005B7DAE" w:rsidRPr="00A855F4" w:rsidRDefault="005B7DAE" w:rsidP="005B7DAE">
            <w:pPr>
              <w:pStyle w:val="TAL"/>
              <w:rPr>
                <w:bCs/>
                <w:iCs/>
              </w:rPr>
            </w:pPr>
            <w:r w:rsidRPr="00A855F4">
              <w:t xml:space="preserve">The UE optionally Indicates </w:t>
            </w:r>
            <w:r w:rsidRPr="00A855F4">
              <w:rPr>
                <w:rFonts w:eastAsia="等线"/>
                <w:i/>
                <w:iCs/>
                <w:lang w:eastAsia="zh-CN"/>
              </w:rPr>
              <w:t>eType2CJT-M2R1-r18</w:t>
            </w:r>
            <w:r w:rsidRPr="00A855F4">
              <w:rPr>
                <w:rFonts w:eastAsia="等线"/>
                <w:lang w:eastAsia="zh-CN"/>
              </w:rPr>
              <w:t xml:space="preserve"> to indicate whether the UE supports </w:t>
            </w:r>
            <w:r w:rsidRPr="00A855F4">
              <w:rPr>
                <w:rFonts w:cs="Arial"/>
                <w:szCs w:val="18"/>
                <w:lang w:eastAsia="zh-CN"/>
              </w:rPr>
              <w:t>FeType-II port selection codebook refinement for multi-TRP CJT with M=2 and PMI subband R=1</w:t>
            </w:r>
            <w:r w:rsidRPr="00A855F4">
              <w:rPr>
                <w:rFonts w:eastAsia="等线"/>
                <w:lang w:eastAsia="zh-CN"/>
              </w:rPr>
              <w:t xml:space="preserve">. </w:t>
            </w:r>
            <w:r w:rsidRPr="00A855F4">
              <w:rPr>
                <w:rFonts w:eastAsia="MS PGothic"/>
              </w:rPr>
              <w:t xml:space="preserve">This capability signalling comprises </w:t>
            </w:r>
            <w:r w:rsidRPr="00A855F4">
              <w:rPr>
                <w:rFonts w:cs="Arial"/>
                <w:szCs w:val="18"/>
              </w:rPr>
              <w:t xml:space="preserve">the list of supported NZP CSI-RS resources with R=2 across all CCs in a band combination by referring to </w:t>
            </w:r>
            <w:r w:rsidRPr="00A855F4">
              <w:rPr>
                <w:rFonts w:cs="Arial"/>
                <w:i/>
                <w:szCs w:val="18"/>
              </w:rPr>
              <w:t>codebookVariantsList</w:t>
            </w:r>
            <w:r w:rsidRPr="00A855F4">
              <w:rPr>
                <w:rFonts w:cs="Arial"/>
                <w:szCs w:val="18"/>
              </w:rPr>
              <w:t xml:space="preserve">. The UE indicating </w:t>
            </w:r>
            <w:r w:rsidRPr="00A855F4">
              <w:rPr>
                <w:rFonts w:cs="Arial"/>
                <w:i/>
                <w:iCs/>
                <w:szCs w:val="18"/>
              </w:rPr>
              <w:t>f</w:t>
            </w:r>
            <w:r w:rsidRPr="00A855F4">
              <w:rPr>
                <w:rFonts w:eastAsia="等线"/>
                <w:i/>
                <w:iCs/>
                <w:lang w:eastAsia="zh-CN"/>
              </w:rPr>
              <w:t>eType2CJT-M2R1-r18</w:t>
            </w:r>
            <w:r w:rsidRPr="00A855F4">
              <w:rPr>
                <w:rFonts w:eastAsia="等线"/>
                <w:lang w:eastAsia="zh-CN"/>
              </w:rPr>
              <w:t xml:space="preserve"> </w:t>
            </w:r>
            <w:r w:rsidRPr="00A855F4">
              <w:t xml:space="preserve">shall also indicate support of </w:t>
            </w:r>
            <w:r w:rsidRPr="00A855F4">
              <w:rPr>
                <w:i/>
                <w:iCs/>
              </w:rPr>
              <w:t>f</w:t>
            </w:r>
            <w:r w:rsidRPr="00A855F4">
              <w:rPr>
                <w:bCs/>
                <w:i/>
              </w:rPr>
              <w:t>eType2CJT-r18</w:t>
            </w:r>
            <w:r w:rsidRPr="00A855F4">
              <w:rPr>
                <w:bCs/>
                <w:iCs/>
              </w:rPr>
              <w:t xml:space="preserve"> or </w:t>
            </w:r>
            <w:r w:rsidRPr="00A855F4">
              <w:rPr>
                <w:bCs/>
                <w:i/>
              </w:rPr>
              <w:t>feType2CJT-FD-IO-r18</w:t>
            </w:r>
            <w:r w:rsidRPr="00A855F4">
              <w:rPr>
                <w:bCs/>
                <w:iCs/>
              </w:rPr>
              <w:t>.</w:t>
            </w:r>
          </w:p>
          <w:p w14:paraId="6A58A27A" w14:textId="77777777" w:rsidR="005B7DAE" w:rsidRPr="00A855F4" w:rsidRDefault="005B7DAE" w:rsidP="005B7DAE">
            <w:pPr>
              <w:pStyle w:val="TAL"/>
              <w:rPr>
                <w:bCs/>
                <w:iCs/>
              </w:rPr>
            </w:pPr>
          </w:p>
          <w:p w14:paraId="655E0D04" w14:textId="77777777" w:rsidR="005B7DAE" w:rsidRPr="00A855F4" w:rsidRDefault="005B7DAE" w:rsidP="005B7DAE">
            <w:pPr>
              <w:pStyle w:val="TAL"/>
              <w:rPr>
                <w:bCs/>
                <w:iCs/>
              </w:rPr>
            </w:pPr>
            <w:r w:rsidRPr="00A855F4">
              <w:t xml:space="preserve">The UE optionally indicates </w:t>
            </w:r>
            <w:r w:rsidRPr="00A855F4">
              <w:rPr>
                <w:i/>
                <w:iCs/>
              </w:rPr>
              <w:t>f</w:t>
            </w:r>
            <w:r w:rsidRPr="00A855F4">
              <w:rPr>
                <w:rFonts w:eastAsia="等线"/>
                <w:i/>
                <w:iCs/>
                <w:lang w:eastAsia="zh-CN"/>
              </w:rPr>
              <w:t>eType2CJT-R2-r18</w:t>
            </w:r>
            <w:r w:rsidRPr="00A855F4">
              <w:rPr>
                <w:rFonts w:eastAsia="等线"/>
                <w:lang w:eastAsia="zh-CN"/>
              </w:rPr>
              <w:t xml:space="preserve"> to indicate whether the UE supports </w:t>
            </w:r>
            <w:r w:rsidRPr="00A855F4">
              <w:rPr>
                <w:rFonts w:cs="Arial"/>
                <w:szCs w:val="18"/>
                <w:lang w:eastAsia="zh-CN"/>
              </w:rPr>
              <w:t>FeType-II port selection codebook refinement for multi-TRP CJT with PMI subband R=2</w:t>
            </w:r>
            <w:r w:rsidRPr="00A855F4">
              <w:rPr>
                <w:rFonts w:eastAsia="等线"/>
                <w:lang w:eastAsia="zh-CN"/>
              </w:rPr>
              <w:t xml:space="preserve">. </w:t>
            </w:r>
            <w:r w:rsidRPr="00A855F4">
              <w:rPr>
                <w:rFonts w:eastAsia="MS PGothic"/>
              </w:rPr>
              <w:t xml:space="preserve">This capability signalling comprises </w:t>
            </w:r>
            <w:r w:rsidRPr="00A855F4">
              <w:rPr>
                <w:rFonts w:cs="Arial"/>
                <w:szCs w:val="18"/>
              </w:rPr>
              <w:t xml:space="preserve">the list of supported NZP CSI-RS resources with R=2 across all CCs in a band combination by referring to </w:t>
            </w:r>
            <w:r w:rsidRPr="00A855F4">
              <w:rPr>
                <w:rFonts w:cs="Arial"/>
                <w:i/>
                <w:szCs w:val="18"/>
              </w:rPr>
              <w:t>codebookVariantsList</w:t>
            </w:r>
            <w:r w:rsidRPr="00A855F4">
              <w:rPr>
                <w:rFonts w:cs="Arial"/>
                <w:szCs w:val="18"/>
              </w:rPr>
              <w:t xml:space="preserve">. The UE indicating </w:t>
            </w:r>
            <w:r w:rsidRPr="00A855F4">
              <w:rPr>
                <w:rFonts w:cs="Arial"/>
                <w:i/>
                <w:iCs/>
                <w:szCs w:val="18"/>
              </w:rPr>
              <w:t>f</w:t>
            </w:r>
            <w:r w:rsidRPr="00A855F4">
              <w:rPr>
                <w:rFonts w:eastAsia="等线"/>
                <w:i/>
                <w:iCs/>
                <w:lang w:eastAsia="zh-CN"/>
              </w:rPr>
              <w:t>eType2CJT-R2-r18</w:t>
            </w:r>
            <w:r w:rsidRPr="00A855F4">
              <w:rPr>
                <w:rFonts w:eastAsia="等线"/>
                <w:lang w:eastAsia="zh-CN"/>
              </w:rPr>
              <w:t xml:space="preserve"> </w:t>
            </w:r>
            <w:r w:rsidRPr="00A855F4">
              <w:t xml:space="preserve">shall also indicate support of </w:t>
            </w:r>
            <w:r w:rsidRPr="00A855F4">
              <w:rPr>
                <w:i/>
                <w:iCs/>
              </w:rPr>
              <w:t>f</w:t>
            </w:r>
            <w:r w:rsidRPr="00A855F4">
              <w:rPr>
                <w:bCs/>
                <w:i/>
              </w:rPr>
              <w:t>eType2CJT-r18</w:t>
            </w:r>
            <w:r w:rsidRPr="00A855F4">
              <w:rPr>
                <w:bCs/>
                <w:iCs/>
              </w:rPr>
              <w:t xml:space="preserve"> or </w:t>
            </w:r>
            <w:r w:rsidRPr="00A855F4">
              <w:rPr>
                <w:bCs/>
                <w:i/>
              </w:rPr>
              <w:t>feType2CJT-FD-IO-r18</w:t>
            </w:r>
            <w:r w:rsidRPr="00A855F4">
              <w:rPr>
                <w:bCs/>
                <w:iCs/>
              </w:rPr>
              <w:t>.</w:t>
            </w:r>
          </w:p>
          <w:p w14:paraId="64264577" w14:textId="77777777" w:rsidR="005B7DAE" w:rsidRPr="00A855F4" w:rsidRDefault="005B7DAE" w:rsidP="005B7DAE">
            <w:pPr>
              <w:pStyle w:val="TAL"/>
              <w:rPr>
                <w:bCs/>
                <w:iCs/>
              </w:rPr>
            </w:pPr>
          </w:p>
          <w:p w14:paraId="2B43DF77" w14:textId="77777777" w:rsidR="005B7DAE" w:rsidRPr="00A855F4" w:rsidRDefault="005B7DAE" w:rsidP="005B7DAE">
            <w:pPr>
              <w:pStyle w:val="TAL"/>
              <w:rPr>
                <w:rFonts w:eastAsia="等线"/>
                <w:lang w:eastAsia="zh-CN"/>
              </w:rPr>
            </w:pPr>
            <w:r w:rsidRPr="00A855F4">
              <w:rPr>
                <w:bCs/>
                <w:iCs/>
              </w:rPr>
              <w:t xml:space="preserve">The UE </w:t>
            </w:r>
            <w:r w:rsidRPr="00A855F4">
              <w:t xml:space="preserve">optionally indicates </w:t>
            </w:r>
            <w:r w:rsidRPr="00A855F4">
              <w:rPr>
                <w:i/>
                <w:iCs/>
              </w:rPr>
              <w:t>f</w:t>
            </w:r>
            <w:r w:rsidRPr="00A855F4">
              <w:rPr>
                <w:rFonts w:eastAsia="等线"/>
                <w:i/>
                <w:iCs/>
                <w:lang w:eastAsia="zh-CN"/>
              </w:rPr>
              <w:t>eType2CJT-2NN1N2-r18</w:t>
            </w:r>
            <w:r w:rsidRPr="00A855F4">
              <w:rPr>
                <w:rFonts w:eastAsia="等线"/>
                <w:lang w:eastAsia="zh-CN"/>
              </w:rPr>
              <w:t xml:space="preserve"> to indicate whether the UE supports 2NN1N2 &gt;32 for FeType-II CJT codebook. The UE indicates the</w:t>
            </w:r>
          </w:p>
          <w:p w14:paraId="65E0AE05" w14:textId="77777777" w:rsidR="005B7DAE" w:rsidRPr="00A855F4" w:rsidRDefault="005B7DAE" w:rsidP="005B7DAE">
            <w:pPr>
              <w:rPr>
                <w:rFonts w:ascii="Arial" w:hAnsi="Arial" w:cs="Arial"/>
                <w:sz w:val="18"/>
                <w:szCs w:val="18"/>
              </w:rPr>
            </w:pPr>
            <w:r w:rsidRPr="00A855F4">
              <w:rPr>
                <w:rFonts w:ascii="Arial" w:hAnsi="Arial" w:cs="Arial"/>
                <w:sz w:val="18"/>
                <w:szCs w:val="18"/>
              </w:rPr>
              <w:t>maximum number of ports across all TRPs for one CJT CSI measurement.</w:t>
            </w:r>
          </w:p>
          <w:p w14:paraId="7780F531" w14:textId="77777777" w:rsidR="005B7DAE" w:rsidRPr="00A855F4" w:rsidRDefault="005B7DAE" w:rsidP="005B7DAE">
            <w:pPr>
              <w:pStyle w:val="TAL"/>
              <w:rPr>
                <w:rFonts w:eastAsia="等线"/>
                <w:lang w:eastAsia="zh-CN"/>
              </w:rPr>
            </w:pPr>
          </w:p>
          <w:p w14:paraId="294B50EA" w14:textId="77777777" w:rsidR="005B7DAE" w:rsidRPr="00A855F4" w:rsidRDefault="005B7DAE" w:rsidP="005B7DAE">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等线"/>
                <w:i/>
                <w:iCs/>
                <w:lang w:eastAsia="zh-CN"/>
              </w:rPr>
              <w:t xml:space="preserve">eType2CJT-Rank3Rank4-r18 </w:t>
            </w:r>
            <w:r w:rsidRPr="00A855F4">
              <w:rPr>
                <w:rFonts w:eastAsia="等线"/>
                <w:lang w:eastAsia="zh-CN"/>
              </w:rPr>
              <w:t xml:space="preserve">to indicate whether the UE supports </w:t>
            </w:r>
            <w:r w:rsidRPr="00A855F4">
              <w:rPr>
                <w:rFonts w:eastAsia="宋体" w:cs="Arial"/>
                <w:szCs w:val="18"/>
                <w:lang w:eastAsia="zh-CN"/>
              </w:rPr>
              <w:t>FeType-II port selection codebook refinement for multi-TRP CJT with rank 3,4.</w:t>
            </w:r>
          </w:p>
          <w:p w14:paraId="496BDB14" w14:textId="77777777" w:rsidR="005B7DAE" w:rsidRPr="00A855F4" w:rsidRDefault="005B7DAE" w:rsidP="005B7DAE">
            <w:pPr>
              <w:pStyle w:val="TAL"/>
              <w:rPr>
                <w:bCs/>
                <w:iCs/>
              </w:rPr>
            </w:pPr>
          </w:p>
          <w:p w14:paraId="49C05F56" w14:textId="77777777" w:rsidR="005B7DAE" w:rsidRPr="00A855F4" w:rsidRDefault="005B7DAE" w:rsidP="005B7DAE">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等线"/>
                <w:i/>
                <w:iCs/>
                <w:lang w:eastAsia="zh-CN"/>
              </w:rPr>
              <w:t xml:space="preserve">eType2CJT-NN-r18 </w:t>
            </w:r>
            <w:r w:rsidRPr="00A855F4">
              <w:rPr>
                <w:rFonts w:eastAsia="等线"/>
                <w:lang w:eastAsia="zh-CN"/>
              </w:rPr>
              <w:t>to indicate whether the UE supports</w:t>
            </w:r>
            <w:r w:rsidRPr="00A855F4">
              <w:rPr>
                <w:rFonts w:cs="Arial"/>
                <w:szCs w:val="18"/>
              </w:rPr>
              <w:t xml:space="preserve"> </w:t>
            </w:r>
            <w:r w:rsidRPr="00A855F4">
              <w:rPr>
                <w:rFonts w:eastAsia="宋体" w:cs="Arial"/>
                <w:szCs w:val="18"/>
                <w:lang w:eastAsia="zh-CN"/>
              </w:rPr>
              <w:t>selection of N &lt;= N_TRP CSI-RS resource by UE for multi-TRP CJT based on FeType-II port selection codebook.</w:t>
            </w:r>
          </w:p>
          <w:p w14:paraId="7416549C" w14:textId="77777777" w:rsidR="005B7DAE" w:rsidRPr="00A855F4" w:rsidRDefault="005B7DAE" w:rsidP="005B7DAE">
            <w:pPr>
              <w:pStyle w:val="TAL"/>
              <w:rPr>
                <w:rFonts w:cs="Arial"/>
                <w:szCs w:val="18"/>
              </w:rPr>
            </w:pPr>
          </w:p>
          <w:p w14:paraId="17B8D3DE" w14:textId="77777777" w:rsidR="005B7DAE" w:rsidRPr="00A855F4" w:rsidRDefault="005B7DAE" w:rsidP="005B7DAE">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等线"/>
                <w:i/>
                <w:iCs/>
                <w:lang w:eastAsia="zh-CN"/>
              </w:rPr>
              <w:t xml:space="preserve">eType2CJT-NL-r18 </w:t>
            </w:r>
            <w:r w:rsidRPr="00A855F4">
              <w:rPr>
                <w:rFonts w:eastAsia="等线"/>
                <w:lang w:eastAsia="zh-CN"/>
              </w:rPr>
              <w:t>to indicate whether the UE supports</w:t>
            </w:r>
            <w:r w:rsidRPr="00A855F4">
              <w:rPr>
                <w:rFonts w:eastAsia="宋体" w:cs="Arial"/>
                <w:szCs w:val="18"/>
                <w:lang w:eastAsia="zh-CN"/>
              </w:rPr>
              <w:t xml:space="preserve"> N_L&gt;1 combinations of number of ports across CSI-RS resources for CJT Fetype-II codebook.</w:t>
            </w:r>
            <w:r w:rsidRPr="00A855F4">
              <w:rPr>
                <w:rFonts w:cs="Arial"/>
                <w:szCs w:val="18"/>
              </w:rPr>
              <w:t xml:space="preserve"> </w:t>
            </w:r>
            <w:r w:rsidRPr="00A855F4">
              <w:rPr>
                <w:rFonts w:eastAsia="等线"/>
                <w:lang w:eastAsia="zh-CN"/>
              </w:rPr>
              <w:t>The UE indicates the</w:t>
            </w:r>
            <w:r w:rsidRPr="00A855F4">
              <w:rPr>
                <w:rFonts w:cs="Arial"/>
                <w:szCs w:val="18"/>
              </w:rPr>
              <w:t xml:space="preserve"> maximum number of </w:t>
            </w:r>
            <w:r w:rsidRPr="00A855F4">
              <w:rPr>
                <w:rFonts w:eastAsia="宋体" w:cs="Arial"/>
                <w:szCs w:val="18"/>
                <w:lang w:eastAsia="zh-CN"/>
              </w:rPr>
              <w:t>lists for ports selection, i.e., NL, for multi-TRP CJT based on FeType-II port selection codebook.</w:t>
            </w:r>
          </w:p>
          <w:p w14:paraId="28A4B468" w14:textId="77777777" w:rsidR="005B7DAE" w:rsidRPr="00A855F4" w:rsidRDefault="005B7DAE" w:rsidP="005B7DAE">
            <w:pPr>
              <w:pStyle w:val="TAL"/>
              <w:rPr>
                <w:rFonts w:cs="Arial"/>
                <w:szCs w:val="18"/>
              </w:rPr>
            </w:pPr>
          </w:p>
          <w:p w14:paraId="51A9BB91" w14:textId="77777777" w:rsidR="005B7DAE" w:rsidRPr="00A855F4" w:rsidRDefault="005B7DAE" w:rsidP="005B7DAE">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等线"/>
                <w:i/>
                <w:iCs/>
                <w:lang w:eastAsia="zh-CN"/>
              </w:rPr>
              <w:t xml:space="preserve">eType2CJT-Unequal-r18 </w:t>
            </w:r>
            <w:r w:rsidRPr="00A855F4">
              <w:rPr>
                <w:rFonts w:eastAsia="等线"/>
                <w:lang w:eastAsia="zh-CN"/>
              </w:rPr>
              <w:t>to indicate whether the UE supports</w:t>
            </w:r>
            <w:r w:rsidRPr="00A855F4">
              <w:rPr>
                <w:rFonts w:cs="Arial"/>
                <w:szCs w:val="18"/>
              </w:rPr>
              <w:t xml:space="preserve"> </w:t>
            </w:r>
            <w:r w:rsidRPr="00A855F4">
              <w:rPr>
                <w:rFonts w:eastAsia="宋体" w:cs="Arial"/>
                <w:szCs w:val="18"/>
                <w:lang w:eastAsia="zh-CN"/>
              </w:rPr>
              <w:t>unequal number of port selection configuration across CSI-RS resources for multi-TRP CJT including FeType-II port selection codebook refinement.</w:t>
            </w:r>
          </w:p>
          <w:p w14:paraId="778D95F2" w14:textId="77777777" w:rsidR="005B7DAE" w:rsidRPr="00A855F4" w:rsidRDefault="005B7DAE" w:rsidP="005B7DAE">
            <w:pPr>
              <w:pStyle w:val="TAL"/>
              <w:rPr>
                <w:rFonts w:eastAsia="等线" w:cs="Arial"/>
                <w:szCs w:val="18"/>
                <w:lang w:eastAsia="zh-CN"/>
              </w:rPr>
            </w:pPr>
          </w:p>
          <w:p w14:paraId="0DBE50D0" w14:textId="77777777" w:rsidR="005B7DAE" w:rsidRPr="00A855F4" w:rsidRDefault="005B7DAE" w:rsidP="005B7DAE">
            <w:pPr>
              <w:pStyle w:val="TAL"/>
            </w:pPr>
            <w:r w:rsidRPr="00A855F4">
              <w:rPr>
                <w:iCs/>
              </w:rPr>
              <w:t xml:space="preserve">For </w:t>
            </w:r>
            <w:r w:rsidRPr="00A855F4">
              <w:rPr>
                <w:rFonts w:cs="Arial"/>
                <w:i/>
                <w:szCs w:val="18"/>
              </w:rPr>
              <w:t>codebookVariantsList</w:t>
            </w:r>
            <w:r w:rsidRPr="00A855F4">
              <w:t xml:space="preserve"> related to the F</w:t>
            </w:r>
            <w:r w:rsidRPr="00A855F4">
              <w:rPr>
                <w:bCs/>
                <w:iCs/>
              </w:rPr>
              <w:t>eType-II</w:t>
            </w:r>
            <w:r w:rsidRPr="00A855F4">
              <w:t>:</w:t>
            </w:r>
          </w:p>
          <w:p w14:paraId="592F049E" w14:textId="77777777" w:rsidR="005B7DAE" w:rsidRPr="00A855F4" w:rsidRDefault="005B7DAE" w:rsidP="005B7DA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maxNumberTxPortsPerResource</w:t>
            </w:r>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7BD0FF0E" w14:textId="77777777" w:rsidR="005B7DAE" w:rsidRPr="00A855F4" w:rsidRDefault="005B7DAE" w:rsidP="005B7DA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maxNumberResourcesPerBand</w:t>
            </w:r>
            <w:r w:rsidRPr="00A855F4">
              <w:rPr>
                <w:rFonts w:ascii="Arial" w:hAnsi="Arial" w:cs="Arial"/>
                <w:iCs/>
                <w:sz w:val="18"/>
                <w:szCs w:val="18"/>
              </w:rPr>
              <w:t xml:space="preserve"> is 2;</w:t>
            </w:r>
          </w:p>
          <w:p w14:paraId="1BD5BE3D" w14:textId="77777777" w:rsidR="005B7DAE" w:rsidRPr="00A855F4" w:rsidRDefault="005B7DAE" w:rsidP="005B7DA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value of </w:t>
            </w:r>
            <w:r w:rsidRPr="00A855F4">
              <w:rPr>
                <w:rFonts w:ascii="Arial" w:hAnsi="Arial" w:cs="Arial"/>
                <w:i/>
                <w:sz w:val="18"/>
                <w:szCs w:val="18"/>
              </w:rPr>
              <w:t>totalNumberTxPortsPerBand</w:t>
            </w:r>
            <w:r w:rsidRPr="00A855F4">
              <w:rPr>
                <w:rFonts w:ascii="Arial" w:hAnsi="Arial" w:cs="Arial"/>
                <w:sz w:val="18"/>
                <w:szCs w:val="18"/>
              </w:rPr>
              <w:t xml:space="preserve"> is 4.</w:t>
            </w:r>
          </w:p>
          <w:p w14:paraId="71EFF144" w14:textId="77777777" w:rsidR="005B7DAE" w:rsidRPr="00A855F4" w:rsidRDefault="005B7DAE" w:rsidP="005B7DAE">
            <w:pPr>
              <w:pStyle w:val="TAL"/>
              <w:rPr>
                <w:rFonts w:cs="Arial"/>
                <w:b/>
                <w:bCs/>
                <w:i/>
                <w:iCs/>
                <w:szCs w:val="18"/>
              </w:rPr>
            </w:pPr>
          </w:p>
        </w:tc>
        <w:tc>
          <w:tcPr>
            <w:tcW w:w="709" w:type="dxa"/>
          </w:tcPr>
          <w:p w14:paraId="1D07A601" w14:textId="77777777" w:rsidR="005B7DAE" w:rsidRPr="00A855F4" w:rsidRDefault="005B7DAE" w:rsidP="005B7DAE">
            <w:pPr>
              <w:pStyle w:val="TAL"/>
              <w:jc w:val="center"/>
              <w:rPr>
                <w:rFonts w:cs="Arial"/>
                <w:szCs w:val="18"/>
              </w:rPr>
            </w:pPr>
            <w:r w:rsidRPr="00A855F4">
              <w:rPr>
                <w:rFonts w:cs="Arial"/>
                <w:szCs w:val="18"/>
              </w:rPr>
              <w:lastRenderedPageBreak/>
              <w:t>BC</w:t>
            </w:r>
          </w:p>
        </w:tc>
        <w:tc>
          <w:tcPr>
            <w:tcW w:w="567" w:type="dxa"/>
          </w:tcPr>
          <w:p w14:paraId="49784835"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2676FCE9" w14:textId="77777777" w:rsidR="005B7DAE" w:rsidRPr="00A855F4" w:rsidRDefault="005B7DAE" w:rsidP="005B7DAE">
            <w:pPr>
              <w:pStyle w:val="TAL"/>
              <w:jc w:val="center"/>
              <w:rPr>
                <w:bCs/>
                <w:iCs/>
              </w:rPr>
            </w:pPr>
            <w:r w:rsidRPr="00A855F4">
              <w:rPr>
                <w:bCs/>
                <w:iCs/>
              </w:rPr>
              <w:t>N/A</w:t>
            </w:r>
          </w:p>
        </w:tc>
        <w:tc>
          <w:tcPr>
            <w:tcW w:w="728" w:type="dxa"/>
          </w:tcPr>
          <w:p w14:paraId="3DD14073" w14:textId="77777777" w:rsidR="005B7DAE" w:rsidRPr="00A855F4" w:rsidRDefault="005B7DAE" w:rsidP="005B7DAE">
            <w:pPr>
              <w:pStyle w:val="TAL"/>
              <w:jc w:val="center"/>
              <w:rPr>
                <w:bCs/>
                <w:iCs/>
              </w:rPr>
            </w:pPr>
            <w:r w:rsidRPr="00A855F4">
              <w:rPr>
                <w:bCs/>
                <w:iCs/>
              </w:rPr>
              <w:t>N/A</w:t>
            </w:r>
          </w:p>
        </w:tc>
      </w:tr>
      <w:tr w:rsidR="005B7DAE" w:rsidRPr="00A855F4" w:rsidDel="00172633" w14:paraId="37C8D2DC" w14:textId="77777777" w:rsidTr="005B7DAE">
        <w:trPr>
          <w:cantSplit/>
          <w:tblHeader/>
        </w:trPr>
        <w:tc>
          <w:tcPr>
            <w:tcW w:w="6917" w:type="dxa"/>
          </w:tcPr>
          <w:p w14:paraId="313FC5A2" w14:textId="77777777" w:rsidR="005B7DAE" w:rsidRPr="00A855F4" w:rsidRDefault="005B7DAE" w:rsidP="005B7DAE">
            <w:pPr>
              <w:pStyle w:val="TAL"/>
              <w:rPr>
                <w:rFonts w:cs="Arial"/>
                <w:b/>
                <w:bCs/>
                <w:i/>
                <w:iCs/>
                <w:szCs w:val="18"/>
              </w:rPr>
            </w:pPr>
            <w:r w:rsidRPr="00A855F4">
              <w:rPr>
                <w:rFonts w:cs="Arial"/>
                <w:b/>
                <w:bCs/>
                <w:i/>
                <w:iCs/>
                <w:szCs w:val="18"/>
              </w:rPr>
              <w:lastRenderedPageBreak/>
              <w:t>codebookParametersfetype2DopplerCSI-PerBC-r18</w:t>
            </w:r>
          </w:p>
          <w:p w14:paraId="768DA2A1" w14:textId="77777777" w:rsidR="005B7DAE" w:rsidRPr="00A855F4" w:rsidRDefault="005B7DAE" w:rsidP="005B7DAE">
            <w:pPr>
              <w:pStyle w:val="TAL"/>
            </w:pPr>
            <w:r w:rsidRPr="00A855F4">
              <w:t xml:space="preserve">Indicates the UE support of additional codebooks and the corresponding parameters supported by the UE </w:t>
            </w:r>
            <w:r w:rsidRPr="00A855F4">
              <w:rPr>
                <w:bCs/>
                <w:iCs/>
              </w:rPr>
              <w:t>of Further Enhanced Type II Codebook (FeType-II) based on doppler CSI as specified in TS 38.214 [12].</w:t>
            </w:r>
          </w:p>
          <w:p w14:paraId="32A4DEF8" w14:textId="77777777" w:rsidR="005B7DAE" w:rsidRPr="00A855F4" w:rsidRDefault="005B7DAE" w:rsidP="005B7DAE">
            <w:pPr>
              <w:pStyle w:val="TAL"/>
              <w:rPr>
                <w:rFonts w:cs="Arial"/>
                <w:b/>
                <w:bCs/>
                <w:i/>
                <w:iCs/>
                <w:szCs w:val="18"/>
              </w:rPr>
            </w:pPr>
          </w:p>
          <w:p w14:paraId="7A0A99E5" w14:textId="77777777" w:rsidR="005B7DAE" w:rsidRPr="00A855F4" w:rsidRDefault="005B7DAE" w:rsidP="005B7DAE">
            <w:pPr>
              <w:pStyle w:val="TAL"/>
              <w:rPr>
                <w:bCs/>
              </w:rPr>
            </w:pPr>
            <w:r w:rsidRPr="00A855F4">
              <w:rPr>
                <w:bCs/>
                <w:iCs/>
              </w:rPr>
              <w:t xml:space="preserve">The UE shall include </w:t>
            </w:r>
            <w:r w:rsidRPr="00A855F4">
              <w:rPr>
                <w:bCs/>
                <w:i/>
              </w:rPr>
              <w:t>f</w:t>
            </w:r>
            <w:r w:rsidRPr="00A855F4">
              <w:rPr>
                <w:i/>
                <w:iCs/>
              </w:rPr>
              <w:t xml:space="preserve">eType2Doppler-r18 </w:t>
            </w:r>
            <w:r w:rsidRPr="00A855F4">
              <w:t xml:space="preserve">to indicate </w:t>
            </w:r>
            <w:r w:rsidRPr="00A855F4">
              <w:rPr>
                <w:bCs/>
                <w:iCs/>
              </w:rPr>
              <w:t xml:space="preserve">basic features of FeType-II doppler codebook. </w:t>
            </w:r>
            <w:r w:rsidRPr="00A855F4">
              <w:rPr>
                <w:rFonts w:eastAsia="MS PGothic" w:cs="Arial"/>
                <w:szCs w:val="18"/>
              </w:rPr>
              <w:t>This capability signalling comprises the following parameters</w:t>
            </w:r>
            <w:r w:rsidRPr="00A855F4">
              <w:rPr>
                <w:bCs/>
                <w:iCs/>
              </w:rPr>
              <w:t>:</w:t>
            </w:r>
          </w:p>
          <w:p w14:paraId="03BEE32D" w14:textId="77777777" w:rsidR="005B7DAE" w:rsidRPr="00A855F4" w:rsidRDefault="005B7DAE" w:rsidP="005B7DA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across all CCs in a band combination 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4D1DE7EC" w14:textId="77777777" w:rsidR="005B7DAE" w:rsidRPr="00A855F4" w:rsidRDefault="005B7DAE" w:rsidP="005B7DA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 combination</w:t>
            </w:r>
          </w:p>
          <w:p w14:paraId="0F5739E1" w14:textId="77777777" w:rsidR="005B7DAE" w:rsidRPr="00A855F4" w:rsidRDefault="005B7DAE" w:rsidP="005B7DA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within a band combination, simultaneously</w:t>
            </w:r>
          </w:p>
          <w:p w14:paraId="20542ADB" w14:textId="77777777" w:rsidR="005B7DAE" w:rsidRPr="00A855F4" w:rsidRDefault="005B7DAE" w:rsidP="005B7DA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within a band combination, simultaneously</w:t>
            </w:r>
          </w:p>
          <w:p w14:paraId="57FCDD49"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valueY-A-CSI-RS-r18</w:t>
            </w:r>
            <w:r w:rsidRPr="00A855F4">
              <w:rPr>
                <w:rFonts w:ascii="Arial" w:hAnsi="Arial" w:cs="Arial"/>
                <w:sz w:val="18"/>
                <w:szCs w:val="18"/>
              </w:rPr>
              <w:t xml:space="preserve"> indicates value of Y for CPU occupation (OCPU = Y*K), when A-CSI-RS is configured for CMR</w:t>
            </w:r>
          </w:p>
          <w:p w14:paraId="1AC22F89"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scaling factor for active resource counting Kp</w:t>
            </w:r>
          </w:p>
          <w:p w14:paraId="26A65178" w14:textId="77777777" w:rsidR="005B7DAE" w:rsidRPr="00A855F4" w:rsidRDefault="005B7DAE" w:rsidP="005B7DAE">
            <w:pPr>
              <w:pStyle w:val="maintext"/>
              <w:spacing w:line="240" w:lineRule="auto"/>
              <w:ind w:firstLineChars="0" w:firstLine="0"/>
              <w:jc w:val="left"/>
              <w:rPr>
                <w:rFonts w:ascii="Arial" w:hAnsi="Arial" w:cs="Arial"/>
                <w:sz w:val="18"/>
                <w:szCs w:val="18"/>
              </w:rPr>
            </w:pPr>
          </w:p>
          <w:p w14:paraId="559032FF" w14:textId="77777777" w:rsidR="005B7DAE" w:rsidRPr="00A855F4" w:rsidRDefault="005B7DAE" w:rsidP="005B7DAE">
            <w:pPr>
              <w:pStyle w:val="TAL"/>
              <w:rPr>
                <w:rFonts w:eastAsia="MS PGothic"/>
              </w:rPr>
            </w:pPr>
            <w:r w:rsidRPr="00A855F4">
              <w:t xml:space="preserve">The UE indicating </w:t>
            </w:r>
            <w:r w:rsidRPr="00A855F4">
              <w:rPr>
                <w:i/>
                <w:iCs/>
              </w:rPr>
              <w:t xml:space="preserve">feType2Doppler-r18 </w:t>
            </w:r>
            <w:r w:rsidRPr="00A855F4">
              <w:t xml:space="preserve">shall support </w:t>
            </w:r>
            <w:r w:rsidRPr="00A855F4">
              <w:rPr>
                <w:rFonts w:eastAsia="宋体"/>
                <w:lang w:eastAsia="zh-CN"/>
              </w:rPr>
              <w:t>X=1 CQI based on the first/earliest</w:t>
            </w:r>
            <w:r w:rsidRPr="00A855F4" w:rsidDel="00676A06">
              <w:rPr>
                <w:rFonts w:eastAsia="宋体"/>
                <w:lang w:eastAsia="zh-CN"/>
              </w:rPr>
              <w:t xml:space="preserve"> </w:t>
            </w:r>
            <w:r w:rsidRPr="00A855F4">
              <w:rPr>
                <w:rFonts w:eastAsia="宋体"/>
                <w:lang w:eastAsia="zh-CN"/>
              </w:rPr>
              <w:t xml:space="preserve">slot </w:t>
            </w:r>
            <w:r w:rsidRPr="00A855F4">
              <w:rPr>
                <w:rFonts w:eastAsia="MS PGothic"/>
              </w:rPr>
              <w:t xml:space="preserve">of the CSI reporting window and the first/earliest predicted PMI, support FeType-II regular codebook refinement for predicted PMI with PMI subband R=1, support parameter combinations with M=1, support for rank = 1,2, and support </w:t>
            </w:r>
            <w:r w:rsidRPr="00A855F4">
              <w:rPr>
                <w:rStyle w:val="cf01"/>
                <w:rFonts w:ascii="Arial" w:hAnsi="Arial" w:cs="Arial"/>
                <w:i/>
                <w:iCs/>
              </w:rPr>
              <w:t>vectorLengthDD-r18</w:t>
            </w:r>
            <w:r w:rsidRPr="00A855F4">
              <w:rPr>
                <w:rStyle w:val="cf01"/>
                <w:rFonts w:ascii="Arial" w:hAnsi="Arial" w:cs="Arial"/>
              </w:rPr>
              <w:t xml:space="preserve"> </w:t>
            </w:r>
            <w:r w:rsidRPr="00A855F4">
              <w:rPr>
                <w:rFonts w:eastAsia="MS PGothic"/>
              </w:rPr>
              <w:t xml:space="preserve">=1. A UE indicating this feature shall also indicate the support of </w:t>
            </w:r>
            <w:r w:rsidRPr="00A855F4">
              <w:rPr>
                <w:rFonts w:eastAsia="MS PGothic"/>
                <w:i/>
                <w:iCs/>
              </w:rPr>
              <w:t>csi-ReportFramework</w:t>
            </w:r>
            <w:r w:rsidRPr="00A855F4">
              <w:rPr>
                <w:rFonts w:eastAsia="MS PGothic"/>
              </w:rPr>
              <w:t>.</w:t>
            </w:r>
          </w:p>
          <w:p w14:paraId="180148A4" w14:textId="77777777" w:rsidR="005B7DAE" w:rsidRPr="00A855F4" w:rsidRDefault="005B7DAE" w:rsidP="005B7DAE">
            <w:pPr>
              <w:pStyle w:val="TAL"/>
              <w:rPr>
                <w:rFonts w:eastAsia="MS PGothic"/>
              </w:rPr>
            </w:pPr>
          </w:p>
          <w:p w14:paraId="044C738E" w14:textId="77777777" w:rsidR="005B7DAE" w:rsidRPr="00A855F4" w:rsidRDefault="005B7DAE" w:rsidP="005B7DAE">
            <w:pPr>
              <w:pStyle w:val="TAL"/>
              <w:rPr>
                <w:rFonts w:eastAsia="MS PGothic"/>
                <w:i/>
                <w:iCs/>
              </w:rPr>
            </w:pPr>
            <w:r w:rsidRPr="00A855F4">
              <w:rPr>
                <w:rFonts w:eastAsia="MS PGothic"/>
              </w:rPr>
              <w:t xml:space="preserve">The UE indicating support of </w:t>
            </w:r>
            <w:r w:rsidRPr="00A855F4">
              <w:rPr>
                <w:rFonts w:eastAsia="MS PGothic"/>
                <w:i/>
                <w:iCs/>
              </w:rPr>
              <w:t>feType2Doppler-r18</w:t>
            </w:r>
            <w:r w:rsidRPr="00A855F4">
              <w:rPr>
                <w:rFonts w:eastAsia="MS PGothic"/>
              </w:rPr>
              <w:t xml:space="preserve"> shall also indicate support of </w:t>
            </w:r>
            <w:r w:rsidRPr="00A855F4">
              <w:rPr>
                <w:rFonts w:eastAsia="MS PGothic"/>
                <w:i/>
                <w:iCs/>
              </w:rPr>
              <w:t>eType2Doppler-r18</w:t>
            </w:r>
            <w:r w:rsidRPr="00A855F4">
              <w:rPr>
                <w:rFonts w:eastAsia="MS PGothic"/>
              </w:rPr>
              <w:t xml:space="preserve">, </w:t>
            </w:r>
            <w:r w:rsidRPr="00A855F4">
              <w:rPr>
                <w:i/>
              </w:rPr>
              <w:t>csi-ReportFramework</w:t>
            </w:r>
            <w:r w:rsidRPr="00A855F4">
              <w:rPr>
                <w:rFonts w:eastAsia="MS PGothic"/>
                <w:i/>
                <w:iCs/>
              </w:rPr>
              <w:t xml:space="preserve"> </w:t>
            </w:r>
            <w:r w:rsidRPr="00A855F4">
              <w:rPr>
                <w:rFonts w:eastAsia="MS PGothic"/>
              </w:rPr>
              <w:t xml:space="preserve">and </w:t>
            </w:r>
            <w:r w:rsidRPr="00A855F4">
              <w:rPr>
                <w:i/>
              </w:rPr>
              <w:t>simultaneousCSI-ReportsAllCC</w:t>
            </w:r>
            <w:r w:rsidRPr="00A855F4">
              <w:rPr>
                <w:rFonts w:eastAsia="MS PGothic"/>
                <w:i/>
                <w:iCs/>
              </w:rPr>
              <w:t>.</w:t>
            </w:r>
          </w:p>
          <w:p w14:paraId="03F9B601" w14:textId="77777777" w:rsidR="005B7DAE" w:rsidRPr="00A855F4" w:rsidRDefault="005B7DAE" w:rsidP="005B7DAE">
            <w:pPr>
              <w:pStyle w:val="TAL"/>
              <w:rPr>
                <w:rFonts w:eastAsia="MS PGothic"/>
              </w:rPr>
            </w:pPr>
          </w:p>
          <w:p w14:paraId="1DC7E64F" w14:textId="77777777" w:rsidR="005B7DAE" w:rsidRPr="00A855F4" w:rsidRDefault="005B7DAE" w:rsidP="005B7DAE">
            <w:pPr>
              <w:pStyle w:val="TAN"/>
            </w:pPr>
            <w:r w:rsidRPr="00A855F4">
              <w:t>NOTE 1:</w:t>
            </w:r>
            <w:r w:rsidRPr="00A855F4">
              <w:rPr>
                <w:i/>
                <w:iCs/>
              </w:rPr>
              <w:tab/>
            </w:r>
            <w:r w:rsidRPr="00A855F4">
              <w:t>OCPU = 4 when P/SP-CSI-RS is configured for CMR.</w:t>
            </w:r>
          </w:p>
          <w:p w14:paraId="18DB230B" w14:textId="77777777" w:rsidR="005B7DAE" w:rsidRPr="00A855F4" w:rsidRDefault="005B7DAE" w:rsidP="005B7DAE">
            <w:pPr>
              <w:pStyle w:val="TAN"/>
            </w:pPr>
            <w:r w:rsidRPr="00A855F4">
              <w:t>NOTE 2:</w:t>
            </w:r>
            <w:r w:rsidRPr="00A855F4">
              <w:rPr>
                <w:i/>
                <w:iCs/>
              </w:rPr>
              <w:tab/>
            </w:r>
            <w:r w:rsidRPr="00A855F4">
              <w:rPr>
                <w:rFonts w:eastAsia="Yu Mincho"/>
              </w:rPr>
              <w:t xml:space="preserve">when K=12, </w:t>
            </w:r>
            <w:r w:rsidRPr="00A855F4">
              <w:t>OCPU =8.</w:t>
            </w:r>
          </w:p>
          <w:p w14:paraId="29DC1545" w14:textId="77777777" w:rsidR="005B7DAE" w:rsidRPr="00A855F4" w:rsidRDefault="005B7DAE" w:rsidP="005B7DAE">
            <w:pPr>
              <w:pStyle w:val="TAN"/>
            </w:pPr>
            <w:r w:rsidRPr="00A855F4">
              <w:t>NOTE 3:</w:t>
            </w:r>
            <w:r w:rsidRPr="00A855F4">
              <w:rPr>
                <w:i/>
                <w:iCs/>
              </w:rPr>
              <w:tab/>
            </w:r>
            <w:r w:rsidRPr="00A855F4">
              <w:t>Void.</w:t>
            </w:r>
          </w:p>
          <w:p w14:paraId="7B28BB59" w14:textId="77777777" w:rsidR="005B7DAE" w:rsidRPr="00A855F4" w:rsidRDefault="005B7DAE" w:rsidP="005B7DAE">
            <w:pPr>
              <w:pStyle w:val="TAL"/>
              <w:rPr>
                <w:rFonts w:cs="Arial"/>
                <w:b/>
                <w:bCs/>
                <w:i/>
                <w:iCs/>
                <w:szCs w:val="18"/>
              </w:rPr>
            </w:pPr>
          </w:p>
          <w:p w14:paraId="64A849E1" w14:textId="77777777" w:rsidR="005B7DAE" w:rsidRPr="00A855F4" w:rsidRDefault="005B7DAE" w:rsidP="005B7DAE">
            <w:pPr>
              <w:pStyle w:val="TAL"/>
              <w:rPr>
                <w:rFonts w:eastAsia="宋体" w:cs="Arial"/>
                <w:szCs w:val="18"/>
                <w:lang w:eastAsia="zh-CN"/>
              </w:rPr>
            </w:pPr>
            <w:r w:rsidRPr="00A855F4">
              <w:rPr>
                <w:bCs/>
                <w:iCs/>
              </w:rPr>
              <w:t xml:space="preserve">The UE </w:t>
            </w:r>
            <w:r w:rsidRPr="00A855F4">
              <w:t xml:space="preserve">optionally includes </w:t>
            </w:r>
            <w:r w:rsidRPr="00A855F4">
              <w:rPr>
                <w:i/>
                <w:iCs/>
              </w:rPr>
              <w:t>maxNumberAperiodicCSI-RS-Resource-r18</w:t>
            </w:r>
            <w:r w:rsidRPr="00A855F4">
              <w:t xml:space="preserve"> to indicate the m</w:t>
            </w:r>
            <w:r w:rsidRPr="00A855F4">
              <w:rPr>
                <w:rFonts w:cs="Arial"/>
                <w:szCs w:val="18"/>
              </w:rPr>
              <w:t>aximum number of aperiodic CSI-RS resources that can be configured in the same CSI report setting for F</w:t>
            </w:r>
            <w:r w:rsidRPr="00A855F4">
              <w:rPr>
                <w:rFonts w:eastAsia="宋体" w:cs="Arial"/>
                <w:szCs w:val="18"/>
                <w:lang w:eastAsia="zh-CN"/>
              </w:rPr>
              <w:t>eType-II doppler measurement.</w:t>
            </w:r>
          </w:p>
          <w:p w14:paraId="27272304" w14:textId="77777777" w:rsidR="005B7DAE" w:rsidRPr="00A855F4" w:rsidRDefault="005B7DAE" w:rsidP="005B7DAE">
            <w:pPr>
              <w:pStyle w:val="TAL"/>
              <w:rPr>
                <w:rFonts w:cs="Arial"/>
                <w:b/>
                <w:bCs/>
                <w:i/>
                <w:iCs/>
                <w:szCs w:val="18"/>
              </w:rPr>
            </w:pPr>
          </w:p>
          <w:p w14:paraId="237727F9" w14:textId="77777777" w:rsidR="005B7DAE" w:rsidRPr="00A855F4" w:rsidRDefault="005B7DAE" w:rsidP="005B7DAE">
            <w:pPr>
              <w:pStyle w:val="TAL"/>
            </w:pPr>
            <w:r w:rsidRPr="00A855F4">
              <w:rPr>
                <w:bCs/>
                <w:iCs/>
              </w:rPr>
              <w:t xml:space="preserve">The UE optionally includes </w:t>
            </w:r>
            <w:r w:rsidRPr="00A855F4">
              <w:rPr>
                <w:bCs/>
                <w:i/>
              </w:rPr>
              <w:t xml:space="preserve">feType2DopplerM2R1-r18 </w:t>
            </w:r>
            <w:r w:rsidRPr="00A855F4">
              <w:rPr>
                <w:bCs/>
                <w:iCs/>
              </w:rPr>
              <w:t xml:space="preserve">to indicate whether the UE supports </w:t>
            </w:r>
            <w:r w:rsidRPr="00A855F4">
              <w:rPr>
                <w:rFonts w:eastAsia="宋体" w:cs="Arial"/>
                <w:szCs w:val="18"/>
                <w:lang w:eastAsia="zh-CN"/>
              </w:rPr>
              <w:t>M=2 and R=1 for FeType-II doppler codebook</w:t>
            </w:r>
            <w:r w:rsidRPr="00A855F4">
              <w:rPr>
                <w:bCs/>
                <w:iCs/>
              </w:rPr>
              <w:t xml:space="preserve">. </w:t>
            </w:r>
            <w:r w:rsidRPr="00A855F4">
              <w:rPr>
                <w:rFonts w:eastAsia="MS PGothic" w:cs="Arial"/>
                <w:szCs w:val="18"/>
              </w:rPr>
              <w:t xml:space="preserve">This capability signalling comprises </w:t>
            </w:r>
            <w:r w:rsidRPr="00A855F4">
              <w:rPr>
                <w:rFonts w:cs="Arial"/>
                <w:szCs w:val="18"/>
              </w:rPr>
              <w:t xml:space="preserve">the list of supported CSI-RS resources across all CCs in a band combination by referring to </w:t>
            </w:r>
            <w:r w:rsidRPr="00A855F4">
              <w:rPr>
                <w:rFonts w:cs="Arial"/>
                <w:i/>
                <w:szCs w:val="18"/>
              </w:rPr>
              <w:t>codebookVariantsList</w:t>
            </w:r>
            <w:r w:rsidRPr="00A855F4">
              <w:rPr>
                <w:rFonts w:cs="Arial"/>
                <w:szCs w:val="18"/>
              </w:rPr>
              <w:t>.</w:t>
            </w:r>
          </w:p>
          <w:p w14:paraId="2D4534EE" w14:textId="77777777" w:rsidR="005B7DAE" w:rsidRPr="00A855F4" w:rsidRDefault="005B7DAE" w:rsidP="005B7DAE">
            <w:pPr>
              <w:pStyle w:val="TAL"/>
            </w:pPr>
          </w:p>
          <w:p w14:paraId="530C4E26" w14:textId="77777777" w:rsidR="005B7DAE" w:rsidRPr="00A855F4" w:rsidRDefault="005B7DAE" w:rsidP="005B7DAE">
            <w:pPr>
              <w:pStyle w:val="TAL"/>
            </w:pPr>
            <w:r w:rsidRPr="00A855F4">
              <w:rPr>
                <w:bCs/>
                <w:iCs/>
              </w:rPr>
              <w:lastRenderedPageBreak/>
              <w:t xml:space="preserve">The UE optionally includes </w:t>
            </w:r>
            <w:r w:rsidRPr="00A855F4">
              <w:rPr>
                <w:bCs/>
                <w:i/>
              </w:rPr>
              <w:t xml:space="preserve">feType2DopplerR2-r18 </w:t>
            </w:r>
            <w:r w:rsidRPr="00A855F4">
              <w:rPr>
                <w:bCs/>
                <w:iCs/>
              </w:rPr>
              <w:t xml:space="preserve">to indicate whether the UE supports R=2 for FeType-II doppler codebook. </w:t>
            </w:r>
            <w:r w:rsidRPr="00A855F4">
              <w:rPr>
                <w:rFonts w:eastAsia="MS PGothic" w:cs="Arial"/>
                <w:szCs w:val="18"/>
              </w:rPr>
              <w:t xml:space="preserve">This capability signalling comprises </w:t>
            </w:r>
            <w:r w:rsidRPr="00A855F4">
              <w:rPr>
                <w:rFonts w:cs="Arial"/>
                <w:szCs w:val="18"/>
              </w:rPr>
              <w:t xml:space="preserve">the list of supported CSI-RS resources across all CCs in a band combination by referring to </w:t>
            </w:r>
            <w:r w:rsidRPr="00A855F4">
              <w:rPr>
                <w:rFonts w:cs="Arial"/>
                <w:i/>
                <w:szCs w:val="18"/>
              </w:rPr>
              <w:t>codebookVariantsList</w:t>
            </w:r>
            <w:r w:rsidRPr="00A855F4">
              <w:rPr>
                <w:rFonts w:cs="Arial"/>
                <w:szCs w:val="18"/>
              </w:rPr>
              <w:t>.</w:t>
            </w:r>
          </w:p>
          <w:p w14:paraId="1A1EF0C8" w14:textId="77777777" w:rsidR="005B7DAE" w:rsidRPr="00A855F4" w:rsidRDefault="005B7DAE" w:rsidP="005B7DAE">
            <w:pPr>
              <w:pStyle w:val="TAL"/>
            </w:pPr>
          </w:p>
          <w:p w14:paraId="3007EE7E" w14:textId="77777777" w:rsidR="005B7DAE" w:rsidRPr="00A855F4" w:rsidRDefault="005B7DAE" w:rsidP="005B7DAE">
            <w:pPr>
              <w:pStyle w:val="TAL"/>
            </w:pPr>
            <w:r w:rsidRPr="00A855F4">
              <w:rPr>
                <w:bCs/>
                <w:iCs/>
              </w:rPr>
              <w:t xml:space="preserve">The UE optionally includes </w:t>
            </w:r>
            <w:r w:rsidRPr="00A855F4">
              <w:rPr>
                <w:bCs/>
                <w:i/>
              </w:rPr>
              <w:t>f</w:t>
            </w:r>
            <w:r w:rsidRPr="00A855F4">
              <w:rPr>
                <w:bCs/>
                <w:i/>
                <w:iCs/>
              </w:rPr>
              <w:t xml:space="preserve">eType2DopplerL-N4D1-r18 </w:t>
            </w:r>
            <w:r w:rsidRPr="00A855F4">
              <w:rPr>
                <w:bCs/>
              </w:rPr>
              <w:t>to i</w:t>
            </w:r>
            <w:r w:rsidRPr="00A855F4">
              <w:rPr>
                <w:bCs/>
                <w:iCs/>
              </w:rPr>
              <w:t xml:space="preserve">ndicate whether the UE support </w:t>
            </w:r>
            <w:r w:rsidRPr="00A855F4">
              <w:rPr>
                <w:rFonts w:eastAsia="宋体" w:cs="Arial"/>
                <w:szCs w:val="18"/>
                <w:lang w:eastAsia="zh-CN"/>
              </w:rPr>
              <w:t xml:space="preserve">support of l = (n – nCSI,ref ) for CSI reference slot for </w:t>
            </w:r>
            <w:r w:rsidRPr="00A855F4">
              <w:rPr>
                <w:bCs/>
                <w:iCs/>
              </w:rPr>
              <w:t>FeType-II</w:t>
            </w:r>
            <w:r w:rsidRPr="00A855F4">
              <w:rPr>
                <w:rFonts w:eastAsia="宋体" w:cs="Arial"/>
                <w:szCs w:val="18"/>
                <w:lang w:eastAsia="zh-CN"/>
              </w:rPr>
              <w:t xml:space="preserve"> doppler codebook</w:t>
            </w:r>
            <w:r w:rsidRPr="00A855F4">
              <w:rPr>
                <w:bCs/>
                <w:iCs/>
              </w:rPr>
              <w:t>.</w:t>
            </w:r>
          </w:p>
          <w:p w14:paraId="3B551657" w14:textId="77777777" w:rsidR="005B7DAE" w:rsidRPr="00A855F4" w:rsidRDefault="005B7DAE" w:rsidP="005B7DAE">
            <w:pPr>
              <w:pStyle w:val="TAL"/>
            </w:pPr>
          </w:p>
          <w:p w14:paraId="4A46D4C8" w14:textId="77777777" w:rsidR="005B7DAE" w:rsidRPr="00A855F4" w:rsidRDefault="005B7DAE" w:rsidP="005B7DAE">
            <w:pPr>
              <w:pStyle w:val="TAL"/>
              <w:rPr>
                <w:bCs/>
                <w:iCs/>
              </w:rPr>
            </w:pPr>
            <w:r w:rsidRPr="00A855F4">
              <w:rPr>
                <w:bCs/>
                <w:iCs/>
              </w:rPr>
              <w:t xml:space="preserve">The UE optionally includes </w:t>
            </w:r>
            <w:r w:rsidRPr="00A855F4">
              <w:rPr>
                <w:bCs/>
                <w:i/>
              </w:rPr>
              <w:t>fe</w:t>
            </w:r>
            <w:r w:rsidRPr="00A855F4">
              <w:rPr>
                <w:i/>
              </w:rPr>
              <w:t>Type2DopplerR3R4-r18</w:t>
            </w:r>
            <w:r w:rsidRPr="00A855F4">
              <w:t xml:space="preserve"> </w:t>
            </w:r>
            <w:r w:rsidRPr="00A855F4">
              <w:rPr>
                <w:bCs/>
              </w:rPr>
              <w:t>to i</w:t>
            </w:r>
            <w:r w:rsidRPr="00A855F4">
              <w:rPr>
                <w:bCs/>
                <w:iCs/>
              </w:rPr>
              <w:t>ndicate whether the UE support</w:t>
            </w:r>
            <w:r w:rsidRPr="00A855F4">
              <w:rPr>
                <w:rFonts w:eastAsia="宋体" w:cs="Arial"/>
                <w:szCs w:val="18"/>
              </w:rPr>
              <w:t xml:space="preserve"> </w:t>
            </w:r>
            <w:r w:rsidRPr="00A855F4">
              <w:rPr>
                <w:rFonts w:eastAsia="宋体" w:cs="Arial"/>
                <w:szCs w:val="18"/>
                <w:lang w:eastAsia="zh-CN"/>
              </w:rPr>
              <w:t xml:space="preserve">rank </w:t>
            </w:r>
            <w:r w:rsidRPr="00A855F4">
              <w:rPr>
                <w:rFonts w:eastAsia="宋体" w:cs="Arial"/>
                <w:szCs w:val="18"/>
              </w:rPr>
              <w:t>equals 3 and 4 for FeType-II doppler codebook</w:t>
            </w:r>
            <w:r w:rsidRPr="00A855F4">
              <w:rPr>
                <w:bCs/>
                <w:iCs/>
              </w:rPr>
              <w:t>.</w:t>
            </w:r>
          </w:p>
          <w:p w14:paraId="1A5DD9F2" w14:textId="77777777" w:rsidR="005B7DAE" w:rsidRPr="00A855F4" w:rsidRDefault="005B7DAE" w:rsidP="005B7DAE">
            <w:pPr>
              <w:pStyle w:val="TAL"/>
            </w:pPr>
          </w:p>
          <w:p w14:paraId="1D7ED1DD" w14:textId="77777777" w:rsidR="005B7DAE" w:rsidRPr="00A855F4" w:rsidRDefault="005B7DAE" w:rsidP="005B7DAE">
            <w:pPr>
              <w:pStyle w:val="TAL"/>
            </w:pPr>
            <w:r w:rsidRPr="00A855F4">
              <w:rPr>
                <w:iCs/>
              </w:rPr>
              <w:t xml:space="preserve">For </w:t>
            </w:r>
            <w:r w:rsidRPr="00A855F4">
              <w:rPr>
                <w:rFonts w:cs="Arial"/>
                <w:i/>
                <w:szCs w:val="18"/>
              </w:rPr>
              <w:t>codebookVariantsList-r16</w:t>
            </w:r>
            <w:r w:rsidRPr="00A855F4">
              <w:t xml:space="preserve"> related to the f</w:t>
            </w:r>
            <w:r w:rsidRPr="00A855F4">
              <w:rPr>
                <w:bCs/>
                <w:iCs/>
              </w:rPr>
              <w:t>eType-II</w:t>
            </w:r>
            <w:r w:rsidRPr="00A855F4">
              <w:t>:</w:t>
            </w:r>
          </w:p>
          <w:p w14:paraId="2545C090" w14:textId="77777777" w:rsidR="005B7DAE" w:rsidRPr="00A855F4" w:rsidRDefault="005B7DAE" w:rsidP="005B7DAE">
            <w:pPr>
              <w:pStyle w:val="B1"/>
              <w:spacing w:after="0"/>
              <w:rPr>
                <w:rFonts w:ascii="Arial" w:hAnsi="Arial" w:cs="Arial"/>
                <w:sz w:val="18"/>
                <w:szCs w:val="18"/>
              </w:rPr>
            </w:pPr>
            <w:r w:rsidRPr="00A855F4">
              <w:rPr>
                <w:rFonts w:ascii="Arial" w:eastAsia="MS Mincho" w:hAnsi="Arial" w:cs="Arial"/>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maxNumberTxPortsPerResource</w:t>
            </w:r>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7FF90D67" w14:textId="77777777" w:rsidR="005B7DAE" w:rsidRPr="00A855F4" w:rsidRDefault="005B7DAE" w:rsidP="005B7DAE">
            <w:pPr>
              <w:pStyle w:val="B1"/>
              <w:spacing w:after="0"/>
              <w:rPr>
                <w:rFonts w:ascii="Arial" w:hAnsi="Arial" w:cs="Arial"/>
                <w:sz w:val="18"/>
                <w:szCs w:val="18"/>
              </w:rPr>
            </w:pPr>
            <w:r w:rsidRPr="00A855F4">
              <w:rPr>
                <w:rFonts w:ascii="Arial" w:eastAsia="MS Mincho" w:hAnsi="Arial" w:cs="Arial"/>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maxNumberResourcesPerBand</w:t>
            </w:r>
            <w:r w:rsidRPr="00A855F4">
              <w:rPr>
                <w:rFonts w:ascii="Arial" w:hAnsi="Arial" w:cs="Arial"/>
                <w:iCs/>
                <w:sz w:val="18"/>
                <w:szCs w:val="18"/>
              </w:rPr>
              <w:t xml:space="preserve"> is 2, except for </w:t>
            </w:r>
            <w:r w:rsidRPr="00A855F4">
              <w:rPr>
                <w:rFonts w:ascii="Arial" w:hAnsi="Arial" w:cs="Arial"/>
                <w:i/>
                <w:iCs/>
                <w:sz w:val="18"/>
                <w:szCs w:val="18"/>
              </w:rPr>
              <w:t>eType2DopplerR2-r18</w:t>
            </w:r>
            <w:r w:rsidRPr="00A855F4">
              <w:rPr>
                <w:rFonts w:ascii="Arial" w:hAnsi="Arial" w:cs="Arial"/>
                <w:iCs/>
                <w:sz w:val="18"/>
                <w:szCs w:val="18"/>
              </w:rPr>
              <w:t>.</w:t>
            </w:r>
          </w:p>
          <w:p w14:paraId="1084385C" w14:textId="77777777" w:rsidR="005B7DAE" w:rsidRPr="00A855F4" w:rsidRDefault="005B7DAE" w:rsidP="005B7DAE">
            <w:pPr>
              <w:pStyle w:val="B1"/>
              <w:spacing w:after="0"/>
              <w:rPr>
                <w:rFonts w:ascii="Arial" w:hAnsi="Arial" w:cs="Arial"/>
                <w:sz w:val="18"/>
                <w:szCs w:val="18"/>
              </w:rPr>
            </w:pPr>
            <w:r w:rsidRPr="00A855F4">
              <w:rPr>
                <w:rFonts w:ascii="Arial" w:eastAsia="MS Mincho" w:hAnsi="Arial" w:cs="Arial"/>
                <w:sz w:val="18"/>
                <w:szCs w:val="18"/>
              </w:rPr>
              <w:t>-</w:t>
            </w:r>
            <w:r w:rsidRPr="00A855F4">
              <w:rPr>
                <w:rFonts w:ascii="Arial" w:hAnsi="Arial" w:cs="Arial"/>
                <w:sz w:val="18"/>
                <w:szCs w:val="18"/>
              </w:rPr>
              <w:tab/>
              <w:t xml:space="preserve">The minimum value of </w:t>
            </w:r>
            <w:r w:rsidRPr="00A855F4">
              <w:rPr>
                <w:rFonts w:ascii="Arial" w:hAnsi="Arial" w:cs="Arial"/>
                <w:i/>
                <w:sz w:val="18"/>
                <w:szCs w:val="18"/>
              </w:rPr>
              <w:t>totalNumberTxPortsPerBand</w:t>
            </w:r>
            <w:r w:rsidRPr="00A855F4">
              <w:rPr>
                <w:rFonts w:ascii="Arial" w:hAnsi="Arial" w:cs="Arial"/>
                <w:sz w:val="18"/>
                <w:szCs w:val="18"/>
              </w:rPr>
              <w:t xml:space="preserve"> is 4.</w:t>
            </w:r>
          </w:p>
          <w:p w14:paraId="3B72D25A" w14:textId="77777777" w:rsidR="005B7DAE" w:rsidRPr="00A855F4" w:rsidRDefault="005B7DAE" w:rsidP="005B7DAE">
            <w:pPr>
              <w:pStyle w:val="TAL"/>
              <w:rPr>
                <w:rFonts w:cs="Arial"/>
                <w:b/>
                <w:bCs/>
                <w:i/>
                <w:iCs/>
                <w:szCs w:val="18"/>
              </w:rPr>
            </w:pPr>
          </w:p>
        </w:tc>
        <w:tc>
          <w:tcPr>
            <w:tcW w:w="709" w:type="dxa"/>
          </w:tcPr>
          <w:p w14:paraId="3EFC91A0" w14:textId="77777777" w:rsidR="005B7DAE" w:rsidRPr="00A855F4" w:rsidRDefault="005B7DAE" w:rsidP="005B7DAE">
            <w:pPr>
              <w:pStyle w:val="TAL"/>
              <w:jc w:val="center"/>
              <w:rPr>
                <w:rFonts w:cs="Arial"/>
                <w:szCs w:val="18"/>
              </w:rPr>
            </w:pPr>
            <w:r w:rsidRPr="00A855F4">
              <w:rPr>
                <w:rFonts w:cs="Arial"/>
                <w:szCs w:val="18"/>
              </w:rPr>
              <w:lastRenderedPageBreak/>
              <w:t>BC</w:t>
            </w:r>
          </w:p>
        </w:tc>
        <w:tc>
          <w:tcPr>
            <w:tcW w:w="567" w:type="dxa"/>
          </w:tcPr>
          <w:p w14:paraId="7A6B732D"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072E6D34" w14:textId="77777777" w:rsidR="005B7DAE" w:rsidRPr="00A855F4" w:rsidRDefault="005B7DAE" w:rsidP="005B7DAE">
            <w:pPr>
              <w:pStyle w:val="TAL"/>
              <w:jc w:val="center"/>
              <w:rPr>
                <w:bCs/>
                <w:iCs/>
              </w:rPr>
            </w:pPr>
            <w:r w:rsidRPr="00A855F4">
              <w:rPr>
                <w:bCs/>
                <w:iCs/>
              </w:rPr>
              <w:t>N/A</w:t>
            </w:r>
          </w:p>
        </w:tc>
        <w:tc>
          <w:tcPr>
            <w:tcW w:w="728" w:type="dxa"/>
          </w:tcPr>
          <w:p w14:paraId="1B200E14" w14:textId="77777777" w:rsidR="005B7DAE" w:rsidRPr="00A855F4" w:rsidRDefault="005B7DAE" w:rsidP="005B7DAE">
            <w:pPr>
              <w:pStyle w:val="TAL"/>
              <w:jc w:val="center"/>
              <w:rPr>
                <w:bCs/>
                <w:iCs/>
              </w:rPr>
            </w:pPr>
            <w:r w:rsidRPr="00A855F4">
              <w:rPr>
                <w:bCs/>
                <w:iCs/>
              </w:rPr>
              <w:t>N/A</w:t>
            </w:r>
          </w:p>
        </w:tc>
      </w:tr>
      <w:tr w:rsidR="005B7DAE" w:rsidRPr="00A855F4" w:rsidDel="00172633" w14:paraId="77317D00" w14:textId="77777777" w:rsidTr="005B7DAE">
        <w:trPr>
          <w:cantSplit/>
          <w:tblHeader/>
        </w:trPr>
        <w:tc>
          <w:tcPr>
            <w:tcW w:w="6917" w:type="dxa"/>
          </w:tcPr>
          <w:p w14:paraId="2E4E013D" w14:textId="77777777" w:rsidR="005B7DAE" w:rsidRPr="00A855F4" w:rsidRDefault="005B7DAE" w:rsidP="005B7DAE">
            <w:pPr>
              <w:pStyle w:val="TAL"/>
              <w:rPr>
                <w:rFonts w:cs="Arial"/>
                <w:b/>
                <w:bCs/>
                <w:i/>
                <w:iCs/>
                <w:szCs w:val="18"/>
              </w:rPr>
            </w:pPr>
            <w:r w:rsidRPr="00A855F4">
              <w:rPr>
                <w:rFonts w:cs="Arial"/>
                <w:b/>
                <w:bCs/>
                <w:i/>
                <w:iCs/>
                <w:szCs w:val="18"/>
              </w:rPr>
              <w:t>codebookParametersfetype2perBC-r17</w:t>
            </w:r>
          </w:p>
          <w:p w14:paraId="0192474C" w14:textId="77777777" w:rsidR="005B7DAE" w:rsidRPr="00A855F4" w:rsidRDefault="005B7DAE" w:rsidP="005B7DAE">
            <w:pPr>
              <w:pStyle w:val="TAL"/>
            </w:pPr>
            <w:r w:rsidRPr="00A855F4">
              <w:t xml:space="preserve">Indicates the list of supported CSI-RS resources across all bands in a band combination by referring to </w:t>
            </w:r>
            <w:r w:rsidRPr="00A855F4">
              <w:rPr>
                <w:i/>
              </w:rPr>
              <w:t>codebookVariantsList</w:t>
            </w:r>
            <w:r w:rsidRPr="00A855F4">
              <w:rPr>
                <w:iCs/>
              </w:rPr>
              <w:t xml:space="preserve"> for the additional codebook types</w:t>
            </w:r>
            <w:r w:rsidRPr="00A855F4">
              <w:t xml:space="preserve">. The following parameters are included in </w:t>
            </w:r>
            <w:r w:rsidRPr="00A855F4">
              <w:rPr>
                <w:i/>
              </w:rPr>
              <w:t>codebookVariantsList</w:t>
            </w:r>
            <w:r w:rsidRPr="00A855F4">
              <w:t xml:space="preserve"> for each code book type:</w:t>
            </w:r>
          </w:p>
          <w:p w14:paraId="63C5E2AF"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across all bands within a band combination;</w:t>
            </w:r>
          </w:p>
          <w:p w14:paraId="399636A2"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within a band combination, simultaneously;</w:t>
            </w:r>
          </w:p>
          <w:p w14:paraId="52BAA8BC"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within a band combination, simultaneously.</w:t>
            </w:r>
          </w:p>
          <w:p w14:paraId="5DE823DD" w14:textId="77777777" w:rsidR="005B7DAE" w:rsidRPr="00A855F4" w:rsidRDefault="005B7DAE" w:rsidP="005B7DAE">
            <w:pPr>
              <w:pStyle w:val="TAL"/>
            </w:pPr>
            <w:r w:rsidRPr="00A855F4">
              <w:t xml:space="preserve">For each band in a band combination, supported values for these three parameters are determined in conjunction with </w:t>
            </w:r>
            <w:r w:rsidRPr="00A855F4">
              <w:rPr>
                <w:rFonts w:cs="Arial"/>
                <w:i/>
                <w:iCs/>
                <w:szCs w:val="18"/>
              </w:rPr>
              <w:t xml:space="preserve">CodebookParametersfetyp2-r17 </w:t>
            </w:r>
            <w:r w:rsidRPr="00A855F4">
              <w:t xml:space="preserve">reported in </w:t>
            </w:r>
            <w:r w:rsidRPr="00A855F4">
              <w:rPr>
                <w:i/>
              </w:rPr>
              <w:t>MIMO-ParametersPerBand</w:t>
            </w:r>
            <w:r w:rsidRPr="00A855F4">
              <w:t>.</w:t>
            </w:r>
          </w:p>
          <w:p w14:paraId="2DB4C0E2" w14:textId="77777777" w:rsidR="005B7DAE" w:rsidRPr="00A855F4" w:rsidRDefault="005B7DAE" w:rsidP="005B7DAE">
            <w:pPr>
              <w:pStyle w:val="TAL"/>
            </w:pPr>
          </w:p>
          <w:p w14:paraId="0A5871A6" w14:textId="77777777" w:rsidR="005B7DAE" w:rsidRPr="00A855F4" w:rsidRDefault="005B7DAE" w:rsidP="005B7DAE">
            <w:pPr>
              <w:pStyle w:val="TAL"/>
            </w:pPr>
            <w:r w:rsidRPr="00A855F4">
              <w:rPr>
                <w:iCs/>
              </w:rPr>
              <w:t xml:space="preserve">For </w:t>
            </w:r>
            <w:r w:rsidRPr="00A855F4">
              <w:rPr>
                <w:rFonts w:cs="Arial"/>
                <w:i/>
                <w:szCs w:val="18"/>
              </w:rPr>
              <w:t>codebookVariantsList</w:t>
            </w:r>
            <w:r w:rsidRPr="00A855F4">
              <w:t xml:space="preserve"> related to the </w:t>
            </w:r>
            <w:r w:rsidRPr="00A855F4">
              <w:rPr>
                <w:bCs/>
                <w:iCs/>
              </w:rPr>
              <w:t>FeType-II</w:t>
            </w:r>
            <w:r w:rsidRPr="00A855F4">
              <w:t>:</w:t>
            </w:r>
          </w:p>
          <w:p w14:paraId="7E0CB515"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minimum of </w:t>
            </w:r>
            <w:r w:rsidRPr="00A855F4">
              <w:rPr>
                <w:rFonts w:ascii="Arial" w:hAnsi="Arial" w:cs="Arial"/>
                <w:i/>
                <w:sz w:val="18"/>
                <w:szCs w:val="18"/>
              </w:rPr>
              <w:t>maxNumberTxPortsPerResource</w:t>
            </w:r>
            <w:r w:rsidRPr="00A855F4">
              <w:rPr>
                <w:rFonts w:ascii="Arial" w:hAnsi="Arial" w:cs="Arial"/>
                <w:sz w:val="18"/>
                <w:szCs w:val="18"/>
              </w:rPr>
              <w:t xml:space="preserve"> is '</w:t>
            </w:r>
            <w:r w:rsidRPr="00A855F4">
              <w:rPr>
                <w:rFonts w:ascii="Arial" w:hAnsi="Arial" w:cs="Arial"/>
                <w:i/>
                <w:iCs/>
                <w:sz w:val="18"/>
                <w:szCs w:val="18"/>
              </w:rPr>
              <w:t>p4</w:t>
            </w:r>
            <w:r w:rsidRPr="00A855F4">
              <w:rPr>
                <w:rFonts w:ascii="Arial" w:hAnsi="Arial" w:cs="Arial"/>
                <w:sz w:val="18"/>
                <w:szCs w:val="18"/>
              </w:rPr>
              <w:t>';</w:t>
            </w:r>
          </w:p>
          <w:p w14:paraId="488BE748" w14:textId="77777777" w:rsidR="005B7DAE" w:rsidRPr="00A855F4" w:rsidRDefault="005B7DAE" w:rsidP="005B7DAE">
            <w:pPr>
              <w:pStyle w:val="B1"/>
              <w:rPr>
                <w:rFonts w:cs="Arial"/>
                <w:b/>
                <w:bCs/>
                <w:i/>
                <w:iCs/>
                <w:szCs w:val="18"/>
              </w:rPr>
            </w:pPr>
            <w:r w:rsidRPr="00A855F4">
              <w:rPr>
                <w:rFonts w:ascii="Arial" w:hAnsi="Arial" w:cs="Arial"/>
                <w:sz w:val="18"/>
                <w:szCs w:val="18"/>
              </w:rPr>
              <w:t>-</w:t>
            </w:r>
            <w:r w:rsidRPr="00A855F4">
              <w:rPr>
                <w:rFonts w:ascii="Arial" w:hAnsi="Arial" w:cs="Arial"/>
                <w:sz w:val="18"/>
                <w:szCs w:val="18"/>
              </w:rPr>
              <w:tab/>
              <w:t xml:space="preserve">The minimum value of </w:t>
            </w:r>
            <w:r w:rsidRPr="00A855F4">
              <w:rPr>
                <w:rFonts w:ascii="Arial" w:hAnsi="Arial" w:cs="Arial"/>
                <w:i/>
                <w:sz w:val="18"/>
                <w:szCs w:val="18"/>
              </w:rPr>
              <w:t>totalNumberTxPortsPerBand</w:t>
            </w:r>
            <w:r w:rsidRPr="00A855F4">
              <w:rPr>
                <w:rFonts w:ascii="Arial" w:hAnsi="Arial" w:cs="Arial"/>
                <w:sz w:val="18"/>
                <w:szCs w:val="18"/>
              </w:rPr>
              <w:t xml:space="preserve"> is 4.</w:t>
            </w:r>
          </w:p>
        </w:tc>
        <w:tc>
          <w:tcPr>
            <w:tcW w:w="709" w:type="dxa"/>
          </w:tcPr>
          <w:p w14:paraId="3A348A5A" w14:textId="77777777" w:rsidR="005B7DAE" w:rsidRPr="00A855F4" w:rsidRDefault="005B7DAE" w:rsidP="005B7DAE">
            <w:pPr>
              <w:pStyle w:val="TAL"/>
              <w:jc w:val="center"/>
            </w:pPr>
            <w:r w:rsidRPr="00A855F4">
              <w:rPr>
                <w:rFonts w:cs="Arial"/>
                <w:szCs w:val="18"/>
              </w:rPr>
              <w:t>BC</w:t>
            </w:r>
          </w:p>
        </w:tc>
        <w:tc>
          <w:tcPr>
            <w:tcW w:w="567" w:type="dxa"/>
          </w:tcPr>
          <w:p w14:paraId="0CAC6655" w14:textId="77777777" w:rsidR="005B7DAE" w:rsidRPr="00A855F4" w:rsidRDefault="005B7DAE" w:rsidP="005B7DAE">
            <w:pPr>
              <w:pStyle w:val="TAL"/>
              <w:jc w:val="center"/>
            </w:pPr>
            <w:r w:rsidRPr="00A855F4">
              <w:rPr>
                <w:rFonts w:cs="Arial"/>
                <w:szCs w:val="18"/>
              </w:rPr>
              <w:t>No</w:t>
            </w:r>
          </w:p>
        </w:tc>
        <w:tc>
          <w:tcPr>
            <w:tcW w:w="709" w:type="dxa"/>
          </w:tcPr>
          <w:p w14:paraId="4CDE70DE" w14:textId="77777777" w:rsidR="005B7DAE" w:rsidRPr="00A855F4" w:rsidRDefault="005B7DAE" w:rsidP="005B7DAE">
            <w:pPr>
              <w:pStyle w:val="TAL"/>
              <w:jc w:val="center"/>
              <w:rPr>
                <w:bCs/>
                <w:iCs/>
              </w:rPr>
            </w:pPr>
            <w:r w:rsidRPr="00A855F4">
              <w:rPr>
                <w:bCs/>
                <w:iCs/>
              </w:rPr>
              <w:t>N/A</w:t>
            </w:r>
          </w:p>
        </w:tc>
        <w:tc>
          <w:tcPr>
            <w:tcW w:w="728" w:type="dxa"/>
          </w:tcPr>
          <w:p w14:paraId="0C9CD203" w14:textId="77777777" w:rsidR="005B7DAE" w:rsidRPr="00A855F4" w:rsidRDefault="005B7DAE" w:rsidP="005B7DAE">
            <w:pPr>
              <w:pStyle w:val="TAL"/>
              <w:jc w:val="center"/>
              <w:rPr>
                <w:bCs/>
                <w:iCs/>
              </w:rPr>
            </w:pPr>
            <w:r w:rsidRPr="00A855F4">
              <w:rPr>
                <w:bCs/>
                <w:iCs/>
              </w:rPr>
              <w:t>N/A</w:t>
            </w:r>
          </w:p>
        </w:tc>
      </w:tr>
      <w:tr w:rsidR="005B7DAE" w:rsidRPr="00A855F4" w:rsidDel="00172633" w14:paraId="74130735" w14:textId="77777777" w:rsidTr="005B7DAE">
        <w:trPr>
          <w:cantSplit/>
          <w:tblHeader/>
        </w:trPr>
        <w:tc>
          <w:tcPr>
            <w:tcW w:w="6917" w:type="dxa"/>
          </w:tcPr>
          <w:p w14:paraId="409566E1" w14:textId="77777777" w:rsidR="005B7DAE" w:rsidRPr="00A855F4" w:rsidRDefault="005B7DAE" w:rsidP="005B7DAE">
            <w:pPr>
              <w:pStyle w:val="TAL"/>
              <w:rPr>
                <w:rFonts w:cs="Arial"/>
                <w:b/>
                <w:bCs/>
                <w:i/>
                <w:iCs/>
                <w:szCs w:val="18"/>
              </w:rPr>
            </w:pPr>
            <w:r w:rsidRPr="00A855F4">
              <w:rPr>
                <w:rFonts w:cs="Arial"/>
                <w:b/>
                <w:bCs/>
                <w:i/>
                <w:iCs/>
                <w:szCs w:val="18"/>
              </w:rPr>
              <w:lastRenderedPageBreak/>
              <w:t>codebookParametersHARQ-ACK-PUSCH-PerBC-r18</w:t>
            </w:r>
          </w:p>
          <w:p w14:paraId="3E98A592" w14:textId="77777777" w:rsidR="005B7DAE" w:rsidRPr="00A855F4" w:rsidRDefault="005B7DAE" w:rsidP="005B7DAE">
            <w:pPr>
              <w:pStyle w:val="TAL"/>
              <w:rPr>
                <w:rFonts w:cs="Arial"/>
                <w:szCs w:val="18"/>
              </w:rPr>
            </w:pPr>
            <w:r w:rsidRPr="00A855F4">
              <w:rPr>
                <w:rFonts w:cs="Arial"/>
                <w:szCs w:val="18"/>
              </w:rPr>
              <w:t>Indicates whether the UE supports Multiplexing HARQ-ACK codebook in a PUSCH for PDSCH scheduled after UL grant.</w:t>
            </w:r>
          </w:p>
          <w:p w14:paraId="0114B818" w14:textId="77777777" w:rsidR="005B7DAE" w:rsidRPr="00A855F4" w:rsidRDefault="005B7DAE" w:rsidP="005B7DAE">
            <w:pPr>
              <w:pStyle w:val="TAL"/>
              <w:rPr>
                <w:rFonts w:cs="Arial"/>
                <w:szCs w:val="18"/>
              </w:rPr>
            </w:pPr>
          </w:p>
          <w:p w14:paraId="12E73355" w14:textId="77777777" w:rsidR="005B7DAE" w:rsidRPr="00A855F4" w:rsidRDefault="005B7DAE" w:rsidP="005B7DAE">
            <w:pPr>
              <w:pStyle w:val="TAL"/>
              <w:rPr>
                <w:rFonts w:cs="Arial"/>
                <w:szCs w:val="18"/>
              </w:rPr>
            </w:pPr>
            <w:r w:rsidRPr="00A855F4">
              <w:rPr>
                <w:rFonts w:cs="Arial"/>
                <w:szCs w:val="18"/>
              </w:rPr>
              <w:t>This capability signalling comprises the following parameters:</w:t>
            </w:r>
          </w:p>
          <w:p w14:paraId="4AA909B7"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multiplexingType1-r18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A855F4">
              <w:rPr>
                <w:rFonts w:ascii="Arial" w:hAnsi="Arial" w:cs="Arial"/>
                <w:i/>
                <w:iCs/>
                <w:sz w:val="18"/>
                <w:szCs w:val="18"/>
              </w:rPr>
              <w:t>semiItaticHARQ-ACK-Codebook.</w:t>
            </w:r>
          </w:p>
          <w:p w14:paraId="51E67B8C"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multiplexingType2-r18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A855F4">
              <w:rPr>
                <w:rFonts w:ascii="Arial" w:hAnsi="Arial" w:cs="Arial"/>
                <w:i/>
                <w:iCs/>
                <w:sz w:val="18"/>
                <w:szCs w:val="18"/>
              </w:rPr>
              <w:t>dynamicHARQ-ACK-Codebook</w:t>
            </w:r>
            <w:r w:rsidRPr="00A855F4">
              <w:rPr>
                <w:rFonts w:ascii="Arial" w:hAnsi="Arial" w:cs="Arial"/>
                <w:sz w:val="18"/>
                <w:szCs w:val="18"/>
              </w:rPr>
              <w:t>.</w:t>
            </w:r>
          </w:p>
          <w:p w14:paraId="121E85B9" w14:textId="77777777" w:rsidR="005B7DAE" w:rsidRPr="00A855F4" w:rsidRDefault="005B7DAE" w:rsidP="005B7DA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multiplexingType3-r18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A855F4">
              <w:rPr>
                <w:rFonts w:ascii="Arial" w:hAnsi="Arial" w:cs="Arial"/>
                <w:i/>
                <w:iCs/>
                <w:sz w:val="18"/>
                <w:szCs w:val="18"/>
              </w:rPr>
              <w:t>oneShotHARQ-feedback-r16</w:t>
            </w:r>
            <w:r w:rsidRPr="00A855F4">
              <w:rPr>
                <w:rFonts w:ascii="Arial" w:hAnsi="Arial" w:cs="Arial"/>
                <w:sz w:val="18"/>
                <w:szCs w:val="18"/>
              </w:rPr>
              <w:t>.</w:t>
            </w:r>
          </w:p>
          <w:p w14:paraId="37FCD835" w14:textId="77777777" w:rsidR="005B7DAE" w:rsidRPr="00A855F4" w:rsidRDefault="005B7DAE" w:rsidP="005B7DAE">
            <w:pPr>
              <w:pStyle w:val="B1"/>
              <w:ind w:left="0" w:firstLine="0"/>
              <w:rPr>
                <w:rFonts w:ascii="Arial" w:hAnsi="Arial" w:cs="Arial"/>
                <w:sz w:val="18"/>
                <w:szCs w:val="18"/>
              </w:rPr>
            </w:pPr>
            <w:r w:rsidRPr="00A855F4">
              <w:rPr>
                <w:rFonts w:ascii="Arial" w:hAnsi="Arial" w:cs="Arial"/>
                <w:sz w:val="18"/>
                <w:szCs w:val="18"/>
              </w:rPr>
              <w:t xml:space="preserve">A UE supporting this feature shall also indicate support of one of </w:t>
            </w:r>
            <w:r w:rsidRPr="00A855F4">
              <w:rPr>
                <w:rFonts w:ascii="Arial" w:hAnsi="Arial" w:cs="Arial"/>
                <w:i/>
                <w:iCs/>
                <w:sz w:val="18"/>
                <w:szCs w:val="18"/>
              </w:rPr>
              <w:t>pusch-RepetitionMultiSlots-r16</w:t>
            </w:r>
            <w:r w:rsidRPr="00A855F4">
              <w:rPr>
                <w:rFonts w:ascii="Arial" w:hAnsi="Arial" w:cs="Arial"/>
                <w:sz w:val="18"/>
                <w:szCs w:val="18"/>
              </w:rPr>
              <w:t xml:space="preserve"> and </w:t>
            </w:r>
            <w:r w:rsidRPr="00A855F4">
              <w:rPr>
                <w:rFonts w:ascii="Arial" w:hAnsi="Arial" w:cs="Arial"/>
                <w:i/>
                <w:iCs/>
                <w:sz w:val="18"/>
                <w:szCs w:val="18"/>
              </w:rPr>
              <w:t>pusch-RepetitionTypeB-r16</w:t>
            </w:r>
            <w:r w:rsidRPr="00A855F4">
              <w:rPr>
                <w:rFonts w:ascii="Arial" w:hAnsi="Arial" w:cs="Arial"/>
                <w:sz w:val="18"/>
                <w:szCs w:val="18"/>
              </w:rPr>
              <w:t>.</w:t>
            </w:r>
          </w:p>
          <w:p w14:paraId="79FF4676" w14:textId="77777777" w:rsidR="005B7DAE" w:rsidRPr="00A855F4" w:rsidRDefault="005B7DAE" w:rsidP="005B7DAE">
            <w:pPr>
              <w:pStyle w:val="TAL"/>
              <w:rPr>
                <w:rFonts w:cs="Arial"/>
                <w:szCs w:val="18"/>
              </w:rPr>
            </w:pPr>
          </w:p>
          <w:p w14:paraId="513F1B92" w14:textId="77777777" w:rsidR="005B7DAE" w:rsidRPr="00A855F4" w:rsidRDefault="005B7DAE" w:rsidP="005B7DAE">
            <w:pPr>
              <w:pStyle w:val="TAL"/>
              <w:rPr>
                <w:rFonts w:cs="Arial"/>
                <w:szCs w:val="18"/>
              </w:rPr>
            </w:pPr>
            <w:r w:rsidRPr="00A855F4">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7D118FDE" w14:textId="77777777" w:rsidR="005B7DAE" w:rsidRPr="00A855F4" w:rsidRDefault="005B7DAE" w:rsidP="005B7DAE">
            <w:pPr>
              <w:pStyle w:val="TAL"/>
              <w:rPr>
                <w:rFonts w:cs="Arial"/>
                <w:szCs w:val="18"/>
              </w:rPr>
            </w:pPr>
          </w:p>
          <w:p w14:paraId="25C94411" w14:textId="77777777" w:rsidR="005B7DAE" w:rsidRPr="00A855F4" w:rsidRDefault="005B7DAE" w:rsidP="005B7DAE">
            <w:pPr>
              <w:pStyle w:val="TAL"/>
              <w:rPr>
                <w:rFonts w:cs="Arial"/>
                <w:szCs w:val="18"/>
              </w:rPr>
            </w:pPr>
            <w:r w:rsidRPr="00A855F4">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354502F0" w14:textId="77777777" w:rsidR="005B7DAE" w:rsidRPr="00A855F4" w:rsidRDefault="005B7DAE" w:rsidP="005B7DAE">
            <w:pPr>
              <w:pStyle w:val="TAL"/>
              <w:rPr>
                <w:rFonts w:cs="Arial"/>
                <w:szCs w:val="18"/>
              </w:rPr>
            </w:pPr>
          </w:p>
          <w:p w14:paraId="338E84F5" w14:textId="77777777" w:rsidR="005B7DAE" w:rsidRPr="00A855F4" w:rsidRDefault="005B7DAE" w:rsidP="005B7DAE">
            <w:pPr>
              <w:pStyle w:val="TAL"/>
              <w:rPr>
                <w:rFonts w:cs="Arial"/>
                <w:szCs w:val="18"/>
              </w:rPr>
            </w:pPr>
            <w:r w:rsidRPr="00A855F4">
              <w:rPr>
                <w:rFonts w:cs="Arial"/>
                <w:szCs w:val="18"/>
              </w:rPr>
              <w:t xml:space="preserve">The UE optionally includes </w:t>
            </w:r>
            <w:r w:rsidRPr="00A855F4">
              <w:rPr>
                <w:rFonts w:cs="Arial"/>
                <w:i/>
                <w:iCs/>
                <w:szCs w:val="18"/>
              </w:rPr>
              <w:t>pucch-DiffResource-PDSCH-r18</w:t>
            </w:r>
            <w:r w:rsidRPr="00A855F4">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w:t>
            </w:r>
            <w:r w:rsidRPr="00A855F4">
              <w:rPr>
                <w:rFonts w:cs="Arial"/>
                <w:szCs w:val="18"/>
              </w:rPr>
              <w:lastRenderedPageBreak/>
              <w:t>UL grant scheduling a PUSCH transmission with repetitions and the HARQ-ACK information are multiplexed on a repetition of the PUSCH transmission other than a first repetition in the same slot.</w:t>
            </w:r>
          </w:p>
          <w:p w14:paraId="7D8F87B0" w14:textId="77777777" w:rsidR="005B7DAE" w:rsidRPr="00A855F4" w:rsidRDefault="005B7DAE" w:rsidP="005B7DAE">
            <w:pPr>
              <w:pStyle w:val="TAL"/>
              <w:rPr>
                <w:rFonts w:cs="Arial"/>
                <w:szCs w:val="18"/>
              </w:rPr>
            </w:pPr>
          </w:p>
          <w:p w14:paraId="06555F3B" w14:textId="77777777" w:rsidR="005B7DAE" w:rsidRPr="00A855F4" w:rsidRDefault="005B7DAE" w:rsidP="005B7DAE">
            <w:pPr>
              <w:pStyle w:val="TAL"/>
              <w:rPr>
                <w:rFonts w:cs="Arial"/>
                <w:szCs w:val="18"/>
              </w:rPr>
            </w:pPr>
            <w:r w:rsidRPr="00A855F4">
              <w:rPr>
                <w:rFonts w:cs="Arial"/>
                <w:szCs w:val="18"/>
              </w:rPr>
              <w:t xml:space="preserve">The UE optionally includes </w:t>
            </w:r>
            <w:r w:rsidRPr="00A855F4">
              <w:rPr>
                <w:i/>
                <w:iCs/>
              </w:rPr>
              <w:t>diffCB-Size-PDSCH-r18</w:t>
            </w:r>
            <w:r w:rsidRPr="00A855F4">
              <w:t xml:space="preserve"> to indicate whether the UE supports </w:t>
            </w:r>
            <w:r w:rsidRPr="00A855F4">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14330A51" w14:textId="77777777" w:rsidR="005B7DAE" w:rsidRPr="00A855F4" w:rsidRDefault="005B7DAE" w:rsidP="005B7DAE">
            <w:pPr>
              <w:pStyle w:val="TAL"/>
              <w:jc w:val="center"/>
              <w:rPr>
                <w:rFonts w:cs="Arial"/>
                <w:szCs w:val="18"/>
              </w:rPr>
            </w:pPr>
            <w:r w:rsidRPr="00A855F4">
              <w:rPr>
                <w:rFonts w:cs="Arial"/>
                <w:szCs w:val="18"/>
              </w:rPr>
              <w:lastRenderedPageBreak/>
              <w:t>BC</w:t>
            </w:r>
          </w:p>
        </w:tc>
        <w:tc>
          <w:tcPr>
            <w:tcW w:w="567" w:type="dxa"/>
          </w:tcPr>
          <w:p w14:paraId="051F7B87"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23D2A311" w14:textId="77777777" w:rsidR="005B7DAE" w:rsidRPr="00A855F4" w:rsidRDefault="005B7DAE" w:rsidP="005B7DAE">
            <w:pPr>
              <w:pStyle w:val="TAL"/>
              <w:jc w:val="center"/>
              <w:rPr>
                <w:bCs/>
                <w:iCs/>
              </w:rPr>
            </w:pPr>
            <w:r w:rsidRPr="00A855F4">
              <w:rPr>
                <w:bCs/>
                <w:iCs/>
              </w:rPr>
              <w:t>N/A</w:t>
            </w:r>
          </w:p>
        </w:tc>
        <w:tc>
          <w:tcPr>
            <w:tcW w:w="728" w:type="dxa"/>
          </w:tcPr>
          <w:p w14:paraId="62C67F6B" w14:textId="77777777" w:rsidR="005B7DAE" w:rsidRPr="00A855F4" w:rsidRDefault="005B7DAE" w:rsidP="005B7DAE">
            <w:pPr>
              <w:pStyle w:val="TAL"/>
              <w:jc w:val="center"/>
              <w:rPr>
                <w:bCs/>
                <w:iCs/>
              </w:rPr>
            </w:pPr>
            <w:r w:rsidRPr="00A855F4">
              <w:rPr>
                <w:bCs/>
                <w:iCs/>
              </w:rPr>
              <w:t>N/A</w:t>
            </w:r>
          </w:p>
        </w:tc>
      </w:tr>
      <w:tr w:rsidR="005B7DAE" w:rsidRPr="00A855F4" w:rsidDel="00172633" w14:paraId="3BA58749" w14:textId="77777777" w:rsidTr="005B7DAE">
        <w:trPr>
          <w:cantSplit/>
          <w:tblHeader/>
        </w:trPr>
        <w:tc>
          <w:tcPr>
            <w:tcW w:w="6917" w:type="dxa"/>
          </w:tcPr>
          <w:p w14:paraId="19086635" w14:textId="77777777" w:rsidR="005B7DAE" w:rsidRPr="00A855F4" w:rsidRDefault="005B7DAE" w:rsidP="005B7DAE">
            <w:pPr>
              <w:keepNext/>
              <w:keepLines/>
              <w:spacing w:after="0"/>
              <w:rPr>
                <w:rFonts w:ascii="Arial" w:hAnsi="Arial"/>
                <w:b/>
                <w:i/>
                <w:sz w:val="18"/>
                <w:lang w:eastAsia="zh-CN"/>
              </w:rPr>
            </w:pPr>
            <w:r w:rsidRPr="00A855F4">
              <w:rPr>
                <w:rFonts w:ascii="Arial" w:hAnsi="Arial"/>
                <w:b/>
                <w:i/>
                <w:sz w:val="18"/>
              </w:rPr>
              <w:lastRenderedPageBreak/>
              <w:t>codebookComboParameterMixedTypePerBC-r17</w:t>
            </w:r>
          </w:p>
          <w:p w14:paraId="7245ACBC" w14:textId="77777777" w:rsidR="005B7DAE" w:rsidRPr="00A855F4" w:rsidRDefault="005B7DAE" w:rsidP="005B7DAE">
            <w:pPr>
              <w:pStyle w:val="TAL"/>
            </w:pPr>
            <w:r w:rsidRPr="00A855F4">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76008BF3" w14:textId="77777777" w:rsidR="005B7DAE" w:rsidRPr="00A855F4" w:rsidRDefault="005B7DAE" w:rsidP="005B7DAE">
            <w:pPr>
              <w:pStyle w:val="TAL"/>
            </w:pPr>
          </w:p>
          <w:p w14:paraId="0E05D999"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type1SP-feType2PS-null-r17 indicates </w:t>
            </w:r>
            <w:r w:rsidRPr="00A855F4">
              <w:rPr>
                <w:rFonts w:ascii="Arial" w:hAnsi="Arial" w:cs="Arial"/>
                <w:sz w:val="18"/>
                <w:szCs w:val="18"/>
              </w:rPr>
              <w:t>{Type 1 Single Panel, FeType II PS M=1, NULL}</w:t>
            </w:r>
          </w:p>
          <w:p w14:paraId="117980DA"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type1SP-feType2PS-M2R1-null-r17 </w:t>
            </w:r>
            <w:r w:rsidRPr="00A855F4">
              <w:rPr>
                <w:rFonts w:ascii="Arial" w:hAnsi="Arial" w:cs="Arial"/>
                <w:sz w:val="18"/>
                <w:szCs w:val="18"/>
              </w:rPr>
              <w:t>indicates {Type 1 Single Panel, FeType II PS M=2 R=1, NULL}</w:t>
            </w:r>
          </w:p>
          <w:p w14:paraId="7D50DC7F"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type1SP-feType2PS-M2R2-null-r17</w:t>
            </w:r>
            <w:r w:rsidRPr="00A855F4">
              <w:rPr>
                <w:rFonts w:ascii="Arial" w:hAnsi="Arial" w:cs="Arial"/>
                <w:sz w:val="18"/>
                <w:szCs w:val="18"/>
              </w:rPr>
              <w:t xml:space="preserve"> indicates {Type 1 Single Panel, FeType II PS M=2 R=2, NULL}</w:t>
            </w:r>
          </w:p>
          <w:p w14:paraId="2227E1E9"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type1SP-Type2-feType2-PS-M1-r17</w:t>
            </w:r>
            <w:r w:rsidRPr="00A855F4">
              <w:rPr>
                <w:rFonts w:ascii="Arial" w:hAnsi="Arial" w:cs="Arial"/>
                <w:sz w:val="18"/>
                <w:szCs w:val="18"/>
              </w:rPr>
              <w:t xml:space="preserve"> indicates {Type 1 Single Panel, Type II, FeType II PS M=1}</w:t>
            </w:r>
          </w:p>
          <w:p w14:paraId="6F125F2A"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type1SP-Type2-feType2-PS-M2R1-r17 </w:t>
            </w:r>
            <w:r w:rsidRPr="00A855F4">
              <w:rPr>
                <w:rFonts w:ascii="Arial" w:hAnsi="Arial" w:cs="Arial"/>
                <w:sz w:val="18"/>
                <w:szCs w:val="18"/>
              </w:rPr>
              <w:t>indicates {Type 1 Single Panel,</w:t>
            </w:r>
            <w:r w:rsidRPr="00A855F4">
              <w:t xml:space="preserve"> </w:t>
            </w:r>
            <w:r w:rsidRPr="00A855F4">
              <w:rPr>
                <w:rFonts w:ascii="Arial" w:hAnsi="Arial" w:cs="Arial"/>
                <w:sz w:val="18"/>
                <w:szCs w:val="18"/>
              </w:rPr>
              <w:t>Type II, FeType II PS M=2 R=1}</w:t>
            </w:r>
          </w:p>
          <w:p w14:paraId="2ED9BEF4"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type1SP-eType2R1-feType2-PS-M1-r17 </w:t>
            </w:r>
            <w:r w:rsidRPr="00A855F4">
              <w:rPr>
                <w:rFonts w:ascii="Arial" w:hAnsi="Arial" w:cs="Arial"/>
                <w:sz w:val="18"/>
                <w:szCs w:val="18"/>
              </w:rPr>
              <w:t>indicates {Type 1 Single Panel, eType II R=1, FeType II PS M=1}</w:t>
            </w:r>
          </w:p>
          <w:p w14:paraId="727F514F"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type1SP-eType2R1-feType2-PS-M2R1-r17 </w:t>
            </w:r>
            <w:r w:rsidRPr="00A855F4">
              <w:rPr>
                <w:rFonts w:ascii="Arial" w:hAnsi="Arial" w:cs="Arial"/>
                <w:sz w:val="18"/>
                <w:szCs w:val="18"/>
              </w:rPr>
              <w:t>indicates {Type 1 Single Panel,</w:t>
            </w:r>
            <w:r w:rsidRPr="00A855F4">
              <w:t xml:space="preserve"> </w:t>
            </w:r>
            <w:r w:rsidRPr="00A855F4">
              <w:rPr>
                <w:rFonts w:ascii="Arial" w:hAnsi="Arial" w:cs="Arial"/>
                <w:sz w:val="18"/>
                <w:szCs w:val="18"/>
              </w:rPr>
              <w:t>eType II R=1, FeType II PS M=2 R=1}</w:t>
            </w:r>
          </w:p>
          <w:p w14:paraId="195F2628"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type1MP-feType2PS-null-r17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FeType II PS M=1, NULL}</w:t>
            </w:r>
          </w:p>
          <w:p w14:paraId="72479A14"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type1MP-feType2PS-M2R1-null-r17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FeType II PS M=2 R=1, NULL}</w:t>
            </w:r>
          </w:p>
          <w:p w14:paraId="3FEEF165"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type1MP-feType2PS-M2R2-null-r17 </w:t>
            </w:r>
            <w:r w:rsidRPr="00A855F4">
              <w:rPr>
                <w:rFonts w:ascii="Arial" w:hAnsi="Arial" w:cs="Arial"/>
                <w:sz w:val="18"/>
                <w:szCs w:val="18"/>
              </w:rPr>
              <w:t>indicates {Type 1 Multi Panel</w:t>
            </w:r>
            <w:r w:rsidRPr="00A855F4">
              <w:rPr>
                <w:rFonts w:ascii="Arial" w:hAnsi="Arial" w:cs="Arial"/>
                <w:i/>
                <w:iCs/>
                <w:sz w:val="18"/>
                <w:szCs w:val="18"/>
              </w:rPr>
              <w:t xml:space="preserve">, </w:t>
            </w:r>
            <w:r w:rsidRPr="00A855F4">
              <w:rPr>
                <w:rFonts w:ascii="Arial" w:hAnsi="Arial" w:cs="Arial"/>
                <w:sz w:val="18"/>
                <w:szCs w:val="18"/>
              </w:rPr>
              <w:t>FeType II PS M=2 R=2, NULL}</w:t>
            </w:r>
          </w:p>
          <w:p w14:paraId="4CAF7A8B"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type1MP-Type2-feType2-PS-M1-r17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Type II, FeType II PS M=1}</w:t>
            </w:r>
          </w:p>
          <w:p w14:paraId="02FD11F3"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type1MP-Type2-feType2-PS-M2R1-r17 </w:t>
            </w:r>
            <w:r w:rsidRPr="00A855F4">
              <w:rPr>
                <w:rFonts w:ascii="Arial" w:hAnsi="Arial" w:cs="Arial"/>
                <w:sz w:val="18"/>
                <w:szCs w:val="18"/>
              </w:rPr>
              <w:t>indicates {Type 1 Multi Panel</w:t>
            </w:r>
            <w:r w:rsidRPr="00A855F4">
              <w:rPr>
                <w:rFonts w:ascii="Arial" w:hAnsi="Arial" w:cs="Arial"/>
                <w:i/>
                <w:iCs/>
                <w:sz w:val="18"/>
                <w:szCs w:val="18"/>
              </w:rPr>
              <w:t>,</w:t>
            </w:r>
            <w:r w:rsidRPr="00A855F4">
              <w:t xml:space="preserve"> </w:t>
            </w:r>
            <w:r w:rsidRPr="00A855F4">
              <w:rPr>
                <w:rFonts w:ascii="Arial" w:hAnsi="Arial" w:cs="Arial"/>
                <w:sz w:val="18"/>
                <w:szCs w:val="18"/>
              </w:rPr>
              <w:t>Type II, FeType II PS M=2 R=1}</w:t>
            </w:r>
          </w:p>
          <w:p w14:paraId="41A63686"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type1MP-eType2R1-feType2-PS-M1-r17</w:t>
            </w:r>
            <w:r w:rsidRPr="00A855F4">
              <w:rPr>
                <w:rFonts w:ascii="Arial" w:hAnsi="Arial" w:cs="Arial"/>
                <w:sz w:val="18"/>
                <w:szCs w:val="18"/>
              </w:rPr>
              <w:t xml:space="preserve"> indicates {Type 1 Multi Panel, eType II R=1, FeType II PS M=1}</w:t>
            </w:r>
          </w:p>
          <w:p w14:paraId="208682B5"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type1MP-eType2R1-feType2-PS-M2R1-r17 </w:t>
            </w:r>
            <w:r w:rsidRPr="00A855F4">
              <w:rPr>
                <w:rFonts w:ascii="Arial" w:hAnsi="Arial" w:cs="Arial"/>
                <w:sz w:val="18"/>
                <w:szCs w:val="18"/>
              </w:rPr>
              <w:t>indicates {Type 1 Multi Panel,</w:t>
            </w:r>
            <w:r w:rsidRPr="00A855F4">
              <w:t xml:space="preserve"> </w:t>
            </w:r>
            <w:r w:rsidRPr="00A855F4">
              <w:rPr>
                <w:rFonts w:ascii="Arial" w:hAnsi="Arial" w:cs="Arial"/>
                <w:sz w:val="18"/>
                <w:szCs w:val="18"/>
              </w:rPr>
              <w:t>eType II R=1, FeType II PS M=2 R=1}</w:t>
            </w:r>
          </w:p>
          <w:p w14:paraId="635123EE" w14:textId="77777777" w:rsidR="005B7DAE" w:rsidRPr="00A855F4" w:rsidRDefault="005B7DAE" w:rsidP="005B7DAE">
            <w:pPr>
              <w:pStyle w:val="TAL"/>
            </w:pPr>
          </w:p>
          <w:p w14:paraId="3ADC5AEC" w14:textId="77777777" w:rsidR="005B7DAE" w:rsidRPr="00A855F4" w:rsidRDefault="005B7DAE" w:rsidP="005B7DAE">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in a band by referring to </w:t>
            </w:r>
            <w:r w:rsidRPr="00A855F4">
              <w:rPr>
                <w:rFonts w:cs="Arial"/>
                <w:i/>
                <w:szCs w:val="18"/>
              </w:rPr>
              <w:t>codebookVariantsList</w:t>
            </w:r>
            <w:r w:rsidRPr="00A855F4">
              <w:rPr>
                <w:rFonts w:cs="Arial"/>
                <w:szCs w:val="18"/>
              </w:rPr>
              <w:t xml:space="preserve">. The following parameters are included in </w:t>
            </w:r>
            <w:r w:rsidRPr="00A855F4">
              <w:rPr>
                <w:rFonts w:cs="Arial"/>
                <w:i/>
                <w:szCs w:val="18"/>
              </w:rPr>
              <w:t>codebookVariantsList</w:t>
            </w:r>
            <w:r w:rsidRPr="00A855F4">
              <w:rPr>
                <w:rFonts w:cs="Arial"/>
                <w:szCs w:val="18"/>
              </w:rPr>
              <w:t>:</w:t>
            </w:r>
          </w:p>
          <w:p w14:paraId="3298D412" w14:textId="77777777" w:rsidR="005B7DAE" w:rsidRPr="00A855F4" w:rsidRDefault="005B7DAE" w:rsidP="005B7DAE">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i/>
                <w:iCs/>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 combination</w:t>
            </w:r>
            <w:r w:rsidRPr="00A855F4">
              <w:t xml:space="preserve"> </w:t>
            </w:r>
            <w:r w:rsidRPr="00A855F4">
              <w:rPr>
                <w:rFonts w:ascii="Arial" w:hAnsi="Arial" w:cs="Arial"/>
                <w:sz w:val="18"/>
                <w:szCs w:val="18"/>
              </w:rPr>
              <w:t>with the minimum value of '</w:t>
            </w:r>
            <w:r w:rsidRPr="00A855F4">
              <w:rPr>
                <w:rFonts w:ascii="Arial" w:hAnsi="Arial" w:cs="Arial"/>
                <w:i/>
                <w:iCs/>
                <w:sz w:val="18"/>
                <w:szCs w:val="18"/>
              </w:rPr>
              <w:t>p4</w:t>
            </w:r>
            <w:r w:rsidRPr="00A855F4">
              <w:rPr>
                <w:rFonts w:ascii="Arial" w:hAnsi="Arial" w:cs="Arial"/>
                <w:sz w:val="18"/>
                <w:szCs w:val="18"/>
              </w:rPr>
              <w:t>'.</w:t>
            </w:r>
          </w:p>
          <w:p w14:paraId="2C0C8331" w14:textId="77777777" w:rsidR="005B7DAE" w:rsidRPr="00A855F4" w:rsidRDefault="005B7DAE" w:rsidP="005B7DA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 combination</w:t>
            </w:r>
            <w:r w:rsidRPr="00A855F4">
              <w:t xml:space="preserve"> </w:t>
            </w:r>
            <w:r w:rsidRPr="00A855F4">
              <w:rPr>
                <w:rFonts w:ascii="Arial" w:hAnsi="Arial" w:cs="Arial"/>
                <w:sz w:val="18"/>
                <w:szCs w:val="18"/>
              </w:rPr>
              <w:t>with the minimum value of 4.</w:t>
            </w:r>
          </w:p>
          <w:p w14:paraId="7711C1AB" w14:textId="77777777" w:rsidR="005B7DAE" w:rsidRPr="00A855F4" w:rsidRDefault="005B7DAE" w:rsidP="005B7DAE">
            <w:pPr>
              <w:pStyle w:val="B1"/>
              <w:spacing w:after="0"/>
              <w:ind w:left="852"/>
              <w:rPr>
                <w:rFonts w:ascii="Arial" w:hAnsi="Arial" w:cs="Arial"/>
                <w:sz w:val="18"/>
                <w:szCs w:val="18"/>
              </w:rPr>
            </w:pPr>
            <w:r w:rsidRPr="00A855F4">
              <w:rPr>
                <w:rFonts w:ascii="Arial" w:hAnsi="Arial" w:cs="Arial"/>
                <w:sz w:val="18"/>
                <w:szCs w:val="18"/>
              </w:rPr>
              <w:lastRenderedPageBreak/>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combination.</w:t>
            </w:r>
          </w:p>
          <w:p w14:paraId="7F3FB946" w14:textId="77777777" w:rsidR="005B7DAE" w:rsidRPr="00A855F4" w:rsidRDefault="005B7DAE" w:rsidP="005B7DAE">
            <w:pPr>
              <w:pStyle w:val="B1"/>
              <w:spacing w:after="0"/>
              <w:rPr>
                <w:rFonts w:ascii="Arial" w:hAnsi="Arial" w:cs="Arial"/>
                <w:sz w:val="18"/>
                <w:szCs w:val="18"/>
              </w:rPr>
            </w:pPr>
          </w:p>
          <w:p w14:paraId="4AB3B1E2" w14:textId="77777777" w:rsidR="005B7DAE" w:rsidRPr="00A855F4" w:rsidRDefault="005B7DAE" w:rsidP="005B7DAE">
            <w:pPr>
              <w:pStyle w:val="TAL"/>
              <w:rPr>
                <w:rFonts w:cs="Arial"/>
                <w:b/>
                <w:bCs/>
                <w:i/>
                <w:iCs/>
                <w:szCs w:val="18"/>
              </w:rPr>
            </w:pPr>
            <w:r w:rsidRPr="00A855F4">
              <w:rPr>
                <w:rFonts w:cs="Arial"/>
                <w:szCs w:val="18"/>
              </w:rPr>
              <w:t xml:space="preserve">The UE supporting this feature shall indicate the support of individual codebook types in the reported mixed codebook combination(s) among </w:t>
            </w:r>
            <w:r w:rsidRPr="00A855F4">
              <w:rPr>
                <w:rFonts w:cs="Arial"/>
                <w:i/>
                <w:iCs/>
                <w:szCs w:val="18"/>
              </w:rPr>
              <w:t>fetype2basic-r17, etype2R1-r16, codebookParameters (type1-singlePanel, type1-multiPanel, type2), fetype2R1-r17, fetype2R2-r17.</w:t>
            </w:r>
          </w:p>
        </w:tc>
        <w:tc>
          <w:tcPr>
            <w:tcW w:w="709" w:type="dxa"/>
          </w:tcPr>
          <w:p w14:paraId="6ABC03E4" w14:textId="77777777" w:rsidR="005B7DAE" w:rsidRPr="00A855F4" w:rsidRDefault="005B7DAE" w:rsidP="005B7DAE">
            <w:pPr>
              <w:pStyle w:val="TAL"/>
              <w:jc w:val="center"/>
              <w:rPr>
                <w:rFonts w:cs="Arial"/>
                <w:szCs w:val="18"/>
              </w:rPr>
            </w:pPr>
            <w:r w:rsidRPr="00A855F4">
              <w:rPr>
                <w:rFonts w:cs="Arial"/>
                <w:szCs w:val="18"/>
              </w:rPr>
              <w:lastRenderedPageBreak/>
              <w:t>BC</w:t>
            </w:r>
          </w:p>
        </w:tc>
        <w:tc>
          <w:tcPr>
            <w:tcW w:w="567" w:type="dxa"/>
          </w:tcPr>
          <w:p w14:paraId="49EE2508"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500F90A0" w14:textId="77777777" w:rsidR="005B7DAE" w:rsidRPr="00A855F4" w:rsidRDefault="005B7DAE" w:rsidP="005B7DAE">
            <w:pPr>
              <w:pStyle w:val="TAL"/>
              <w:jc w:val="center"/>
              <w:rPr>
                <w:bCs/>
                <w:iCs/>
              </w:rPr>
            </w:pPr>
            <w:r w:rsidRPr="00A855F4">
              <w:rPr>
                <w:bCs/>
                <w:iCs/>
              </w:rPr>
              <w:t>N/A</w:t>
            </w:r>
          </w:p>
        </w:tc>
        <w:tc>
          <w:tcPr>
            <w:tcW w:w="728" w:type="dxa"/>
          </w:tcPr>
          <w:p w14:paraId="002C3979" w14:textId="77777777" w:rsidR="005B7DAE" w:rsidRPr="00A855F4" w:rsidRDefault="005B7DAE" w:rsidP="005B7DAE">
            <w:pPr>
              <w:pStyle w:val="TAL"/>
              <w:jc w:val="center"/>
              <w:rPr>
                <w:bCs/>
                <w:iCs/>
              </w:rPr>
            </w:pPr>
            <w:r w:rsidRPr="00A855F4">
              <w:rPr>
                <w:bCs/>
                <w:iCs/>
              </w:rPr>
              <w:t>N/A</w:t>
            </w:r>
          </w:p>
        </w:tc>
      </w:tr>
      <w:tr w:rsidR="005B7DAE" w:rsidRPr="00A855F4" w:rsidDel="00172633" w14:paraId="72F52B8D" w14:textId="77777777" w:rsidTr="005B7DAE">
        <w:trPr>
          <w:cantSplit/>
          <w:tblHeader/>
        </w:trPr>
        <w:tc>
          <w:tcPr>
            <w:tcW w:w="6917" w:type="dxa"/>
          </w:tcPr>
          <w:p w14:paraId="5843DB6E" w14:textId="77777777" w:rsidR="005B7DAE" w:rsidRPr="00A855F4" w:rsidRDefault="005B7DAE" w:rsidP="005B7DAE">
            <w:pPr>
              <w:pStyle w:val="TAL"/>
              <w:rPr>
                <w:rFonts w:cs="Arial"/>
                <w:b/>
                <w:bCs/>
                <w:i/>
                <w:iCs/>
                <w:szCs w:val="18"/>
                <w:lang w:eastAsia="en-GB"/>
              </w:rPr>
            </w:pPr>
            <w:r w:rsidRPr="00A855F4">
              <w:rPr>
                <w:rFonts w:cs="Arial"/>
                <w:b/>
                <w:bCs/>
                <w:i/>
                <w:iCs/>
                <w:szCs w:val="18"/>
                <w:lang w:eastAsia="en-GB"/>
              </w:rPr>
              <w:lastRenderedPageBreak/>
              <w:t>codebookComboParameterMultiTRP-PerBC-r17</w:t>
            </w:r>
          </w:p>
          <w:p w14:paraId="3E45E001" w14:textId="77777777" w:rsidR="005B7DAE" w:rsidRPr="00A855F4" w:rsidRDefault="005B7DAE" w:rsidP="005B7DAE">
            <w:pPr>
              <w:pStyle w:val="TAL"/>
            </w:pPr>
            <w:r w:rsidRPr="00A855F4">
              <w:t>Indicates the support of active CSI-RS resources and ports in the presence of multi-TRP CSI.</w:t>
            </w:r>
          </w:p>
          <w:p w14:paraId="19AF666D" w14:textId="77777777" w:rsidR="005B7DAE" w:rsidRPr="00A855F4" w:rsidRDefault="005B7DAE" w:rsidP="005B7DAE">
            <w:pPr>
              <w:pStyle w:val="TAL"/>
            </w:pPr>
            <w:r w:rsidRPr="00A855F4">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78F911D3"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nCJT-null-null </w:t>
            </w:r>
            <w:r w:rsidRPr="00A855F4">
              <w:rPr>
                <w:rFonts w:ascii="Arial" w:hAnsi="Arial" w:cs="Arial"/>
                <w:sz w:val="18"/>
                <w:szCs w:val="18"/>
              </w:rPr>
              <w:t>indicates {NCJT, NULL, NULL}</w:t>
            </w:r>
          </w:p>
          <w:p w14:paraId="062DCEA1"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nCJT1SP-null-null </w:t>
            </w:r>
            <w:r w:rsidRPr="00A855F4">
              <w:rPr>
                <w:rFonts w:ascii="Arial" w:hAnsi="Arial" w:cs="Arial"/>
                <w:sz w:val="18"/>
                <w:szCs w:val="18"/>
              </w:rPr>
              <w:t>indicates {NCJT+Type 1 SP for sTRP, NULL, NULL}</w:t>
            </w:r>
          </w:p>
          <w:p w14:paraId="265CBD73"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Type 2, Null}</w:t>
            </w:r>
          </w:p>
          <w:p w14:paraId="4EDC98C7"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Type 2 with port selection, Null}</w:t>
            </w:r>
          </w:p>
          <w:p w14:paraId="7FDDE660"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eType 2 with R=1, Null}</w:t>
            </w:r>
          </w:p>
          <w:p w14:paraId="7EDBFA24"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eType 2 with R=2, Null}</w:t>
            </w:r>
          </w:p>
          <w:p w14:paraId="58182E4A"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eType 2 with R=1 and port selection, Null}</w:t>
            </w:r>
          </w:p>
          <w:p w14:paraId="32B4A66C"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eType 2 with R=2 and port selection, Null}</w:t>
            </w:r>
          </w:p>
          <w:p w14:paraId="57615965"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nCJT-Type2-Type2PS-r16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Type 2, Type 2 with port selection}</w:t>
            </w:r>
          </w:p>
          <w:p w14:paraId="4CAF6191"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Type 2, Null}</w:t>
            </w:r>
          </w:p>
          <w:p w14:paraId="7F3EC466"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Type 2 with port selection, Null}</w:t>
            </w:r>
          </w:p>
          <w:p w14:paraId="26017D42"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eType 2 with R=1, Null}</w:t>
            </w:r>
          </w:p>
          <w:p w14:paraId="222F1EBA"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eType 2 with R=2, Null}</w:t>
            </w:r>
          </w:p>
          <w:p w14:paraId="04BA7F92"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eType 2 with R=1 and port selection, Null}</w:t>
            </w:r>
          </w:p>
          <w:p w14:paraId="01BCA7C9"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eType 2 with R=2 and port selection, Null}</w:t>
            </w:r>
          </w:p>
          <w:p w14:paraId="3D7D6FC9"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nCJT1SP-Type2-Type2PS-r16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Type 2, Type 2 with port selection}</w:t>
            </w:r>
          </w:p>
          <w:p w14:paraId="10363A7B"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nCJT-feType2PS-null-r17 indicates </w:t>
            </w:r>
            <w:r w:rsidRPr="00A855F4">
              <w:rPr>
                <w:rFonts w:ascii="Arial" w:hAnsi="Arial" w:cs="Arial"/>
                <w:sz w:val="18"/>
                <w:szCs w:val="18"/>
              </w:rPr>
              <w:t>{NCJT, FeType II PS M=1, NULL}</w:t>
            </w:r>
          </w:p>
          <w:p w14:paraId="0B6E3D9B"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nCJT-feType2PS-M2R1-null-r17 </w:t>
            </w:r>
            <w:r w:rsidRPr="00A855F4">
              <w:rPr>
                <w:rFonts w:ascii="Arial" w:hAnsi="Arial" w:cs="Arial"/>
                <w:sz w:val="18"/>
                <w:szCs w:val="18"/>
              </w:rPr>
              <w:t>indicates {NCJT, FeType II PS M=2 R=1, NULL}</w:t>
            </w:r>
          </w:p>
          <w:p w14:paraId="1F3E0A46"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nCJT-feType2PS-M2R2-null-r17 </w:t>
            </w:r>
            <w:r w:rsidRPr="00A855F4">
              <w:rPr>
                <w:rFonts w:ascii="Arial" w:hAnsi="Arial" w:cs="Arial"/>
                <w:sz w:val="18"/>
                <w:szCs w:val="18"/>
              </w:rPr>
              <w:t>indicates {NCJT, FeType II PS M=2 R=2, NULL}</w:t>
            </w:r>
          </w:p>
          <w:p w14:paraId="2A1CE44A"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nCJT-Type2-feType2-PS-M1-r17</w:t>
            </w:r>
            <w:r w:rsidRPr="00A855F4">
              <w:rPr>
                <w:rFonts w:ascii="Arial" w:hAnsi="Arial" w:cs="Arial"/>
                <w:sz w:val="18"/>
                <w:szCs w:val="18"/>
              </w:rPr>
              <w:t xml:space="preserve"> indicates {NCJT, Type II, FeType II PS M=1}</w:t>
            </w:r>
          </w:p>
          <w:p w14:paraId="316EC1F3"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nCJT-Type2-feType2-PS-M2R1-r17 </w:t>
            </w:r>
            <w:r w:rsidRPr="00A855F4">
              <w:rPr>
                <w:rFonts w:ascii="Arial" w:hAnsi="Arial" w:cs="Arial"/>
                <w:sz w:val="18"/>
                <w:szCs w:val="18"/>
              </w:rPr>
              <w:t>indicates {NCJT,</w:t>
            </w:r>
            <w:r w:rsidRPr="00A855F4">
              <w:t xml:space="preserve"> </w:t>
            </w:r>
            <w:r w:rsidRPr="00A855F4">
              <w:rPr>
                <w:rFonts w:ascii="Arial" w:hAnsi="Arial" w:cs="Arial"/>
                <w:sz w:val="18"/>
                <w:szCs w:val="18"/>
              </w:rPr>
              <w:t>Type II, FeType II PS M=2 R=1}</w:t>
            </w:r>
          </w:p>
          <w:p w14:paraId="011363AB"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nCJT-eType2R1-feType2-PS-M1-r17 </w:t>
            </w:r>
            <w:r w:rsidRPr="00A855F4">
              <w:rPr>
                <w:rFonts w:ascii="Arial" w:hAnsi="Arial" w:cs="Arial"/>
                <w:sz w:val="18"/>
                <w:szCs w:val="18"/>
              </w:rPr>
              <w:t>indicates {NCJT, eType II R=1, FeType II PS M=1}</w:t>
            </w:r>
          </w:p>
          <w:p w14:paraId="5FE3492C"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lastRenderedPageBreak/>
              <w:t>-</w:t>
            </w:r>
            <w:r w:rsidRPr="00A855F4">
              <w:rPr>
                <w:rFonts w:ascii="Arial" w:hAnsi="Arial" w:cs="Arial"/>
                <w:i/>
                <w:iCs/>
                <w:sz w:val="18"/>
                <w:szCs w:val="18"/>
              </w:rPr>
              <w:tab/>
              <w:t xml:space="preserve">nCJT-eType2R1-feType2-PS-M2R1-r17 </w:t>
            </w:r>
            <w:r w:rsidRPr="00A855F4">
              <w:rPr>
                <w:rFonts w:ascii="Arial" w:hAnsi="Arial" w:cs="Arial"/>
                <w:sz w:val="18"/>
                <w:szCs w:val="18"/>
              </w:rPr>
              <w:t>indicates {NCJT,</w:t>
            </w:r>
            <w:r w:rsidRPr="00A855F4">
              <w:t xml:space="preserve"> </w:t>
            </w:r>
            <w:r w:rsidRPr="00A855F4">
              <w:rPr>
                <w:rFonts w:ascii="Arial" w:hAnsi="Arial" w:cs="Arial"/>
                <w:sz w:val="18"/>
                <w:szCs w:val="18"/>
              </w:rPr>
              <w:t>eType II R=1, FeType II PS M=2 R=1}</w:t>
            </w:r>
          </w:p>
          <w:p w14:paraId="2D7B03B7"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nCJT1SP-feType2PS-null-r17 indicates </w:t>
            </w:r>
            <w:r w:rsidRPr="00A855F4">
              <w:rPr>
                <w:rFonts w:ascii="Arial" w:hAnsi="Arial" w:cs="Arial"/>
                <w:sz w:val="18"/>
                <w:szCs w:val="18"/>
              </w:rPr>
              <w:t>{NCJT+Type 1 SP for sTRP, FeType II PS M=1, NULL}</w:t>
            </w:r>
          </w:p>
          <w:p w14:paraId="634A438B"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nCJT1SP-feType2PS-M2R1-null-r17 </w:t>
            </w:r>
            <w:r w:rsidRPr="00A855F4">
              <w:rPr>
                <w:rFonts w:ascii="Arial" w:hAnsi="Arial" w:cs="Arial"/>
                <w:sz w:val="18"/>
                <w:szCs w:val="18"/>
              </w:rPr>
              <w:t>indicates {NCJT+Type 1 SP for sTRP, FeType II PS M=2 R=1, NULL}</w:t>
            </w:r>
          </w:p>
          <w:p w14:paraId="330E10F3"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nCJT1SP-feType2PS-M2R2-null-r17</w:t>
            </w:r>
            <w:r w:rsidRPr="00A855F4">
              <w:rPr>
                <w:rFonts w:ascii="Arial" w:hAnsi="Arial" w:cs="Arial"/>
                <w:sz w:val="18"/>
                <w:szCs w:val="18"/>
              </w:rPr>
              <w:t xml:space="preserve"> indicates {NCJT+Type 1 SP for sTRP, FeType II PS M=2 R=2, NULL}</w:t>
            </w:r>
          </w:p>
          <w:p w14:paraId="3DAD11DE"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nCJT1SP-Type2-feType2-PS-M1-r17</w:t>
            </w:r>
            <w:r w:rsidRPr="00A855F4">
              <w:rPr>
                <w:rFonts w:ascii="Arial" w:hAnsi="Arial" w:cs="Arial"/>
                <w:sz w:val="18"/>
                <w:szCs w:val="18"/>
              </w:rPr>
              <w:t xml:space="preserve"> indicates {NCJT+Type 1 SP for sTRP, Type II, FeType II PS M=1}</w:t>
            </w:r>
          </w:p>
          <w:p w14:paraId="33935873"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nCJT1SP-Type2-feType2-PS-M2R1-r17 </w:t>
            </w:r>
            <w:r w:rsidRPr="00A855F4">
              <w:rPr>
                <w:rFonts w:ascii="Arial" w:hAnsi="Arial" w:cs="Arial"/>
                <w:sz w:val="18"/>
                <w:szCs w:val="18"/>
              </w:rPr>
              <w:t>indicates {NCJT+Type 1 SP for sTRP,</w:t>
            </w:r>
            <w:r w:rsidRPr="00A855F4">
              <w:t xml:space="preserve"> </w:t>
            </w:r>
            <w:r w:rsidRPr="00A855F4">
              <w:rPr>
                <w:rFonts w:ascii="Arial" w:hAnsi="Arial" w:cs="Arial"/>
                <w:sz w:val="18"/>
                <w:szCs w:val="18"/>
              </w:rPr>
              <w:t>Type II, FeType II PS M=2 R=1}</w:t>
            </w:r>
          </w:p>
          <w:p w14:paraId="36B515B6"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nCJT1SP-eType2R1-feType2-PS-M1-r17 </w:t>
            </w:r>
            <w:r w:rsidRPr="00A855F4">
              <w:rPr>
                <w:rFonts w:ascii="Arial" w:hAnsi="Arial" w:cs="Arial"/>
                <w:sz w:val="18"/>
                <w:szCs w:val="18"/>
              </w:rPr>
              <w:t>indicates {NCJT+Type 1 SP for sTRP, eType II R=1, FeType II PS M=1}</w:t>
            </w:r>
          </w:p>
          <w:p w14:paraId="5C0EAA1A"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nCJT1SP-eType2R1-feType2-PS-M2R1-r17 </w:t>
            </w:r>
            <w:r w:rsidRPr="00A855F4">
              <w:rPr>
                <w:rFonts w:ascii="Arial" w:hAnsi="Arial" w:cs="Arial"/>
                <w:sz w:val="18"/>
                <w:szCs w:val="18"/>
              </w:rPr>
              <w:t>indicates {NCJT+Type 1 SP for sTRP,</w:t>
            </w:r>
            <w:r w:rsidRPr="00A855F4">
              <w:t xml:space="preserve"> </w:t>
            </w:r>
            <w:r w:rsidRPr="00A855F4">
              <w:rPr>
                <w:rFonts w:ascii="Arial" w:hAnsi="Arial" w:cs="Arial"/>
                <w:sz w:val="18"/>
                <w:szCs w:val="18"/>
              </w:rPr>
              <w:t>eType II R=1, FeType II PS M=2 R=1}</w:t>
            </w:r>
          </w:p>
          <w:p w14:paraId="39A0901F" w14:textId="77777777" w:rsidR="005B7DAE" w:rsidRPr="00A855F4" w:rsidRDefault="005B7DAE" w:rsidP="005B7DAE">
            <w:pPr>
              <w:pStyle w:val="TAL"/>
            </w:pPr>
          </w:p>
          <w:p w14:paraId="5FC5C595" w14:textId="77777777" w:rsidR="005B7DAE" w:rsidRPr="00A855F4" w:rsidRDefault="005B7DAE" w:rsidP="005B7DAE">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in a band by referring to </w:t>
            </w:r>
            <w:r w:rsidRPr="00A855F4">
              <w:rPr>
                <w:rFonts w:cs="Arial"/>
                <w:i/>
                <w:szCs w:val="18"/>
              </w:rPr>
              <w:t>codebookVariantsList</w:t>
            </w:r>
            <w:r w:rsidRPr="00A855F4">
              <w:rPr>
                <w:rFonts w:cs="Arial"/>
                <w:szCs w:val="18"/>
              </w:rPr>
              <w:t xml:space="preserve">. The following parameters are included in </w:t>
            </w:r>
            <w:r w:rsidRPr="00A855F4">
              <w:rPr>
                <w:rFonts w:cs="Arial"/>
                <w:i/>
                <w:szCs w:val="18"/>
              </w:rPr>
              <w:t>codebookVariantsList</w:t>
            </w:r>
            <w:r w:rsidRPr="00A855F4">
              <w:rPr>
                <w:rFonts w:cs="Arial"/>
                <w:szCs w:val="18"/>
              </w:rPr>
              <w:t>:</w:t>
            </w:r>
          </w:p>
          <w:p w14:paraId="4139DA8B" w14:textId="77777777" w:rsidR="005B7DAE" w:rsidRPr="00A855F4" w:rsidRDefault="005B7DAE" w:rsidP="005B7DAE">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i/>
                <w:iCs/>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 combination.</w:t>
            </w:r>
          </w:p>
          <w:p w14:paraId="6381D22C" w14:textId="77777777" w:rsidR="005B7DAE" w:rsidRPr="00A855F4" w:rsidRDefault="005B7DAE" w:rsidP="005B7DA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 combination.</w:t>
            </w:r>
          </w:p>
          <w:p w14:paraId="0668CD5C" w14:textId="77777777" w:rsidR="005B7DAE" w:rsidRPr="00A855F4" w:rsidRDefault="005B7DAE" w:rsidP="005B7DA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combination.</w:t>
            </w:r>
          </w:p>
          <w:p w14:paraId="7D9B010F" w14:textId="77777777" w:rsidR="005B7DAE" w:rsidRPr="00A855F4" w:rsidRDefault="005B7DAE" w:rsidP="005B7DAE">
            <w:pPr>
              <w:pStyle w:val="TAL"/>
            </w:pPr>
          </w:p>
          <w:p w14:paraId="3E8496F5" w14:textId="77777777" w:rsidR="005B7DAE" w:rsidRPr="00A855F4" w:rsidRDefault="005B7DAE" w:rsidP="005B7DAE">
            <w:pPr>
              <w:pStyle w:val="TAN"/>
            </w:pPr>
            <w:r w:rsidRPr="00A855F4">
              <w:t>NOTE 1:</w:t>
            </w:r>
            <w:r w:rsidRPr="00A855F4">
              <w:rPr>
                <w:rFonts w:cs="Arial"/>
                <w:i/>
                <w:iCs/>
                <w:szCs w:val="18"/>
              </w:rPr>
              <w:tab/>
            </w:r>
            <w:r w:rsidRPr="00A855F4">
              <w:t>A CMR pair configured for NCJT will be counted as two activated resources, a CMR configured for sTRP will be counted as one activated resource for a triplet.</w:t>
            </w:r>
          </w:p>
          <w:p w14:paraId="7FA00E3D" w14:textId="77777777" w:rsidR="005B7DAE" w:rsidRPr="00A855F4" w:rsidRDefault="005B7DAE" w:rsidP="005B7DAE">
            <w:pPr>
              <w:pStyle w:val="TAN"/>
            </w:pPr>
            <w:r w:rsidRPr="00A855F4">
              <w:t>NOTE2:</w:t>
            </w:r>
            <w:r w:rsidRPr="00A855F4">
              <w:rPr>
                <w:rFonts w:cs="Arial"/>
                <w:i/>
                <w:iCs/>
                <w:szCs w:val="18"/>
              </w:rPr>
              <w:tab/>
            </w:r>
            <w:r w:rsidRPr="00A855F4">
              <w:t>his capability is relevant only when UE is configured with NCJT CSI in at least one CSI report setting in at least one CC in the band and/or band combination.</w:t>
            </w:r>
          </w:p>
          <w:p w14:paraId="3A4F472D" w14:textId="77777777" w:rsidR="005B7DAE" w:rsidRPr="00A855F4" w:rsidRDefault="005B7DAE" w:rsidP="005B7DAE">
            <w:pPr>
              <w:pStyle w:val="TAL"/>
            </w:pPr>
          </w:p>
          <w:p w14:paraId="0E6A5D7F" w14:textId="77777777" w:rsidR="005B7DAE" w:rsidRPr="00A855F4" w:rsidRDefault="005B7DAE" w:rsidP="005B7DAE">
            <w:pPr>
              <w:pStyle w:val="TAL"/>
              <w:rPr>
                <w:rFonts w:cs="Arial"/>
                <w:b/>
                <w:bCs/>
                <w:i/>
                <w:iCs/>
                <w:szCs w:val="18"/>
              </w:rPr>
            </w:pPr>
            <w:r w:rsidRPr="00A855F4">
              <w:rPr>
                <w:rFonts w:cs="Arial"/>
                <w:szCs w:val="18"/>
              </w:rPr>
              <w:t xml:space="preserve">The UE indicating support of this feature shall also indicate the support of </w:t>
            </w:r>
            <w:r w:rsidRPr="00A855F4">
              <w:rPr>
                <w:rFonts w:cs="Arial"/>
                <w:i/>
                <w:iCs/>
                <w:szCs w:val="18"/>
                <w:lang w:eastAsia="en-GB"/>
              </w:rPr>
              <w:t>mTRP-CSI-EnhancementPerBand-r17</w:t>
            </w:r>
            <w:r w:rsidRPr="00A855F4">
              <w:rPr>
                <w:rFonts w:cs="Arial"/>
                <w:szCs w:val="18"/>
                <w:lang w:eastAsia="en-GB"/>
              </w:rPr>
              <w:t>.</w:t>
            </w:r>
          </w:p>
        </w:tc>
        <w:tc>
          <w:tcPr>
            <w:tcW w:w="709" w:type="dxa"/>
          </w:tcPr>
          <w:p w14:paraId="219183F1" w14:textId="77777777" w:rsidR="005B7DAE" w:rsidRPr="00A855F4" w:rsidRDefault="005B7DAE" w:rsidP="005B7DAE">
            <w:pPr>
              <w:pStyle w:val="TAL"/>
              <w:jc w:val="center"/>
              <w:rPr>
                <w:rFonts w:cs="Arial"/>
                <w:szCs w:val="18"/>
              </w:rPr>
            </w:pPr>
            <w:r w:rsidRPr="00A855F4">
              <w:lastRenderedPageBreak/>
              <w:t>BC</w:t>
            </w:r>
          </w:p>
        </w:tc>
        <w:tc>
          <w:tcPr>
            <w:tcW w:w="567" w:type="dxa"/>
          </w:tcPr>
          <w:p w14:paraId="667F6DDE" w14:textId="77777777" w:rsidR="005B7DAE" w:rsidRPr="00A855F4" w:rsidRDefault="005B7DAE" w:rsidP="005B7DAE">
            <w:pPr>
              <w:pStyle w:val="TAL"/>
              <w:jc w:val="center"/>
              <w:rPr>
                <w:rFonts w:cs="Arial"/>
                <w:szCs w:val="18"/>
              </w:rPr>
            </w:pPr>
            <w:r w:rsidRPr="00A855F4">
              <w:t>No</w:t>
            </w:r>
          </w:p>
        </w:tc>
        <w:tc>
          <w:tcPr>
            <w:tcW w:w="709" w:type="dxa"/>
          </w:tcPr>
          <w:p w14:paraId="41A6DC21" w14:textId="77777777" w:rsidR="005B7DAE" w:rsidRPr="00A855F4" w:rsidRDefault="005B7DAE" w:rsidP="005B7DAE">
            <w:pPr>
              <w:pStyle w:val="TAL"/>
              <w:jc w:val="center"/>
              <w:rPr>
                <w:bCs/>
                <w:iCs/>
              </w:rPr>
            </w:pPr>
            <w:r w:rsidRPr="00A855F4">
              <w:rPr>
                <w:bCs/>
                <w:iCs/>
              </w:rPr>
              <w:t>N/A</w:t>
            </w:r>
          </w:p>
        </w:tc>
        <w:tc>
          <w:tcPr>
            <w:tcW w:w="728" w:type="dxa"/>
          </w:tcPr>
          <w:p w14:paraId="3957A8D8" w14:textId="77777777" w:rsidR="005B7DAE" w:rsidRPr="00A855F4" w:rsidRDefault="005B7DAE" w:rsidP="005B7DAE">
            <w:pPr>
              <w:pStyle w:val="TAL"/>
              <w:jc w:val="center"/>
              <w:rPr>
                <w:bCs/>
                <w:iCs/>
              </w:rPr>
            </w:pPr>
            <w:r w:rsidRPr="00A855F4">
              <w:rPr>
                <w:bCs/>
                <w:iCs/>
              </w:rPr>
              <w:t>N/A</w:t>
            </w:r>
          </w:p>
        </w:tc>
      </w:tr>
      <w:tr w:rsidR="005B7DAE" w:rsidRPr="00A855F4" w14:paraId="55D71318" w14:textId="77777777" w:rsidTr="005B7DAE">
        <w:trPr>
          <w:cantSplit/>
          <w:tblHeader/>
        </w:trPr>
        <w:tc>
          <w:tcPr>
            <w:tcW w:w="6917" w:type="dxa"/>
          </w:tcPr>
          <w:p w14:paraId="4294AC32" w14:textId="77777777" w:rsidR="005B7DAE" w:rsidRPr="00A855F4" w:rsidRDefault="005B7DAE" w:rsidP="005B7DAE">
            <w:pPr>
              <w:keepNext/>
              <w:keepLines/>
              <w:spacing w:after="0"/>
              <w:rPr>
                <w:rFonts w:ascii="Arial" w:hAnsi="Arial"/>
                <w:b/>
                <w:i/>
                <w:sz w:val="18"/>
              </w:rPr>
            </w:pPr>
            <w:r w:rsidRPr="00A855F4">
              <w:rPr>
                <w:rFonts w:ascii="Arial" w:hAnsi="Arial"/>
                <w:b/>
                <w:i/>
                <w:sz w:val="18"/>
              </w:rPr>
              <w:lastRenderedPageBreak/>
              <w:t>crossCarrierA-CSI-trigDiffSCS-r16</w:t>
            </w:r>
          </w:p>
          <w:p w14:paraId="5C9ECA43" w14:textId="77777777" w:rsidR="005B7DAE" w:rsidRPr="00A855F4" w:rsidRDefault="005B7DAE" w:rsidP="005B7DAE">
            <w:pPr>
              <w:pStyle w:val="TAL"/>
            </w:pPr>
            <w:r w:rsidRPr="00A855F4">
              <w:rPr>
                <w:rFonts w:cs="Arial"/>
                <w:szCs w:val="18"/>
              </w:rPr>
              <w:t xml:space="preserve">Indicates the UE support of handling cross-carrier aperiodic CSI report with aperiodic CSI-RS where triggering PDCCH and triggered CSI-RS resource are on different cells with different SCS. Value </w:t>
            </w:r>
            <w:r w:rsidRPr="00A855F4">
              <w:rPr>
                <w:rFonts w:cs="Arial"/>
                <w:i/>
                <w:iCs/>
                <w:szCs w:val="18"/>
              </w:rPr>
              <w:t>higherA-CSI-SCS</w:t>
            </w:r>
            <w:r w:rsidRPr="00A855F4">
              <w:t xml:space="preserve"> </w:t>
            </w:r>
            <w:r w:rsidRPr="00A855F4">
              <w:rPr>
                <w:rFonts w:cs="Arial"/>
                <w:szCs w:val="18"/>
              </w:rPr>
              <w:t xml:space="preserve">indicates the UE support of PDCCH cell of lower SCS and CSI RS cell of higher SCS and value </w:t>
            </w:r>
            <w:r w:rsidRPr="00A855F4">
              <w:rPr>
                <w:rFonts w:cs="Arial"/>
                <w:i/>
                <w:iCs/>
                <w:szCs w:val="18"/>
              </w:rPr>
              <w:t>lowerA-CSI-SCS</w:t>
            </w:r>
            <w:r w:rsidRPr="00A855F4">
              <w:t xml:space="preserve"> </w:t>
            </w:r>
            <w:r w:rsidRPr="00A855F4">
              <w:rPr>
                <w:rFonts w:cs="Arial"/>
                <w:szCs w:val="18"/>
              </w:rPr>
              <w:t xml:space="preserve">indicates the UE support of PDCCH cell of higher SCS and CSI RS cell of lower SCS, and value </w:t>
            </w:r>
            <w:r w:rsidRPr="00A855F4">
              <w:rPr>
                <w:rFonts w:cs="Arial"/>
                <w:i/>
                <w:iCs/>
                <w:szCs w:val="18"/>
              </w:rPr>
              <w:t xml:space="preserve">both </w:t>
            </w:r>
            <w:r w:rsidRPr="00A855F4">
              <w:rPr>
                <w:rFonts w:cs="Arial"/>
                <w:szCs w:val="18"/>
              </w:rPr>
              <w:t xml:space="preserve">indicates the support of both variations. A UE supporting this feature shall also indicate support of CSI-RS and CSI-IM reception for CSI feedback using </w:t>
            </w:r>
            <w:r w:rsidRPr="00A855F4">
              <w:rPr>
                <w:rFonts w:cs="Arial"/>
                <w:i/>
                <w:iCs/>
                <w:szCs w:val="18"/>
              </w:rPr>
              <w:t>csi-RS-IM-ReceptionForFeedback</w:t>
            </w:r>
          </w:p>
        </w:tc>
        <w:tc>
          <w:tcPr>
            <w:tcW w:w="709" w:type="dxa"/>
          </w:tcPr>
          <w:p w14:paraId="52C24CD9" w14:textId="77777777" w:rsidR="005B7DAE" w:rsidRPr="00A855F4" w:rsidRDefault="005B7DAE" w:rsidP="005B7DAE">
            <w:pPr>
              <w:pStyle w:val="TAL"/>
              <w:jc w:val="center"/>
            </w:pPr>
            <w:r w:rsidRPr="00A855F4">
              <w:rPr>
                <w:rFonts w:cs="Arial"/>
                <w:szCs w:val="18"/>
              </w:rPr>
              <w:t>BC</w:t>
            </w:r>
          </w:p>
        </w:tc>
        <w:tc>
          <w:tcPr>
            <w:tcW w:w="567" w:type="dxa"/>
          </w:tcPr>
          <w:p w14:paraId="030AF8E0" w14:textId="77777777" w:rsidR="005B7DAE" w:rsidRPr="00A855F4" w:rsidRDefault="005B7DAE" w:rsidP="005B7DAE">
            <w:pPr>
              <w:pStyle w:val="TAL"/>
              <w:jc w:val="center"/>
            </w:pPr>
            <w:r w:rsidRPr="00A855F4">
              <w:rPr>
                <w:rFonts w:cs="Arial"/>
                <w:szCs w:val="18"/>
              </w:rPr>
              <w:t>No</w:t>
            </w:r>
          </w:p>
        </w:tc>
        <w:tc>
          <w:tcPr>
            <w:tcW w:w="709" w:type="dxa"/>
          </w:tcPr>
          <w:p w14:paraId="56FA6D42" w14:textId="77777777" w:rsidR="005B7DAE" w:rsidRPr="00A855F4" w:rsidRDefault="005B7DAE" w:rsidP="005B7DAE">
            <w:pPr>
              <w:pStyle w:val="TAL"/>
              <w:jc w:val="center"/>
            </w:pPr>
            <w:r w:rsidRPr="00A855F4">
              <w:rPr>
                <w:bCs/>
                <w:iCs/>
              </w:rPr>
              <w:t>N/A</w:t>
            </w:r>
          </w:p>
        </w:tc>
        <w:tc>
          <w:tcPr>
            <w:tcW w:w="728" w:type="dxa"/>
          </w:tcPr>
          <w:p w14:paraId="603E6C8C" w14:textId="77777777" w:rsidR="005B7DAE" w:rsidRPr="00A855F4" w:rsidRDefault="005B7DAE" w:rsidP="005B7DAE">
            <w:pPr>
              <w:pStyle w:val="TAL"/>
              <w:jc w:val="center"/>
            </w:pPr>
            <w:r w:rsidRPr="00A855F4">
              <w:rPr>
                <w:bCs/>
                <w:iCs/>
              </w:rPr>
              <w:t>N/A</w:t>
            </w:r>
          </w:p>
        </w:tc>
      </w:tr>
      <w:tr w:rsidR="005B7DAE" w:rsidRPr="00A855F4" w14:paraId="7C662D73" w14:textId="77777777" w:rsidTr="005B7DAE">
        <w:trPr>
          <w:cantSplit/>
          <w:tblHeader/>
        </w:trPr>
        <w:tc>
          <w:tcPr>
            <w:tcW w:w="6917" w:type="dxa"/>
          </w:tcPr>
          <w:p w14:paraId="37047090" w14:textId="77777777" w:rsidR="005B7DAE" w:rsidRPr="00A855F4" w:rsidRDefault="005B7DAE" w:rsidP="005B7DAE">
            <w:pPr>
              <w:keepNext/>
              <w:keepLines/>
              <w:spacing w:after="0"/>
              <w:rPr>
                <w:rFonts w:ascii="Arial" w:hAnsi="Arial"/>
                <w:bCs/>
                <w:iCs/>
                <w:sz w:val="18"/>
              </w:rPr>
            </w:pPr>
            <w:r w:rsidRPr="00A855F4">
              <w:rPr>
                <w:rFonts w:ascii="Arial" w:hAnsi="Arial"/>
                <w:b/>
                <w:i/>
                <w:sz w:val="18"/>
              </w:rPr>
              <w:t>crossCarrierSchedulingDefaultQCL-r16</w:t>
            </w:r>
          </w:p>
          <w:p w14:paraId="405F0CEB" w14:textId="77777777" w:rsidR="005B7DAE" w:rsidRPr="00A855F4" w:rsidRDefault="005B7DAE" w:rsidP="005B7DAE">
            <w:pPr>
              <w:keepNext/>
              <w:keepLines/>
              <w:spacing w:after="0"/>
              <w:rPr>
                <w:rFonts w:ascii="Arial" w:hAnsi="Arial"/>
                <w:bCs/>
                <w:iCs/>
                <w:sz w:val="18"/>
              </w:rPr>
            </w:pPr>
            <w:r w:rsidRPr="00A855F4">
              <w:rPr>
                <w:rFonts w:ascii="Arial" w:hAnsi="Arial"/>
                <w:bCs/>
                <w:iCs/>
                <w:sz w:val="18"/>
              </w:rPr>
              <w:t xml:space="preserve">Indicates whether the UE can be configured with </w:t>
            </w:r>
            <w:r w:rsidRPr="00A855F4">
              <w:rPr>
                <w:rFonts w:ascii="Arial" w:hAnsi="Arial"/>
                <w:bCs/>
                <w:i/>
                <w:sz w:val="18"/>
              </w:rPr>
              <w:t>enabledDefaultBeamForCCS</w:t>
            </w:r>
            <w:r w:rsidRPr="00A855F4">
              <w:rPr>
                <w:rFonts w:ascii="Arial" w:hAnsi="Arial"/>
                <w:bCs/>
                <w:iCs/>
                <w:sz w:val="18"/>
              </w:rPr>
              <w:t xml:space="preserve"> for default QCL assumption for cross-carrier scheduling for same/different numerologies. A UE supporting this feature shall either indicate support of </w:t>
            </w:r>
            <w:r w:rsidRPr="00A855F4">
              <w:rPr>
                <w:rFonts w:ascii="Arial" w:hAnsi="Arial" w:cs="Arial"/>
                <w:i/>
                <w:sz w:val="18"/>
                <w:szCs w:val="18"/>
              </w:rPr>
              <w:t>crossCarrierScheduling-SameSCS</w:t>
            </w:r>
            <w:r w:rsidRPr="00A855F4">
              <w:rPr>
                <w:rFonts w:ascii="Arial" w:hAnsi="Arial" w:cs="Arial"/>
                <w:iCs/>
                <w:sz w:val="18"/>
                <w:szCs w:val="18"/>
              </w:rPr>
              <w:t xml:space="preserve"> or </w:t>
            </w:r>
            <w:r w:rsidRPr="00A855F4">
              <w:rPr>
                <w:rFonts w:ascii="Arial" w:hAnsi="Arial"/>
                <w:bCs/>
                <w:i/>
                <w:sz w:val="18"/>
              </w:rPr>
              <w:t>crossCarrierSchedulingDL-DiffSCS-r16</w:t>
            </w:r>
            <w:r w:rsidRPr="00A855F4">
              <w:rPr>
                <w:rFonts w:ascii="Arial" w:hAnsi="Arial"/>
                <w:bCs/>
                <w:iCs/>
                <w:sz w:val="18"/>
              </w:rPr>
              <w:t>.</w:t>
            </w:r>
          </w:p>
          <w:p w14:paraId="197F6D96" w14:textId="77777777" w:rsidR="005B7DAE" w:rsidRPr="00A855F4" w:rsidRDefault="005B7DAE" w:rsidP="005B7DAE">
            <w:pPr>
              <w:keepNext/>
              <w:keepLines/>
              <w:spacing w:after="0"/>
              <w:rPr>
                <w:rFonts w:ascii="Arial" w:hAnsi="Arial"/>
                <w:bCs/>
                <w:iCs/>
                <w:sz w:val="18"/>
              </w:rPr>
            </w:pPr>
          </w:p>
          <w:p w14:paraId="489BE1A4" w14:textId="77777777" w:rsidR="005B7DAE" w:rsidRPr="00A855F4" w:rsidRDefault="005B7DAE" w:rsidP="005B7DAE">
            <w:pPr>
              <w:keepNext/>
              <w:keepLines/>
              <w:spacing w:after="0"/>
              <w:rPr>
                <w:rFonts w:ascii="Arial" w:hAnsi="Arial"/>
                <w:bCs/>
                <w:iCs/>
                <w:sz w:val="18"/>
              </w:rPr>
            </w:pPr>
            <w:r w:rsidRPr="00A855F4">
              <w:rPr>
                <w:rFonts w:ascii="Arial" w:hAnsi="Arial"/>
                <w:bCs/>
                <w:iCs/>
                <w:sz w:val="18"/>
              </w:rPr>
              <w:t xml:space="preserve">Value </w:t>
            </w:r>
            <w:r w:rsidRPr="00A855F4">
              <w:rPr>
                <w:rFonts w:ascii="Arial" w:hAnsi="Arial"/>
                <w:bCs/>
                <w:i/>
                <w:sz w:val="18"/>
              </w:rPr>
              <w:t>diff-only</w:t>
            </w:r>
            <w:r w:rsidRPr="00A855F4">
              <w:rPr>
                <w:rFonts w:ascii="Arial" w:hAnsi="Arial"/>
                <w:bCs/>
                <w:iCs/>
                <w:sz w:val="18"/>
              </w:rPr>
              <w:t xml:space="preserve"> indicates UE supports this feature only for different SCS combination(s).</w:t>
            </w:r>
          </w:p>
          <w:p w14:paraId="1F2C3BBA" w14:textId="77777777" w:rsidR="005B7DAE" w:rsidRPr="00A855F4" w:rsidRDefault="005B7DAE" w:rsidP="005B7DAE">
            <w:pPr>
              <w:keepNext/>
              <w:keepLines/>
              <w:spacing w:after="0"/>
              <w:rPr>
                <w:rFonts w:ascii="Arial" w:hAnsi="Arial"/>
                <w:b/>
                <w:i/>
                <w:sz w:val="18"/>
              </w:rPr>
            </w:pPr>
            <w:r w:rsidRPr="00A855F4">
              <w:rPr>
                <w:rFonts w:ascii="Arial" w:hAnsi="Arial"/>
                <w:bCs/>
                <w:iCs/>
                <w:sz w:val="18"/>
              </w:rPr>
              <w:t xml:space="preserve">Value </w:t>
            </w:r>
            <w:r w:rsidRPr="00A855F4">
              <w:rPr>
                <w:rFonts w:ascii="Arial" w:hAnsi="Arial"/>
                <w:bCs/>
                <w:i/>
                <w:sz w:val="18"/>
              </w:rPr>
              <w:t>both</w:t>
            </w:r>
            <w:r w:rsidRPr="00A855F4">
              <w:rPr>
                <w:rFonts w:ascii="Arial" w:hAnsi="Arial"/>
                <w:bCs/>
                <w:iCs/>
                <w:sz w:val="18"/>
              </w:rPr>
              <w:t xml:space="preserve"> indicates UE supports this feature for same SCS and for different SCS combination(s).</w:t>
            </w:r>
          </w:p>
        </w:tc>
        <w:tc>
          <w:tcPr>
            <w:tcW w:w="709" w:type="dxa"/>
          </w:tcPr>
          <w:p w14:paraId="7EFC1EAA"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293166A1"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673B0687" w14:textId="77777777" w:rsidR="005B7DAE" w:rsidRPr="00A855F4" w:rsidRDefault="005B7DAE" w:rsidP="005B7DAE">
            <w:pPr>
              <w:pStyle w:val="TAL"/>
              <w:jc w:val="center"/>
              <w:rPr>
                <w:bCs/>
                <w:iCs/>
              </w:rPr>
            </w:pPr>
            <w:r w:rsidRPr="00A855F4">
              <w:rPr>
                <w:bCs/>
                <w:iCs/>
              </w:rPr>
              <w:t>N/A</w:t>
            </w:r>
          </w:p>
        </w:tc>
        <w:tc>
          <w:tcPr>
            <w:tcW w:w="728" w:type="dxa"/>
          </w:tcPr>
          <w:p w14:paraId="5E76534A" w14:textId="77777777" w:rsidR="005B7DAE" w:rsidRPr="00A855F4" w:rsidRDefault="005B7DAE" w:rsidP="005B7DAE">
            <w:pPr>
              <w:pStyle w:val="TAL"/>
              <w:jc w:val="center"/>
              <w:rPr>
                <w:bCs/>
                <w:iCs/>
              </w:rPr>
            </w:pPr>
            <w:r w:rsidRPr="00A855F4">
              <w:rPr>
                <w:bCs/>
                <w:iCs/>
              </w:rPr>
              <w:t>N/A</w:t>
            </w:r>
          </w:p>
        </w:tc>
      </w:tr>
      <w:tr w:rsidR="005B7DAE" w:rsidRPr="00A855F4" w14:paraId="3164C452" w14:textId="77777777" w:rsidTr="005B7DAE">
        <w:trPr>
          <w:cantSplit/>
          <w:tblHeader/>
        </w:trPr>
        <w:tc>
          <w:tcPr>
            <w:tcW w:w="6917" w:type="dxa"/>
          </w:tcPr>
          <w:p w14:paraId="76EA805F" w14:textId="77777777" w:rsidR="005B7DAE" w:rsidRPr="00A855F4" w:rsidRDefault="005B7DAE" w:rsidP="005B7DAE">
            <w:pPr>
              <w:keepNext/>
              <w:keepLines/>
              <w:spacing w:after="0"/>
              <w:rPr>
                <w:rFonts w:ascii="Arial" w:hAnsi="Arial"/>
                <w:b/>
                <w:i/>
                <w:sz w:val="18"/>
              </w:rPr>
            </w:pPr>
            <w:r w:rsidRPr="00A855F4">
              <w:rPr>
                <w:rFonts w:ascii="Arial" w:hAnsi="Arial"/>
                <w:b/>
                <w:i/>
                <w:sz w:val="18"/>
              </w:rPr>
              <w:lastRenderedPageBreak/>
              <w:t>crossCarrierSchedulingDL-DiffSCS-r16</w:t>
            </w:r>
          </w:p>
          <w:p w14:paraId="1D4BB66C" w14:textId="77777777" w:rsidR="005B7DAE" w:rsidRPr="00A855F4" w:rsidRDefault="005B7DAE" w:rsidP="005B7DAE">
            <w:pPr>
              <w:keepNext/>
              <w:keepLines/>
              <w:spacing w:after="0"/>
              <w:rPr>
                <w:rFonts w:ascii="Arial" w:hAnsi="Arial"/>
                <w:bCs/>
                <w:i/>
                <w:sz w:val="18"/>
              </w:rPr>
            </w:pPr>
            <w:r w:rsidRPr="00A855F4">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7CA21516" w14:textId="77777777" w:rsidR="005B7DAE" w:rsidRPr="00A855F4" w:rsidRDefault="005B7DAE" w:rsidP="005B7DAE">
            <w:pPr>
              <w:pStyle w:val="TAL"/>
            </w:pPr>
          </w:p>
          <w:p w14:paraId="710FF49C" w14:textId="77777777" w:rsidR="005B7DAE" w:rsidRPr="00A855F4" w:rsidRDefault="005B7DAE" w:rsidP="005B7DAE">
            <w:pPr>
              <w:pStyle w:val="TAL"/>
            </w:pPr>
            <w:r w:rsidRPr="00A855F4">
              <w:t xml:space="preserve">Value </w:t>
            </w:r>
            <w:r w:rsidRPr="00A855F4">
              <w:rPr>
                <w:i/>
                <w:iCs/>
              </w:rPr>
              <w:t>low-to-hig</w:t>
            </w:r>
            <w:r w:rsidRPr="00A855F4">
              <w:t xml:space="preserve">h indicates UE supports scheduling </w:t>
            </w:r>
            <w:r w:rsidRPr="00A855F4">
              <w:rPr>
                <w:iCs/>
              </w:rPr>
              <w:t>CC</w:t>
            </w:r>
            <w:r w:rsidRPr="00A855F4">
              <w:t xml:space="preserve"> of lower SCS to scheduled </w:t>
            </w:r>
            <w:r w:rsidRPr="00A855F4">
              <w:rPr>
                <w:iCs/>
              </w:rPr>
              <w:t>CC</w:t>
            </w:r>
            <w:r w:rsidRPr="00A855F4">
              <w:t xml:space="preserve"> of higher SCS;</w:t>
            </w:r>
          </w:p>
          <w:p w14:paraId="0C27FC30" w14:textId="77777777" w:rsidR="005B7DAE" w:rsidRPr="00A855F4" w:rsidRDefault="005B7DAE" w:rsidP="005B7DAE">
            <w:pPr>
              <w:pStyle w:val="TAL"/>
              <w:rPr>
                <w:rFonts w:cs="Arial"/>
                <w:szCs w:val="18"/>
              </w:rPr>
            </w:pPr>
            <w:r w:rsidRPr="00A855F4">
              <w:rPr>
                <w:rFonts w:cs="Arial"/>
                <w:szCs w:val="18"/>
              </w:rPr>
              <w:t xml:space="preserve">Value </w:t>
            </w:r>
            <w:r w:rsidRPr="00A855F4">
              <w:rPr>
                <w:rFonts w:cs="Arial"/>
                <w:i/>
                <w:iCs/>
                <w:szCs w:val="18"/>
              </w:rPr>
              <w:t>high-to-low</w:t>
            </w:r>
            <w:r w:rsidRPr="00A855F4">
              <w:rPr>
                <w:rFonts w:cs="Arial"/>
                <w:szCs w:val="18"/>
              </w:rPr>
              <w:t xml:space="preserve"> indicates UE supports scheduling </w:t>
            </w:r>
            <w:r w:rsidRPr="00A855F4">
              <w:rPr>
                <w:iCs/>
              </w:rPr>
              <w:t>CC</w:t>
            </w:r>
            <w:r w:rsidRPr="00A855F4">
              <w:rPr>
                <w:rFonts w:cs="Arial"/>
                <w:szCs w:val="18"/>
              </w:rPr>
              <w:t xml:space="preserve"> of higher SCS to scheduled </w:t>
            </w:r>
            <w:r w:rsidRPr="00A855F4">
              <w:rPr>
                <w:iCs/>
              </w:rPr>
              <w:t>CC</w:t>
            </w:r>
            <w:r w:rsidRPr="00A855F4">
              <w:rPr>
                <w:rFonts w:cs="Arial"/>
                <w:szCs w:val="18"/>
              </w:rPr>
              <w:t xml:space="preserve"> of lower SCS;</w:t>
            </w:r>
          </w:p>
          <w:p w14:paraId="7502661F" w14:textId="77777777" w:rsidR="005B7DAE" w:rsidRPr="00A855F4" w:rsidRDefault="005B7DAE" w:rsidP="005B7DAE">
            <w:pPr>
              <w:pStyle w:val="TAL"/>
              <w:rPr>
                <w:rFonts w:cs="Arial"/>
                <w:szCs w:val="18"/>
              </w:rPr>
            </w:pPr>
            <w:r w:rsidRPr="00A855F4">
              <w:rPr>
                <w:rFonts w:cs="Arial"/>
                <w:szCs w:val="18"/>
              </w:rPr>
              <w:t xml:space="preserve">Value </w:t>
            </w:r>
            <w:r w:rsidRPr="00A855F4">
              <w:rPr>
                <w:rFonts w:cs="Arial"/>
                <w:i/>
                <w:szCs w:val="18"/>
              </w:rPr>
              <w:t>both</w:t>
            </w:r>
            <w:r w:rsidRPr="00A855F4">
              <w:rPr>
                <w:rFonts w:cs="Arial"/>
                <w:szCs w:val="18"/>
              </w:rPr>
              <w:t xml:space="preserve"> indicates UE supports both scheduling </w:t>
            </w:r>
            <w:r w:rsidRPr="00A855F4">
              <w:rPr>
                <w:iCs/>
              </w:rPr>
              <w:t>CC</w:t>
            </w:r>
            <w:r w:rsidRPr="00A855F4">
              <w:rPr>
                <w:rFonts w:cs="Arial"/>
                <w:szCs w:val="18"/>
              </w:rPr>
              <w:t xml:space="preserve"> of lower SCS to scheduled </w:t>
            </w:r>
            <w:r w:rsidRPr="00A855F4">
              <w:rPr>
                <w:iCs/>
              </w:rPr>
              <w:t>CC</w:t>
            </w:r>
            <w:r w:rsidRPr="00A855F4">
              <w:rPr>
                <w:rFonts w:cs="Arial"/>
                <w:szCs w:val="18"/>
              </w:rPr>
              <w:t xml:space="preserve"> of higher SCS and scheduling </w:t>
            </w:r>
            <w:r w:rsidRPr="00A855F4">
              <w:rPr>
                <w:iCs/>
              </w:rPr>
              <w:t>CC</w:t>
            </w:r>
            <w:r w:rsidRPr="00A855F4">
              <w:rPr>
                <w:rFonts w:cs="Arial"/>
                <w:szCs w:val="18"/>
              </w:rPr>
              <w:t xml:space="preserve"> of higher SCS to scheduled </w:t>
            </w:r>
            <w:r w:rsidRPr="00A855F4">
              <w:rPr>
                <w:iCs/>
              </w:rPr>
              <w:t>CC</w:t>
            </w:r>
            <w:r w:rsidRPr="00A855F4">
              <w:rPr>
                <w:rFonts w:cs="Arial"/>
                <w:szCs w:val="18"/>
              </w:rPr>
              <w:t xml:space="preserve"> of lower SCS.</w:t>
            </w:r>
          </w:p>
          <w:p w14:paraId="7814A54D" w14:textId="77777777" w:rsidR="005B7DAE" w:rsidRPr="00A855F4" w:rsidRDefault="005B7DAE" w:rsidP="005B7DAE">
            <w:pPr>
              <w:pStyle w:val="TAL"/>
              <w:rPr>
                <w:rFonts w:cs="Arial"/>
                <w:szCs w:val="18"/>
              </w:rPr>
            </w:pPr>
          </w:p>
          <w:p w14:paraId="4B16667F" w14:textId="77777777" w:rsidR="005B7DAE" w:rsidRPr="00A855F4" w:rsidRDefault="005B7DAE" w:rsidP="005B7DAE">
            <w:pPr>
              <w:pStyle w:val="TAN"/>
            </w:pPr>
            <w:r w:rsidRPr="00A855F4">
              <w:t>NOTE 1:</w:t>
            </w:r>
            <w:r w:rsidRPr="00A855F4">
              <w:rPr>
                <w:rFonts w:cs="Arial"/>
                <w:szCs w:val="18"/>
              </w:rPr>
              <w:tab/>
            </w:r>
            <w:r w:rsidRPr="00A855F4">
              <w:t>Following components are applicable to cross carrier scheduling from lower SCS to higher SCS when the UE reports this feature:</w:t>
            </w:r>
          </w:p>
          <w:p w14:paraId="3566E2CA" w14:textId="77777777" w:rsidR="005B7DAE" w:rsidRPr="00A855F4" w:rsidRDefault="005B7DAE" w:rsidP="005B7DAE">
            <w:pPr>
              <w:pStyle w:val="TAN"/>
              <w:ind w:left="1168" w:hanging="283"/>
            </w:pPr>
            <w:r w:rsidRPr="00A855F4">
              <w:t>-</w:t>
            </w:r>
            <w:r w:rsidRPr="00A855F4">
              <w:tab/>
              <w:t>Processing one unicast DCI scheduling DL per scheduling CC slot per scheduled CC for FDD scheduling CC</w:t>
            </w:r>
          </w:p>
          <w:p w14:paraId="47173241" w14:textId="77777777" w:rsidR="005B7DAE" w:rsidRPr="00A855F4" w:rsidRDefault="005B7DAE" w:rsidP="005B7DAE">
            <w:pPr>
              <w:pStyle w:val="TAN"/>
              <w:ind w:left="1168" w:hanging="283"/>
            </w:pPr>
            <w:r w:rsidRPr="00A855F4">
              <w:t>-</w:t>
            </w:r>
            <w:r w:rsidRPr="00A855F4">
              <w:tab/>
              <w:t>Processing one unicast DCI scheduling DL per scheduling CC slot per scheduled CC for TDD scheduling CC</w:t>
            </w:r>
          </w:p>
          <w:p w14:paraId="5FEFBD68" w14:textId="77777777" w:rsidR="005B7DAE" w:rsidRPr="00A855F4" w:rsidRDefault="005B7DAE" w:rsidP="005B7DAE">
            <w:pPr>
              <w:pStyle w:val="TAN"/>
            </w:pPr>
            <w:r w:rsidRPr="00A855F4">
              <w:t>NOTE 2:</w:t>
            </w:r>
            <w:r w:rsidRPr="00A855F4">
              <w:rPr>
                <w:rFonts w:cs="Arial"/>
                <w:szCs w:val="18"/>
              </w:rPr>
              <w:tab/>
            </w:r>
            <w:r w:rsidRPr="00A855F4">
              <w:t>Following components are applicable to cross carrier scheduling from higher SCS to lower SCS when the UE reports this feature:</w:t>
            </w:r>
          </w:p>
          <w:p w14:paraId="0B4217CD" w14:textId="77777777" w:rsidR="005B7DAE" w:rsidRPr="00A855F4" w:rsidRDefault="005B7DAE" w:rsidP="005B7DAE">
            <w:pPr>
              <w:pStyle w:val="TAN"/>
              <w:ind w:left="1168" w:hanging="283"/>
            </w:pPr>
            <w:r w:rsidRPr="00A855F4">
              <w:t>-</w:t>
            </w:r>
            <w:r w:rsidRPr="00A855F4">
              <w:tab/>
              <w:t>Processing one unicast DCI scheduling DL per N consecutive scheduling CC slot per scheduled CC for FDD scheduling CC</w:t>
            </w:r>
          </w:p>
          <w:p w14:paraId="0197BEDC" w14:textId="77777777" w:rsidR="005B7DAE" w:rsidRPr="00A855F4" w:rsidRDefault="005B7DAE" w:rsidP="005B7DAE">
            <w:pPr>
              <w:pStyle w:val="TAN"/>
              <w:ind w:left="1168" w:hanging="283"/>
            </w:pPr>
            <w:r w:rsidRPr="00A855F4">
              <w:t>-</w:t>
            </w:r>
            <w:r w:rsidRPr="00A855F4">
              <w:tab/>
              <w:t>Processing one unicast DCI scheduling DL per N consecutive scheduling CC slot per scheduled CC for TDD scheduling CC</w:t>
            </w:r>
          </w:p>
          <w:p w14:paraId="3581B7EB" w14:textId="77777777" w:rsidR="005B7DAE" w:rsidRPr="00A855F4" w:rsidRDefault="005B7DAE" w:rsidP="005B7DAE">
            <w:pPr>
              <w:pStyle w:val="TAN"/>
              <w:ind w:left="1168" w:hanging="283"/>
              <w:rPr>
                <w:b/>
                <w:i/>
              </w:rPr>
            </w:pPr>
            <w:r w:rsidRPr="00A855F4">
              <w:t>-</w:t>
            </w:r>
            <w:r w:rsidRPr="00A855F4">
              <w:tab/>
              <w:t>N is based on pair of (scheduling CC SCS, scheduled CC SCS): N=2 for (30,15), (60,30), (120,60) and N=4 for (60,5), (120,30), N = 8 for (120,15)</w:t>
            </w:r>
          </w:p>
        </w:tc>
        <w:tc>
          <w:tcPr>
            <w:tcW w:w="709" w:type="dxa"/>
          </w:tcPr>
          <w:p w14:paraId="4C797C7A"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6BA92BE9"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54067072" w14:textId="77777777" w:rsidR="005B7DAE" w:rsidRPr="00A855F4" w:rsidRDefault="005B7DAE" w:rsidP="005B7DAE">
            <w:pPr>
              <w:pStyle w:val="TAL"/>
              <w:jc w:val="center"/>
              <w:rPr>
                <w:bCs/>
                <w:iCs/>
              </w:rPr>
            </w:pPr>
            <w:r w:rsidRPr="00A855F4">
              <w:rPr>
                <w:bCs/>
                <w:iCs/>
              </w:rPr>
              <w:t>N/A</w:t>
            </w:r>
          </w:p>
        </w:tc>
        <w:tc>
          <w:tcPr>
            <w:tcW w:w="728" w:type="dxa"/>
          </w:tcPr>
          <w:p w14:paraId="1614A759" w14:textId="77777777" w:rsidR="005B7DAE" w:rsidRPr="00A855F4" w:rsidRDefault="005B7DAE" w:rsidP="005B7DAE">
            <w:pPr>
              <w:pStyle w:val="TAL"/>
              <w:jc w:val="center"/>
              <w:rPr>
                <w:bCs/>
                <w:iCs/>
              </w:rPr>
            </w:pPr>
            <w:r w:rsidRPr="00A855F4">
              <w:rPr>
                <w:bCs/>
                <w:iCs/>
              </w:rPr>
              <w:t>N/A</w:t>
            </w:r>
          </w:p>
        </w:tc>
      </w:tr>
      <w:tr w:rsidR="005B7DAE" w:rsidRPr="00A855F4" w14:paraId="7E3EC999" w14:textId="77777777" w:rsidTr="005B7DAE">
        <w:trPr>
          <w:cantSplit/>
          <w:tblHeader/>
        </w:trPr>
        <w:tc>
          <w:tcPr>
            <w:tcW w:w="6917" w:type="dxa"/>
          </w:tcPr>
          <w:p w14:paraId="01CC401B" w14:textId="77777777" w:rsidR="005B7DAE" w:rsidRPr="00A855F4" w:rsidRDefault="005B7DAE" w:rsidP="005B7DAE">
            <w:pPr>
              <w:keepNext/>
              <w:keepLines/>
              <w:spacing w:after="0"/>
              <w:rPr>
                <w:rFonts w:ascii="Arial" w:hAnsi="Arial"/>
                <w:b/>
                <w:i/>
                <w:sz w:val="18"/>
              </w:rPr>
            </w:pPr>
            <w:r w:rsidRPr="00A855F4">
              <w:rPr>
                <w:rFonts w:ascii="Arial" w:hAnsi="Arial"/>
                <w:b/>
                <w:i/>
                <w:sz w:val="18"/>
              </w:rPr>
              <w:lastRenderedPageBreak/>
              <w:t>crossCarrierSchedulingSCell-SpCellTypeB-r17</w:t>
            </w:r>
          </w:p>
          <w:p w14:paraId="13C3F5C5" w14:textId="77777777" w:rsidR="005B7DAE" w:rsidRPr="00A855F4" w:rsidRDefault="005B7DAE" w:rsidP="005B7DAE">
            <w:pPr>
              <w:keepNext/>
              <w:keepLines/>
              <w:spacing w:after="0"/>
              <w:rPr>
                <w:rFonts w:ascii="Arial" w:hAnsi="Arial"/>
                <w:bCs/>
                <w:iCs/>
                <w:sz w:val="18"/>
              </w:rPr>
            </w:pPr>
            <w:r w:rsidRPr="00A855F4">
              <w:rPr>
                <w:rFonts w:ascii="Arial" w:hAnsi="Arial"/>
                <w:bCs/>
                <w:iCs/>
                <w:sz w:val="18"/>
              </w:rPr>
              <w:t>Indicates whether the UE supports cross-carrier scheduling from SCell configured with cross-carrier scheduling to PCell/PSCell (sSCell) to PCell/PSCell</w:t>
            </w:r>
          </w:p>
          <w:p w14:paraId="5FB8559E" w14:textId="77777777" w:rsidR="005B7DAE" w:rsidRPr="00A855F4" w:rsidRDefault="005B7DAE" w:rsidP="005B7DAE">
            <w:pPr>
              <w:keepNext/>
              <w:keepLines/>
              <w:spacing w:after="0"/>
              <w:rPr>
                <w:rFonts w:ascii="Arial" w:hAnsi="Arial"/>
                <w:bCs/>
                <w:iCs/>
                <w:sz w:val="18"/>
              </w:rPr>
            </w:pPr>
            <w:r w:rsidRPr="00A855F4">
              <w:rPr>
                <w:rFonts w:ascii="Arial" w:hAnsi="Arial"/>
                <w:bCs/>
                <w:iCs/>
                <w:sz w:val="18"/>
              </w:rPr>
              <w:t>(Type B). This capability signalling comprises the following parameters:</w:t>
            </w:r>
          </w:p>
          <w:p w14:paraId="3DB97114"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supportedSCS-Combinations-r17</w:t>
            </w:r>
            <w:r w:rsidRPr="00A855F4">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E33EE93"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79543CDD"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Configuration of scaling factor α for BD and CCE limit handling and PDCCH overbooking handling on P(S)Cell</w:t>
            </w:r>
          </w:p>
          <w:p w14:paraId="2FAFE4B8"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number of unicast DCI limits for PCell/PSCell scheduling</w:t>
            </w:r>
          </w:p>
          <w:p w14:paraId="09E63932" w14:textId="77777777" w:rsidR="005B7DAE" w:rsidRPr="00A855F4" w:rsidRDefault="005B7DAE" w:rsidP="005B7DA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Processing K1 unicast DCI scheduling DL on PCell/PSCell per PCell/PSCell slot and its aligned N consecutive sSCell slot(s)</w:t>
            </w:r>
          </w:p>
          <w:p w14:paraId="602CD82D" w14:textId="77777777" w:rsidR="005B7DAE" w:rsidRPr="00A855F4" w:rsidRDefault="005B7DAE" w:rsidP="005B7DA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Processing K2 unicast DCI scheduling UL on PCell/PSCell per PCell/PSCell slot and its aligned N consecutive sSCell slot(s)</w:t>
            </w:r>
          </w:p>
          <w:p w14:paraId="336E2C36" w14:textId="77777777" w:rsidR="005B7DAE" w:rsidRPr="00A855F4" w:rsidRDefault="005B7DAE" w:rsidP="005B7DA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N is based on pair of (PCell/PSCell SCS, sSCell SCS): N=1 for (15,15), (30,30), (60,60) and N=2 for (15,30), (30,60) and N=4 for (15, 60)</w:t>
            </w:r>
          </w:p>
          <w:p w14:paraId="24A2E2BE" w14:textId="77777777" w:rsidR="005B7DAE" w:rsidRPr="00A855F4" w:rsidRDefault="005B7DAE" w:rsidP="005B7DA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(K1, K2) = {(1,1) for FDD P(S)Cell; (K1, K2) = (1,2) for TDD P(S)Cell}</w:t>
            </w:r>
          </w:p>
          <w:p w14:paraId="17E165AC"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Same numerology between sSCell and P(S)Cell or sSCell SCS is larger than P(S)Cell SCS.</w:t>
            </w:r>
          </w:p>
          <w:p w14:paraId="3D06385F"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A855F4">
              <w:rPr>
                <w:rFonts w:ascii="Arial" w:hAnsi="Arial" w:cs="Arial"/>
                <w:i/>
                <w:iCs/>
                <w:sz w:val="18"/>
                <w:szCs w:val="18"/>
              </w:rPr>
              <w:t>dci-Format1-2And0-2-r16</w:t>
            </w:r>
          </w:p>
          <w:p w14:paraId="32AD79E4"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pdcch-MonitoringOccasion-r17</w:t>
            </w:r>
            <w:r w:rsidRPr="00A855F4">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4429F073"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Frame boundary alignment between PCell/PSCell and sSCell.</w:t>
            </w:r>
          </w:p>
          <w:p w14:paraId="17FA56B4" w14:textId="77777777" w:rsidR="005B7DAE" w:rsidRPr="00A855F4" w:rsidRDefault="005B7DAE" w:rsidP="005B7DAE">
            <w:pPr>
              <w:pStyle w:val="B1"/>
              <w:spacing w:after="0"/>
              <w:rPr>
                <w:rFonts w:ascii="Arial" w:hAnsi="Arial" w:cs="Arial"/>
                <w:sz w:val="18"/>
                <w:szCs w:val="18"/>
              </w:rPr>
            </w:pPr>
          </w:p>
          <w:p w14:paraId="79DCF295" w14:textId="77777777" w:rsidR="005B7DAE" w:rsidRPr="00A855F4" w:rsidRDefault="005B7DAE" w:rsidP="005B7DAE">
            <w:pPr>
              <w:pStyle w:val="TAN"/>
            </w:pPr>
            <w:r w:rsidRPr="00A855F4">
              <w:t>NOTE 1:</w:t>
            </w:r>
            <w:r w:rsidRPr="00A855F4">
              <w:rPr>
                <w:rFonts w:cs="Arial"/>
                <w:szCs w:val="18"/>
              </w:rPr>
              <w:tab/>
            </w:r>
            <w:r w:rsidRPr="00A855F4">
              <w:t>A UE supporting this FG does not imply that the UE can be configured with sSCell in shared channel access spectrum.</w:t>
            </w:r>
          </w:p>
          <w:p w14:paraId="2C532B00" w14:textId="77777777" w:rsidR="005B7DAE" w:rsidRPr="00A855F4" w:rsidRDefault="005B7DAE" w:rsidP="005B7DAE">
            <w:pPr>
              <w:pStyle w:val="TAN"/>
            </w:pPr>
            <w:r w:rsidRPr="00A855F4">
              <w:lastRenderedPageBreak/>
              <w:t>NOTE 2:</w:t>
            </w:r>
            <w:r w:rsidRPr="00A855F4">
              <w:rPr>
                <w:rFonts w:cs="Arial"/>
                <w:szCs w:val="18"/>
              </w:rPr>
              <w:tab/>
            </w:r>
            <w:r w:rsidRPr="00A855F4">
              <w:t>The CCS from sSCell to PCell is applicable to FR1 only but there can be other SCells in FR2 configured for the UE.</w:t>
            </w:r>
          </w:p>
          <w:p w14:paraId="0DA575FF" w14:textId="77777777" w:rsidR="005B7DAE" w:rsidRPr="00A855F4" w:rsidRDefault="005B7DAE" w:rsidP="005B7DAE">
            <w:pPr>
              <w:pStyle w:val="TAN"/>
              <w:rPr>
                <w:b/>
                <w:i/>
              </w:rPr>
            </w:pPr>
            <w:r w:rsidRPr="00A855F4">
              <w:t>NOTE 3:</w:t>
            </w:r>
            <w:r w:rsidRPr="00A855F4">
              <w:rPr>
                <w:rFonts w:cs="Arial"/>
                <w:szCs w:val="18"/>
              </w:rPr>
              <w:tab/>
            </w:r>
            <w:r w:rsidRPr="00A855F4">
              <w:t xml:space="preserve">Parameters in </w:t>
            </w:r>
            <w:r w:rsidRPr="00A855F4">
              <w:rPr>
                <w:i/>
                <w:iCs/>
              </w:rPr>
              <w:t>CSI-MeasConfig</w:t>
            </w:r>
            <w:r w:rsidRPr="00A855F4">
              <w:t xml:space="preserve"> of P(S)Cell and sSCell are configured such that combination of P(S)Cell and sSCell configurations does not result in exceeding any of the UE's capabilities for A-/SP-CSI reporting on PUSCH on P(S)Cell.</w:t>
            </w:r>
          </w:p>
        </w:tc>
        <w:tc>
          <w:tcPr>
            <w:tcW w:w="709" w:type="dxa"/>
          </w:tcPr>
          <w:p w14:paraId="1FAC66B2" w14:textId="77777777" w:rsidR="005B7DAE" w:rsidRPr="00A855F4" w:rsidRDefault="005B7DAE" w:rsidP="005B7DAE">
            <w:pPr>
              <w:pStyle w:val="TAL"/>
              <w:jc w:val="center"/>
              <w:rPr>
                <w:rFonts w:cs="Arial"/>
                <w:szCs w:val="18"/>
              </w:rPr>
            </w:pPr>
            <w:r w:rsidRPr="00A855F4">
              <w:rPr>
                <w:rFonts w:cs="Arial"/>
                <w:szCs w:val="18"/>
              </w:rPr>
              <w:lastRenderedPageBreak/>
              <w:t>BC</w:t>
            </w:r>
          </w:p>
        </w:tc>
        <w:tc>
          <w:tcPr>
            <w:tcW w:w="567" w:type="dxa"/>
          </w:tcPr>
          <w:p w14:paraId="33EC70D7"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10B1A819" w14:textId="77777777" w:rsidR="005B7DAE" w:rsidRPr="00A855F4" w:rsidRDefault="005B7DAE" w:rsidP="005B7DAE">
            <w:pPr>
              <w:pStyle w:val="TAL"/>
              <w:jc w:val="center"/>
              <w:rPr>
                <w:bCs/>
                <w:iCs/>
              </w:rPr>
            </w:pPr>
            <w:r w:rsidRPr="00A855F4">
              <w:rPr>
                <w:bCs/>
                <w:iCs/>
              </w:rPr>
              <w:t>N/A</w:t>
            </w:r>
          </w:p>
        </w:tc>
        <w:tc>
          <w:tcPr>
            <w:tcW w:w="728" w:type="dxa"/>
          </w:tcPr>
          <w:p w14:paraId="0A8A7F35" w14:textId="77777777" w:rsidR="005B7DAE" w:rsidRPr="00A855F4" w:rsidRDefault="005B7DAE" w:rsidP="005B7DAE">
            <w:pPr>
              <w:pStyle w:val="TAL"/>
              <w:jc w:val="center"/>
              <w:rPr>
                <w:bCs/>
                <w:iCs/>
              </w:rPr>
            </w:pPr>
            <w:r w:rsidRPr="00A855F4">
              <w:rPr>
                <w:bCs/>
                <w:iCs/>
              </w:rPr>
              <w:t>FR1 only</w:t>
            </w:r>
          </w:p>
        </w:tc>
      </w:tr>
      <w:tr w:rsidR="005B7DAE" w:rsidRPr="00A855F4" w14:paraId="74D70556" w14:textId="77777777" w:rsidTr="005B7DAE">
        <w:trPr>
          <w:cantSplit/>
          <w:tblHeader/>
        </w:trPr>
        <w:tc>
          <w:tcPr>
            <w:tcW w:w="6917" w:type="dxa"/>
          </w:tcPr>
          <w:p w14:paraId="49C8FF5F" w14:textId="77777777" w:rsidR="005B7DAE" w:rsidRPr="00A855F4" w:rsidRDefault="005B7DAE" w:rsidP="005B7DAE">
            <w:pPr>
              <w:keepNext/>
              <w:keepLines/>
              <w:spacing w:after="0"/>
              <w:rPr>
                <w:rFonts w:ascii="Arial" w:hAnsi="Arial"/>
                <w:b/>
                <w:i/>
                <w:sz w:val="18"/>
              </w:rPr>
            </w:pPr>
            <w:r w:rsidRPr="00A855F4">
              <w:rPr>
                <w:rFonts w:ascii="Arial" w:hAnsi="Arial"/>
                <w:b/>
                <w:i/>
                <w:sz w:val="18"/>
              </w:rPr>
              <w:lastRenderedPageBreak/>
              <w:t>crossCarrierSchedulingSCell-SpCellTypeA-r17</w:t>
            </w:r>
          </w:p>
          <w:p w14:paraId="3EF9C50A" w14:textId="77777777" w:rsidR="005B7DAE" w:rsidRPr="00A855F4" w:rsidRDefault="005B7DAE" w:rsidP="005B7DAE">
            <w:pPr>
              <w:keepNext/>
              <w:keepLines/>
              <w:spacing w:after="0"/>
              <w:rPr>
                <w:rFonts w:ascii="Arial" w:hAnsi="Arial"/>
                <w:bCs/>
                <w:iCs/>
                <w:sz w:val="18"/>
              </w:rPr>
            </w:pPr>
            <w:r w:rsidRPr="00A855F4">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0F08EF32"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supportedSCS-Combinations-r17</w:t>
            </w:r>
            <w:r w:rsidRPr="00A855F4">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64CD0D7B"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p>
          <w:p w14:paraId="298B09FE" w14:textId="77777777" w:rsidR="005B7DAE" w:rsidRPr="00A855F4" w:rsidRDefault="005B7DAE" w:rsidP="005B7DA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USS sets for DCI formats 0_1,1_1,0_2,1_2.</w:t>
            </w:r>
          </w:p>
          <w:p w14:paraId="560B14BD" w14:textId="77777777" w:rsidR="005B7DAE" w:rsidRPr="00A855F4" w:rsidRDefault="005B7DAE" w:rsidP="005B7DA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USS sets for DCI formats 0_0,1_0.</w:t>
            </w:r>
          </w:p>
          <w:p w14:paraId="02276ABC" w14:textId="77777777" w:rsidR="005B7DAE" w:rsidRPr="00A855F4" w:rsidRDefault="005B7DAE" w:rsidP="005B7DA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Type3-CSS set(s) for DCI formats 1_0/0_0 with C-RNTI/CS-RNTI/MCS-C-RNTI.</w:t>
            </w:r>
          </w:p>
          <w:p w14:paraId="3D365A21"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Configuration of scaling factor α for BD and CCE limit handling and PDCCH overbooking handling on P(S)Cell.</w:t>
            </w:r>
          </w:p>
          <w:p w14:paraId="692C87CB"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number of unicast DCI limits for PCell/PSCell scheduling:</w:t>
            </w:r>
          </w:p>
          <w:p w14:paraId="6C62657D" w14:textId="77777777" w:rsidR="005B7DAE" w:rsidRPr="00A855F4" w:rsidRDefault="005B7DAE" w:rsidP="005B7DA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Processing K1 unicast DCI scheduling DL on PCell/PSCell per PCell/PSCell slot and its aligned N consecutive sSCell slot(s).</w:t>
            </w:r>
          </w:p>
          <w:p w14:paraId="15DC5816" w14:textId="77777777" w:rsidR="005B7DAE" w:rsidRPr="00A855F4" w:rsidRDefault="005B7DAE" w:rsidP="005B7DA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Processing K2 unicast DCI scheduling UL on PCell/PSCell per PCell/PSCell slot and its aligned N consecutive sSCell slot(s).</w:t>
            </w:r>
          </w:p>
          <w:p w14:paraId="412BF838" w14:textId="77777777" w:rsidR="005B7DAE" w:rsidRPr="00A855F4" w:rsidRDefault="005B7DAE" w:rsidP="005B7DA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N is based on pair of (PCell/PSCell SCS, sSCell SCS): N=1 for (15,15), (30,30), (60,60) and N=2 for (15,30), (30,60) and N=4 for (15, 60).</w:t>
            </w:r>
          </w:p>
          <w:p w14:paraId="4EDE46F9" w14:textId="77777777" w:rsidR="005B7DAE" w:rsidRPr="00A855F4" w:rsidRDefault="005B7DAE" w:rsidP="005B7DA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(K1, K2) = {(1,1) for FDD P(S)Cell; (K1, K2) = (1,2) for TDD P(S)Cell}.</w:t>
            </w:r>
          </w:p>
          <w:p w14:paraId="40559500"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Same numerology between sSCell and P(S)Cell or sSCell SCS is larger than P(S)Cell SCS.</w:t>
            </w:r>
          </w:p>
          <w:p w14:paraId="2E41F2F9"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p>
          <w:p w14:paraId="3313095C"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sSCell USS set(s) (for CCS from sSCell to PCell/PSCell) and Type0/0A/1/2 CSS sets on PCell/PSCell can be configured so that the UE monitors them in overlapping slot of PCell/PSCell and sSCell</w:t>
            </w:r>
          </w:p>
          <w:p w14:paraId="7C5ACC29" w14:textId="77777777" w:rsidR="005B7DAE" w:rsidRPr="00A855F4" w:rsidRDefault="005B7DAE" w:rsidP="005B7DAE">
            <w:pPr>
              <w:pStyle w:val="B2"/>
              <w:spacing w:after="0"/>
              <w:ind w:left="850" w:hanging="288"/>
              <w:rPr>
                <w:rFonts w:ascii="Arial" w:hAnsi="Arial" w:cs="Arial"/>
                <w:sz w:val="18"/>
                <w:szCs w:val="18"/>
              </w:rPr>
            </w:pPr>
            <w:r w:rsidRPr="00A855F4">
              <w:rPr>
                <w:rFonts w:ascii="Arial" w:hAnsi="Arial" w:cs="Arial"/>
                <w:sz w:val="18"/>
                <w:szCs w:val="18"/>
              </w:rPr>
              <w:lastRenderedPageBreak/>
              <w:t>-</w:t>
            </w:r>
            <w:r w:rsidRPr="00A855F4">
              <w:rPr>
                <w:rFonts w:ascii="Arial" w:hAnsi="Arial" w:cs="Arial"/>
                <w:sz w:val="18"/>
                <w:szCs w:val="18"/>
              </w:rPr>
              <w:tab/>
              <w:t>no simultaneous monitoring between 'USS sets (for P(S)Cell scheduling) on sSCell' and 'Type 0/0A/1/2 CSS sets on P(S)Cell for DCI formats with CRC scrambled by C-RNTI/MCS-C-RNTI/CS-RNTI'</w:t>
            </w:r>
          </w:p>
          <w:p w14:paraId="42573482" w14:textId="77777777" w:rsidR="005B7DAE" w:rsidRPr="00A855F4" w:rsidRDefault="005B7DAE" w:rsidP="005B7DAE">
            <w:pPr>
              <w:pStyle w:val="B2"/>
              <w:spacing w:after="0"/>
              <w:ind w:left="850"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simultaneous monitoring of 'USS sets (for P(S)Cell scheduling) on sSCell' and 'Type 0/0A/1/2 CSS sets on P(S)Cell for DCI formats with CRC not scrambled by C-RNTI/MCS-C-RNTI/CS-RNTI'.</w:t>
            </w:r>
          </w:p>
          <w:p w14:paraId="2686438F"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pdcch-MonitoringOccasion-r17</w:t>
            </w:r>
            <w:r w:rsidRPr="00A855F4">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07DA80BF"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Frame boundary alignment between PCell/PSCell and sSCell.</w:t>
            </w:r>
          </w:p>
          <w:p w14:paraId="6489D0EA" w14:textId="77777777" w:rsidR="005B7DAE" w:rsidRPr="00A855F4" w:rsidRDefault="005B7DAE" w:rsidP="005B7DAE">
            <w:pPr>
              <w:keepNext/>
              <w:keepLines/>
              <w:rPr>
                <w:rFonts w:ascii="Arial" w:hAnsi="Arial"/>
                <w:bCs/>
                <w:iCs/>
                <w:sz w:val="18"/>
              </w:rPr>
            </w:pPr>
          </w:p>
          <w:p w14:paraId="16207D53" w14:textId="77777777" w:rsidR="005B7DAE" w:rsidRPr="00A855F4" w:rsidRDefault="005B7DAE" w:rsidP="005B7DAE">
            <w:pPr>
              <w:pStyle w:val="TAN"/>
            </w:pPr>
            <w:r w:rsidRPr="00A855F4">
              <w:t>NOTE 1:</w:t>
            </w:r>
            <w:r w:rsidRPr="00A855F4">
              <w:rPr>
                <w:rFonts w:cs="Arial"/>
                <w:szCs w:val="18"/>
              </w:rPr>
              <w:tab/>
            </w:r>
            <w:r w:rsidRPr="00A855F4">
              <w:t>A UE supporting this FG does not imply that the UE can be configured with sSCell in shared channel access spectrum.</w:t>
            </w:r>
          </w:p>
          <w:p w14:paraId="7774843C" w14:textId="77777777" w:rsidR="005B7DAE" w:rsidRPr="00A855F4" w:rsidRDefault="005B7DAE" w:rsidP="005B7DAE">
            <w:pPr>
              <w:pStyle w:val="TAN"/>
            </w:pPr>
            <w:r w:rsidRPr="00A855F4">
              <w:t>NOTE 2:</w:t>
            </w:r>
            <w:r w:rsidRPr="00A855F4">
              <w:rPr>
                <w:rFonts w:cs="Arial"/>
                <w:szCs w:val="18"/>
              </w:rPr>
              <w:tab/>
            </w:r>
            <w:r w:rsidRPr="00A855F4">
              <w:t>The CCS from sSCell to PCell is applicable to FR1 only but there can be other SCells in FR2 configured for the UE.</w:t>
            </w:r>
          </w:p>
          <w:p w14:paraId="4C01DCA5" w14:textId="77777777" w:rsidR="005B7DAE" w:rsidRPr="00A855F4" w:rsidRDefault="005B7DAE" w:rsidP="005B7DAE">
            <w:pPr>
              <w:pStyle w:val="TAN"/>
            </w:pPr>
            <w:r w:rsidRPr="00A855F4">
              <w:t>NOTE 3:</w:t>
            </w:r>
            <w:r w:rsidRPr="00A855F4">
              <w:rPr>
                <w:rFonts w:cs="Arial"/>
                <w:szCs w:val="18"/>
              </w:rPr>
              <w:tab/>
            </w:r>
            <w:r w:rsidRPr="00A855F4">
              <w:t xml:space="preserve">Parameters in </w:t>
            </w:r>
            <w:r w:rsidRPr="00A855F4">
              <w:rPr>
                <w:i/>
                <w:iCs/>
              </w:rPr>
              <w:t>CSI-MeasConfig</w:t>
            </w:r>
            <w:r w:rsidRPr="00A855F4">
              <w:t xml:space="preserve"> of P(S)Cell and sSCell are configured such that combination of P(S)Cell and sSCell configurations does not result in exceeding any of the UE's capabilities for A-/SP-CSI reporting on PUSCH on P(S)Cell.</w:t>
            </w:r>
          </w:p>
        </w:tc>
        <w:tc>
          <w:tcPr>
            <w:tcW w:w="709" w:type="dxa"/>
          </w:tcPr>
          <w:p w14:paraId="7E7A80AD" w14:textId="77777777" w:rsidR="005B7DAE" w:rsidRPr="00A855F4" w:rsidRDefault="005B7DAE" w:rsidP="005B7DAE">
            <w:pPr>
              <w:pStyle w:val="TAL"/>
              <w:jc w:val="center"/>
              <w:rPr>
                <w:rFonts w:cs="Arial"/>
                <w:szCs w:val="18"/>
              </w:rPr>
            </w:pPr>
            <w:r w:rsidRPr="00A855F4">
              <w:rPr>
                <w:rFonts w:cs="Arial"/>
                <w:szCs w:val="18"/>
              </w:rPr>
              <w:lastRenderedPageBreak/>
              <w:t>BC</w:t>
            </w:r>
          </w:p>
        </w:tc>
        <w:tc>
          <w:tcPr>
            <w:tcW w:w="567" w:type="dxa"/>
          </w:tcPr>
          <w:p w14:paraId="3CA76BC7"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7DDE7FBD" w14:textId="77777777" w:rsidR="005B7DAE" w:rsidRPr="00A855F4" w:rsidRDefault="005B7DAE" w:rsidP="005B7DAE">
            <w:pPr>
              <w:pStyle w:val="TAL"/>
              <w:jc w:val="center"/>
              <w:rPr>
                <w:bCs/>
                <w:iCs/>
              </w:rPr>
            </w:pPr>
            <w:r w:rsidRPr="00A855F4">
              <w:rPr>
                <w:bCs/>
                <w:iCs/>
              </w:rPr>
              <w:t>N/A</w:t>
            </w:r>
          </w:p>
        </w:tc>
        <w:tc>
          <w:tcPr>
            <w:tcW w:w="728" w:type="dxa"/>
          </w:tcPr>
          <w:p w14:paraId="5BD77CAE" w14:textId="77777777" w:rsidR="005B7DAE" w:rsidRPr="00A855F4" w:rsidRDefault="005B7DAE" w:rsidP="005B7DAE">
            <w:pPr>
              <w:pStyle w:val="TAL"/>
              <w:jc w:val="center"/>
              <w:rPr>
                <w:bCs/>
                <w:iCs/>
              </w:rPr>
            </w:pPr>
            <w:r w:rsidRPr="00A855F4">
              <w:rPr>
                <w:bCs/>
                <w:iCs/>
              </w:rPr>
              <w:t>FR1 only</w:t>
            </w:r>
          </w:p>
        </w:tc>
      </w:tr>
      <w:tr w:rsidR="005B7DAE" w:rsidRPr="00A855F4" w14:paraId="205BEFF0" w14:textId="77777777" w:rsidTr="005B7DAE">
        <w:trPr>
          <w:cantSplit/>
          <w:tblHeader/>
        </w:trPr>
        <w:tc>
          <w:tcPr>
            <w:tcW w:w="6917" w:type="dxa"/>
          </w:tcPr>
          <w:p w14:paraId="77F4A42F" w14:textId="77777777" w:rsidR="005B7DAE" w:rsidRPr="00A855F4" w:rsidRDefault="005B7DAE" w:rsidP="005B7DAE">
            <w:pPr>
              <w:keepNext/>
              <w:keepLines/>
              <w:spacing w:after="0"/>
              <w:rPr>
                <w:rFonts w:ascii="Arial" w:hAnsi="Arial"/>
                <w:b/>
                <w:i/>
                <w:sz w:val="18"/>
              </w:rPr>
            </w:pPr>
            <w:r w:rsidRPr="00A855F4">
              <w:rPr>
                <w:rFonts w:ascii="Arial" w:hAnsi="Arial"/>
                <w:b/>
                <w:i/>
                <w:sz w:val="18"/>
              </w:rPr>
              <w:lastRenderedPageBreak/>
              <w:t>crossCarrierSchedulingUL-DiffSCS-r16</w:t>
            </w:r>
          </w:p>
          <w:p w14:paraId="7F4B874C" w14:textId="77777777" w:rsidR="005B7DAE" w:rsidRPr="00A855F4" w:rsidRDefault="005B7DAE" w:rsidP="005B7DAE">
            <w:pPr>
              <w:keepNext/>
              <w:keepLines/>
              <w:spacing w:after="0"/>
              <w:rPr>
                <w:rFonts w:ascii="Arial" w:hAnsi="Arial"/>
                <w:bCs/>
                <w:i/>
                <w:sz w:val="18"/>
              </w:rPr>
            </w:pPr>
            <w:r w:rsidRPr="00A855F4">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0F9261ED" w14:textId="77777777" w:rsidR="005B7DAE" w:rsidRPr="00A855F4" w:rsidRDefault="005B7DAE" w:rsidP="005B7DAE">
            <w:pPr>
              <w:keepNext/>
              <w:keepLines/>
              <w:spacing w:after="0"/>
              <w:rPr>
                <w:rFonts w:ascii="Arial" w:hAnsi="Arial"/>
                <w:bCs/>
                <w:i/>
                <w:sz w:val="18"/>
              </w:rPr>
            </w:pPr>
          </w:p>
          <w:p w14:paraId="7DC3898D" w14:textId="77777777" w:rsidR="005B7DAE" w:rsidRPr="00A855F4" w:rsidRDefault="005B7DAE" w:rsidP="005B7DAE">
            <w:pPr>
              <w:pStyle w:val="TAL"/>
            </w:pPr>
            <w:r w:rsidRPr="00A855F4">
              <w:t xml:space="preserve">Value </w:t>
            </w:r>
            <w:r w:rsidRPr="00A855F4">
              <w:rPr>
                <w:i/>
              </w:rPr>
              <w:t>low-to-high</w:t>
            </w:r>
            <w:r w:rsidRPr="00A855F4">
              <w:t xml:space="preserve"> indicates UE supports scheduling </w:t>
            </w:r>
            <w:r w:rsidRPr="00A855F4">
              <w:rPr>
                <w:bCs/>
                <w:iCs/>
              </w:rPr>
              <w:t>CC</w:t>
            </w:r>
            <w:r w:rsidRPr="00A855F4">
              <w:t xml:space="preserve"> of lower SCS to scheduled </w:t>
            </w:r>
            <w:r w:rsidRPr="00A855F4">
              <w:rPr>
                <w:bCs/>
                <w:iCs/>
              </w:rPr>
              <w:t>CC</w:t>
            </w:r>
            <w:r w:rsidRPr="00A855F4">
              <w:t xml:space="preserve"> of higher SCS;</w:t>
            </w:r>
          </w:p>
          <w:p w14:paraId="5180D8DD" w14:textId="77777777" w:rsidR="005B7DAE" w:rsidRPr="00A855F4" w:rsidRDefault="005B7DAE" w:rsidP="005B7DAE">
            <w:pPr>
              <w:keepNext/>
              <w:keepLines/>
              <w:spacing w:after="0"/>
              <w:rPr>
                <w:rFonts w:ascii="Arial" w:hAnsi="Arial" w:cs="Arial"/>
                <w:sz w:val="18"/>
                <w:szCs w:val="18"/>
              </w:rPr>
            </w:pPr>
            <w:r w:rsidRPr="00A855F4">
              <w:rPr>
                <w:rFonts w:ascii="Arial" w:hAnsi="Arial" w:cs="Arial"/>
                <w:sz w:val="18"/>
                <w:szCs w:val="18"/>
              </w:rPr>
              <w:t xml:space="preserve">Value </w:t>
            </w:r>
            <w:r w:rsidRPr="00A855F4">
              <w:rPr>
                <w:rFonts w:ascii="Arial" w:hAnsi="Arial" w:cs="Arial"/>
                <w:i/>
                <w:sz w:val="18"/>
                <w:szCs w:val="18"/>
              </w:rPr>
              <w:t>high-to-low</w:t>
            </w:r>
            <w:r w:rsidRPr="00A855F4">
              <w:rPr>
                <w:rFonts w:ascii="Arial" w:hAnsi="Arial" w:cs="Arial"/>
                <w:sz w:val="18"/>
                <w:szCs w:val="18"/>
              </w:rPr>
              <w:t xml:space="preserve"> indicates UE supports scheduling </w:t>
            </w:r>
            <w:r w:rsidRPr="00A855F4">
              <w:rPr>
                <w:rFonts w:ascii="Arial" w:hAnsi="Arial"/>
                <w:bCs/>
                <w:iCs/>
                <w:sz w:val="18"/>
              </w:rPr>
              <w:t>CC</w:t>
            </w:r>
            <w:r w:rsidRPr="00A855F4">
              <w:rPr>
                <w:rFonts w:ascii="Arial" w:hAnsi="Arial" w:cs="Arial"/>
                <w:sz w:val="18"/>
                <w:szCs w:val="18"/>
              </w:rPr>
              <w:t xml:space="preserve"> of higher SCS to scheduled </w:t>
            </w:r>
            <w:r w:rsidRPr="00A855F4">
              <w:rPr>
                <w:rFonts w:ascii="Arial" w:hAnsi="Arial"/>
                <w:bCs/>
                <w:iCs/>
                <w:sz w:val="18"/>
              </w:rPr>
              <w:t>CC</w:t>
            </w:r>
            <w:r w:rsidRPr="00A855F4">
              <w:rPr>
                <w:rFonts w:ascii="Arial" w:hAnsi="Arial" w:cs="Arial"/>
                <w:sz w:val="18"/>
                <w:szCs w:val="18"/>
              </w:rPr>
              <w:t xml:space="preserve"> of lower SCS;</w:t>
            </w:r>
          </w:p>
          <w:p w14:paraId="570C6CD4" w14:textId="77777777" w:rsidR="005B7DAE" w:rsidRPr="00A855F4" w:rsidRDefault="005B7DAE" w:rsidP="005B7DAE">
            <w:pPr>
              <w:keepNext/>
              <w:keepLines/>
              <w:spacing w:after="0"/>
              <w:rPr>
                <w:rFonts w:ascii="Arial" w:hAnsi="Arial" w:cs="Arial"/>
                <w:sz w:val="18"/>
                <w:szCs w:val="18"/>
              </w:rPr>
            </w:pPr>
            <w:r w:rsidRPr="00A855F4">
              <w:rPr>
                <w:rFonts w:ascii="Arial" w:hAnsi="Arial" w:cs="Arial"/>
                <w:sz w:val="18"/>
                <w:szCs w:val="18"/>
              </w:rPr>
              <w:t xml:space="preserve">Value </w:t>
            </w:r>
            <w:r w:rsidRPr="00A855F4">
              <w:rPr>
                <w:rFonts w:ascii="Arial" w:hAnsi="Arial" w:cs="Arial"/>
                <w:i/>
                <w:iCs/>
                <w:sz w:val="18"/>
                <w:szCs w:val="18"/>
              </w:rPr>
              <w:t>both</w:t>
            </w:r>
            <w:r w:rsidRPr="00A855F4">
              <w:rPr>
                <w:rFonts w:ascii="Arial" w:hAnsi="Arial" w:cs="Arial"/>
                <w:sz w:val="18"/>
                <w:szCs w:val="18"/>
              </w:rPr>
              <w:t xml:space="preserve"> indicates UE supports both scheduling </w:t>
            </w:r>
            <w:r w:rsidRPr="00A855F4">
              <w:rPr>
                <w:rFonts w:ascii="Arial" w:hAnsi="Arial"/>
                <w:bCs/>
                <w:iCs/>
                <w:sz w:val="18"/>
              </w:rPr>
              <w:t>CC</w:t>
            </w:r>
            <w:r w:rsidRPr="00A855F4">
              <w:rPr>
                <w:rFonts w:ascii="Arial" w:hAnsi="Arial" w:cs="Arial"/>
                <w:sz w:val="18"/>
                <w:szCs w:val="18"/>
              </w:rPr>
              <w:t xml:space="preserve"> of lower SCS to scheduled </w:t>
            </w:r>
            <w:r w:rsidRPr="00A855F4">
              <w:rPr>
                <w:rFonts w:ascii="Arial" w:hAnsi="Arial"/>
                <w:bCs/>
                <w:iCs/>
                <w:sz w:val="18"/>
              </w:rPr>
              <w:t>CC</w:t>
            </w:r>
            <w:r w:rsidRPr="00A855F4">
              <w:rPr>
                <w:rFonts w:ascii="Arial" w:hAnsi="Arial" w:cs="Arial"/>
                <w:sz w:val="18"/>
                <w:szCs w:val="18"/>
              </w:rPr>
              <w:t xml:space="preserve"> of higher SCS and scheduling </w:t>
            </w:r>
            <w:r w:rsidRPr="00A855F4">
              <w:rPr>
                <w:rFonts w:ascii="Arial" w:hAnsi="Arial"/>
                <w:bCs/>
                <w:iCs/>
                <w:sz w:val="18"/>
              </w:rPr>
              <w:t>CC</w:t>
            </w:r>
            <w:r w:rsidRPr="00A855F4">
              <w:rPr>
                <w:rFonts w:ascii="Arial" w:hAnsi="Arial" w:cs="Arial"/>
                <w:sz w:val="18"/>
                <w:szCs w:val="18"/>
              </w:rPr>
              <w:t xml:space="preserve"> of higher SCS to scheduled </w:t>
            </w:r>
            <w:r w:rsidRPr="00A855F4">
              <w:rPr>
                <w:rFonts w:ascii="Arial" w:hAnsi="Arial"/>
                <w:bCs/>
                <w:iCs/>
                <w:sz w:val="18"/>
              </w:rPr>
              <w:t>CC</w:t>
            </w:r>
            <w:r w:rsidRPr="00A855F4">
              <w:rPr>
                <w:rFonts w:ascii="Arial" w:hAnsi="Arial" w:cs="Arial"/>
                <w:sz w:val="18"/>
                <w:szCs w:val="18"/>
              </w:rPr>
              <w:t xml:space="preserve"> of lower SCS.</w:t>
            </w:r>
          </w:p>
          <w:p w14:paraId="12B7D2FE" w14:textId="77777777" w:rsidR="005B7DAE" w:rsidRPr="00A855F4" w:rsidRDefault="005B7DAE" w:rsidP="005B7DAE">
            <w:pPr>
              <w:keepNext/>
              <w:keepLines/>
              <w:spacing w:after="0"/>
              <w:rPr>
                <w:rFonts w:ascii="Arial" w:hAnsi="Arial" w:cs="Arial"/>
                <w:sz w:val="18"/>
                <w:szCs w:val="18"/>
              </w:rPr>
            </w:pPr>
          </w:p>
          <w:p w14:paraId="312602D0" w14:textId="77777777" w:rsidR="005B7DAE" w:rsidRPr="00A855F4" w:rsidRDefault="005B7DAE" w:rsidP="005B7DAE">
            <w:pPr>
              <w:pStyle w:val="TAN"/>
            </w:pPr>
            <w:r w:rsidRPr="00A855F4">
              <w:t>NOTE 1:</w:t>
            </w:r>
            <w:r w:rsidRPr="00A855F4">
              <w:rPr>
                <w:rFonts w:cs="Arial"/>
                <w:szCs w:val="18"/>
              </w:rPr>
              <w:tab/>
            </w:r>
            <w:r w:rsidRPr="00A855F4">
              <w:t>Following components are applicable to cross carrier scheduling from lower SCS to higher SCS when the UE reports this feature:</w:t>
            </w:r>
          </w:p>
          <w:p w14:paraId="1A46A34E" w14:textId="77777777" w:rsidR="005B7DAE" w:rsidRPr="00A855F4" w:rsidRDefault="005B7DAE" w:rsidP="005B7DAE">
            <w:pPr>
              <w:pStyle w:val="TAN"/>
              <w:ind w:left="1168" w:hanging="283"/>
            </w:pPr>
            <w:r w:rsidRPr="00A855F4">
              <w:t>-</w:t>
            </w:r>
            <w:r w:rsidRPr="00A855F4">
              <w:tab/>
              <w:t>Processing one unicast DCI scheduling UL per scheduling CC slot per scheduled CC for FDD scheduling CC</w:t>
            </w:r>
          </w:p>
          <w:p w14:paraId="22F3B497" w14:textId="77777777" w:rsidR="005B7DAE" w:rsidRPr="00A855F4" w:rsidRDefault="005B7DAE" w:rsidP="005B7DAE">
            <w:pPr>
              <w:pStyle w:val="TAN"/>
              <w:ind w:left="1168" w:hanging="283"/>
            </w:pPr>
            <w:r w:rsidRPr="00A855F4">
              <w:t>-</w:t>
            </w:r>
            <w:r w:rsidRPr="00A855F4">
              <w:tab/>
              <w:t>Processing 2 unicast DCI scheduling UL per scheduling CC slot per scheduled CC for TDD scheduling CC</w:t>
            </w:r>
          </w:p>
          <w:p w14:paraId="7A63C2BE" w14:textId="77777777" w:rsidR="005B7DAE" w:rsidRPr="00A855F4" w:rsidRDefault="005B7DAE" w:rsidP="005B7DAE">
            <w:pPr>
              <w:pStyle w:val="TAN"/>
            </w:pPr>
            <w:r w:rsidRPr="00A855F4">
              <w:t>NOTE 2:</w:t>
            </w:r>
            <w:r w:rsidRPr="00A855F4">
              <w:rPr>
                <w:rFonts w:cs="Arial"/>
                <w:szCs w:val="18"/>
              </w:rPr>
              <w:tab/>
            </w:r>
            <w:r w:rsidRPr="00A855F4">
              <w:t>Following components are applicable to cross carrier scheduling from higher SCS to lower SCS when the UE reports this feature:</w:t>
            </w:r>
          </w:p>
          <w:p w14:paraId="6032F493" w14:textId="77777777" w:rsidR="005B7DAE" w:rsidRPr="00A855F4" w:rsidRDefault="005B7DAE" w:rsidP="005B7DAE">
            <w:pPr>
              <w:pStyle w:val="TAN"/>
              <w:ind w:left="1168" w:hanging="283"/>
            </w:pPr>
            <w:r w:rsidRPr="00A855F4">
              <w:t>-</w:t>
            </w:r>
            <w:r w:rsidRPr="00A855F4">
              <w:tab/>
              <w:t>Processing one unicast DCI scheduling UL per N consecutive scheduling CC slot per scheduled CC for FDD scheduling CC</w:t>
            </w:r>
          </w:p>
          <w:p w14:paraId="1DDD877E" w14:textId="77777777" w:rsidR="005B7DAE" w:rsidRPr="00A855F4" w:rsidRDefault="005B7DAE" w:rsidP="005B7DAE">
            <w:pPr>
              <w:pStyle w:val="TAN"/>
              <w:ind w:left="1168" w:hanging="283"/>
            </w:pPr>
            <w:r w:rsidRPr="00A855F4">
              <w:t>-</w:t>
            </w:r>
            <w:r w:rsidRPr="00A855F4">
              <w:tab/>
              <w:t>Processing 2 unicast DCI scheduling UL per N consecutive scheduling CC slot per scheduled CC for TDD scheduling CC</w:t>
            </w:r>
          </w:p>
          <w:p w14:paraId="56A3A950" w14:textId="77777777" w:rsidR="005B7DAE" w:rsidRPr="00A855F4" w:rsidRDefault="005B7DAE" w:rsidP="005B7DAE">
            <w:pPr>
              <w:pStyle w:val="TAN"/>
              <w:ind w:left="1168" w:hanging="283"/>
              <w:rPr>
                <w:b/>
                <w:i/>
              </w:rPr>
            </w:pPr>
            <w:r w:rsidRPr="00A855F4">
              <w:t>-</w:t>
            </w:r>
            <w:r w:rsidRPr="00A855F4">
              <w:tab/>
              <w:t>N is based on pair of (scheduling CC SCS, scheduled CC SCS): N=2 for (30,15), (60,30), (120,60) and N=4 for (60,5), (120,30), N = 8 for (120,15)</w:t>
            </w:r>
          </w:p>
        </w:tc>
        <w:tc>
          <w:tcPr>
            <w:tcW w:w="709" w:type="dxa"/>
          </w:tcPr>
          <w:p w14:paraId="5FA35946"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18A4ABE6"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00634564" w14:textId="77777777" w:rsidR="005B7DAE" w:rsidRPr="00A855F4" w:rsidRDefault="005B7DAE" w:rsidP="005B7DAE">
            <w:pPr>
              <w:pStyle w:val="TAL"/>
              <w:jc w:val="center"/>
              <w:rPr>
                <w:bCs/>
                <w:iCs/>
              </w:rPr>
            </w:pPr>
            <w:r w:rsidRPr="00A855F4">
              <w:rPr>
                <w:bCs/>
                <w:iCs/>
              </w:rPr>
              <w:t>N/A</w:t>
            </w:r>
          </w:p>
        </w:tc>
        <w:tc>
          <w:tcPr>
            <w:tcW w:w="728" w:type="dxa"/>
          </w:tcPr>
          <w:p w14:paraId="7B69AE98" w14:textId="77777777" w:rsidR="005B7DAE" w:rsidRPr="00A855F4" w:rsidRDefault="005B7DAE" w:rsidP="005B7DAE">
            <w:pPr>
              <w:pStyle w:val="TAL"/>
              <w:jc w:val="center"/>
              <w:rPr>
                <w:bCs/>
                <w:iCs/>
              </w:rPr>
            </w:pPr>
            <w:r w:rsidRPr="00A855F4">
              <w:rPr>
                <w:bCs/>
                <w:iCs/>
              </w:rPr>
              <w:t>N/A</w:t>
            </w:r>
          </w:p>
        </w:tc>
      </w:tr>
      <w:tr w:rsidR="005B7DAE" w:rsidRPr="00A855F4" w14:paraId="4529D58B" w14:textId="77777777" w:rsidTr="005B7DAE">
        <w:trPr>
          <w:cantSplit/>
          <w:tblHeader/>
        </w:trPr>
        <w:tc>
          <w:tcPr>
            <w:tcW w:w="6917" w:type="dxa"/>
          </w:tcPr>
          <w:p w14:paraId="02108FA6" w14:textId="77777777" w:rsidR="005B7DAE" w:rsidRPr="00A855F4" w:rsidRDefault="005B7DAE" w:rsidP="005B7DAE">
            <w:pPr>
              <w:keepNext/>
              <w:keepLines/>
              <w:spacing w:after="0"/>
              <w:rPr>
                <w:rFonts w:ascii="Arial" w:hAnsi="Arial" w:cs="Arial"/>
                <w:b/>
                <w:i/>
                <w:sz w:val="18"/>
                <w:lang w:eastAsia="fr-FR"/>
              </w:rPr>
            </w:pPr>
            <w:r w:rsidRPr="00A855F4">
              <w:rPr>
                <w:rFonts w:ascii="Arial" w:hAnsi="Arial" w:cs="Arial"/>
                <w:b/>
                <w:i/>
                <w:sz w:val="18"/>
                <w:lang w:eastAsia="fr-FR"/>
              </w:rPr>
              <w:lastRenderedPageBreak/>
              <w:t>csi-ReportingCrossPUCCH-Grp-r16</w:t>
            </w:r>
          </w:p>
          <w:p w14:paraId="50639564" w14:textId="77777777" w:rsidR="005B7DAE" w:rsidRPr="00A855F4" w:rsidRDefault="005B7DAE" w:rsidP="005B7DAE">
            <w:pPr>
              <w:keepNext/>
              <w:keepLines/>
              <w:spacing w:after="0"/>
              <w:rPr>
                <w:rFonts w:ascii="Arial" w:hAnsi="Arial" w:cs="Arial"/>
                <w:bCs/>
                <w:iCs/>
                <w:sz w:val="18"/>
                <w:lang w:eastAsia="fr-FR"/>
              </w:rPr>
            </w:pPr>
            <w:r w:rsidRPr="00A855F4">
              <w:rPr>
                <w:rFonts w:ascii="Arial" w:hAnsi="Arial" w:cs="Arial"/>
                <w:bCs/>
                <w:iCs/>
                <w:sz w:val="18"/>
                <w:lang w:eastAsia="fr-FR"/>
              </w:rPr>
              <w:t>Indicates the support of CSI reporting cross PUCCH group, comprised of the following functional components:</w:t>
            </w:r>
          </w:p>
          <w:p w14:paraId="1766FF1D" w14:textId="77777777" w:rsidR="005B7DAE" w:rsidRPr="00A855F4" w:rsidRDefault="005B7DAE" w:rsidP="005B7DAE">
            <w:pPr>
              <w:keepNext/>
              <w:keepLines/>
              <w:spacing w:after="0"/>
              <w:rPr>
                <w:rFonts w:ascii="Arial" w:hAnsi="Arial" w:cs="Arial"/>
                <w:bCs/>
                <w:iCs/>
                <w:sz w:val="18"/>
                <w:lang w:eastAsia="fr-FR"/>
              </w:rPr>
            </w:pPr>
          </w:p>
          <w:p w14:paraId="6555C796" w14:textId="77777777" w:rsidR="005B7DAE" w:rsidRPr="00A855F4" w:rsidRDefault="005B7DAE" w:rsidP="005B7DAE">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26D6AD58" w14:textId="77777777" w:rsidR="005B7DAE" w:rsidRPr="00A855F4" w:rsidRDefault="005B7DAE" w:rsidP="005B7DAE">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14C4D95F" w14:textId="77777777" w:rsidR="005B7DAE" w:rsidRPr="00A855F4" w:rsidRDefault="005B7DAE" w:rsidP="005B7DAE">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Support for P-CSI and A-CSI for cross-PUCCH group CSI reporting;</w:t>
            </w:r>
          </w:p>
          <w:p w14:paraId="5ED3C12A" w14:textId="77777777" w:rsidR="005B7DAE" w:rsidRPr="00A855F4" w:rsidRDefault="005B7DAE" w:rsidP="005B7DAE">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iCs/>
                <w:sz w:val="18"/>
                <w:szCs w:val="18"/>
                <w:lang w:eastAsia="fr-FR"/>
              </w:rPr>
              <w:t>computationTimeForA-CSI-r16</w:t>
            </w:r>
            <w:r w:rsidRPr="00A855F4">
              <w:rPr>
                <w:rFonts w:ascii="Arial" w:hAnsi="Arial" w:cs="Arial"/>
                <w:sz w:val="18"/>
                <w:szCs w:val="18"/>
                <w:lang w:eastAsia="fr-FR"/>
              </w:rPr>
              <w:t xml:space="preserve"> indicates the CSI computation time for A-CSI; if '</w:t>
            </w:r>
            <w:r w:rsidRPr="00A855F4">
              <w:rPr>
                <w:rFonts w:ascii="Arial" w:hAnsi="Arial" w:cs="Arial"/>
                <w:i/>
                <w:iCs/>
                <w:sz w:val="18"/>
                <w:szCs w:val="18"/>
                <w:lang w:eastAsia="fr-FR"/>
              </w:rPr>
              <w:t>relaxed</w:t>
            </w:r>
            <w:r w:rsidRPr="00A855F4">
              <w:rPr>
                <w:rFonts w:ascii="Arial" w:hAnsi="Arial" w:cs="Arial"/>
                <w:sz w:val="18"/>
                <w:szCs w:val="18"/>
                <w:lang w:eastAsia="fr-FR"/>
              </w:rPr>
              <w:t xml:space="preserve">' is reported, the </w:t>
            </w:r>
            <w:r w:rsidRPr="00A855F4">
              <w:rPr>
                <w:rFonts w:ascii="Arial" w:hAnsi="Arial" w:cs="Arial"/>
                <w:i/>
                <w:sz w:val="18"/>
                <w:szCs w:val="18"/>
                <w:lang w:eastAsia="fr-FR"/>
              </w:rPr>
              <w:t>additionalSymbols-r16</w:t>
            </w:r>
            <w:r w:rsidRPr="00A855F4">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A855F4">
              <w:rPr>
                <w:rFonts w:ascii="Arial" w:hAnsi="Arial" w:cs="Arial"/>
                <w:i/>
                <w:iCs/>
                <w:sz w:val="18"/>
                <w:szCs w:val="18"/>
                <w:lang w:eastAsia="fr-FR"/>
              </w:rPr>
              <w:t>s14</w:t>
            </w:r>
            <w:r w:rsidRPr="00A855F4">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7CA6562D" w14:textId="77777777" w:rsidR="005B7DAE" w:rsidRPr="00A855F4" w:rsidRDefault="005B7DAE" w:rsidP="005B7DAE">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iCs/>
                <w:sz w:val="18"/>
                <w:szCs w:val="18"/>
                <w:lang w:eastAsia="fr-FR"/>
              </w:rPr>
              <w:t>sp-CSI-ReportingOnPUCCH-r16</w:t>
            </w:r>
            <w:r w:rsidRPr="00A855F4">
              <w:rPr>
                <w:rFonts w:ascii="Arial" w:hAnsi="Arial" w:cs="Arial"/>
                <w:sz w:val="18"/>
                <w:szCs w:val="18"/>
                <w:lang w:eastAsia="fr-FR"/>
              </w:rPr>
              <w:t xml:space="preserve"> indicates whether the UE supports SP-CSI reporting on PUCCH for cross-PUCCH group CSI reporting;</w:t>
            </w:r>
          </w:p>
          <w:p w14:paraId="1444E819" w14:textId="77777777" w:rsidR="005B7DAE" w:rsidRPr="00A855F4" w:rsidRDefault="005B7DAE" w:rsidP="005B7DAE">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iCs/>
                <w:sz w:val="18"/>
                <w:szCs w:val="18"/>
                <w:lang w:eastAsia="fr-FR"/>
              </w:rPr>
              <w:t>sp-CSI-ReportingOnPUSCH-r16</w:t>
            </w:r>
            <w:r w:rsidRPr="00A855F4">
              <w:rPr>
                <w:rFonts w:ascii="Arial" w:hAnsi="Arial" w:cs="Arial"/>
                <w:sz w:val="18"/>
                <w:szCs w:val="18"/>
                <w:lang w:eastAsia="fr-FR"/>
              </w:rPr>
              <w:t xml:space="preserve"> indicates whether the UE supports SP-CSI reporting on PUSCH for cross-PUCCH group CSI reporting;</w:t>
            </w:r>
          </w:p>
          <w:p w14:paraId="3288C25A" w14:textId="77777777" w:rsidR="005B7DAE" w:rsidRPr="00A855F4" w:rsidRDefault="005B7DAE" w:rsidP="005B7DAE">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iCs/>
                <w:sz w:val="18"/>
                <w:szCs w:val="18"/>
                <w:lang w:eastAsia="fr-FR"/>
              </w:rPr>
              <w:t>carrierTypePairList-r16</w:t>
            </w:r>
            <w:r w:rsidRPr="00A855F4">
              <w:rPr>
                <w:rFonts w:ascii="Arial" w:hAnsi="Arial" w:cs="Arial"/>
                <w:sz w:val="18"/>
                <w:szCs w:val="18"/>
                <w:lang w:eastAsia="fr-FR"/>
              </w:rPr>
              <w:t xml:space="preserve"> indicates one or multiple supported carrier type pairs(s). For each supported carrier type pair in </w:t>
            </w:r>
            <w:r w:rsidRPr="00A855F4">
              <w:rPr>
                <w:rFonts w:ascii="Arial" w:hAnsi="Arial" w:cs="Arial"/>
                <w:i/>
                <w:iCs/>
                <w:sz w:val="18"/>
                <w:szCs w:val="18"/>
                <w:lang w:eastAsia="fr-FR"/>
              </w:rPr>
              <w:t>carrierTypePairList-r16</w:t>
            </w:r>
            <w:r w:rsidRPr="00A855F4">
              <w:rPr>
                <w:rFonts w:ascii="Arial" w:hAnsi="Arial" w:cs="Arial"/>
                <w:sz w:val="18"/>
                <w:szCs w:val="18"/>
                <w:lang w:eastAsia="fr-FR"/>
              </w:rPr>
              <w:t>:</w:t>
            </w:r>
          </w:p>
          <w:p w14:paraId="4394C42C" w14:textId="77777777" w:rsidR="005B7DAE" w:rsidRPr="00A855F4" w:rsidRDefault="005B7DAE" w:rsidP="005B7DAE">
            <w:pPr>
              <w:pStyle w:val="B2"/>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carrierForCSI-Measurement-r16 indicates the carrier type in a PUCCH group in which CSI measurement is performed;</w:t>
            </w:r>
          </w:p>
          <w:p w14:paraId="3D369EC8" w14:textId="77777777" w:rsidR="005B7DAE" w:rsidRPr="00A855F4" w:rsidRDefault="005B7DAE" w:rsidP="005B7DAE">
            <w:pPr>
              <w:pStyle w:val="B2"/>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carrierForCSI-Reporting-r16 indicates the carrier type in the other PUCCH group in which CSI report is performed,</w:t>
            </w:r>
          </w:p>
          <w:p w14:paraId="73762D7A" w14:textId="77777777" w:rsidR="005B7DAE" w:rsidRPr="00A855F4" w:rsidRDefault="005B7DAE" w:rsidP="005B7DAE">
            <w:pPr>
              <w:pStyle w:val="B2"/>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where a carrier type is one of {</w:t>
            </w:r>
            <w:r w:rsidRPr="00A855F4">
              <w:rPr>
                <w:rFonts w:ascii="Arial" w:hAnsi="Arial" w:cs="Arial"/>
                <w:i/>
                <w:iCs/>
                <w:sz w:val="18"/>
                <w:szCs w:val="18"/>
              </w:rPr>
              <w:t>fr1-NonSharedTDD-r16, fr1-SharedTDD-r16, fr1-NonSharedFDD-r16, fr2-r16</w:t>
            </w:r>
            <w:r w:rsidRPr="00A855F4">
              <w:rPr>
                <w:rFonts w:ascii="Arial" w:hAnsi="Arial" w:cs="Arial"/>
                <w:sz w:val="18"/>
                <w:szCs w:val="18"/>
                <w:lang w:eastAsia="fr-FR"/>
              </w:rPr>
              <w:t>}</w:t>
            </w:r>
          </w:p>
          <w:p w14:paraId="17BBA4D2" w14:textId="77777777" w:rsidR="005B7DAE" w:rsidRPr="00A855F4" w:rsidRDefault="005B7DAE" w:rsidP="005B7DAE">
            <w:pPr>
              <w:keepNext/>
              <w:keepLines/>
              <w:spacing w:after="0"/>
              <w:rPr>
                <w:rFonts w:ascii="Arial" w:hAnsi="Arial" w:cs="Arial"/>
                <w:sz w:val="18"/>
                <w:lang w:eastAsia="fr-FR"/>
              </w:rPr>
            </w:pPr>
          </w:p>
          <w:p w14:paraId="14AEDDBD" w14:textId="77777777" w:rsidR="005B7DAE" w:rsidRPr="00A855F4" w:rsidRDefault="005B7DAE" w:rsidP="005B7DAE">
            <w:pPr>
              <w:keepNext/>
              <w:keepLines/>
              <w:spacing w:after="0"/>
              <w:rPr>
                <w:rFonts w:ascii="Arial" w:hAnsi="Arial"/>
                <w:i/>
                <w:iCs/>
                <w:sz w:val="18"/>
                <w:lang w:eastAsia="fr-FR"/>
              </w:rPr>
            </w:pPr>
            <w:r w:rsidRPr="00A855F4">
              <w:rPr>
                <w:rFonts w:ascii="Arial" w:hAnsi="Arial" w:cs="Arial"/>
                <w:sz w:val="18"/>
                <w:lang w:eastAsia="fr-FR"/>
              </w:rPr>
              <w:t xml:space="preserve">UE indicating support of this feature shall indicate </w:t>
            </w:r>
            <w:r w:rsidRPr="00A855F4">
              <w:rPr>
                <w:rFonts w:ascii="Arial" w:hAnsi="Arial" w:cs="Arial"/>
                <w:i/>
                <w:sz w:val="18"/>
                <w:lang w:eastAsia="fr-FR"/>
              </w:rPr>
              <w:t>csi-ReportFramework</w:t>
            </w:r>
            <w:r w:rsidRPr="00A855F4">
              <w:rPr>
                <w:rFonts w:ascii="Arial" w:hAnsi="Arial" w:cs="Arial"/>
                <w:sz w:val="18"/>
                <w:lang w:eastAsia="fr-FR"/>
              </w:rPr>
              <w:t xml:space="preserve"> and indicate support of </w:t>
            </w:r>
            <w:r w:rsidRPr="00A855F4">
              <w:rPr>
                <w:rFonts w:ascii="Arial" w:hAnsi="Arial" w:cs="Arial"/>
                <w:sz w:val="18"/>
              </w:rPr>
              <w:t>at least one of</w:t>
            </w:r>
            <w:r w:rsidRPr="00A855F4">
              <w:rPr>
                <w:rFonts w:ascii="Arial" w:hAnsi="Arial" w:cs="Arial"/>
                <w:sz w:val="18"/>
                <w:lang w:eastAsia="fr-FR"/>
              </w:rPr>
              <w:t xml:space="preserve"> </w:t>
            </w:r>
            <w:r w:rsidRPr="00A855F4">
              <w:rPr>
                <w:rFonts w:ascii="Arial" w:hAnsi="Arial" w:cs="Arial"/>
                <w:i/>
                <w:sz w:val="18"/>
                <w:lang w:eastAsia="fr-FR"/>
              </w:rPr>
              <w:t>twoPUCCH-Group</w:t>
            </w:r>
            <w:r w:rsidRPr="00A855F4">
              <w:rPr>
                <w:rFonts w:ascii="Arial" w:hAnsi="Arial" w:cs="Arial"/>
                <w:iCs/>
                <w:sz w:val="18"/>
                <w:lang w:eastAsia="fr-FR"/>
              </w:rPr>
              <w:t>,</w:t>
            </w:r>
            <w:r w:rsidRPr="00A855F4">
              <w:rPr>
                <w:rFonts w:ascii="Arial" w:hAnsi="Arial" w:cs="Arial"/>
                <w:sz w:val="18"/>
                <w:lang w:eastAsia="fr-FR"/>
              </w:rPr>
              <w:t xml:space="preserve"> </w:t>
            </w:r>
            <w:r w:rsidRPr="00A855F4">
              <w:rPr>
                <w:rFonts w:ascii="Arial" w:hAnsi="Arial" w:cs="Arial"/>
                <w:i/>
                <w:iCs/>
                <w:sz w:val="18"/>
                <w:lang w:eastAsia="fr-FR"/>
              </w:rPr>
              <w:t>diffNumerologyAcrossPUCCH-Group</w:t>
            </w:r>
            <w:r w:rsidRPr="00A855F4">
              <w:rPr>
                <w:rFonts w:ascii="Arial" w:hAnsi="Arial" w:cs="Arial"/>
                <w:sz w:val="18"/>
                <w:lang w:eastAsia="fr-FR"/>
              </w:rPr>
              <w:t xml:space="preserve"> </w:t>
            </w:r>
            <w:r w:rsidRPr="00A855F4">
              <w:rPr>
                <w:rFonts w:ascii="Arial" w:hAnsi="Arial" w:cs="Arial"/>
                <w:sz w:val="18"/>
              </w:rPr>
              <w:t>and</w:t>
            </w:r>
            <w:r w:rsidRPr="00A855F4">
              <w:rPr>
                <w:rFonts w:ascii="Arial" w:hAnsi="Arial" w:cs="Arial"/>
                <w:sz w:val="18"/>
                <w:lang w:eastAsia="fr-FR"/>
              </w:rPr>
              <w:t xml:space="preserve"> </w:t>
            </w:r>
            <w:r w:rsidRPr="00A855F4">
              <w:rPr>
                <w:rFonts w:ascii="Arial" w:hAnsi="Arial" w:cs="Arial"/>
                <w:i/>
                <w:sz w:val="18"/>
                <w:lang w:eastAsia="fr-FR"/>
              </w:rPr>
              <w:t>twoPUCCH-Grp-ConfigurationsList-r16.</w:t>
            </w:r>
          </w:p>
          <w:p w14:paraId="137D6026" w14:textId="77777777" w:rsidR="005B7DAE" w:rsidRPr="00A855F4" w:rsidRDefault="005B7DAE" w:rsidP="005B7DAE">
            <w:pPr>
              <w:pStyle w:val="TAN"/>
              <w:rPr>
                <w:lang w:eastAsia="fr-FR"/>
              </w:rPr>
            </w:pPr>
          </w:p>
          <w:p w14:paraId="4BDE4608" w14:textId="77777777" w:rsidR="005B7DAE" w:rsidRPr="00A855F4" w:rsidRDefault="005B7DAE" w:rsidP="005B7DAE">
            <w:pPr>
              <w:pStyle w:val="TAN"/>
              <w:rPr>
                <w:lang w:eastAsia="fr-FR"/>
              </w:rPr>
            </w:pPr>
            <w:r w:rsidRPr="00A855F4">
              <w:rPr>
                <w:lang w:eastAsia="fr-FR"/>
              </w:rPr>
              <w:t>NOTE 1:</w:t>
            </w:r>
            <w:r w:rsidRPr="00A855F4">
              <w:rPr>
                <w:szCs w:val="18"/>
                <w:lang w:eastAsia="fr-FR"/>
              </w:rPr>
              <w:tab/>
            </w:r>
            <w:r w:rsidRPr="00A855F4">
              <w:rPr>
                <w:lang w:eastAsia="fr-FR"/>
              </w:rPr>
              <w:t>For a band combination with SUL, the SUL band is counted as one of the bands.</w:t>
            </w:r>
          </w:p>
          <w:p w14:paraId="29316B89" w14:textId="77777777" w:rsidR="005B7DAE" w:rsidRPr="00A855F4" w:rsidRDefault="005B7DAE" w:rsidP="005B7DAE">
            <w:pPr>
              <w:pStyle w:val="TAN"/>
              <w:rPr>
                <w:lang w:eastAsia="fr-FR"/>
              </w:rPr>
            </w:pPr>
            <w:r w:rsidRPr="00A855F4">
              <w:rPr>
                <w:lang w:eastAsia="fr-FR"/>
              </w:rPr>
              <w:t>NOTE 2:</w:t>
            </w:r>
            <w:r w:rsidRPr="00A855F4">
              <w:rPr>
                <w:szCs w:val="18"/>
                <w:lang w:eastAsia="fr-FR"/>
              </w:rPr>
              <w:tab/>
            </w:r>
            <w:r w:rsidRPr="00A855F4">
              <w:rPr>
                <w:lang w:eastAsia="fr-FR"/>
              </w:rPr>
              <w:t>For a band combination with SDL, the SDL band is counted as one of the bands. SDL is indicated as '</w:t>
            </w:r>
            <w:r w:rsidRPr="00A855F4">
              <w:rPr>
                <w:bCs/>
                <w:iCs/>
                <w:lang w:eastAsia="fr-FR"/>
              </w:rPr>
              <w:t>FR1-NonSharedFDD</w:t>
            </w:r>
            <w:r w:rsidRPr="00A855F4">
              <w:rPr>
                <w:lang w:eastAsia="fr-FR"/>
              </w:rPr>
              <w:t>' carrier type. Per UE capabilities that are TDD only are not applicable to SDL.</w:t>
            </w:r>
          </w:p>
          <w:p w14:paraId="67F73D4F" w14:textId="77777777" w:rsidR="005B7DAE" w:rsidRPr="00A855F4" w:rsidRDefault="005B7DAE" w:rsidP="005B7DAE">
            <w:pPr>
              <w:pStyle w:val="TAN"/>
              <w:rPr>
                <w:lang w:eastAsia="fr-FR"/>
              </w:rPr>
            </w:pPr>
            <w:r w:rsidRPr="00A855F4">
              <w:rPr>
                <w:lang w:eastAsia="fr-FR"/>
              </w:rPr>
              <w:t>NOTE 3:</w:t>
            </w:r>
            <w:r w:rsidRPr="00A855F4">
              <w:rPr>
                <w:szCs w:val="18"/>
                <w:lang w:eastAsia="fr-FR"/>
              </w:rPr>
              <w:tab/>
            </w:r>
            <w:r w:rsidRPr="00A855F4">
              <w:rPr>
                <w:lang w:eastAsia="fr-FR"/>
              </w:rPr>
              <w:t xml:space="preserve">When the carrier type of NUL is indicated for PUCCH/PUSCH transmission location for CSI measurement or CSI reporting, the SUL in </w:t>
            </w:r>
            <w:r w:rsidRPr="00A855F4">
              <w:rPr>
                <w:lang w:eastAsia="fr-FR"/>
              </w:rPr>
              <w:lastRenderedPageBreak/>
              <w:t>the same cell as in the NUL can also be configured for PUCCH/PUSCH transmission.</w:t>
            </w:r>
          </w:p>
        </w:tc>
        <w:tc>
          <w:tcPr>
            <w:tcW w:w="709" w:type="dxa"/>
          </w:tcPr>
          <w:p w14:paraId="12F7F80A" w14:textId="77777777" w:rsidR="005B7DAE" w:rsidRPr="00A855F4" w:rsidRDefault="005B7DAE" w:rsidP="005B7DAE">
            <w:pPr>
              <w:pStyle w:val="TAL"/>
              <w:jc w:val="center"/>
              <w:rPr>
                <w:rFonts w:cs="Arial"/>
                <w:szCs w:val="18"/>
              </w:rPr>
            </w:pPr>
            <w:r w:rsidRPr="00A855F4">
              <w:rPr>
                <w:rFonts w:cs="Arial"/>
                <w:lang w:eastAsia="fr-FR"/>
              </w:rPr>
              <w:lastRenderedPageBreak/>
              <w:t>BC</w:t>
            </w:r>
          </w:p>
        </w:tc>
        <w:tc>
          <w:tcPr>
            <w:tcW w:w="567" w:type="dxa"/>
          </w:tcPr>
          <w:p w14:paraId="4DF3402B" w14:textId="77777777" w:rsidR="005B7DAE" w:rsidRPr="00A855F4" w:rsidRDefault="005B7DAE" w:rsidP="005B7DAE">
            <w:pPr>
              <w:pStyle w:val="TAL"/>
              <w:jc w:val="center"/>
              <w:rPr>
                <w:rFonts w:cs="Arial"/>
                <w:szCs w:val="18"/>
              </w:rPr>
            </w:pPr>
            <w:r w:rsidRPr="00A855F4">
              <w:rPr>
                <w:rFonts w:cs="Arial"/>
                <w:lang w:eastAsia="fr-FR"/>
              </w:rPr>
              <w:t>No</w:t>
            </w:r>
          </w:p>
        </w:tc>
        <w:tc>
          <w:tcPr>
            <w:tcW w:w="709" w:type="dxa"/>
          </w:tcPr>
          <w:p w14:paraId="07F195BB" w14:textId="77777777" w:rsidR="005B7DAE" w:rsidRPr="00A855F4" w:rsidRDefault="005B7DAE" w:rsidP="005B7DAE">
            <w:pPr>
              <w:pStyle w:val="TAL"/>
              <w:jc w:val="center"/>
              <w:rPr>
                <w:bCs/>
                <w:iCs/>
              </w:rPr>
            </w:pPr>
            <w:r w:rsidRPr="00A855F4">
              <w:rPr>
                <w:rFonts w:cs="Arial"/>
                <w:bCs/>
                <w:iCs/>
                <w:lang w:eastAsia="fr-FR"/>
              </w:rPr>
              <w:t>N/A</w:t>
            </w:r>
          </w:p>
        </w:tc>
        <w:tc>
          <w:tcPr>
            <w:tcW w:w="728" w:type="dxa"/>
          </w:tcPr>
          <w:p w14:paraId="5A09CDD2" w14:textId="77777777" w:rsidR="005B7DAE" w:rsidRPr="00A855F4" w:rsidRDefault="005B7DAE" w:rsidP="005B7DAE">
            <w:pPr>
              <w:pStyle w:val="TAL"/>
              <w:jc w:val="center"/>
              <w:rPr>
                <w:bCs/>
                <w:iCs/>
              </w:rPr>
            </w:pPr>
            <w:r w:rsidRPr="00A855F4">
              <w:rPr>
                <w:rFonts w:cs="Arial"/>
                <w:bCs/>
                <w:iCs/>
                <w:lang w:eastAsia="fr-FR"/>
              </w:rPr>
              <w:t>N/A</w:t>
            </w:r>
          </w:p>
        </w:tc>
      </w:tr>
      <w:tr w:rsidR="005B7DAE" w:rsidRPr="00A855F4" w14:paraId="62114239" w14:textId="77777777" w:rsidTr="005B7DAE">
        <w:trPr>
          <w:cantSplit/>
          <w:tblHeader/>
        </w:trPr>
        <w:tc>
          <w:tcPr>
            <w:tcW w:w="6917" w:type="dxa"/>
          </w:tcPr>
          <w:p w14:paraId="70F210AE" w14:textId="77777777" w:rsidR="005B7DAE" w:rsidRPr="00A855F4" w:rsidRDefault="005B7DAE" w:rsidP="005B7DAE">
            <w:pPr>
              <w:pStyle w:val="TAL"/>
              <w:rPr>
                <w:b/>
                <w:i/>
              </w:rPr>
            </w:pPr>
            <w:r w:rsidRPr="00A855F4">
              <w:rPr>
                <w:b/>
                <w:i/>
              </w:rPr>
              <w:t>csi-RS-IM-ReceptionForFeedbackPerBandComb</w:t>
            </w:r>
          </w:p>
          <w:p w14:paraId="1176E597" w14:textId="77777777" w:rsidR="005B7DAE" w:rsidRPr="00A855F4" w:rsidRDefault="005B7DAE" w:rsidP="005B7DAE">
            <w:pPr>
              <w:pStyle w:val="TAL"/>
              <w:rPr>
                <w:rFonts w:cs="Arial"/>
                <w:bCs/>
                <w:iCs/>
                <w:szCs w:val="18"/>
              </w:rPr>
            </w:pPr>
            <w:r w:rsidRPr="00A855F4">
              <w:rPr>
                <w:rFonts w:cs="Arial"/>
                <w:bCs/>
                <w:iCs/>
                <w:szCs w:val="18"/>
              </w:rPr>
              <w:t>Indicates support of CSI-RS and CSI-IM reception for CSI feedback. This capability signalling comprises the following parameters:</w:t>
            </w:r>
          </w:p>
          <w:p w14:paraId="1952876F" w14:textId="77777777" w:rsidR="005B7DAE" w:rsidRPr="00A855F4" w:rsidRDefault="005B7DAE" w:rsidP="005B7DA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maxNumberSimultaneousNZP-CSI-RS-ActBWP-AllCC</w:t>
            </w:r>
            <w:r w:rsidRPr="00A855F4">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A855F4">
              <w:rPr>
                <w:rFonts w:ascii="Arial" w:hAnsi="Arial" w:cs="Arial"/>
                <w:i/>
                <w:sz w:val="18"/>
                <w:szCs w:val="18"/>
              </w:rPr>
              <w:t>MIMO-ParametersPerBand-&gt; maxNumberSimultaneousNZP-CSI-RS-PerCC</w:t>
            </w:r>
            <w:r w:rsidRPr="00A855F4">
              <w:rPr>
                <w:rFonts w:ascii="Arial" w:hAnsi="Arial" w:cs="Arial"/>
                <w:sz w:val="18"/>
                <w:szCs w:val="18"/>
              </w:rPr>
              <w:t xml:space="preserve"> and in </w:t>
            </w:r>
            <w:r w:rsidRPr="00A855F4">
              <w:rPr>
                <w:rFonts w:ascii="Arial" w:hAnsi="Arial" w:cs="Arial"/>
                <w:i/>
                <w:sz w:val="18"/>
                <w:szCs w:val="18"/>
              </w:rPr>
              <w:t>Phy-ParametersFRX-Diff-&gt; maxNumberSimultaneousNZP-CSI-RS-PerCC</w:t>
            </w:r>
            <w:r w:rsidRPr="00A855F4">
              <w:rPr>
                <w:rFonts w:ascii="Arial" w:hAnsi="Arial" w:cs="Arial"/>
                <w:sz w:val="18"/>
                <w:szCs w:val="18"/>
              </w:rPr>
              <w:t>;</w:t>
            </w:r>
          </w:p>
          <w:p w14:paraId="0E225BEF" w14:textId="77777777" w:rsidR="005B7DAE" w:rsidRPr="00A855F4" w:rsidRDefault="005B7DAE" w:rsidP="005B7DA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totalNumberPortsSimultaneousNZP-CSI-RS-ActBWP-AllCC</w:t>
            </w:r>
            <w:r w:rsidRPr="00A855F4">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A855F4">
              <w:rPr>
                <w:rFonts w:ascii="Arial" w:hAnsi="Arial" w:cs="Arial"/>
                <w:i/>
                <w:sz w:val="18"/>
                <w:szCs w:val="18"/>
              </w:rPr>
              <w:t>MIMO-ParametersPerBand-&gt; totalNumberPortsSimultaneousNZP-CSI-RS-PerCC</w:t>
            </w:r>
            <w:r w:rsidRPr="00A855F4">
              <w:rPr>
                <w:rFonts w:ascii="Arial" w:hAnsi="Arial" w:cs="Arial"/>
                <w:sz w:val="18"/>
                <w:szCs w:val="18"/>
              </w:rPr>
              <w:t xml:space="preserve"> and in </w:t>
            </w:r>
            <w:r w:rsidRPr="00A855F4">
              <w:rPr>
                <w:rFonts w:ascii="Arial" w:hAnsi="Arial" w:cs="Arial"/>
                <w:i/>
                <w:sz w:val="18"/>
                <w:szCs w:val="18"/>
              </w:rPr>
              <w:t>Phy-ParametersFRX-Diff-&gt; totalNumberPortsSimultaneousNZP-CSI-RS-PerCC</w:t>
            </w:r>
            <w:r w:rsidRPr="00A855F4">
              <w:rPr>
                <w:rFonts w:ascii="Arial" w:hAnsi="Arial" w:cs="Arial"/>
                <w:sz w:val="18"/>
                <w:szCs w:val="18"/>
              </w:rPr>
              <w:t>.</w:t>
            </w:r>
          </w:p>
          <w:p w14:paraId="572D928D" w14:textId="77777777" w:rsidR="005B7DAE" w:rsidRPr="00A855F4" w:rsidRDefault="005B7DAE" w:rsidP="005B7DAE">
            <w:pPr>
              <w:pStyle w:val="TAL"/>
              <w:rPr>
                <w:rFonts w:cs="Arial"/>
                <w:szCs w:val="18"/>
              </w:rPr>
            </w:pPr>
            <w:r w:rsidRPr="00A855F4">
              <w:rPr>
                <w:rFonts w:cs="Arial"/>
                <w:szCs w:val="18"/>
              </w:rPr>
              <w:t xml:space="preserve">The UE is mandated to report </w:t>
            </w:r>
            <w:r w:rsidRPr="00A855F4">
              <w:rPr>
                <w:i/>
                <w:iCs/>
              </w:rPr>
              <w:t>csi-RS-IM-ReceptionForFeedbackPerBandComb</w:t>
            </w:r>
            <w:r w:rsidRPr="00A855F4">
              <w:rPr>
                <w:rFonts w:cs="Arial"/>
                <w:szCs w:val="18"/>
              </w:rPr>
              <w:t>.</w:t>
            </w:r>
          </w:p>
        </w:tc>
        <w:tc>
          <w:tcPr>
            <w:tcW w:w="709" w:type="dxa"/>
          </w:tcPr>
          <w:p w14:paraId="0A5C03F1" w14:textId="77777777" w:rsidR="005B7DAE" w:rsidRPr="00A855F4" w:rsidRDefault="005B7DAE" w:rsidP="005B7DAE">
            <w:pPr>
              <w:pStyle w:val="TAL"/>
              <w:jc w:val="center"/>
            </w:pPr>
            <w:r w:rsidRPr="00A855F4">
              <w:t>BC</w:t>
            </w:r>
          </w:p>
        </w:tc>
        <w:tc>
          <w:tcPr>
            <w:tcW w:w="567" w:type="dxa"/>
          </w:tcPr>
          <w:p w14:paraId="070FEA6E" w14:textId="77777777" w:rsidR="005B7DAE" w:rsidRPr="00A855F4" w:rsidRDefault="005B7DAE" w:rsidP="005B7DAE">
            <w:pPr>
              <w:pStyle w:val="TAL"/>
              <w:jc w:val="center"/>
            </w:pPr>
            <w:r w:rsidRPr="00A855F4">
              <w:t>Yes</w:t>
            </w:r>
          </w:p>
        </w:tc>
        <w:tc>
          <w:tcPr>
            <w:tcW w:w="709" w:type="dxa"/>
          </w:tcPr>
          <w:p w14:paraId="08A12215" w14:textId="77777777" w:rsidR="005B7DAE" w:rsidRPr="00A855F4" w:rsidRDefault="005B7DAE" w:rsidP="005B7DAE">
            <w:pPr>
              <w:pStyle w:val="TAL"/>
              <w:jc w:val="center"/>
            </w:pPr>
            <w:r w:rsidRPr="00A855F4">
              <w:rPr>
                <w:bCs/>
                <w:iCs/>
              </w:rPr>
              <w:t>N/A</w:t>
            </w:r>
          </w:p>
        </w:tc>
        <w:tc>
          <w:tcPr>
            <w:tcW w:w="728" w:type="dxa"/>
          </w:tcPr>
          <w:p w14:paraId="28A521DF" w14:textId="77777777" w:rsidR="005B7DAE" w:rsidRPr="00A855F4" w:rsidRDefault="005B7DAE" w:rsidP="005B7DAE">
            <w:pPr>
              <w:pStyle w:val="TAL"/>
              <w:jc w:val="center"/>
            </w:pPr>
            <w:r w:rsidRPr="00A855F4">
              <w:rPr>
                <w:bCs/>
                <w:iCs/>
              </w:rPr>
              <w:t>N/A</w:t>
            </w:r>
          </w:p>
        </w:tc>
      </w:tr>
      <w:tr w:rsidR="005B7DAE" w:rsidRPr="00A855F4" w14:paraId="6F0F9B83" w14:textId="77777777" w:rsidTr="005B7DAE">
        <w:trPr>
          <w:cantSplit/>
          <w:tblHeader/>
        </w:trPr>
        <w:tc>
          <w:tcPr>
            <w:tcW w:w="6917" w:type="dxa"/>
          </w:tcPr>
          <w:p w14:paraId="4B267938" w14:textId="77777777" w:rsidR="005B7DAE" w:rsidRPr="00A855F4" w:rsidRDefault="005B7DAE" w:rsidP="005B7DAE">
            <w:pPr>
              <w:pStyle w:val="TAL"/>
              <w:rPr>
                <w:b/>
                <w:bCs/>
                <w:i/>
                <w:iCs/>
              </w:rPr>
            </w:pPr>
            <w:r w:rsidRPr="00A855F4">
              <w:rPr>
                <w:b/>
                <w:bCs/>
                <w:i/>
                <w:iCs/>
              </w:rPr>
              <w:t>currentSpCellInclL1-Report-r18</w:t>
            </w:r>
          </w:p>
          <w:p w14:paraId="1E05447E" w14:textId="77777777" w:rsidR="005B7DAE" w:rsidRPr="00A855F4" w:rsidRDefault="005B7DAE" w:rsidP="005B7DAE">
            <w:pPr>
              <w:pStyle w:val="TAL"/>
              <w:rPr>
                <w:bCs/>
                <w:iCs/>
              </w:rPr>
            </w:pPr>
            <w:r w:rsidRPr="00A855F4">
              <w:rPr>
                <w:bCs/>
                <w:iCs/>
              </w:rPr>
              <w:t>Indicates support of always including the current SpCell in the L1 measurement report.</w:t>
            </w:r>
          </w:p>
          <w:p w14:paraId="4B2165DF" w14:textId="77777777" w:rsidR="005B7DAE" w:rsidRPr="00A855F4" w:rsidRDefault="005B7DAE" w:rsidP="005B7DAE">
            <w:pPr>
              <w:pStyle w:val="TAL"/>
              <w:rPr>
                <w:b/>
                <w:i/>
              </w:rPr>
            </w:pPr>
            <w:r w:rsidRPr="00A855F4">
              <w:rPr>
                <w:bCs/>
                <w:iCs/>
              </w:rPr>
              <w:t xml:space="preserve">UE supporting this feature shall also indicate support of </w:t>
            </w:r>
            <w:r w:rsidRPr="00A855F4">
              <w:rPr>
                <w:bCs/>
                <w:i/>
              </w:rPr>
              <w:t>intraFreqL1-MeasConfig-r18</w:t>
            </w:r>
            <w:r w:rsidRPr="00A855F4">
              <w:rPr>
                <w:bCs/>
                <w:iCs/>
              </w:rPr>
              <w:t>.</w:t>
            </w:r>
          </w:p>
        </w:tc>
        <w:tc>
          <w:tcPr>
            <w:tcW w:w="709" w:type="dxa"/>
          </w:tcPr>
          <w:p w14:paraId="5B4DFC85" w14:textId="77777777" w:rsidR="005B7DAE" w:rsidRPr="00A855F4" w:rsidRDefault="005B7DAE" w:rsidP="005B7DAE">
            <w:pPr>
              <w:pStyle w:val="TAL"/>
              <w:jc w:val="center"/>
            </w:pPr>
            <w:r w:rsidRPr="00A855F4">
              <w:rPr>
                <w:bCs/>
                <w:iCs/>
              </w:rPr>
              <w:t>BC</w:t>
            </w:r>
          </w:p>
        </w:tc>
        <w:tc>
          <w:tcPr>
            <w:tcW w:w="567" w:type="dxa"/>
          </w:tcPr>
          <w:p w14:paraId="59DD525B" w14:textId="77777777" w:rsidR="005B7DAE" w:rsidRPr="00A855F4" w:rsidRDefault="005B7DAE" w:rsidP="005B7DAE">
            <w:pPr>
              <w:pStyle w:val="TAL"/>
              <w:jc w:val="center"/>
            </w:pPr>
            <w:r w:rsidRPr="00A855F4">
              <w:rPr>
                <w:bCs/>
                <w:iCs/>
              </w:rPr>
              <w:t>No</w:t>
            </w:r>
          </w:p>
        </w:tc>
        <w:tc>
          <w:tcPr>
            <w:tcW w:w="709" w:type="dxa"/>
          </w:tcPr>
          <w:p w14:paraId="1AAD574F" w14:textId="77777777" w:rsidR="005B7DAE" w:rsidRPr="00A855F4" w:rsidRDefault="005B7DAE" w:rsidP="005B7DAE">
            <w:pPr>
              <w:pStyle w:val="TAL"/>
              <w:jc w:val="center"/>
              <w:rPr>
                <w:bCs/>
                <w:iCs/>
              </w:rPr>
            </w:pPr>
            <w:r w:rsidRPr="00A855F4">
              <w:rPr>
                <w:bCs/>
                <w:iCs/>
              </w:rPr>
              <w:t>N/A</w:t>
            </w:r>
          </w:p>
        </w:tc>
        <w:tc>
          <w:tcPr>
            <w:tcW w:w="728" w:type="dxa"/>
          </w:tcPr>
          <w:p w14:paraId="06FB3AE8" w14:textId="77777777" w:rsidR="005B7DAE" w:rsidRPr="00A855F4" w:rsidRDefault="005B7DAE" w:rsidP="005B7DAE">
            <w:pPr>
              <w:pStyle w:val="TAL"/>
              <w:jc w:val="center"/>
              <w:rPr>
                <w:bCs/>
                <w:iCs/>
              </w:rPr>
            </w:pPr>
            <w:r w:rsidRPr="00A855F4">
              <w:rPr>
                <w:bCs/>
                <w:iCs/>
              </w:rPr>
              <w:t>N/A</w:t>
            </w:r>
          </w:p>
        </w:tc>
      </w:tr>
      <w:tr w:rsidR="005B7DAE" w:rsidRPr="00A855F4" w14:paraId="0EE1C213" w14:textId="77777777" w:rsidTr="005B7DAE">
        <w:trPr>
          <w:cantSplit/>
          <w:tblHeader/>
        </w:trPr>
        <w:tc>
          <w:tcPr>
            <w:tcW w:w="6917" w:type="dxa"/>
          </w:tcPr>
          <w:p w14:paraId="44CDEA80" w14:textId="77777777" w:rsidR="005B7DAE" w:rsidRPr="00A855F4" w:rsidRDefault="005B7DAE" w:rsidP="005B7DAE">
            <w:pPr>
              <w:pStyle w:val="TAL"/>
              <w:rPr>
                <w:b/>
                <w:i/>
              </w:rPr>
            </w:pPr>
            <w:r w:rsidRPr="00A855F4">
              <w:rPr>
                <w:b/>
                <w:i/>
              </w:rPr>
              <w:t>dci-FormatsPCellPSCellUSS-Sets-r17</w:t>
            </w:r>
          </w:p>
          <w:p w14:paraId="2AA9F85C" w14:textId="77777777" w:rsidR="005B7DAE" w:rsidRPr="00A855F4" w:rsidRDefault="005B7DAE" w:rsidP="005B7DAE">
            <w:pPr>
              <w:pStyle w:val="TAL"/>
              <w:rPr>
                <w:bCs/>
                <w:iCs/>
              </w:rPr>
            </w:pPr>
            <w:r w:rsidRPr="00A855F4">
              <w:rPr>
                <w:bCs/>
                <w:iCs/>
              </w:rPr>
              <w:t>Indicates whether UE supports the monitoring DCI formats 0_1,1_1,0_2 (if supported),1_2 (if supported) on PCell/PSCell USS set(s).</w:t>
            </w:r>
          </w:p>
          <w:p w14:paraId="55A99C51" w14:textId="77777777" w:rsidR="005B7DAE" w:rsidRPr="00A855F4" w:rsidRDefault="005B7DAE" w:rsidP="005B7DAE">
            <w:pPr>
              <w:pStyle w:val="TAL"/>
              <w:rPr>
                <w:bCs/>
                <w:iCs/>
              </w:rPr>
            </w:pPr>
          </w:p>
          <w:p w14:paraId="66DEA06C" w14:textId="77777777" w:rsidR="005B7DAE" w:rsidRPr="00A855F4" w:rsidRDefault="005B7DAE" w:rsidP="005B7DAE">
            <w:pPr>
              <w:pStyle w:val="TAL"/>
              <w:rPr>
                <w:b/>
                <w:i/>
              </w:rPr>
            </w:pPr>
            <w:r w:rsidRPr="00A855F4">
              <w:rPr>
                <w:bCs/>
                <w:iCs/>
              </w:rPr>
              <w:t xml:space="preserve">UE indicating support of this feature shall indicate support of </w:t>
            </w:r>
            <w:r w:rsidRPr="00A855F4">
              <w:rPr>
                <w:bCs/>
                <w:i/>
              </w:rPr>
              <w:t>crossCarrierSchedulingSCell-SpCellTypeA-r17</w:t>
            </w:r>
            <w:r w:rsidRPr="00A855F4">
              <w:rPr>
                <w:bCs/>
                <w:iCs/>
              </w:rPr>
              <w:t>.</w:t>
            </w:r>
          </w:p>
        </w:tc>
        <w:tc>
          <w:tcPr>
            <w:tcW w:w="709" w:type="dxa"/>
          </w:tcPr>
          <w:p w14:paraId="05BD36A4" w14:textId="77777777" w:rsidR="005B7DAE" w:rsidRPr="00A855F4" w:rsidRDefault="005B7DAE" w:rsidP="005B7DAE">
            <w:pPr>
              <w:pStyle w:val="TAL"/>
              <w:jc w:val="center"/>
            </w:pPr>
            <w:r w:rsidRPr="00A855F4">
              <w:t>BC</w:t>
            </w:r>
          </w:p>
        </w:tc>
        <w:tc>
          <w:tcPr>
            <w:tcW w:w="567" w:type="dxa"/>
          </w:tcPr>
          <w:p w14:paraId="46E5D82B" w14:textId="77777777" w:rsidR="005B7DAE" w:rsidRPr="00A855F4" w:rsidRDefault="005B7DAE" w:rsidP="005B7DAE">
            <w:pPr>
              <w:pStyle w:val="TAL"/>
              <w:jc w:val="center"/>
            </w:pPr>
            <w:r w:rsidRPr="00A855F4">
              <w:t>No</w:t>
            </w:r>
          </w:p>
        </w:tc>
        <w:tc>
          <w:tcPr>
            <w:tcW w:w="709" w:type="dxa"/>
          </w:tcPr>
          <w:p w14:paraId="7AA2B200" w14:textId="77777777" w:rsidR="005B7DAE" w:rsidRPr="00A855F4" w:rsidRDefault="005B7DAE" w:rsidP="005B7DAE">
            <w:pPr>
              <w:pStyle w:val="TAL"/>
              <w:jc w:val="center"/>
              <w:rPr>
                <w:bCs/>
                <w:iCs/>
              </w:rPr>
            </w:pPr>
            <w:r w:rsidRPr="00A855F4">
              <w:rPr>
                <w:bCs/>
                <w:iCs/>
              </w:rPr>
              <w:t>N/A</w:t>
            </w:r>
          </w:p>
        </w:tc>
        <w:tc>
          <w:tcPr>
            <w:tcW w:w="728" w:type="dxa"/>
          </w:tcPr>
          <w:p w14:paraId="4E9395AC" w14:textId="77777777" w:rsidR="005B7DAE" w:rsidRPr="00A855F4" w:rsidRDefault="005B7DAE" w:rsidP="005B7DAE">
            <w:pPr>
              <w:pStyle w:val="TAL"/>
              <w:jc w:val="center"/>
              <w:rPr>
                <w:bCs/>
                <w:iCs/>
              </w:rPr>
            </w:pPr>
            <w:r w:rsidRPr="00A855F4">
              <w:rPr>
                <w:bCs/>
                <w:iCs/>
              </w:rPr>
              <w:t>FR1 only</w:t>
            </w:r>
          </w:p>
        </w:tc>
      </w:tr>
      <w:tr w:rsidR="005B7DAE" w:rsidRPr="00A855F4" w14:paraId="4493ACDF" w14:textId="77777777" w:rsidTr="005B7DAE">
        <w:trPr>
          <w:cantSplit/>
          <w:tblHeader/>
        </w:trPr>
        <w:tc>
          <w:tcPr>
            <w:tcW w:w="6917" w:type="dxa"/>
          </w:tcPr>
          <w:p w14:paraId="05DF1D89" w14:textId="77777777" w:rsidR="005B7DAE" w:rsidRPr="00A855F4" w:rsidRDefault="005B7DAE" w:rsidP="005B7DAE">
            <w:pPr>
              <w:keepNext/>
              <w:keepLines/>
              <w:spacing w:after="0"/>
              <w:rPr>
                <w:rFonts w:ascii="Arial" w:hAnsi="Arial"/>
                <w:b/>
                <w:i/>
                <w:sz w:val="18"/>
              </w:rPr>
            </w:pPr>
            <w:r w:rsidRPr="00A855F4">
              <w:rPr>
                <w:rFonts w:ascii="Arial" w:hAnsi="Arial"/>
                <w:b/>
                <w:i/>
                <w:sz w:val="18"/>
              </w:rPr>
              <w:t>defaultQCL-CrossCarrierA-CSI-Trig-r16</w:t>
            </w:r>
          </w:p>
          <w:p w14:paraId="5B7CC0F2" w14:textId="77777777" w:rsidR="005B7DAE" w:rsidRPr="00A855F4" w:rsidRDefault="005B7DAE" w:rsidP="005B7DAE">
            <w:pPr>
              <w:pStyle w:val="TAL"/>
              <w:rPr>
                <w:rFonts w:cs="Arial"/>
                <w:szCs w:val="18"/>
              </w:rPr>
            </w:pPr>
            <w:r w:rsidRPr="00A855F4">
              <w:rPr>
                <w:rFonts w:cs="Arial"/>
                <w:szCs w:val="18"/>
              </w:rPr>
              <w:t xml:space="preserve">Indicates whether the UE can be configured with </w:t>
            </w:r>
            <w:r w:rsidRPr="00A855F4">
              <w:rPr>
                <w:rFonts w:cs="Arial"/>
                <w:i/>
                <w:iCs/>
                <w:szCs w:val="18"/>
              </w:rPr>
              <w:t>enabledDefaultBeamForCCS</w:t>
            </w:r>
            <w:r w:rsidRPr="00A855F4">
              <w:rPr>
                <w:rFonts w:cs="Arial"/>
                <w:szCs w:val="18"/>
              </w:rPr>
              <w:t xml:space="preserve"> for default QCL assumption for cross-carrier A-CSI-RS triggering for same/different numerologies as specified in TS 38.213 [11].</w:t>
            </w:r>
          </w:p>
          <w:p w14:paraId="5C02FC3F" w14:textId="77777777" w:rsidR="005B7DAE" w:rsidRPr="00A855F4" w:rsidRDefault="005B7DAE" w:rsidP="005B7DAE">
            <w:pPr>
              <w:pStyle w:val="TAL"/>
              <w:rPr>
                <w:rFonts w:cs="Arial"/>
                <w:szCs w:val="18"/>
              </w:rPr>
            </w:pPr>
          </w:p>
          <w:p w14:paraId="7993F225" w14:textId="77777777" w:rsidR="005B7DAE" w:rsidRPr="00A855F4" w:rsidRDefault="005B7DAE" w:rsidP="005B7DAE">
            <w:pPr>
              <w:pStyle w:val="TAL"/>
              <w:rPr>
                <w:bCs/>
                <w:iCs/>
              </w:rPr>
            </w:pPr>
            <w:r w:rsidRPr="00A855F4">
              <w:rPr>
                <w:bCs/>
                <w:iCs/>
              </w:rPr>
              <w:t xml:space="preserve">Value </w:t>
            </w:r>
            <w:r w:rsidRPr="00A855F4">
              <w:rPr>
                <w:bCs/>
                <w:i/>
              </w:rPr>
              <w:t>diffOnly</w:t>
            </w:r>
            <w:r w:rsidRPr="00A855F4">
              <w:rPr>
                <w:bCs/>
                <w:iCs/>
              </w:rPr>
              <w:t xml:space="preserve"> indicates the UE supports this feature for different SCS combination(s).</w:t>
            </w:r>
          </w:p>
          <w:p w14:paraId="3BBD7FE9" w14:textId="77777777" w:rsidR="005B7DAE" w:rsidRPr="00A855F4" w:rsidRDefault="005B7DAE" w:rsidP="005B7DAE">
            <w:pPr>
              <w:pStyle w:val="TAL"/>
              <w:rPr>
                <w:b/>
                <w:i/>
              </w:rPr>
            </w:pPr>
            <w:r w:rsidRPr="00A855F4">
              <w:rPr>
                <w:bCs/>
                <w:iCs/>
              </w:rPr>
              <w:t xml:space="preserve">Value </w:t>
            </w:r>
            <w:r w:rsidRPr="00A855F4">
              <w:rPr>
                <w:bCs/>
                <w:i/>
              </w:rPr>
              <w:t>both</w:t>
            </w:r>
            <w:r w:rsidRPr="00A855F4">
              <w:rPr>
                <w:bCs/>
                <w:iCs/>
              </w:rPr>
              <w:t xml:space="preserve"> indicates the UE supports this feature for same SCS and for different SCS combination(s) (low-to-high, high-to-low or both) reported for </w:t>
            </w:r>
            <w:r w:rsidRPr="00A855F4">
              <w:rPr>
                <w:bCs/>
                <w:i/>
              </w:rPr>
              <w:t>crossCarrierA-CSI-trigDiffSCS-r16.</w:t>
            </w:r>
          </w:p>
        </w:tc>
        <w:tc>
          <w:tcPr>
            <w:tcW w:w="709" w:type="dxa"/>
          </w:tcPr>
          <w:p w14:paraId="6FE0DAE5" w14:textId="77777777" w:rsidR="005B7DAE" w:rsidRPr="00A855F4" w:rsidRDefault="005B7DAE" w:rsidP="005B7DAE">
            <w:pPr>
              <w:pStyle w:val="TAL"/>
              <w:jc w:val="center"/>
            </w:pPr>
            <w:r w:rsidRPr="00A855F4">
              <w:rPr>
                <w:rFonts w:cs="Arial"/>
                <w:szCs w:val="18"/>
              </w:rPr>
              <w:t>BC</w:t>
            </w:r>
          </w:p>
        </w:tc>
        <w:tc>
          <w:tcPr>
            <w:tcW w:w="567" w:type="dxa"/>
          </w:tcPr>
          <w:p w14:paraId="203A6773" w14:textId="77777777" w:rsidR="005B7DAE" w:rsidRPr="00A855F4" w:rsidRDefault="005B7DAE" w:rsidP="005B7DAE">
            <w:pPr>
              <w:pStyle w:val="TAL"/>
              <w:jc w:val="center"/>
            </w:pPr>
            <w:r w:rsidRPr="00A855F4">
              <w:rPr>
                <w:rFonts w:cs="Arial"/>
                <w:szCs w:val="18"/>
              </w:rPr>
              <w:t>No</w:t>
            </w:r>
          </w:p>
        </w:tc>
        <w:tc>
          <w:tcPr>
            <w:tcW w:w="709" w:type="dxa"/>
          </w:tcPr>
          <w:p w14:paraId="7B9F5BC0" w14:textId="77777777" w:rsidR="005B7DAE" w:rsidRPr="00A855F4" w:rsidRDefault="005B7DAE" w:rsidP="005B7DAE">
            <w:pPr>
              <w:pStyle w:val="TAL"/>
              <w:jc w:val="center"/>
            </w:pPr>
            <w:r w:rsidRPr="00A855F4">
              <w:rPr>
                <w:bCs/>
                <w:iCs/>
              </w:rPr>
              <w:t>N/A</w:t>
            </w:r>
          </w:p>
        </w:tc>
        <w:tc>
          <w:tcPr>
            <w:tcW w:w="728" w:type="dxa"/>
          </w:tcPr>
          <w:p w14:paraId="2B8FBEB3" w14:textId="77777777" w:rsidR="005B7DAE" w:rsidRPr="00A855F4" w:rsidRDefault="005B7DAE" w:rsidP="005B7DAE">
            <w:pPr>
              <w:pStyle w:val="TAL"/>
              <w:jc w:val="center"/>
            </w:pPr>
            <w:r w:rsidRPr="00A855F4">
              <w:rPr>
                <w:bCs/>
                <w:iCs/>
              </w:rPr>
              <w:t>N/A</w:t>
            </w:r>
          </w:p>
        </w:tc>
      </w:tr>
      <w:tr w:rsidR="005B7DAE" w:rsidRPr="00A855F4" w14:paraId="66DF5532" w14:textId="77777777" w:rsidTr="005B7DAE">
        <w:trPr>
          <w:cantSplit/>
          <w:tblHeader/>
        </w:trPr>
        <w:tc>
          <w:tcPr>
            <w:tcW w:w="6917" w:type="dxa"/>
          </w:tcPr>
          <w:p w14:paraId="705BCAAA" w14:textId="77777777" w:rsidR="005B7DAE" w:rsidRPr="00A855F4" w:rsidRDefault="005B7DAE" w:rsidP="005B7DAE">
            <w:pPr>
              <w:pStyle w:val="TAL"/>
              <w:rPr>
                <w:b/>
                <w:bCs/>
                <w:i/>
                <w:iCs/>
              </w:rPr>
            </w:pPr>
            <w:r w:rsidRPr="00A855F4">
              <w:rPr>
                <w:b/>
                <w:bCs/>
                <w:i/>
                <w:iCs/>
              </w:rPr>
              <w:lastRenderedPageBreak/>
              <w:t>demodulationEnhancementCA-r17</w:t>
            </w:r>
          </w:p>
          <w:p w14:paraId="0C7ACBEE" w14:textId="77777777" w:rsidR="005B7DAE" w:rsidRPr="00A855F4" w:rsidRDefault="005B7DAE" w:rsidP="005B7DAE">
            <w:pPr>
              <w:pStyle w:val="TAL"/>
            </w:pPr>
            <w:r w:rsidRPr="00A855F4">
              <w:t>Indicates whether the UE supports the enhanced demodulation processing for carrier aggregation for HST-SFN joint transmission scheme with velocity up to 500km/h as specified in TS 38.101-4 [18].</w:t>
            </w:r>
          </w:p>
          <w:p w14:paraId="5DEE19CA" w14:textId="77777777" w:rsidR="005B7DAE" w:rsidRPr="00A855F4" w:rsidRDefault="005B7DAE" w:rsidP="005B7DAE">
            <w:pPr>
              <w:pStyle w:val="TAL"/>
            </w:pPr>
          </w:p>
          <w:p w14:paraId="12603A4B" w14:textId="77777777" w:rsidR="005B7DAE" w:rsidRPr="00A855F4" w:rsidRDefault="005B7DAE" w:rsidP="005B7DAE">
            <w:pPr>
              <w:pStyle w:val="TAL"/>
              <w:rPr>
                <w:b/>
                <w:i/>
              </w:rPr>
            </w:pPr>
            <w:r w:rsidRPr="00A855F4">
              <w:t xml:space="preserve">UE indicating support of this feature shall indicate support of </w:t>
            </w:r>
            <w:r w:rsidRPr="00A855F4">
              <w:rPr>
                <w:i/>
                <w:iCs/>
              </w:rPr>
              <w:t>demodulationEnhancement-r16</w:t>
            </w:r>
            <w:r w:rsidRPr="00A855F4">
              <w:t>.</w:t>
            </w:r>
          </w:p>
        </w:tc>
        <w:tc>
          <w:tcPr>
            <w:tcW w:w="709" w:type="dxa"/>
          </w:tcPr>
          <w:p w14:paraId="10A915E8" w14:textId="77777777" w:rsidR="005B7DAE" w:rsidRPr="00A855F4" w:rsidRDefault="005B7DAE" w:rsidP="005B7DAE">
            <w:pPr>
              <w:pStyle w:val="TAL"/>
              <w:jc w:val="center"/>
            </w:pPr>
            <w:r w:rsidRPr="00A855F4">
              <w:rPr>
                <w:rFonts w:eastAsia="等线"/>
                <w:lang w:eastAsia="zh-CN"/>
              </w:rPr>
              <w:t>BC</w:t>
            </w:r>
          </w:p>
        </w:tc>
        <w:tc>
          <w:tcPr>
            <w:tcW w:w="567" w:type="dxa"/>
          </w:tcPr>
          <w:p w14:paraId="41BA23C6" w14:textId="77777777" w:rsidR="005B7DAE" w:rsidRPr="00A855F4" w:rsidRDefault="005B7DAE" w:rsidP="005B7DAE">
            <w:pPr>
              <w:pStyle w:val="TAL"/>
              <w:jc w:val="center"/>
            </w:pPr>
            <w:r w:rsidRPr="00A855F4">
              <w:rPr>
                <w:rFonts w:eastAsia="等线"/>
                <w:lang w:eastAsia="zh-CN"/>
              </w:rPr>
              <w:t>No</w:t>
            </w:r>
          </w:p>
        </w:tc>
        <w:tc>
          <w:tcPr>
            <w:tcW w:w="709" w:type="dxa"/>
          </w:tcPr>
          <w:p w14:paraId="1CFB2924" w14:textId="77777777" w:rsidR="005B7DAE" w:rsidRPr="00A855F4" w:rsidRDefault="005B7DAE" w:rsidP="005B7DAE">
            <w:pPr>
              <w:pStyle w:val="TAL"/>
              <w:jc w:val="center"/>
              <w:rPr>
                <w:bCs/>
                <w:iCs/>
              </w:rPr>
            </w:pPr>
            <w:r w:rsidRPr="00A855F4">
              <w:rPr>
                <w:rFonts w:eastAsia="等线"/>
                <w:bCs/>
                <w:iCs/>
                <w:lang w:eastAsia="zh-CN"/>
              </w:rPr>
              <w:t>No</w:t>
            </w:r>
          </w:p>
        </w:tc>
        <w:tc>
          <w:tcPr>
            <w:tcW w:w="728" w:type="dxa"/>
          </w:tcPr>
          <w:p w14:paraId="6A66051F" w14:textId="77777777" w:rsidR="005B7DAE" w:rsidRPr="00A855F4" w:rsidRDefault="005B7DAE" w:rsidP="005B7DAE">
            <w:pPr>
              <w:pStyle w:val="TAL"/>
              <w:jc w:val="center"/>
              <w:rPr>
                <w:bCs/>
                <w:iCs/>
              </w:rPr>
            </w:pPr>
            <w:r w:rsidRPr="00A855F4">
              <w:rPr>
                <w:rFonts w:eastAsia="等线"/>
                <w:bCs/>
                <w:iCs/>
                <w:lang w:eastAsia="zh-CN"/>
              </w:rPr>
              <w:t>FR1 only</w:t>
            </w:r>
          </w:p>
        </w:tc>
      </w:tr>
      <w:tr w:rsidR="005B7DAE" w:rsidRPr="00A855F4" w14:paraId="496A1E33" w14:textId="77777777" w:rsidTr="005B7DAE">
        <w:trPr>
          <w:cantSplit/>
          <w:tblHeader/>
        </w:trPr>
        <w:tc>
          <w:tcPr>
            <w:tcW w:w="6917" w:type="dxa"/>
          </w:tcPr>
          <w:p w14:paraId="20D43E53" w14:textId="77777777" w:rsidR="005B7DAE" w:rsidRPr="00A855F4" w:rsidRDefault="005B7DAE" w:rsidP="005B7DAE">
            <w:pPr>
              <w:pStyle w:val="TAL"/>
              <w:rPr>
                <w:b/>
                <w:i/>
              </w:rPr>
            </w:pPr>
            <w:r w:rsidRPr="00A855F4">
              <w:rPr>
                <w:b/>
                <w:i/>
              </w:rPr>
              <w:t>diffNumerologyAcrossPUCCH-Group</w:t>
            </w:r>
          </w:p>
          <w:p w14:paraId="0967C3DB" w14:textId="77777777" w:rsidR="005B7DAE" w:rsidRPr="00A855F4" w:rsidRDefault="005B7DAE" w:rsidP="005B7DAE">
            <w:pPr>
              <w:pStyle w:val="TAL"/>
            </w:pPr>
            <w:r w:rsidRPr="00A855F4">
              <w:t>Indicates whether different numerology across two NR PUCCH groups for data and control channel at a given time in NR CA and (NG)EN-DC</w:t>
            </w:r>
            <w:r w:rsidRPr="00A855F4">
              <w:rPr>
                <w:lang w:eastAsia="en-GB"/>
              </w:rPr>
              <w:t>/NE-DC</w:t>
            </w:r>
            <w:r w:rsidRPr="00A855F4">
              <w:t xml:space="preserve"> is supported by the UE.</w:t>
            </w:r>
          </w:p>
        </w:tc>
        <w:tc>
          <w:tcPr>
            <w:tcW w:w="709" w:type="dxa"/>
          </w:tcPr>
          <w:p w14:paraId="6CD169E5" w14:textId="77777777" w:rsidR="005B7DAE" w:rsidRPr="00A855F4" w:rsidRDefault="005B7DAE" w:rsidP="005B7DAE">
            <w:pPr>
              <w:pStyle w:val="TAL"/>
              <w:jc w:val="center"/>
            </w:pPr>
            <w:r w:rsidRPr="00A855F4">
              <w:t>BC</w:t>
            </w:r>
          </w:p>
        </w:tc>
        <w:tc>
          <w:tcPr>
            <w:tcW w:w="567" w:type="dxa"/>
          </w:tcPr>
          <w:p w14:paraId="38D85F04" w14:textId="77777777" w:rsidR="005B7DAE" w:rsidRPr="00A855F4" w:rsidRDefault="005B7DAE" w:rsidP="005B7DAE">
            <w:pPr>
              <w:pStyle w:val="TAL"/>
              <w:jc w:val="center"/>
            </w:pPr>
            <w:r w:rsidRPr="00A855F4">
              <w:t>No</w:t>
            </w:r>
          </w:p>
        </w:tc>
        <w:tc>
          <w:tcPr>
            <w:tcW w:w="709" w:type="dxa"/>
          </w:tcPr>
          <w:p w14:paraId="5FC1FAC9" w14:textId="77777777" w:rsidR="005B7DAE" w:rsidRPr="00A855F4" w:rsidRDefault="005B7DAE" w:rsidP="005B7DAE">
            <w:pPr>
              <w:pStyle w:val="TAL"/>
              <w:jc w:val="center"/>
            </w:pPr>
            <w:r w:rsidRPr="00A855F4">
              <w:rPr>
                <w:bCs/>
                <w:iCs/>
              </w:rPr>
              <w:t>N/A</w:t>
            </w:r>
          </w:p>
        </w:tc>
        <w:tc>
          <w:tcPr>
            <w:tcW w:w="728" w:type="dxa"/>
          </w:tcPr>
          <w:p w14:paraId="2FBEE529" w14:textId="77777777" w:rsidR="005B7DAE" w:rsidRPr="00A855F4" w:rsidRDefault="005B7DAE" w:rsidP="005B7DAE">
            <w:pPr>
              <w:pStyle w:val="TAL"/>
              <w:jc w:val="center"/>
            </w:pPr>
            <w:r w:rsidRPr="00A855F4">
              <w:rPr>
                <w:bCs/>
                <w:iCs/>
              </w:rPr>
              <w:t>N/A</w:t>
            </w:r>
          </w:p>
        </w:tc>
      </w:tr>
      <w:tr w:rsidR="005B7DAE" w:rsidRPr="00A855F4" w14:paraId="020D0BD3" w14:textId="77777777" w:rsidTr="005B7DAE">
        <w:trPr>
          <w:cantSplit/>
          <w:tblHeader/>
        </w:trPr>
        <w:tc>
          <w:tcPr>
            <w:tcW w:w="6917" w:type="dxa"/>
          </w:tcPr>
          <w:p w14:paraId="07156F3C" w14:textId="77777777" w:rsidR="005B7DAE" w:rsidRPr="00A855F4" w:rsidRDefault="005B7DAE" w:rsidP="005B7DAE">
            <w:pPr>
              <w:pStyle w:val="TAL"/>
              <w:rPr>
                <w:b/>
                <w:i/>
              </w:rPr>
            </w:pPr>
            <w:r w:rsidRPr="00A855F4">
              <w:rPr>
                <w:b/>
                <w:i/>
              </w:rPr>
              <w:t>diffNumerologyAcrossPUCCH-Group-CarrierTypes-r16</w:t>
            </w:r>
          </w:p>
          <w:p w14:paraId="5C590911" w14:textId="77777777" w:rsidR="005B7DAE" w:rsidRPr="00A855F4" w:rsidRDefault="005B7DAE" w:rsidP="005B7DAE">
            <w:pPr>
              <w:pStyle w:val="TAL"/>
              <w:rPr>
                <w:b/>
                <w:i/>
              </w:rPr>
            </w:pPr>
            <w:r w:rsidRPr="00A855F4">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A855F4">
              <w:rPr>
                <w:i/>
              </w:rPr>
              <w:t>twoPUCCH-Grp-ConfigurationsList-r16.</w:t>
            </w:r>
          </w:p>
        </w:tc>
        <w:tc>
          <w:tcPr>
            <w:tcW w:w="709" w:type="dxa"/>
          </w:tcPr>
          <w:p w14:paraId="5EBDBAD3" w14:textId="77777777" w:rsidR="005B7DAE" w:rsidRPr="00A855F4" w:rsidRDefault="005B7DAE" w:rsidP="005B7DAE">
            <w:pPr>
              <w:pStyle w:val="TAL"/>
              <w:jc w:val="center"/>
            </w:pPr>
            <w:r w:rsidRPr="00A855F4">
              <w:t>BC</w:t>
            </w:r>
          </w:p>
        </w:tc>
        <w:tc>
          <w:tcPr>
            <w:tcW w:w="567" w:type="dxa"/>
          </w:tcPr>
          <w:p w14:paraId="2FB50ED7" w14:textId="77777777" w:rsidR="005B7DAE" w:rsidRPr="00A855F4" w:rsidRDefault="005B7DAE" w:rsidP="005B7DAE">
            <w:pPr>
              <w:pStyle w:val="TAL"/>
              <w:jc w:val="center"/>
            </w:pPr>
            <w:r w:rsidRPr="00A855F4">
              <w:t>No</w:t>
            </w:r>
          </w:p>
        </w:tc>
        <w:tc>
          <w:tcPr>
            <w:tcW w:w="709" w:type="dxa"/>
          </w:tcPr>
          <w:p w14:paraId="50070DF2" w14:textId="77777777" w:rsidR="005B7DAE" w:rsidRPr="00A855F4" w:rsidRDefault="005B7DAE" w:rsidP="005B7DAE">
            <w:pPr>
              <w:pStyle w:val="TAL"/>
              <w:jc w:val="center"/>
              <w:rPr>
                <w:bCs/>
                <w:iCs/>
              </w:rPr>
            </w:pPr>
            <w:r w:rsidRPr="00A855F4">
              <w:rPr>
                <w:bCs/>
                <w:iCs/>
              </w:rPr>
              <w:t>N/A</w:t>
            </w:r>
          </w:p>
        </w:tc>
        <w:tc>
          <w:tcPr>
            <w:tcW w:w="728" w:type="dxa"/>
          </w:tcPr>
          <w:p w14:paraId="39AECD76" w14:textId="77777777" w:rsidR="005B7DAE" w:rsidRPr="00A855F4" w:rsidRDefault="005B7DAE" w:rsidP="005B7DAE">
            <w:pPr>
              <w:pStyle w:val="TAL"/>
              <w:jc w:val="center"/>
              <w:rPr>
                <w:bCs/>
                <w:iCs/>
              </w:rPr>
            </w:pPr>
            <w:r w:rsidRPr="00A855F4">
              <w:rPr>
                <w:bCs/>
                <w:iCs/>
              </w:rPr>
              <w:t>N/A</w:t>
            </w:r>
          </w:p>
        </w:tc>
      </w:tr>
      <w:tr w:rsidR="005B7DAE" w:rsidRPr="00A855F4" w14:paraId="63D8C276" w14:textId="77777777" w:rsidTr="005B7DAE">
        <w:trPr>
          <w:cantSplit/>
          <w:tblHeader/>
        </w:trPr>
        <w:tc>
          <w:tcPr>
            <w:tcW w:w="6917" w:type="dxa"/>
          </w:tcPr>
          <w:p w14:paraId="498B5CF7" w14:textId="77777777" w:rsidR="005B7DAE" w:rsidRPr="00A855F4" w:rsidRDefault="005B7DAE" w:rsidP="005B7DAE">
            <w:pPr>
              <w:pStyle w:val="TAL"/>
              <w:rPr>
                <w:b/>
                <w:i/>
              </w:rPr>
            </w:pPr>
            <w:r w:rsidRPr="00A855F4">
              <w:rPr>
                <w:b/>
                <w:i/>
              </w:rPr>
              <w:t>diffNumerologyWithinPUCCH-GroupLargerSCS</w:t>
            </w:r>
          </w:p>
          <w:p w14:paraId="027A5C3C" w14:textId="77777777" w:rsidR="005B7DAE" w:rsidRPr="00A855F4" w:rsidRDefault="005B7DAE" w:rsidP="005B7DAE">
            <w:pPr>
              <w:pStyle w:val="TAL"/>
            </w:pPr>
            <w:r w:rsidRPr="00A855F4">
              <w:t>Indicates whether UE supports different numerology across carriers within a PUCCH group and a same numerology between DL and UL per carrier for data/control channel at a given time in NR CA, (NG)EN-DC/NE-DC and NR-DC.</w:t>
            </w:r>
          </w:p>
          <w:p w14:paraId="2B310E83" w14:textId="77777777" w:rsidR="005B7DAE" w:rsidRPr="00A855F4" w:rsidRDefault="005B7DAE" w:rsidP="005B7DAE">
            <w:pPr>
              <w:pStyle w:val="TAL"/>
            </w:pPr>
            <w:r w:rsidRPr="00A855F4">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14069196" w14:textId="77777777" w:rsidR="005B7DAE" w:rsidRPr="00A855F4" w:rsidRDefault="005B7DAE" w:rsidP="005B7DAE">
            <w:pPr>
              <w:pStyle w:val="TAL"/>
            </w:pPr>
            <w:r w:rsidRPr="00A855F4">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5B0BD160" w14:textId="77777777" w:rsidR="005B7DAE" w:rsidRPr="00A855F4" w:rsidRDefault="005B7DAE" w:rsidP="005B7DAE">
            <w:pPr>
              <w:pStyle w:val="TAL"/>
              <w:rPr>
                <w:b/>
                <w:i/>
              </w:rPr>
            </w:pPr>
            <w:r w:rsidRPr="00A855F4">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6F6C3E51" w14:textId="77777777" w:rsidR="005B7DAE" w:rsidRPr="00A855F4" w:rsidRDefault="005B7DAE" w:rsidP="005B7DAE">
            <w:pPr>
              <w:pStyle w:val="TAL"/>
              <w:jc w:val="center"/>
            </w:pPr>
            <w:r w:rsidRPr="00A855F4">
              <w:t>BC</w:t>
            </w:r>
          </w:p>
        </w:tc>
        <w:tc>
          <w:tcPr>
            <w:tcW w:w="567" w:type="dxa"/>
          </w:tcPr>
          <w:p w14:paraId="269F9F97" w14:textId="77777777" w:rsidR="005B7DAE" w:rsidRPr="00A855F4" w:rsidRDefault="005B7DAE" w:rsidP="005B7DAE">
            <w:pPr>
              <w:pStyle w:val="TAL"/>
              <w:jc w:val="center"/>
            </w:pPr>
            <w:r w:rsidRPr="00A855F4">
              <w:t>No</w:t>
            </w:r>
          </w:p>
        </w:tc>
        <w:tc>
          <w:tcPr>
            <w:tcW w:w="709" w:type="dxa"/>
          </w:tcPr>
          <w:p w14:paraId="54BA2890" w14:textId="77777777" w:rsidR="005B7DAE" w:rsidRPr="00A855F4" w:rsidRDefault="005B7DAE" w:rsidP="005B7DAE">
            <w:pPr>
              <w:pStyle w:val="TAL"/>
              <w:jc w:val="center"/>
            </w:pPr>
            <w:r w:rsidRPr="00A855F4">
              <w:rPr>
                <w:bCs/>
                <w:iCs/>
              </w:rPr>
              <w:t>N/A</w:t>
            </w:r>
          </w:p>
        </w:tc>
        <w:tc>
          <w:tcPr>
            <w:tcW w:w="728" w:type="dxa"/>
          </w:tcPr>
          <w:p w14:paraId="04B30BCF" w14:textId="77777777" w:rsidR="005B7DAE" w:rsidRPr="00A855F4" w:rsidRDefault="005B7DAE" w:rsidP="005B7DAE">
            <w:pPr>
              <w:pStyle w:val="TAL"/>
              <w:jc w:val="center"/>
            </w:pPr>
            <w:r w:rsidRPr="00A855F4">
              <w:rPr>
                <w:bCs/>
                <w:iCs/>
              </w:rPr>
              <w:t>N/A</w:t>
            </w:r>
          </w:p>
        </w:tc>
      </w:tr>
      <w:tr w:rsidR="005B7DAE" w:rsidRPr="00A855F4" w14:paraId="55FE6BC2" w14:textId="77777777" w:rsidTr="005B7DAE">
        <w:trPr>
          <w:cantSplit/>
          <w:tblHeader/>
        </w:trPr>
        <w:tc>
          <w:tcPr>
            <w:tcW w:w="6917" w:type="dxa"/>
          </w:tcPr>
          <w:p w14:paraId="0DA926E6" w14:textId="77777777" w:rsidR="005B7DAE" w:rsidRPr="00A855F4" w:rsidRDefault="005B7DAE" w:rsidP="005B7DAE">
            <w:pPr>
              <w:pStyle w:val="TAL"/>
              <w:rPr>
                <w:b/>
                <w:i/>
              </w:rPr>
            </w:pPr>
            <w:r w:rsidRPr="00A855F4">
              <w:rPr>
                <w:b/>
                <w:i/>
              </w:rPr>
              <w:lastRenderedPageBreak/>
              <w:t>diffNumerologyWithinPUCCH-GroupLargerSCS-CarrierTypes-r16</w:t>
            </w:r>
          </w:p>
          <w:p w14:paraId="2D460CF6" w14:textId="77777777" w:rsidR="005B7DAE" w:rsidRPr="00A855F4" w:rsidRDefault="005B7DAE" w:rsidP="005B7DAE">
            <w:pPr>
              <w:pStyle w:val="TAL"/>
            </w:pPr>
            <w:r w:rsidRPr="00A855F4">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A855F4">
              <w:rPr>
                <w:i/>
              </w:rPr>
              <w:t>twoPUCCH-Grp-ConfigurationsList-r16.</w:t>
            </w:r>
          </w:p>
          <w:p w14:paraId="736C172D" w14:textId="77777777" w:rsidR="005B7DAE" w:rsidRPr="00A855F4" w:rsidRDefault="005B7DAE" w:rsidP="005B7DAE">
            <w:pPr>
              <w:pStyle w:val="TAL"/>
            </w:pPr>
          </w:p>
          <w:p w14:paraId="14C20313" w14:textId="77777777" w:rsidR="005B7DAE" w:rsidRPr="00A855F4" w:rsidRDefault="005B7DAE" w:rsidP="005B7DAE">
            <w:pPr>
              <w:pStyle w:val="TAN"/>
            </w:pPr>
            <w:r w:rsidRPr="00A855F4">
              <w:t>NOTE:</w:t>
            </w:r>
            <w:r w:rsidRPr="00A855F4">
              <w:rPr>
                <w:rFonts w:cs="Arial"/>
                <w:szCs w:val="18"/>
              </w:rPr>
              <w:tab/>
            </w:r>
            <w:r w:rsidRPr="00A855F4">
              <w:t>PUCCH is sent on a carrier with SCS not smaller than SCS of any DL carriers corresponding to the PUCCH group.</w:t>
            </w:r>
          </w:p>
        </w:tc>
        <w:tc>
          <w:tcPr>
            <w:tcW w:w="709" w:type="dxa"/>
          </w:tcPr>
          <w:p w14:paraId="71FCAEC4" w14:textId="77777777" w:rsidR="005B7DAE" w:rsidRPr="00A855F4" w:rsidRDefault="005B7DAE" w:rsidP="005B7DAE">
            <w:pPr>
              <w:pStyle w:val="TAL"/>
              <w:jc w:val="center"/>
            </w:pPr>
            <w:r w:rsidRPr="00A855F4">
              <w:t>BC</w:t>
            </w:r>
          </w:p>
        </w:tc>
        <w:tc>
          <w:tcPr>
            <w:tcW w:w="567" w:type="dxa"/>
          </w:tcPr>
          <w:p w14:paraId="05C97E42" w14:textId="77777777" w:rsidR="005B7DAE" w:rsidRPr="00A855F4" w:rsidRDefault="005B7DAE" w:rsidP="005B7DAE">
            <w:pPr>
              <w:pStyle w:val="TAL"/>
              <w:jc w:val="center"/>
            </w:pPr>
            <w:r w:rsidRPr="00A855F4">
              <w:t>No</w:t>
            </w:r>
          </w:p>
        </w:tc>
        <w:tc>
          <w:tcPr>
            <w:tcW w:w="709" w:type="dxa"/>
          </w:tcPr>
          <w:p w14:paraId="1DFD5091" w14:textId="77777777" w:rsidR="005B7DAE" w:rsidRPr="00A855F4" w:rsidRDefault="005B7DAE" w:rsidP="005B7DAE">
            <w:pPr>
              <w:pStyle w:val="TAL"/>
              <w:jc w:val="center"/>
              <w:rPr>
                <w:bCs/>
                <w:iCs/>
              </w:rPr>
            </w:pPr>
            <w:r w:rsidRPr="00A855F4">
              <w:rPr>
                <w:bCs/>
                <w:iCs/>
              </w:rPr>
              <w:t>N/A</w:t>
            </w:r>
          </w:p>
        </w:tc>
        <w:tc>
          <w:tcPr>
            <w:tcW w:w="728" w:type="dxa"/>
          </w:tcPr>
          <w:p w14:paraId="1A08930F" w14:textId="77777777" w:rsidR="005B7DAE" w:rsidRPr="00A855F4" w:rsidRDefault="005B7DAE" w:rsidP="005B7DAE">
            <w:pPr>
              <w:pStyle w:val="TAL"/>
              <w:jc w:val="center"/>
              <w:rPr>
                <w:bCs/>
                <w:iCs/>
              </w:rPr>
            </w:pPr>
            <w:r w:rsidRPr="00A855F4">
              <w:rPr>
                <w:bCs/>
                <w:iCs/>
              </w:rPr>
              <w:t>N/A</w:t>
            </w:r>
          </w:p>
        </w:tc>
      </w:tr>
      <w:tr w:rsidR="005B7DAE" w:rsidRPr="00A855F4" w14:paraId="52C6E381" w14:textId="77777777" w:rsidTr="005B7DAE">
        <w:trPr>
          <w:cantSplit/>
          <w:tblHeader/>
        </w:trPr>
        <w:tc>
          <w:tcPr>
            <w:tcW w:w="6917" w:type="dxa"/>
          </w:tcPr>
          <w:p w14:paraId="1C78CBFE" w14:textId="77777777" w:rsidR="005B7DAE" w:rsidRPr="00A855F4" w:rsidRDefault="005B7DAE" w:rsidP="005B7DAE">
            <w:pPr>
              <w:pStyle w:val="TAL"/>
              <w:rPr>
                <w:b/>
                <w:i/>
              </w:rPr>
            </w:pPr>
            <w:r w:rsidRPr="00A855F4">
              <w:rPr>
                <w:b/>
                <w:i/>
              </w:rPr>
              <w:t>diffNumerologyWithinPUCCH-GroupSmallerSCS</w:t>
            </w:r>
          </w:p>
          <w:p w14:paraId="613692EF" w14:textId="77777777" w:rsidR="005B7DAE" w:rsidRPr="00A855F4" w:rsidRDefault="005B7DAE" w:rsidP="005B7DAE">
            <w:pPr>
              <w:pStyle w:val="TAL"/>
            </w:pPr>
            <w:r w:rsidRPr="00A855F4">
              <w:t>Indicates whether UE supports different numerology across carriers within a PUCCH group and a same numerology between DL and UL per carrier for data/control channel at a given time in NR CA, (NG)EN-DC/NE-DC and NR-DC.</w:t>
            </w:r>
          </w:p>
          <w:p w14:paraId="05AFB57E" w14:textId="77777777" w:rsidR="005B7DAE" w:rsidRPr="00A855F4" w:rsidRDefault="005B7DAE" w:rsidP="005B7DAE">
            <w:pPr>
              <w:pStyle w:val="TAL"/>
            </w:pPr>
            <w:r w:rsidRPr="00A855F4">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40D24E02" w14:textId="77777777" w:rsidR="005B7DAE" w:rsidRPr="00A855F4" w:rsidRDefault="005B7DAE" w:rsidP="005B7DAE">
            <w:pPr>
              <w:pStyle w:val="TAL"/>
            </w:pPr>
            <w:r w:rsidRPr="00A855F4">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5F077525" w14:textId="77777777" w:rsidR="005B7DAE" w:rsidRPr="00A855F4" w:rsidRDefault="005B7DAE" w:rsidP="005B7DAE">
            <w:pPr>
              <w:pStyle w:val="TAL"/>
            </w:pPr>
            <w:r w:rsidRPr="00A855F4">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3C260527" w14:textId="77777777" w:rsidR="005B7DAE" w:rsidRPr="00A855F4" w:rsidRDefault="005B7DAE" w:rsidP="005B7DAE">
            <w:pPr>
              <w:pStyle w:val="TAL"/>
              <w:jc w:val="center"/>
            </w:pPr>
            <w:r w:rsidRPr="00A855F4">
              <w:t>BC</w:t>
            </w:r>
          </w:p>
        </w:tc>
        <w:tc>
          <w:tcPr>
            <w:tcW w:w="567" w:type="dxa"/>
          </w:tcPr>
          <w:p w14:paraId="19A0748C" w14:textId="77777777" w:rsidR="005B7DAE" w:rsidRPr="00A855F4" w:rsidRDefault="005B7DAE" w:rsidP="005B7DAE">
            <w:pPr>
              <w:pStyle w:val="TAL"/>
              <w:jc w:val="center"/>
            </w:pPr>
            <w:r w:rsidRPr="00A855F4">
              <w:t>No</w:t>
            </w:r>
          </w:p>
        </w:tc>
        <w:tc>
          <w:tcPr>
            <w:tcW w:w="709" w:type="dxa"/>
          </w:tcPr>
          <w:p w14:paraId="3BA3EE5C" w14:textId="77777777" w:rsidR="005B7DAE" w:rsidRPr="00A855F4" w:rsidRDefault="005B7DAE" w:rsidP="005B7DAE">
            <w:pPr>
              <w:pStyle w:val="TAL"/>
              <w:jc w:val="center"/>
            </w:pPr>
            <w:r w:rsidRPr="00A855F4">
              <w:rPr>
                <w:bCs/>
                <w:iCs/>
              </w:rPr>
              <w:t>N/A</w:t>
            </w:r>
          </w:p>
        </w:tc>
        <w:tc>
          <w:tcPr>
            <w:tcW w:w="728" w:type="dxa"/>
          </w:tcPr>
          <w:p w14:paraId="1AFC0E8C" w14:textId="77777777" w:rsidR="005B7DAE" w:rsidRPr="00A855F4" w:rsidRDefault="005B7DAE" w:rsidP="005B7DAE">
            <w:pPr>
              <w:pStyle w:val="TAL"/>
              <w:jc w:val="center"/>
            </w:pPr>
            <w:r w:rsidRPr="00A855F4">
              <w:rPr>
                <w:bCs/>
                <w:iCs/>
              </w:rPr>
              <w:t>N/A</w:t>
            </w:r>
          </w:p>
        </w:tc>
      </w:tr>
      <w:tr w:rsidR="005B7DAE" w:rsidRPr="00A855F4" w14:paraId="3FBE5FCF" w14:textId="77777777" w:rsidTr="005B7DAE">
        <w:trPr>
          <w:cantSplit/>
          <w:tblHeader/>
        </w:trPr>
        <w:tc>
          <w:tcPr>
            <w:tcW w:w="6917" w:type="dxa"/>
          </w:tcPr>
          <w:p w14:paraId="3312B31E" w14:textId="77777777" w:rsidR="005B7DAE" w:rsidRPr="00A855F4" w:rsidRDefault="005B7DAE" w:rsidP="005B7DAE">
            <w:pPr>
              <w:pStyle w:val="TAL"/>
              <w:rPr>
                <w:b/>
                <w:i/>
              </w:rPr>
            </w:pPr>
            <w:r w:rsidRPr="00A855F4">
              <w:rPr>
                <w:b/>
                <w:i/>
              </w:rPr>
              <w:t>diffNumerologyWithinPUCCH-GroupSmallerSCS-CarrierTypes-r16</w:t>
            </w:r>
          </w:p>
          <w:p w14:paraId="6F6E44E9" w14:textId="77777777" w:rsidR="005B7DAE" w:rsidRPr="00A855F4" w:rsidRDefault="005B7DAE" w:rsidP="005B7DAE">
            <w:pPr>
              <w:pStyle w:val="TAL"/>
            </w:pPr>
            <w:r w:rsidRPr="00A855F4">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A855F4">
              <w:rPr>
                <w:i/>
              </w:rPr>
              <w:t>twoPUCCH-Grp-ConfigurationsList-r16.</w:t>
            </w:r>
          </w:p>
          <w:p w14:paraId="745695A1" w14:textId="77777777" w:rsidR="005B7DAE" w:rsidRPr="00A855F4" w:rsidRDefault="005B7DAE" w:rsidP="005B7DAE">
            <w:pPr>
              <w:pStyle w:val="TAL"/>
            </w:pPr>
          </w:p>
          <w:p w14:paraId="38B72C69" w14:textId="77777777" w:rsidR="005B7DAE" w:rsidRPr="00A855F4" w:rsidRDefault="005B7DAE" w:rsidP="005B7DAE">
            <w:pPr>
              <w:pStyle w:val="TAN"/>
            </w:pPr>
            <w:r w:rsidRPr="00A855F4">
              <w:t>NOTE:</w:t>
            </w:r>
            <w:r w:rsidRPr="00A855F4">
              <w:rPr>
                <w:rFonts w:cs="Arial"/>
                <w:szCs w:val="18"/>
              </w:rPr>
              <w:tab/>
            </w:r>
            <w:r w:rsidRPr="00A855F4">
              <w:t>NR PUCCH is sent on a carrier with SCS not larger than SCS of any DL carriers corresponding to the NR PUCCH group.</w:t>
            </w:r>
          </w:p>
        </w:tc>
        <w:tc>
          <w:tcPr>
            <w:tcW w:w="709" w:type="dxa"/>
          </w:tcPr>
          <w:p w14:paraId="662F99C6" w14:textId="77777777" w:rsidR="005B7DAE" w:rsidRPr="00A855F4" w:rsidRDefault="005B7DAE" w:rsidP="005B7DAE">
            <w:pPr>
              <w:pStyle w:val="TAL"/>
              <w:jc w:val="center"/>
            </w:pPr>
            <w:r w:rsidRPr="00A855F4">
              <w:t>BC</w:t>
            </w:r>
          </w:p>
        </w:tc>
        <w:tc>
          <w:tcPr>
            <w:tcW w:w="567" w:type="dxa"/>
          </w:tcPr>
          <w:p w14:paraId="4B2B34C5" w14:textId="77777777" w:rsidR="005B7DAE" w:rsidRPr="00A855F4" w:rsidRDefault="005B7DAE" w:rsidP="005B7DAE">
            <w:pPr>
              <w:pStyle w:val="TAL"/>
              <w:jc w:val="center"/>
            </w:pPr>
            <w:r w:rsidRPr="00A855F4">
              <w:t>No</w:t>
            </w:r>
          </w:p>
        </w:tc>
        <w:tc>
          <w:tcPr>
            <w:tcW w:w="709" w:type="dxa"/>
          </w:tcPr>
          <w:p w14:paraId="53943C5C" w14:textId="77777777" w:rsidR="005B7DAE" w:rsidRPr="00A855F4" w:rsidRDefault="005B7DAE" w:rsidP="005B7DAE">
            <w:pPr>
              <w:pStyle w:val="TAL"/>
              <w:jc w:val="center"/>
              <w:rPr>
                <w:bCs/>
                <w:iCs/>
              </w:rPr>
            </w:pPr>
            <w:r w:rsidRPr="00A855F4">
              <w:rPr>
                <w:bCs/>
                <w:iCs/>
              </w:rPr>
              <w:t>N/A</w:t>
            </w:r>
          </w:p>
        </w:tc>
        <w:tc>
          <w:tcPr>
            <w:tcW w:w="728" w:type="dxa"/>
          </w:tcPr>
          <w:p w14:paraId="78DC8A9B" w14:textId="77777777" w:rsidR="005B7DAE" w:rsidRPr="00A855F4" w:rsidRDefault="005B7DAE" w:rsidP="005B7DAE">
            <w:pPr>
              <w:pStyle w:val="TAL"/>
              <w:jc w:val="center"/>
              <w:rPr>
                <w:bCs/>
                <w:iCs/>
              </w:rPr>
            </w:pPr>
            <w:r w:rsidRPr="00A855F4">
              <w:rPr>
                <w:bCs/>
                <w:iCs/>
              </w:rPr>
              <w:t>N/A</w:t>
            </w:r>
          </w:p>
        </w:tc>
      </w:tr>
      <w:tr w:rsidR="005B7DAE" w:rsidRPr="00A855F4" w14:paraId="24DB92B3" w14:textId="77777777" w:rsidTr="005B7DAE">
        <w:trPr>
          <w:cantSplit/>
          <w:tblHeader/>
        </w:trPr>
        <w:tc>
          <w:tcPr>
            <w:tcW w:w="6917" w:type="dxa"/>
          </w:tcPr>
          <w:p w14:paraId="056E59A6" w14:textId="77777777" w:rsidR="005B7DAE" w:rsidRPr="00A855F4" w:rsidRDefault="005B7DAE" w:rsidP="005B7DAE">
            <w:pPr>
              <w:pStyle w:val="TAL"/>
              <w:rPr>
                <w:b/>
                <w:i/>
              </w:rPr>
            </w:pPr>
            <w:r w:rsidRPr="00A855F4">
              <w:rPr>
                <w:b/>
                <w:i/>
              </w:rPr>
              <w:lastRenderedPageBreak/>
              <w:t>disablingScalingFactorDeactSCell-r17</w:t>
            </w:r>
          </w:p>
          <w:p w14:paraId="7571F9C9" w14:textId="77777777" w:rsidR="005B7DAE" w:rsidRPr="00A855F4" w:rsidRDefault="005B7DAE" w:rsidP="005B7DAE">
            <w:pPr>
              <w:pStyle w:val="TAL"/>
              <w:rPr>
                <w:bCs/>
                <w:iCs/>
              </w:rPr>
            </w:pPr>
            <w:r w:rsidRPr="00A855F4">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308894F9" w14:textId="77777777" w:rsidR="005B7DAE" w:rsidRPr="00A855F4" w:rsidRDefault="005B7DAE" w:rsidP="005B7DAE">
            <w:pPr>
              <w:pStyle w:val="TAL"/>
              <w:rPr>
                <w:bCs/>
                <w:iCs/>
              </w:rPr>
            </w:pPr>
          </w:p>
          <w:p w14:paraId="02C7DF2A" w14:textId="77777777" w:rsidR="005B7DAE" w:rsidRPr="00A855F4" w:rsidRDefault="005B7DAE" w:rsidP="005B7DAE">
            <w:pPr>
              <w:pStyle w:val="TAL"/>
              <w:rPr>
                <w:b/>
                <w:i/>
              </w:rPr>
            </w:pPr>
            <w:r w:rsidRPr="00A855F4">
              <w:rPr>
                <w:bCs/>
                <w:iCs/>
              </w:rPr>
              <w:t xml:space="preserve">UE indicating support of this feature shall indicate support of </w:t>
            </w:r>
            <w:r w:rsidRPr="00A855F4">
              <w:rPr>
                <w:bCs/>
                <w:i/>
              </w:rPr>
              <w:t>crossCarrierSchedulingSCell-SpCellTypeA-r17</w:t>
            </w:r>
            <w:r w:rsidRPr="00A855F4">
              <w:rPr>
                <w:bCs/>
                <w:iCs/>
              </w:rPr>
              <w:t xml:space="preserve"> or </w:t>
            </w:r>
            <w:r w:rsidRPr="00A855F4">
              <w:rPr>
                <w:bCs/>
                <w:i/>
              </w:rPr>
              <w:t>crossCarrierSchedulingSCell-SpCellTypeB-r17</w:t>
            </w:r>
            <w:r w:rsidRPr="00A855F4">
              <w:rPr>
                <w:bCs/>
                <w:iCs/>
              </w:rPr>
              <w:t>.</w:t>
            </w:r>
          </w:p>
        </w:tc>
        <w:tc>
          <w:tcPr>
            <w:tcW w:w="709" w:type="dxa"/>
          </w:tcPr>
          <w:p w14:paraId="48C90568" w14:textId="77777777" w:rsidR="005B7DAE" w:rsidRPr="00A855F4" w:rsidRDefault="005B7DAE" w:rsidP="005B7DAE">
            <w:pPr>
              <w:pStyle w:val="TAL"/>
              <w:jc w:val="center"/>
            </w:pPr>
            <w:r w:rsidRPr="00A855F4">
              <w:t>BC</w:t>
            </w:r>
          </w:p>
        </w:tc>
        <w:tc>
          <w:tcPr>
            <w:tcW w:w="567" w:type="dxa"/>
          </w:tcPr>
          <w:p w14:paraId="62E134A2" w14:textId="77777777" w:rsidR="005B7DAE" w:rsidRPr="00A855F4" w:rsidRDefault="005B7DAE" w:rsidP="005B7DAE">
            <w:pPr>
              <w:pStyle w:val="TAL"/>
              <w:jc w:val="center"/>
            </w:pPr>
            <w:r w:rsidRPr="00A855F4">
              <w:t>No</w:t>
            </w:r>
          </w:p>
        </w:tc>
        <w:tc>
          <w:tcPr>
            <w:tcW w:w="709" w:type="dxa"/>
          </w:tcPr>
          <w:p w14:paraId="74AD1120" w14:textId="77777777" w:rsidR="005B7DAE" w:rsidRPr="00A855F4" w:rsidRDefault="005B7DAE" w:rsidP="005B7DAE">
            <w:pPr>
              <w:pStyle w:val="TAL"/>
              <w:jc w:val="center"/>
              <w:rPr>
                <w:bCs/>
                <w:iCs/>
              </w:rPr>
            </w:pPr>
            <w:r w:rsidRPr="00A855F4">
              <w:rPr>
                <w:bCs/>
                <w:iCs/>
              </w:rPr>
              <w:t>N/A</w:t>
            </w:r>
          </w:p>
        </w:tc>
        <w:tc>
          <w:tcPr>
            <w:tcW w:w="728" w:type="dxa"/>
          </w:tcPr>
          <w:p w14:paraId="2E76F682" w14:textId="77777777" w:rsidR="005B7DAE" w:rsidRPr="00A855F4" w:rsidRDefault="005B7DAE" w:rsidP="005B7DAE">
            <w:pPr>
              <w:pStyle w:val="TAL"/>
              <w:jc w:val="center"/>
              <w:rPr>
                <w:bCs/>
                <w:iCs/>
              </w:rPr>
            </w:pPr>
            <w:r w:rsidRPr="00A855F4">
              <w:rPr>
                <w:bCs/>
                <w:iCs/>
              </w:rPr>
              <w:t>FR1 only</w:t>
            </w:r>
          </w:p>
        </w:tc>
      </w:tr>
      <w:tr w:rsidR="005B7DAE" w:rsidRPr="00A855F4" w14:paraId="6AE16F01" w14:textId="77777777" w:rsidTr="005B7DAE">
        <w:trPr>
          <w:cantSplit/>
          <w:tblHeader/>
        </w:trPr>
        <w:tc>
          <w:tcPr>
            <w:tcW w:w="6917" w:type="dxa"/>
          </w:tcPr>
          <w:p w14:paraId="16979CB8" w14:textId="77777777" w:rsidR="005B7DAE" w:rsidRPr="00A855F4" w:rsidRDefault="005B7DAE" w:rsidP="005B7DAE">
            <w:pPr>
              <w:pStyle w:val="TAL"/>
              <w:rPr>
                <w:b/>
                <w:i/>
              </w:rPr>
            </w:pPr>
            <w:r w:rsidRPr="00A855F4">
              <w:rPr>
                <w:b/>
                <w:i/>
              </w:rPr>
              <w:t>disablingScalingFactorDormantSCell-r17</w:t>
            </w:r>
          </w:p>
          <w:p w14:paraId="51640174" w14:textId="77777777" w:rsidR="005B7DAE" w:rsidRPr="00A855F4" w:rsidRDefault="005B7DAE" w:rsidP="005B7DAE">
            <w:pPr>
              <w:pStyle w:val="TAL"/>
              <w:rPr>
                <w:bCs/>
                <w:iCs/>
              </w:rPr>
            </w:pPr>
            <w:r w:rsidRPr="00A855F4">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0498AB57" w14:textId="77777777" w:rsidR="005B7DAE" w:rsidRPr="00A855F4" w:rsidRDefault="005B7DAE" w:rsidP="005B7DAE">
            <w:pPr>
              <w:pStyle w:val="TAL"/>
              <w:rPr>
                <w:bCs/>
                <w:iCs/>
              </w:rPr>
            </w:pPr>
          </w:p>
          <w:p w14:paraId="6FF1E72B" w14:textId="77777777" w:rsidR="005B7DAE" w:rsidRPr="00A855F4" w:rsidRDefault="005B7DAE" w:rsidP="005B7DAE">
            <w:pPr>
              <w:pStyle w:val="TAL"/>
              <w:rPr>
                <w:b/>
                <w:i/>
              </w:rPr>
            </w:pPr>
            <w:r w:rsidRPr="00A855F4">
              <w:rPr>
                <w:bCs/>
                <w:iCs/>
              </w:rPr>
              <w:t xml:space="preserve">UE indicating support of this feature shall indicate support of </w:t>
            </w:r>
            <w:r w:rsidRPr="00A855F4">
              <w:rPr>
                <w:bCs/>
                <w:i/>
              </w:rPr>
              <w:t>crossCarrierSchedulingSCell-SpCellTypeA-r17</w:t>
            </w:r>
            <w:r w:rsidRPr="00A855F4">
              <w:rPr>
                <w:bCs/>
                <w:iCs/>
              </w:rPr>
              <w:t xml:space="preserve"> or </w:t>
            </w:r>
            <w:r w:rsidRPr="00A855F4">
              <w:rPr>
                <w:bCs/>
                <w:i/>
              </w:rPr>
              <w:t>crossCarrierSchedulingSCell-SpCellTypeB-r17</w:t>
            </w:r>
            <w:r w:rsidRPr="00A855F4">
              <w:rPr>
                <w:bCs/>
                <w:iCs/>
              </w:rPr>
              <w:t>.</w:t>
            </w:r>
          </w:p>
        </w:tc>
        <w:tc>
          <w:tcPr>
            <w:tcW w:w="709" w:type="dxa"/>
          </w:tcPr>
          <w:p w14:paraId="2E3E5029" w14:textId="77777777" w:rsidR="005B7DAE" w:rsidRPr="00A855F4" w:rsidRDefault="005B7DAE" w:rsidP="005B7DAE">
            <w:pPr>
              <w:pStyle w:val="TAL"/>
              <w:jc w:val="center"/>
            </w:pPr>
            <w:r w:rsidRPr="00A855F4">
              <w:t>BC</w:t>
            </w:r>
          </w:p>
        </w:tc>
        <w:tc>
          <w:tcPr>
            <w:tcW w:w="567" w:type="dxa"/>
          </w:tcPr>
          <w:p w14:paraId="27961255" w14:textId="77777777" w:rsidR="005B7DAE" w:rsidRPr="00A855F4" w:rsidRDefault="005B7DAE" w:rsidP="005B7DAE">
            <w:pPr>
              <w:pStyle w:val="TAL"/>
              <w:jc w:val="center"/>
            </w:pPr>
            <w:r w:rsidRPr="00A855F4">
              <w:t>No</w:t>
            </w:r>
          </w:p>
        </w:tc>
        <w:tc>
          <w:tcPr>
            <w:tcW w:w="709" w:type="dxa"/>
          </w:tcPr>
          <w:p w14:paraId="434A0DC3" w14:textId="77777777" w:rsidR="005B7DAE" w:rsidRPr="00A855F4" w:rsidRDefault="005B7DAE" w:rsidP="005B7DAE">
            <w:pPr>
              <w:pStyle w:val="TAL"/>
              <w:jc w:val="center"/>
              <w:rPr>
                <w:bCs/>
                <w:iCs/>
              </w:rPr>
            </w:pPr>
            <w:r w:rsidRPr="00A855F4">
              <w:rPr>
                <w:bCs/>
                <w:iCs/>
              </w:rPr>
              <w:t>N/A</w:t>
            </w:r>
          </w:p>
        </w:tc>
        <w:tc>
          <w:tcPr>
            <w:tcW w:w="728" w:type="dxa"/>
          </w:tcPr>
          <w:p w14:paraId="0AFEC53D" w14:textId="77777777" w:rsidR="005B7DAE" w:rsidRPr="00A855F4" w:rsidRDefault="005B7DAE" w:rsidP="005B7DAE">
            <w:pPr>
              <w:pStyle w:val="TAL"/>
              <w:jc w:val="center"/>
              <w:rPr>
                <w:bCs/>
                <w:iCs/>
              </w:rPr>
            </w:pPr>
            <w:r w:rsidRPr="00A855F4">
              <w:rPr>
                <w:bCs/>
                <w:iCs/>
              </w:rPr>
              <w:t>FR1 only</w:t>
            </w:r>
          </w:p>
        </w:tc>
      </w:tr>
      <w:tr w:rsidR="005B7DAE" w:rsidRPr="00A855F4" w14:paraId="082CC4EA" w14:textId="77777777" w:rsidTr="005B7DAE">
        <w:trPr>
          <w:cantSplit/>
          <w:tblHeader/>
        </w:trPr>
        <w:tc>
          <w:tcPr>
            <w:tcW w:w="6917" w:type="dxa"/>
          </w:tcPr>
          <w:p w14:paraId="656C5BE4" w14:textId="77777777" w:rsidR="005B7DAE" w:rsidRPr="00A855F4" w:rsidRDefault="005B7DAE" w:rsidP="005B7DAE">
            <w:pPr>
              <w:pStyle w:val="TAL"/>
              <w:rPr>
                <w:b/>
                <w:bCs/>
                <w:i/>
                <w:iCs/>
              </w:rPr>
            </w:pPr>
            <w:r w:rsidRPr="00A855F4">
              <w:rPr>
                <w:b/>
                <w:bCs/>
                <w:i/>
                <w:iCs/>
              </w:rPr>
              <w:t>dmrs-BundlingNonBackToBackTX-PerBC-r17</w:t>
            </w:r>
          </w:p>
          <w:p w14:paraId="090E34A4" w14:textId="77777777" w:rsidR="005B7DAE" w:rsidRPr="00A855F4" w:rsidRDefault="005B7DAE" w:rsidP="005B7DAE">
            <w:pPr>
              <w:pStyle w:val="TAL"/>
            </w:pPr>
            <w:r w:rsidRPr="00A855F4">
              <w:t xml:space="preserve">Indicates whether the UE supports DM-RS bundling for non-back-to-back transmission for consecutive slots for PUSCH and PUCCH </w:t>
            </w:r>
            <w:r w:rsidRPr="00A855F4">
              <w:rPr>
                <w:rStyle w:val="cf01"/>
                <w:rFonts w:ascii="Arial" w:hAnsi="Arial" w:cs="Times New Roman"/>
                <w:szCs w:val="20"/>
              </w:rPr>
              <w:t xml:space="preserve">only for corresponding supported back-to-back transmission as reported in </w:t>
            </w:r>
            <w:r w:rsidRPr="00A855F4">
              <w:rPr>
                <w:rStyle w:val="cf11"/>
                <w:rFonts w:ascii="Arial" w:hAnsi="Arial" w:cs="Times New Roman"/>
                <w:szCs w:val="20"/>
              </w:rPr>
              <w:t>dmrs-BundlingPUSCH-RepTypeAPerBC-r17</w:t>
            </w:r>
            <w:r w:rsidRPr="00A855F4">
              <w:rPr>
                <w:rStyle w:val="cf01"/>
                <w:rFonts w:ascii="Arial" w:hAnsi="Arial" w:cs="Times New Roman"/>
                <w:szCs w:val="20"/>
              </w:rPr>
              <w:t xml:space="preserve">, </w:t>
            </w:r>
            <w:r w:rsidRPr="00A855F4">
              <w:rPr>
                <w:rStyle w:val="cf11"/>
                <w:rFonts w:ascii="Arial" w:hAnsi="Arial" w:cs="Times New Roman"/>
                <w:szCs w:val="20"/>
              </w:rPr>
              <w:t>dmrs-BundlingPUSCH-RepTypeBPerBC-r17</w:t>
            </w:r>
            <w:r w:rsidRPr="00A855F4">
              <w:rPr>
                <w:rStyle w:val="cf01"/>
                <w:rFonts w:ascii="Arial" w:hAnsi="Arial" w:cs="Times New Roman"/>
                <w:szCs w:val="20"/>
              </w:rPr>
              <w:t xml:space="preserve">, </w:t>
            </w:r>
            <w:r w:rsidRPr="00A855F4">
              <w:rPr>
                <w:rStyle w:val="cf11"/>
                <w:rFonts w:ascii="Arial" w:hAnsi="Arial" w:cs="Times New Roman"/>
                <w:szCs w:val="20"/>
              </w:rPr>
              <w:t>dmrs-BundlingPUSCH-multiSlotPerBC-r17</w:t>
            </w:r>
            <w:r w:rsidRPr="00A855F4">
              <w:rPr>
                <w:rStyle w:val="cf11"/>
                <w:rFonts w:ascii="Arial" w:hAnsi="Arial" w:cs="Times New Roman"/>
                <w:i w:val="0"/>
                <w:iCs w:val="0"/>
                <w:szCs w:val="20"/>
              </w:rPr>
              <w:t xml:space="preserve"> </w:t>
            </w:r>
            <w:r w:rsidRPr="00A855F4">
              <w:rPr>
                <w:rStyle w:val="cf01"/>
                <w:rFonts w:ascii="Arial" w:hAnsi="Arial" w:cs="Times New Roman"/>
                <w:szCs w:val="20"/>
              </w:rPr>
              <w:t xml:space="preserve">or </w:t>
            </w:r>
            <w:r w:rsidRPr="00A855F4">
              <w:rPr>
                <w:rStyle w:val="cf11"/>
                <w:rFonts w:ascii="Arial" w:hAnsi="Arial" w:cs="Times New Roman"/>
                <w:szCs w:val="20"/>
              </w:rPr>
              <w:t>dmrs-BundlingPUCCH-RepPerBC-r17</w:t>
            </w:r>
            <w:r w:rsidRPr="00A855F4">
              <w:t>.</w:t>
            </w:r>
          </w:p>
          <w:p w14:paraId="01061FE5" w14:textId="77777777" w:rsidR="005B7DAE" w:rsidRPr="00A855F4" w:rsidRDefault="005B7DAE" w:rsidP="005B7DAE">
            <w:pPr>
              <w:pStyle w:val="TAL"/>
            </w:pPr>
          </w:p>
          <w:p w14:paraId="63023D07" w14:textId="77777777" w:rsidR="005B7DAE" w:rsidRPr="00A855F4" w:rsidRDefault="005B7DAE" w:rsidP="005B7DAE">
            <w:pPr>
              <w:pStyle w:val="TAL"/>
            </w:pPr>
            <w:r w:rsidRPr="00A855F4">
              <w:t xml:space="preserve">UE indicating support of this feature shall also indicate support of at least one of </w:t>
            </w:r>
            <w:r w:rsidRPr="00A855F4">
              <w:rPr>
                <w:i/>
                <w:iCs/>
              </w:rPr>
              <w:t>dmrs-BundlingPUSCH-RepTypeAPerBC-r17</w:t>
            </w:r>
            <w:r w:rsidRPr="00A855F4">
              <w:t xml:space="preserve">, </w:t>
            </w:r>
            <w:r w:rsidRPr="00A855F4">
              <w:rPr>
                <w:i/>
                <w:iCs/>
              </w:rPr>
              <w:t>dmrs-BundlingPUSCH-RepTypeBPerBC-r17</w:t>
            </w:r>
            <w:r w:rsidRPr="00A855F4">
              <w:t xml:space="preserve">, </w:t>
            </w:r>
            <w:r w:rsidRPr="00A855F4">
              <w:rPr>
                <w:i/>
                <w:iCs/>
              </w:rPr>
              <w:t xml:space="preserve">dmrs-BundlingPUSCH-multiSlotPerBC-r17 </w:t>
            </w:r>
            <w:r w:rsidRPr="00A855F4">
              <w:t xml:space="preserve">or </w:t>
            </w:r>
            <w:r w:rsidRPr="00A855F4">
              <w:rPr>
                <w:i/>
                <w:iCs/>
              </w:rPr>
              <w:t>dmrs-BundlingPUCCH-RepPerBC-r17</w:t>
            </w:r>
            <w:r w:rsidRPr="00A855F4">
              <w:t>.</w:t>
            </w:r>
          </w:p>
          <w:p w14:paraId="67EC0F28" w14:textId="77777777" w:rsidR="005B7DAE" w:rsidRPr="00A855F4" w:rsidRDefault="005B7DAE" w:rsidP="005B7DAE">
            <w:pPr>
              <w:pStyle w:val="TAL"/>
            </w:pPr>
          </w:p>
          <w:p w14:paraId="660E6020" w14:textId="77777777" w:rsidR="005B7DAE" w:rsidRPr="00A855F4" w:rsidRDefault="005B7DAE" w:rsidP="005B7DAE">
            <w:pPr>
              <w:pStyle w:val="TAN"/>
              <w:rPr>
                <w:b/>
                <w:i/>
              </w:rPr>
            </w:pPr>
            <w:r w:rsidRPr="00A855F4">
              <w:t>NOTE:</w:t>
            </w:r>
            <w:r w:rsidRPr="00A855F4">
              <w:rPr>
                <w:rFonts w:cs="Arial"/>
                <w:szCs w:val="18"/>
              </w:rPr>
              <w:tab/>
            </w:r>
            <w:r w:rsidRPr="00A855F4">
              <w:t>This capability is only applicable when UE is configured with single uplink carrier within a frequency range.</w:t>
            </w:r>
          </w:p>
        </w:tc>
        <w:tc>
          <w:tcPr>
            <w:tcW w:w="709" w:type="dxa"/>
          </w:tcPr>
          <w:p w14:paraId="508A895C" w14:textId="77777777" w:rsidR="005B7DAE" w:rsidRPr="00A855F4" w:rsidRDefault="005B7DAE" w:rsidP="005B7DAE">
            <w:pPr>
              <w:pStyle w:val="TAL"/>
              <w:jc w:val="center"/>
            </w:pPr>
            <w:r w:rsidRPr="00A855F4">
              <w:rPr>
                <w:bCs/>
                <w:iCs/>
              </w:rPr>
              <w:t>BC</w:t>
            </w:r>
          </w:p>
        </w:tc>
        <w:tc>
          <w:tcPr>
            <w:tcW w:w="567" w:type="dxa"/>
          </w:tcPr>
          <w:p w14:paraId="6DC4712D" w14:textId="77777777" w:rsidR="005B7DAE" w:rsidRPr="00A855F4" w:rsidRDefault="005B7DAE" w:rsidP="005B7DAE">
            <w:pPr>
              <w:pStyle w:val="TAL"/>
              <w:jc w:val="center"/>
            </w:pPr>
            <w:r w:rsidRPr="00A855F4">
              <w:rPr>
                <w:bCs/>
                <w:iCs/>
              </w:rPr>
              <w:t>No</w:t>
            </w:r>
          </w:p>
        </w:tc>
        <w:tc>
          <w:tcPr>
            <w:tcW w:w="709" w:type="dxa"/>
          </w:tcPr>
          <w:p w14:paraId="2436B4A0" w14:textId="77777777" w:rsidR="005B7DAE" w:rsidRPr="00A855F4" w:rsidRDefault="005B7DAE" w:rsidP="005B7DAE">
            <w:pPr>
              <w:pStyle w:val="TAL"/>
              <w:jc w:val="center"/>
              <w:rPr>
                <w:bCs/>
                <w:iCs/>
              </w:rPr>
            </w:pPr>
            <w:r w:rsidRPr="00A855F4">
              <w:rPr>
                <w:bCs/>
                <w:iCs/>
              </w:rPr>
              <w:t>N/A</w:t>
            </w:r>
          </w:p>
        </w:tc>
        <w:tc>
          <w:tcPr>
            <w:tcW w:w="728" w:type="dxa"/>
          </w:tcPr>
          <w:p w14:paraId="61BC198B" w14:textId="77777777" w:rsidR="005B7DAE" w:rsidRPr="00A855F4" w:rsidRDefault="005B7DAE" w:rsidP="005B7DAE">
            <w:pPr>
              <w:pStyle w:val="TAL"/>
              <w:jc w:val="center"/>
              <w:rPr>
                <w:bCs/>
                <w:iCs/>
              </w:rPr>
            </w:pPr>
            <w:r w:rsidRPr="00A855F4">
              <w:t>N/A</w:t>
            </w:r>
          </w:p>
        </w:tc>
      </w:tr>
      <w:tr w:rsidR="005B7DAE" w:rsidRPr="00A855F4" w14:paraId="78E26C18" w14:textId="77777777" w:rsidTr="005B7DAE">
        <w:trPr>
          <w:cantSplit/>
          <w:tblHeader/>
        </w:trPr>
        <w:tc>
          <w:tcPr>
            <w:tcW w:w="6917" w:type="dxa"/>
          </w:tcPr>
          <w:p w14:paraId="388AE933" w14:textId="77777777" w:rsidR="005B7DAE" w:rsidRPr="00A855F4" w:rsidRDefault="005B7DAE" w:rsidP="005B7DAE">
            <w:pPr>
              <w:pStyle w:val="TAL"/>
              <w:rPr>
                <w:b/>
                <w:bCs/>
                <w:i/>
                <w:iCs/>
              </w:rPr>
            </w:pPr>
            <w:r w:rsidRPr="00A855F4">
              <w:rPr>
                <w:b/>
                <w:bCs/>
                <w:i/>
                <w:iCs/>
              </w:rPr>
              <w:lastRenderedPageBreak/>
              <w:t>dmrs-BundlingPUCCH-RepPerBC-r17</w:t>
            </w:r>
          </w:p>
          <w:p w14:paraId="4421191A" w14:textId="77777777" w:rsidR="005B7DAE" w:rsidRPr="00A855F4" w:rsidRDefault="005B7DAE" w:rsidP="005B7DAE">
            <w:pPr>
              <w:pStyle w:val="TAL"/>
            </w:pPr>
            <w:r w:rsidRPr="00A855F4">
              <w:t>Indicates whether the UE supports DM-RS bundling for PUCCH repetitions for PUCCH formats 1/3/4 over consecutive symbols.</w:t>
            </w:r>
          </w:p>
          <w:p w14:paraId="44CCD08A" w14:textId="77777777" w:rsidR="005B7DAE" w:rsidRPr="00A855F4" w:rsidRDefault="005B7DAE" w:rsidP="005B7DAE">
            <w:pPr>
              <w:pStyle w:val="TAL"/>
            </w:pPr>
          </w:p>
          <w:p w14:paraId="00690CA9" w14:textId="77777777" w:rsidR="005B7DAE" w:rsidRPr="00A855F4" w:rsidRDefault="005B7DAE" w:rsidP="005B7DAE">
            <w:pPr>
              <w:pStyle w:val="TAL"/>
            </w:pPr>
            <w:r w:rsidRPr="00A855F4">
              <w:t xml:space="preserve">UE indicating support of this feature shall also indicate support of </w:t>
            </w:r>
            <w:r w:rsidRPr="00A855F4">
              <w:rPr>
                <w:i/>
                <w:iCs/>
              </w:rPr>
              <w:t xml:space="preserve">maxDurationDMRS-Bundling-r17 </w:t>
            </w:r>
            <w:r w:rsidRPr="00A855F4">
              <w:t xml:space="preserve">in at least one of the bands in the band combination and </w:t>
            </w:r>
            <w:r w:rsidRPr="00A855F4">
              <w:rPr>
                <w:i/>
              </w:rPr>
              <w:t>pucch-Repetition-F1-3-4</w:t>
            </w:r>
            <w:r w:rsidRPr="00A855F4">
              <w:t>.</w:t>
            </w:r>
          </w:p>
          <w:p w14:paraId="591770A8" w14:textId="77777777" w:rsidR="005B7DAE" w:rsidRPr="00A855F4" w:rsidRDefault="005B7DAE" w:rsidP="005B7DAE">
            <w:pPr>
              <w:pStyle w:val="TAL"/>
            </w:pPr>
          </w:p>
          <w:p w14:paraId="7349BEE3" w14:textId="77777777" w:rsidR="005B7DAE" w:rsidRPr="00A855F4" w:rsidRDefault="005B7DAE" w:rsidP="005B7DAE">
            <w:pPr>
              <w:pStyle w:val="TAL"/>
            </w:pPr>
            <w:r w:rsidRPr="00A855F4">
              <w:t>This feature is applicable to following multiple carrier scenarios in addition to single carrier scenarios:</w:t>
            </w:r>
          </w:p>
          <w:p w14:paraId="6F2CFB3B"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FR1+FR2 UL CA, FR1+FR2 DC, and EN-DC with NR on FR2. DMRS bundling configuration is limited to one uplink NR carrier in total on all FRs at a time.</w:t>
            </w:r>
          </w:p>
          <w:p w14:paraId="2BAEEE83"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 inter-band DL CA with a "single" uplink band configured, meaning no switching to transmit SRS on another carrier.</w:t>
            </w:r>
          </w:p>
          <w:p w14:paraId="7100D69A"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DL CA with "additional" UL carrier configured with SRS only (i.e. no PUCCH/PUSCH configured).</w:t>
            </w:r>
          </w:p>
          <w:p w14:paraId="4835C8EE"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 inter-band UL CA with DMRS bundling.</w:t>
            </w:r>
          </w:p>
          <w:p w14:paraId="526A3D62"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SUL with DMRS bundling.</w:t>
            </w:r>
          </w:p>
          <w:p w14:paraId="50C1BA28" w14:textId="77777777" w:rsidR="005B7DAE" w:rsidRPr="00A855F4" w:rsidRDefault="005B7DAE" w:rsidP="005B7DAE">
            <w:pPr>
              <w:pStyle w:val="TAL"/>
            </w:pPr>
            <w:r w:rsidRPr="00A855F4">
              <w:t>For the last three scenarios listed above, DMRS bundling can be applied with the following conditions:</w:t>
            </w:r>
          </w:p>
          <w:p w14:paraId="330F7D67"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Concurrent transmissions scheduled/configured over multiple carriers are not expected by UE.</w:t>
            </w:r>
          </w:p>
          <w:p w14:paraId="744AAF55"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configuration of a single TAG.</w:t>
            </w:r>
          </w:p>
          <w:p w14:paraId="703544B1"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applicable for the back-to-back case (i.e., zero gap between two transmissions within an actual TDW).</w:t>
            </w:r>
          </w:p>
          <w:p w14:paraId="46991B08"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one band can be configured with DMRS bundling at a time.</w:t>
            </w:r>
          </w:p>
          <w:p w14:paraId="7AAEEEEC" w14:textId="77777777" w:rsidR="005B7DAE" w:rsidRPr="00A855F4" w:rsidRDefault="005B7DAE" w:rsidP="005B7DAE">
            <w:pPr>
              <w:pStyle w:val="TAL"/>
            </w:pPr>
          </w:p>
          <w:p w14:paraId="2410DEF4" w14:textId="77777777" w:rsidR="005B7DAE" w:rsidRPr="00A855F4" w:rsidRDefault="005B7DAE" w:rsidP="005B7DAE">
            <w:pPr>
              <w:pStyle w:val="TAN"/>
            </w:pPr>
            <w:r w:rsidRPr="00A855F4">
              <w:t>NOTE 1:</w:t>
            </w:r>
            <w:r w:rsidRPr="00A855F4">
              <w:rPr>
                <w:rFonts w:cs="Arial"/>
                <w:szCs w:val="18"/>
              </w:rPr>
              <w:tab/>
            </w:r>
            <w:r w:rsidRPr="00A855F4">
              <w:t>Under the above conditions, phase continuity and power consistency within any actual TDW on one carrier is not impacted by operations on a different carrier.</w:t>
            </w:r>
          </w:p>
          <w:p w14:paraId="3645FD00" w14:textId="77777777" w:rsidR="005B7DAE" w:rsidRPr="00A855F4" w:rsidRDefault="005B7DAE" w:rsidP="005B7DAE">
            <w:pPr>
              <w:pStyle w:val="TAN"/>
            </w:pPr>
            <w:r w:rsidRPr="00A855F4">
              <w:t>NOTE 2:</w:t>
            </w:r>
            <w:r w:rsidRPr="00A855F4">
              <w:rPr>
                <w:rFonts w:cs="Arial"/>
                <w:szCs w:val="18"/>
              </w:rPr>
              <w:tab/>
            </w:r>
            <w:r w:rsidRPr="00A855F4">
              <w:t>Under the above conditions, the events defined in clause 6.1.7 of TS 38.214 [12] for the carrier with DMRS bundling are not triggered by any transmission within any actual TDW on the other carrier.</w:t>
            </w:r>
          </w:p>
          <w:p w14:paraId="3607B1FB" w14:textId="77777777" w:rsidR="005B7DAE" w:rsidRPr="00A855F4" w:rsidRDefault="005B7DAE" w:rsidP="005B7DAE">
            <w:pPr>
              <w:pStyle w:val="TAN"/>
              <w:rPr>
                <w:b/>
                <w:i/>
              </w:rPr>
            </w:pPr>
            <w:r w:rsidRPr="00A855F4">
              <w:t>NOTE 3:</w:t>
            </w:r>
            <w:r w:rsidRPr="00A855F4">
              <w:rPr>
                <w:rFonts w:cs="Arial"/>
                <w:szCs w:val="18"/>
              </w:rPr>
              <w:tab/>
            </w:r>
            <w:r w:rsidRPr="00A855F4">
              <w:t>If the modulation scheme higher than QPSK is scheduled for transmission on any carrier configured with DMRS bundling, DMRS bundling is not applicable (i.e., the error case and up to UE implementation).</w:t>
            </w:r>
          </w:p>
        </w:tc>
        <w:tc>
          <w:tcPr>
            <w:tcW w:w="709" w:type="dxa"/>
          </w:tcPr>
          <w:p w14:paraId="6043C0E0" w14:textId="77777777" w:rsidR="005B7DAE" w:rsidRPr="00A855F4" w:rsidRDefault="005B7DAE" w:rsidP="005B7DAE">
            <w:pPr>
              <w:pStyle w:val="TAL"/>
              <w:jc w:val="center"/>
            </w:pPr>
            <w:r w:rsidRPr="00A855F4">
              <w:rPr>
                <w:bCs/>
                <w:iCs/>
              </w:rPr>
              <w:t>BC</w:t>
            </w:r>
          </w:p>
        </w:tc>
        <w:tc>
          <w:tcPr>
            <w:tcW w:w="567" w:type="dxa"/>
          </w:tcPr>
          <w:p w14:paraId="224B3149" w14:textId="77777777" w:rsidR="005B7DAE" w:rsidRPr="00A855F4" w:rsidRDefault="005B7DAE" w:rsidP="005B7DAE">
            <w:pPr>
              <w:pStyle w:val="TAL"/>
              <w:jc w:val="center"/>
            </w:pPr>
            <w:r w:rsidRPr="00A855F4">
              <w:rPr>
                <w:bCs/>
                <w:iCs/>
              </w:rPr>
              <w:t>No</w:t>
            </w:r>
          </w:p>
        </w:tc>
        <w:tc>
          <w:tcPr>
            <w:tcW w:w="709" w:type="dxa"/>
          </w:tcPr>
          <w:p w14:paraId="39AE842D" w14:textId="77777777" w:rsidR="005B7DAE" w:rsidRPr="00A855F4" w:rsidRDefault="005B7DAE" w:rsidP="005B7DAE">
            <w:pPr>
              <w:pStyle w:val="TAL"/>
              <w:jc w:val="center"/>
              <w:rPr>
                <w:bCs/>
                <w:iCs/>
              </w:rPr>
            </w:pPr>
            <w:r w:rsidRPr="00A855F4">
              <w:rPr>
                <w:bCs/>
                <w:iCs/>
              </w:rPr>
              <w:t>N/A</w:t>
            </w:r>
          </w:p>
        </w:tc>
        <w:tc>
          <w:tcPr>
            <w:tcW w:w="728" w:type="dxa"/>
          </w:tcPr>
          <w:p w14:paraId="77119733" w14:textId="77777777" w:rsidR="005B7DAE" w:rsidRPr="00A855F4" w:rsidRDefault="005B7DAE" w:rsidP="005B7DAE">
            <w:pPr>
              <w:pStyle w:val="TAL"/>
              <w:jc w:val="center"/>
              <w:rPr>
                <w:bCs/>
                <w:iCs/>
              </w:rPr>
            </w:pPr>
            <w:r w:rsidRPr="00A855F4">
              <w:t>N/A</w:t>
            </w:r>
          </w:p>
        </w:tc>
      </w:tr>
      <w:tr w:rsidR="005B7DAE" w:rsidRPr="00A855F4" w14:paraId="2BDCE47F" w14:textId="77777777" w:rsidTr="005B7DAE">
        <w:trPr>
          <w:cantSplit/>
          <w:tblHeader/>
        </w:trPr>
        <w:tc>
          <w:tcPr>
            <w:tcW w:w="6917" w:type="dxa"/>
          </w:tcPr>
          <w:p w14:paraId="2159DC91" w14:textId="77777777" w:rsidR="005B7DAE" w:rsidRPr="00A855F4" w:rsidRDefault="005B7DAE" w:rsidP="005B7DAE">
            <w:pPr>
              <w:pStyle w:val="TAL"/>
              <w:rPr>
                <w:b/>
                <w:bCs/>
                <w:i/>
                <w:iCs/>
              </w:rPr>
            </w:pPr>
            <w:r w:rsidRPr="00A855F4">
              <w:rPr>
                <w:b/>
                <w:bCs/>
                <w:i/>
                <w:iCs/>
              </w:rPr>
              <w:lastRenderedPageBreak/>
              <w:t>dmrs-BundlingPUSCH-multiSlotPerBC-r17</w:t>
            </w:r>
          </w:p>
          <w:p w14:paraId="0F6F664B" w14:textId="77777777" w:rsidR="005B7DAE" w:rsidRPr="00A855F4" w:rsidRDefault="005B7DAE" w:rsidP="005B7DAE">
            <w:pPr>
              <w:pStyle w:val="TAL"/>
            </w:pPr>
            <w:r w:rsidRPr="00A855F4">
              <w:t>Indicates whether the UE supports DM-RS bundling for TB processing over multi-slot (TBoMS) PUSCH over consecutive symbols.</w:t>
            </w:r>
          </w:p>
          <w:p w14:paraId="3FB406E4" w14:textId="77777777" w:rsidR="005B7DAE" w:rsidRPr="00A855F4" w:rsidRDefault="005B7DAE" w:rsidP="005B7DAE">
            <w:pPr>
              <w:pStyle w:val="TAL"/>
            </w:pPr>
          </w:p>
          <w:p w14:paraId="787922C7" w14:textId="77777777" w:rsidR="005B7DAE" w:rsidRPr="00A855F4" w:rsidRDefault="005B7DAE" w:rsidP="005B7DAE">
            <w:pPr>
              <w:pStyle w:val="TAL"/>
            </w:pPr>
            <w:r w:rsidRPr="00A855F4">
              <w:t xml:space="preserve">UE indicating support of this feature shall also indicate support of </w:t>
            </w:r>
            <w:r w:rsidRPr="00A855F4">
              <w:rPr>
                <w:i/>
                <w:iCs/>
              </w:rPr>
              <w:t xml:space="preserve">maxDurationDMRS-Bundling-r17 </w:t>
            </w:r>
            <w:r w:rsidRPr="00A855F4">
              <w:t xml:space="preserve">and </w:t>
            </w:r>
            <w:r w:rsidRPr="00A855F4">
              <w:rPr>
                <w:i/>
                <w:iCs/>
              </w:rPr>
              <w:t>tb-ProcessingMultiSlotPUSCH-r17</w:t>
            </w:r>
            <w:r w:rsidRPr="00A855F4">
              <w:t xml:space="preserve"> in at least one of the bands in the band combination.</w:t>
            </w:r>
          </w:p>
          <w:p w14:paraId="5A383735" w14:textId="77777777" w:rsidR="005B7DAE" w:rsidRPr="00A855F4" w:rsidRDefault="005B7DAE" w:rsidP="005B7DAE">
            <w:pPr>
              <w:pStyle w:val="TAL"/>
            </w:pPr>
          </w:p>
          <w:p w14:paraId="39AAE377" w14:textId="77777777" w:rsidR="005B7DAE" w:rsidRPr="00A855F4" w:rsidRDefault="005B7DAE" w:rsidP="005B7DAE">
            <w:pPr>
              <w:pStyle w:val="TAL"/>
            </w:pPr>
            <w:r w:rsidRPr="00A855F4">
              <w:t>This feature is applicable to following multiple carrier scenarios in addition to single carrier scenarios:</w:t>
            </w:r>
          </w:p>
          <w:p w14:paraId="6BE525B1" w14:textId="77777777" w:rsidR="005B7DAE" w:rsidRPr="00A855F4" w:rsidRDefault="005B7DAE" w:rsidP="005B7DA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FR1+FR2 UL CA, FR1+FR2 DC, and EN-DC with NR on FR2. DMRS bundling configuration is limited to one uplink NR carrier in total on all FRs at a time.</w:t>
            </w:r>
          </w:p>
          <w:p w14:paraId="50E3F2DB" w14:textId="77777777" w:rsidR="005B7DAE" w:rsidRPr="00A855F4" w:rsidRDefault="005B7DAE" w:rsidP="005B7DA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FR1 inter-band DL CA with a "single" uplink band configured, meaning no switching to transmit SRS on another carrier.</w:t>
            </w:r>
          </w:p>
          <w:p w14:paraId="53E8A9A1" w14:textId="77777777" w:rsidR="005B7DAE" w:rsidRPr="00A855F4" w:rsidRDefault="005B7DAE" w:rsidP="005B7DA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DL CA with "additional" UL carrier configured with SRS only (i.e. no PUCCH/PUSCH configured).</w:t>
            </w:r>
          </w:p>
          <w:p w14:paraId="1FC058D0" w14:textId="77777777" w:rsidR="005B7DAE" w:rsidRPr="00A855F4" w:rsidRDefault="005B7DAE" w:rsidP="005B7DA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FR1 inter-band UL CA with DMRS bundling.</w:t>
            </w:r>
          </w:p>
          <w:p w14:paraId="311BD671" w14:textId="77777777" w:rsidR="005B7DAE" w:rsidRPr="00A855F4" w:rsidRDefault="005B7DAE" w:rsidP="005B7DA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SUL with DMRS bundling.</w:t>
            </w:r>
          </w:p>
          <w:p w14:paraId="13FE6D58" w14:textId="77777777" w:rsidR="005B7DAE" w:rsidRPr="00A855F4" w:rsidRDefault="005B7DAE" w:rsidP="005B7DAE">
            <w:pPr>
              <w:pStyle w:val="TAL"/>
            </w:pPr>
            <w:r w:rsidRPr="00A855F4">
              <w:t>For the last three scenarios listed above, DMRS bundling can be applied with the following conditions:</w:t>
            </w:r>
          </w:p>
          <w:p w14:paraId="22B5769A" w14:textId="77777777" w:rsidR="005B7DAE" w:rsidRPr="00A855F4" w:rsidRDefault="005B7DAE" w:rsidP="005B7DA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Concurrent transmissions scheduled/configured over multiple carriers are not expected by UE.</w:t>
            </w:r>
          </w:p>
          <w:p w14:paraId="2693BD2D" w14:textId="77777777" w:rsidR="005B7DAE" w:rsidRPr="00A855F4" w:rsidRDefault="005B7DAE" w:rsidP="005B7DA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Only configuration of a single TAG.</w:t>
            </w:r>
          </w:p>
          <w:p w14:paraId="0CCD28EA" w14:textId="77777777" w:rsidR="005B7DAE" w:rsidRPr="00A855F4" w:rsidRDefault="005B7DAE" w:rsidP="005B7DA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Only applicable for the back-to-back case (i.e., zero gap between two transmissions within an actual TDW).</w:t>
            </w:r>
          </w:p>
          <w:p w14:paraId="35A74A03" w14:textId="77777777" w:rsidR="005B7DAE" w:rsidRPr="00A855F4" w:rsidRDefault="005B7DAE" w:rsidP="005B7DA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Only one band can be configured with DMRS bundling at a time.</w:t>
            </w:r>
          </w:p>
          <w:p w14:paraId="6DCF26FC" w14:textId="77777777" w:rsidR="005B7DAE" w:rsidRPr="00A855F4" w:rsidRDefault="005B7DAE" w:rsidP="005B7DAE">
            <w:pPr>
              <w:pStyle w:val="TAL"/>
            </w:pPr>
          </w:p>
          <w:p w14:paraId="3F177FD7" w14:textId="77777777" w:rsidR="005B7DAE" w:rsidRPr="00A855F4" w:rsidRDefault="005B7DAE" w:rsidP="005B7DAE">
            <w:pPr>
              <w:pStyle w:val="TAN"/>
            </w:pPr>
            <w:r w:rsidRPr="00A855F4">
              <w:t>NOTE 1:</w:t>
            </w:r>
            <w:r w:rsidRPr="00A855F4">
              <w:rPr>
                <w:rFonts w:cs="Arial"/>
                <w:szCs w:val="18"/>
              </w:rPr>
              <w:tab/>
            </w:r>
            <w:r w:rsidRPr="00A855F4">
              <w:t>Under the above conditions, phase continuity and power consistency within any actual TDW on one carrier is not impacted by operations on a different carrier.</w:t>
            </w:r>
          </w:p>
          <w:p w14:paraId="03904356" w14:textId="77777777" w:rsidR="005B7DAE" w:rsidRPr="00A855F4" w:rsidRDefault="005B7DAE" w:rsidP="005B7DAE">
            <w:pPr>
              <w:pStyle w:val="TAN"/>
            </w:pPr>
            <w:r w:rsidRPr="00A855F4">
              <w:t>NOTE 2:</w:t>
            </w:r>
            <w:r w:rsidRPr="00A855F4">
              <w:rPr>
                <w:rFonts w:cs="Arial"/>
                <w:szCs w:val="18"/>
              </w:rPr>
              <w:tab/>
            </w:r>
            <w:r w:rsidRPr="00A855F4">
              <w:t>Under the above conditions, the events defined in clause 6.1.7 of TS 38.214 [12] for the carrier with DMRS bundling are not triggered by any transmission within any actual TDW on the other carrier.</w:t>
            </w:r>
          </w:p>
          <w:p w14:paraId="5073E0C1" w14:textId="77777777" w:rsidR="005B7DAE" w:rsidRPr="00A855F4" w:rsidRDefault="005B7DAE" w:rsidP="005B7DAE">
            <w:pPr>
              <w:pStyle w:val="TAN"/>
            </w:pPr>
            <w:r w:rsidRPr="00A855F4">
              <w:t>NOTE 3:</w:t>
            </w:r>
            <w:r w:rsidRPr="00A855F4">
              <w:rPr>
                <w:rFonts w:cs="Arial"/>
                <w:szCs w:val="18"/>
              </w:rPr>
              <w:tab/>
            </w:r>
            <w:r w:rsidRPr="00A855F4">
              <w:t>If the modulation scheme higher than QPSK is scheduled for transmission on any carrier configured with DMRS bundling, DMRS bundling is not applicable (i.e., the error case and up to UE implementation).</w:t>
            </w:r>
          </w:p>
          <w:p w14:paraId="088233E5" w14:textId="77777777" w:rsidR="005B7DAE" w:rsidRPr="00A855F4" w:rsidRDefault="005B7DAE" w:rsidP="005B7DAE">
            <w:pPr>
              <w:pStyle w:val="TAN"/>
              <w:rPr>
                <w:b/>
                <w:i/>
              </w:rPr>
            </w:pPr>
            <w:r w:rsidRPr="00A855F4">
              <w:t>NOTE 4:</w:t>
            </w:r>
            <w:r w:rsidRPr="00A855F4">
              <w:rPr>
                <w:rFonts w:cs="Arial"/>
                <w:szCs w:val="18"/>
              </w:rPr>
              <w:tab/>
            </w:r>
            <w:r w:rsidRPr="00A855F4">
              <w:t xml:space="preserve">If a UE reports support of </w:t>
            </w:r>
            <w:r w:rsidRPr="00A855F4">
              <w:rPr>
                <w:i/>
                <w:iCs/>
              </w:rPr>
              <w:t>tb-ProcessingRepMultiSlotPUSCH-r17</w:t>
            </w:r>
            <w:r w:rsidRPr="00A855F4">
              <w:t xml:space="preserve"> and </w:t>
            </w:r>
            <w:r w:rsidRPr="00A855F4">
              <w:rPr>
                <w:i/>
                <w:iCs/>
              </w:rPr>
              <w:t>dmrs-BundlingPUSCH-multiSlot-r17</w:t>
            </w:r>
            <w:r w:rsidRPr="00A855F4">
              <w:t xml:space="preserve"> in a band in the band combination and </w:t>
            </w:r>
            <w:r w:rsidRPr="00A855F4">
              <w:rPr>
                <w:i/>
                <w:iCs/>
              </w:rPr>
              <w:t>dmrs-BundlingPUSCH-multiSlotPerBC-r17</w:t>
            </w:r>
            <w:r w:rsidRPr="00A855F4">
              <w:t xml:space="preserve"> is supported for the band combination, the UE supports DMRS bundling for the repetitions of TBoMS for the band.</w:t>
            </w:r>
          </w:p>
        </w:tc>
        <w:tc>
          <w:tcPr>
            <w:tcW w:w="709" w:type="dxa"/>
          </w:tcPr>
          <w:p w14:paraId="060D7B43" w14:textId="77777777" w:rsidR="005B7DAE" w:rsidRPr="00A855F4" w:rsidRDefault="005B7DAE" w:rsidP="005B7DAE">
            <w:pPr>
              <w:pStyle w:val="TAL"/>
              <w:jc w:val="center"/>
            </w:pPr>
            <w:r w:rsidRPr="00A855F4">
              <w:rPr>
                <w:bCs/>
                <w:iCs/>
              </w:rPr>
              <w:t>BC</w:t>
            </w:r>
          </w:p>
        </w:tc>
        <w:tc>
          <w:tcPr>
            <w:tcW w:w="567" w:type="dxa"/>
          </w:tcPr>
          <w:p w14:paraId="4E3E6D1D" w14:textId="77777777" w:rsidR="005B7DAE" w:rsidRPr="00A855F4" w:rsidRDefault="005B7DAE" w:rsidP="005B7DAE">
            <w:pPr>
              <w:pStyle w:val="TAL"/>
              <w:jc w:val="center"/>
            </w:pPr>
            <w:r w:rsidRPr="00A855F4">
              <w:rPr>
                <w:bCs/>
                <w:iCs/>
              </w:rPr>
              <w:t>No</w:t>
            </w:r>
          </w:p>
        </w:tc>
        <w:tc>
          <w:tcPr>
            <w:tcW w:w="709" w:type="dxa"/>
          </w:tcPr>
          <w:p w14:paraId="4BECDF14" w14:textId="77777777" w:rsidR="005B7DAE" w:rsidRPr="00A855F4" w:rsidRDefault="005B7DAE" w:rsidP="005B7DAE">
            <w:pPr>
              <w:pStyle w:val="TAL"/>
              <w:jc w:val="center"/>
              <w:rPr>
                <w:bCs/>
                <w:iCs/>
              </w:rPr>
            </w:pPr>
            <w:r w:rsidRPr="00A855F4">
              <w:rPr>
                <w:bCs/>
                <w:iCs/>
              </w:rPr>
              <w:t>N/A</w:t>
            </w:r>
          </w:p>
        </w:tc>
        <w:tc>
          <w:tcPr>
            <w:tcW w:w="728" w:type="dxa"/>
          </w:tcPr>
          <w:p w14:paraId="5936F188" w14:textId="77777777" w:rsidR="005B7DAE" w:rsidRPr="00A855F4" w:rsidRDefault="005B7DAE" w:rsidP="005B7DAE">
            <w:pPr>
              <w:pStyle w:val="TAL"/>
              <w:jc w:val="center"/>
              <w:rPr>
                <w:bCs/>
                <w:iCs/>
              </w:rPr>
            </w:pPr>
            <w:r w:rsidRPr="00A855F4">
              <w:t>N/A</w:t>
            </w:r>
          </w:p>
        </w:tc>
      </w:tr>
      <w:tr w:rsidR="005B7DAE" w:rsidRPr="00A855F4" w14:paraId="7FA77E47" w14:textId="77777777" w:rsidTr="005B7DAE">
        <w:trPr>
          <w:cantSplit/>
          <w:tblHeader/>
        </w:trPr>
        <w:tc>
          <w:tcPr>
            <w:tcW w:w="6917" w:type="dxa"/>
          </w:tcPr>
          <w:p w14:paraId="543699CD" w14:textId="77777777" w:rsidR="005B7DAE" w:rsidRPr="00A855F4" w:rsidRDefault="005B7DAE" w:rsidP="005B7DAE">
            <w:pPr>
              <w:pStyle w:val="TAL"/>
              <w:rPr>
                <w:b/>
                <w:bCs/>
                <w:i/>
                <w:iCs/>
              </w:rPr>
            </w:pPr>
            <w:r w:rsidRPr="00A855F4">
              <w:rPr>
                <w:b/>
                <w:bCs/>
                <w:i/>
                <w:iCs/>
              </w:rPr>
              <w:lastRenderedPageBreak/>
              <w:t>dmrs-BundlingPUSCH-RepTypeAPerBC-r17</w:t>
            </w:r>
          </w:p>
          <w:p w14:paraId="4DB73A1E" w14:textId="77777777" w:rsidR="005B7DAE" w:rsidRPr="00A855F4" w:rsidRDefault="005B7DAE" w:rsidP="005B7DAE">
            <w:pPr>
              <w:pStyle w:val="TAL"/>
            </w:pPr>
            <w:r w:rsidRPr="00A855F4">
              <w:t>Indicates whether the UE supports DM-RS bundling for PUSCH repetition type A over consecutive symbols.</w:t>
            </w:r>
          </w:p>
          <w:p w14:paraId="093D7947" w14:textId="77777777" w:rsidR="005B7DAE" w:rsidRPr="00A855F4" w:rsidRDefault="005B7DAE" w:rsidP="005B7DAE">
            <w:pPr>
              <w:pStyle w:val="TAL"/>
            </w:pPr>
          </w:p>
          <w:p w14:paraId="16624D3F" w14:textId="77777777" w:rsidR="005B7DAE" w:rsidRPr="00A855F4" w:rsidRDefault="005B7DAE" w:rsidP="005B7DAE">
            <w:pPr>
              <w:pStyle w:val="TAL"/>
            </w:pPr>
            <w:r w:rsidRPr="00A855F4">
              <w:t xml:space="preserve">UE indicating support of this feature shall also indicate support of </w:t>
            </w:r>
            <w:r w:rsidRPr="00A855F4">
              <w:rPr>
                <w:i/>
                <w:iCs/>
              </w:rPr>
              <w:t xml:space="preserve">maxDurationDMRS-Bundling-r17 </w:t>
            </w:r>
            <w:r w:rsidRPr="00A855F4">
              <w:t xml:space="preserve">in at least one of the bands in the band combination and at least one of </w:t>
            </w:r>
            <w:r w:rsidRPr="00A855F4">
              <w:rPr>
                <w:i/>
                <w:iCs/>
              </w:rPr>
              <w:t>type1-PUSCH-RepetitionMultiSlots</w:t>
            </w:r>
            <w:r w:rsidRPr="00A855F4">
              <w:t xml:space="preserve">, </w:t>
            </w:r>
            <w:r w:rsidRPr="00A855F4">
              <w:rPr>
                <w:i/>
                <w:iCs/>
              </w:rPr>
              <w:t>type2-PUSCH-RepetitionMultiSlots</w:t>
            </w:r>
            <w:r w:rsidRPr="00A855F4">
              <w:t xml:space="preserve"> or </w:t>
            </w:r>
            <w:r w:rsidRPr="00A855F4">
              <w:rPr>
                <w:i/>
                <w:iCs/>
              </w:rPr>
              <w:t>pusch-RepetitionMultiSlots</w:t>
            </w:r>
            <w:r w:rsidRPr="00A855F4">
              <w:t>.</w:t>
            </w:r>
          </w:p>
          <w:p w14:paraId="543A230E" w14:textId="77777777" w:rsidR="005B7DAE" w:rsidRPr="00A855F4" w:rsidRDefault="005B7DAE" w:rsidP="005B7DAE">
            <w:pPr>
              <w:pStyle w:val="TAL"/>
            </w:pPr>
          </w:p>
          <w:p w14:paraId="555FC0A1" w14:textId="77777777" w:rsidR="005B7DAE" w:rsidRPr="00A855F4" w:rsidRDefault="005B7DAE" w:rsidP="005B7DAE">
            <w:pPr>
              <w:pStyle w:val="TAL"/>
            </w:pPr>
            <w:r w:rsidRPr="00A855F4">
              <w:t>This feature is applicable to following multiple carrier scenarios in addition to single carrier scenarios:</w:t>
            </w:r>
          </w:p>
          <w:p w14:paraId="556DB395"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FR1+FR2 UL CA, FR1+FR2 DC, and EN-DC with NR on FR2. DMRS bundling configuration is limited to one uplink NR carrier in total on all FRs at a time.</w:t>
            </w:r>
          </w:p>
          <w:p w14:paraId="6C8F45D3"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 inter-band DL CA with a "single" uplink band configured, meaning no switching to transmit SRS on another carrier.</w:t>
            </w:r>
          </w:p>
          <w:p w14:paraId="4F76A2AB"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DL CA with "additional" UL carrier configured with SRS only (i.e. no PUCCH/PUSCH configured)</w:t>
            </w:r>
          </w:p>
          <w:p w14:paraId="154B4D12"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 inter-band UL CA with DMRS bundling</w:t>
            </w:r>
          </w:p>
          <w:p w14:paraId="04D861F1"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SUL with DMRS bundling</w:t>
            </w:r>
          </w:p>
          <w:p w14:paraId="7C320914" w14:textId="77777777" w:rsidR="005B7DAE" w:rsidRPr="00A855F4" w:rsidRDefault="005B7DAE" w:rsidP="005B7DAE">
            <w:pPr>
              <w:pStyle w:val="TAL"/>
            </w:pPr>
            <w:r w:rsidRPr="00A855F4">
              <w:t>For the last three scenarios listed above, DMRS bundling can be applied with the following conditions:</w:t>
            </w:r>
          </w:p>
          <w:p w14:paraId="26933CC1"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Concurrent transmissions scheduled/configured over multiple carriers are not expected by UE</w:t>
            </w:r>
          </w:p>
          <w:p w14:paraId="798E6E95"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configuration of a single TAG</w:t>
            </w:r>
          </w:p>
          <w:p w14:paraId="68354C5A"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applicable for the back-to-back case (i.e., zero gap between two transmissions within an actual TDW)</w:t>
            </w:r>
          </w:p>
          <w:p w14:paraId="5FBF0D35"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one band can be configured with DMRS bundling at a time</w:t>
            </w:r>
          </w:p>
          <w:p w14:paraId="3F6A9567" w14:textId="77777777" w:rsidR="005B7DAE" w:rsidRPr="00A855F4" w:rsidRDefault="005B7DAE" w:rsidP="005B7DAE">
            <w:pPr>
              <w:pStyle w:val="TAL"/>
            </w:pPr>
          </w:p>
          <w:p w14:paraId="76F26083" w14:textId="77777777" w:rsidR="005B7DAE" w:rsidRPr="00A855F4" w:rsidRDefault="005B7DAE" w:rsidP="005B7DAE">
            <w:pPr>
              <w:pStyle w:val="TAN"/>
            </w:pPr>
            <w:r w:rsidRPr="00A855F4">
              <w:t>NOTE 1:</w:t>
            </w:r>
            <w:r w:rsidRPr="00A855F4">
              <w:rPr>
                <w:rFonts w:cs="Arial"/>
                <w:szCs w:val="18"/>
              </w:rPr>
              <w:tab/>
            </w:r>
            <w:r w:rsidRPr="00A855F4">
              <w:t>Under the above conditions, phase continuity and power consistency within any actual TDW on one carrier is not impacted by operations on a different carrier.</w:t>
            </w:r>
          </w:p>
          <w:p w14:paraId="4B6D8876" w14:textId="77777777" w:rsidR="005B7DAE" w:rsidRPr="00A855F4" w:rsidRDefault="005B7DAE" w:rsidP="005B7DAE">
            <w:pPr>
              <w:pStyle w:val="TAN"/>
            </w:pPr>
            <w:r w:rsidRPr="00A855F4">
              <w:t>NOTE 2:</w:t>
            </w:r>
            <w:r w:rsidRPr="00A855F4">
              <w:rPr>
                <w:rFonts w:cs="Arial"/>
                <w:szCs w:val="18"/>
              </w:rPr>
              <w:tab/>
            </w:r>
            <w:r w:rsidRPr="00A855F4">
              <w:t>Under the above conditions, the events defined in clause 6.1.7 of TS 38.214 [12] for the carrier with DMRS bundling are not triggered by any transmission within any actual TDW on the other carrier.</w:t>
            </w:r>
          </w:p>
          <w:p w14:paraId="4418EEE8" w14:textId="77777777" w:rsidR="005B7DAE" w:rsidRPr="00A855F4" w:rsidRDefault="005B7DAE" w:rsidP="005B7DAE">
            <w:pPr>
              <w:pStyle w:val="TAN"/>
            </w:pPr>
            <w:r w:rsidRPr="00A855F4">
              <w:t>NOTE 3:</w:t>
            </w:r>
            <w:r w:rsidRPr="00A855F4">
              <w:rPr>
                <w:rFonts w:cs="Arial"/>
                <w:szCs w:val="18"/>
              </w:rPr>
              <w:tab/>
            </w:r>
            <w:r w:rsidRPr="00A855F4">
              <w:t>If the modulation scheme higher than QPSK is scheduled for transmission on any carrier configured with DMRS bundling, DMRS bundling is not applicable (i.e., the error case and up to UE implementation).</w:t>
            </w:r>
          </w:p>
        </w:tc>
        <w:tc>
          <w:tcPr>
            <w:tcW w:w="709" w:type="dxa"/>
          </w:tcPr>
          <w:p w14:paraId="0B922488" w14:textId="77777777" w:rsidR="005B7DAE" w:rsidRPr="00A855F4" w:rsidRDefault="005B7DAE" w:rsidP="005B7DAE">
            <w:pPr>
              <w:pStyle w:val="TAL"/>
              <w:jc w:val="center"/>
            </w:pPr>
            <w:r w:rsidRPr="00A855F4">
              <w:rPr>
                <w:bCs/>
                <w:iCs/>
              </w:rPr>
              <w:t>BC</w:t>
            </w:r>
          </w:p>
        </w:tc>
        <w:tc>
          <w:tcPr>
            <w:tcW w:w="567" w:type="dxa"/>
          </w:tcPr>
          <w:p w14:paraId="00903E9E" w14:textId="77777777" w:rsidR="005B7DAE" w:rsidRPr="00A855F4" w:rsidRDefault="005B7DAE" w:rsidP="005B7DAE">
            <w:pPr>
              <w:pStyle w:val="TAL"/>
              <w:jc w:val="center"/>
            </w:pPr>
            <w:r w:rsidRPr="00A855F4">
              <w:rPr>
                <w:bCs/>
                <w:iCs/>
              </w:rPr>
              <w:t>No</w:t>
            </w:r>
          </w:p>
        </w:tc>
        <w:tc>
          <w:tcPr>
            <w:tcW w:w="709" w:type="dxa"/>
          </w:tcPr>
          <w:p w14:paraId="38BED245" w14:textId="77777777" w:rsidR="005B7DAE" w:rsidRPr="00A855F4" w:rsidRDefault="005B7DAE" w:rsidP="005B7DAE">
            <w:pPr>
              <w:pStyle w:val="TAL"/>
              <w:jc w:val="center"/>
              <w:rPr>
                <w:bCs/>
                <w:iCs/>
              </w:rPr>
            </w:pPr>
            <w:r w:rsidRPr="00A855F4">
              <w:rPr>
                <w:bCs/>
                <w:iCs/>
              </w:rPr>
              <w:t>N/A</w:t>
            </w:r>
          </w:p>
        </w:tc>
        <w:tc>
          <w:tcPr>
            <w:tcW w:w="728" w:type="dxa"/>
          </w:tcPr>
          <w:p w14:paraId="0B95749E" w14:textId="77777777" w:rsidR="005B7DAE" w:rsidRPr="00A855F4" w:rsidRDefault="005B7DAE" w:rsidP="005B7DAE">
            <w:pPr>
              <w:pStyle w:val="TAL"/>
              <w:jc w:val="center"/>
              <w:rPr>
                <w:bCs/>
                <w:iCs/>
              </w:rPr>
            </w:pPr>
            <w:r w:rsidRPr="00A855F4">
              <w:t>N/A</w:t>
            </w:r>
          </w:p>
        </w:tc>
      </w:tr>
      <w:tr w:rsidR="005B7DAE" w:rsidRPr="00A855F4" w14:paraId="727148D0" w14:textId="77777777" w:rsidTr="005B7DAE">
        <w:trPr>
          <w:cantSplit/>
          <w:tblHeader/>
        </w:trPr>
        <w:tc>
          <w:tcPr>
            <w:tcW w:w="6917" w:type="dxa"/>
          </w:tcPr>
          <w:p w14:paraId="57A4626D" w14:textId="77777777" w:rsidR="005B7DAE" w:rsidRPr="00A855F4" w:rsidRDefault="005B7DAE" w:rsidP="005B7DAE">
            <w:pPr>
              <w:pStyle w:val="TAL"/>
              <w:rPr>
                <w:b/>
                <w:bCs/>
                <w:i/>
                <w:iCs/>
              </w:rPr>
            </w:pPr>
            <w:r w:rsidRPr="00A855F4">
              <w:rPr>
                <w:b/>
                <w:bCs/>
                <w:i/>
                <w:iCs/>
              </w:rPr>
              <w:lastRenderedPageBreak/>
              <w:t>dmrs-BundlingPUSCH-RepTypeBPerBC-r17</w:t>
            </w:r>
          </w:p>
          <w:p w14:paraId="5860DA85" w14:textId="77777777" w:rsidR="005B7DAE" w:rsidRPr="00A855F4" w:rsidRDefault="005B7DAE" w:rsidP="005B7DAE">
            <w:pPr>
              <w:pStyle w:val="TAL"/>
            </w:pPr>
            <w:r w:rsidRPr="00A855F4">
              <w:t>Indicates whether the UE supports DM-RS bundling for PUSCH repetition type B over consecutive symbols.</w:t>
            </w:r>
          </w:p>
          <w:p w14:paraId="16AC01E0" w14:textId="77777777" w:rsidR="005B7DAE" w:rsidRPr="00A855F4" w:rsidRDefault="005B7DAE" w:rsidP="005B7DAE">
            <w:pPr>
              <w:pStyle w:val="TAL"/>
            </w:pPr>
          </w:p>
          <w:p w14:paraId="5FD0B4E2" w14:textId="77777777" w:rsidR="005B7DAE" w:rsidRPr="00A855F4" w:rsidRDefault="005B7DAE" w:rsidP="005B7DAE">
            <w:pPr>
              <w:pStyle w:val="TAL"/>
            </w:pPr>
            <w:r w:rsidRPr="00A855F4">
              <w:t xml:space="preserve">UE indicating support of this feature shall also indicate support of </w:t>
            </w:r>
            <w:r w:rsidRPr="00A855F4">
              <w:rPr>
                <w:i/>
                <w:iCs/>
              </w:rPr>
              <w:t xml:space="preserve">maxDurationDMRS-Bundling-r17 </w:t>
            </w:r>
            <w:r w:rsidRPr="00A855F4">
              <w:t xml:space="preserve">in at least one of the bands in the band combination and </w:t>
            </w:r>
            <w:r w:rsidRPr="00A855F4">
              <w:rPr>
                <w:i/>
                <w:iCs/>
              </w:rPr>
              <w:t>pusch-RepetitionTypeB-r16</w:t>
            </w:r>
            <w:r w:rsidRPr="00A855F4">
              <w:t>.</w:t>
            </w:r>
          </w:p>
          <w:p w14:paraId="64B81904" w14:textId="77777777" w:rsidR="005B7DAE" w:rsidRPr="00A855F4" w:rsidRDefault="005B7DAE" w:rsidP="005B7DAE">
            <w:pPr>
              <w:pStyle w:val="TAL"/>
            </w:pPr>
          </w:p>
          <w:p w14:paraId="05A4A345" w14:textId="77777777" w:rsidR="005B7DAE" w:rsidRPr="00A855F4" w:rsidRDefault="005B7DAE" w:rsidP="005B7DAE">
            <w:pPr>
              <w:pStyle w:val="TAL"/>
            </w:pPr>
            <w:r w:rsidRPr="00A855F4">
              <w:t>This feature is applicable to following multiple carrier scenarios in addition to single carrier scenarios:</w:t>
            </w:r>
          </w:p>
          <w:p w14:paraId="1818485D"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FR1+FR2 UL CA, FR1+FR2 DC, and EN-DC with NR on FR2. DMRS bundling configuration is limited to one uplink NR carrier in total on all FRs at a time.</w:t>
            </w:r>
          </w:p>
          <w:p w14:paraId="769CD765"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 inter-band DL CA with a "single" uplink band configured, meaning no switching to transmit SRS on another carrier.</w:t>
            </w:r>
          </w:p>
          <w:p w14:paraId="7A00460F"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DL CA with "additional" UL carrier configured with SRS only (i.e. no PUCCH/PUSCH configured).</w:t>
            </w:r>
          </w:p>
          <w:p w14:paraId="778C9DC3"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 inter-band UL CA with DMRS bundling.</w:t>
            </w:r>
          </w:p>
          <w:p w14:paraId="688D4CD4"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SUL with DMRS bundling.</w:t>
            </w:r>
          </w:p>
          <w:p w14:paraId="0FC95F20" w14:textId="77777777" w:rsidR="005B7DAE" w:rsidRPr="00A855F4" w:rsidRDefault="005B7DAE" w:rsidP="005B7DAE">
            <w:pPr>
              <w:pStyle w:val="TAL"/>
            </w:pPr>
            <w:r w:rsidRPr="00A855F4">
              <w:t>For the last three scenarios listed above, DMRS bundling can be applied with the following conditions:</w:t>
            </w:r>
          </w:p>
          <w:p w14:paraId="3B52F6A3"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Concurrent transmissions scheduled/configured over multiple carriers are not expected by UE.</w:t>
            </w:r>
          </w:p>
          <w:p w14:paraId="78CCA4E7"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configuration of a single TAG.</w:t>
            </w:r>
          </w:p>
          <w:p w14:paraId="5DDF1C04"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applicable for the back-to-back case (i.e., zero gap between two transmissions within an actual TDW).</w:t>
            </w:r>
          </w:p>
          <w:p w14:paraId="5342A715"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one band can be configured with DMRS bundling at a time.</w:t>
            </w:r>
          </w:p>
          <w:p w14:paraId="3F10C478" w14:textId="77777777" w:rsidR="005B7DAE" w:rsidRPr="00A855F4" w:rsidRDefault="005B7DAE" w:rsidP="005B7DAE">
            <w:pPr>
              <w:pStyle w:val="TAL"/>
            </w:pPr>
          </w:p>
          <w:p w14:paraId="014E0265" w14:textId="77777777" w:rsidR="005B7DAE" w:rsidRPr="00A855F4" w:rsidRDefault="005B7DAE" w:rsidP="005B7DAE">
            <w:pPr>
              <w:pStyle w:val="TAN"/>
            </w:pPr>
            <w:r w:rsidRPr="00A855F4">
              <w:t>NOTE 1:</w:t>
            </w:r>
            <w:r w:rsidRPr="00A855F4">
              <w:rPr>
                <w:rFonts w:cs="Arial"/>
                <w:szCs w:val="18"/>
              </w:rPr>
              <w:tab/>
            </w:r>
            <w:r w:rsidRPr="00A855F4">
              <w:t>Under the above conditions, phase continuity and power consistency within any actual TDW on one carrier is not impacted by operations on a different carrier.</w:t>
            </w:r>
          </w:p>
          <w:p w14:paraId="28BE8528" w14:textId="77777777" w:rsidR="005B7DAE" w:rsidRPr="00A855F4" w:rsidRDefault="005B7DAE" w:rsidP="005B7DAE">
            <w:pPr>
              <w:pStyle w:val="TAN"/>
            </w:pPr>
            <w:r w:rsidRPr="00A855F4">
              <w:t>NOTE 2:</w:t>
            </w:r>
            <w:r w:rsidRPr="00A855F4">
              <w:rPr>
                <w:rFonts w:cs="Arial"/>
                <w:szCs w:val="18"/>
              </w:rPr>
              <w:tab/>
            </w:r>
            <w:r w:rsidRPr="00A855F4">
              <w:t>Under the above conditions, the events defined in clause 6.1.7 of TS 38.214 [12] for the carrier with DMRS bundling are not triggered by any transmission within any actual TDW on the other carrier.</w:t>
            </w:r>
          </w:p>
          <w:p w14:paraId="3007064E" w14:textId="77777777" w:rsidR="005B7DAE" w:rsidRPr="00A855F4" w:rsidRDefault="005B7DAE" w:rsidP="005B7DAE">
            <w:pPr>
              <w:pStyle w:val="TAN"/>
              <w:rPr>
                <w:b/>
                <w:i/>
              </w:rPr>
            </w:pPr>
            <w:r w:rsidRPr="00A855F4">
              <w:t>NOTE 3:</w:t>
            </w:r>
            <w:r w:rsidRPr="00A855F4">
              <w:rPr>
                <w:rFonts w:cs="Arial"/>
                <w:szCs w:val="18"/>
              </w:rPr>
              <w:tab/>
            </w:r>
            <w:r w:rsidRPr="00A855F4">
              <w:t>If the modulation scheme higher than QPSK is scheduled for transmission on any carrier configured with DMRS bundling, DMRS bundling is not applicable (i.e., the error case and up to UE implementation).</w:t>
            </w:r>
          </w:p>
        </w:tc>
        <w:tc>
          <w:tcPr>
            <w:tcW w:w="709" w:type="dxa"/>
          </w:tcPr>
          <w:p w14:paraId="1889BB36" w14:textId="77777777" w:rsidR="005B7DAE" w:rsidRPr="00A855F4" w:rsidRDefault="005B7DAE" w:rsidP="005B7DAE">
            <w:pPr>
              <w:pStyle w:val="TAL"/>
              <w:jc w:val="center"/>
            </w:pPr>
            <w:r w:rsidRPr="00A855F4">
              <w:rPr>
                <w:bCs/>
                <w:iCs/>
              </w:rPr>
              <w:t>BC</w:t>
            </w:r>
          </w:p>
        </w:tc>
        <w:tc>
          <w:tcPr>
            <w:tcW w:w="567" w:type="dxa"/>
          </w:tcPr>
          <w:p w14:paraId="76DFD2C7" w14:textId="77777777" w:rsidR="005B7DAE" w:rsidRPr="00A855F4" w:rsidRDefault="005B7DAE" w:rsidP="005B7DAE">
            <w:pPr>
              <w:pStyle w:val="TAL"/>
              <w:jc w:val="center"/>
            </w:pPr>
            <w:r w:rsidRPr="00A855F4">
              <w:rPr>
                <w:bCs/>
                <w:iCs/>
              </w:rPr>
              <w:t>No</w:t>
            </w:r>
          </w:p>
        </w:tc>
        <w:tc>
          <w:tcPr>
            <w:tcW w:w="709" w:type="dxa"/>
          </w:tcPr>
          <w:p w14:paraId="03A621C8" w14:textId="77777777" w:rsidR="005B7DAE" w:rsidRPr="00A855F4" w:rsidRDefault="005B7DAE" w:rsidP="005B7DAE">
            <w:pPr>
              <w:pStyle w:val="TAL"/>
              <w:jc w:val="center"/>
              <w:rPr>
                <w:bCs/>
                <w:iCs/>
              </w:rPr>
            </w:pPr>
            <w:r w:rsidRPr="00A855F4">
              <w:rPr>
                <w:bCs/>
                <w:iCs/>
              </w:rPr>
              <w:t>N/A</w:t>
            </w:r>
          </w:p>
        </w:tc>
        <w:tc>
          <w:tcPr>
            <w:tcW w:w="728" w:type="dxa"/>
          </w:tcPr>
          <w:p w14:paraId="176AACBB" w14:textId="77777777" w:rsidR="005B7DAE" w:rsidRPr="00A855F4" w:rsidRDefault="005B7DAE" w:rsidP="005B7DAE">
            <w:pPr>
              <w:pStyle w:val="TAL"/>
              <w:jc w:val="center"/>
              <w:rPr>
                <w:bCs/>
                <w:iCs/>
              </w:rPr>
            </w:pPr>
            <w:r w:rsidRPr="00A855F4">
              <w:t>N/A</w:t>
            </w:r>
          </w:p>
        </w:tc>
      </w:tr>
      <w:tr w:rsidR="005B7DAE" w:rsidRPr="00A855F4" w14:paraId="3D892AC5" w14:textId="77777777" w:rsidTr="005B7DAE">
        <w:trPr>
          <w:cantSplit/>
          <w:tblHeader/>
        </w:trPr>
        <w:tc>
          <w:tcPr>
            <w:tcW w:w="6917" w:type="dxa"/>
          </w:tcPr>
          <w:p w14:paraId="7F034D51" w14:textId="77777777" w:rsidR="005B7DAE" w:rsidRPr="00A855F4" w:rsidRDefault="005B7DAE" w:rsidP="005B7DAE">
            <w:pPr>
              <w:pStyle w:val="TAL"/>
              <w:rPr>
                <w:b/>
                <w:bCs/>
                <w:i/>
                <w:iCs/>
              </w:rPr>
            </w:pPr>
            <w:r w:rsidRPr="00A855F4">
              <w:rPr>
                <w:b/>
                <w:bCs/>
                <w:i/>
                <w:iCs/>
              </w:rPr>
              <w:lastRenderedPageBreak/>
              <w:t>dmrs-BundlingRestartPerBC-r17</w:t>
            </w:r>
          </w:p>
          <w:p w14:paraId="3CBA2313" w14:textId="77777777" w:rsidR="005B7DAE" w:rsidRPr="00A855F4" w:rsidRDefault="005B7DAE" w:rsidP="005B7DAE">
            <w:pPr>
              <w:pStyle w:val="TAL"/>
            </w:pPr>
            <w:r w:rsidRPr="00A855F4">
              <w:t>Indicates whether the UE supports restarting DM-RS bundling after the events triggered by DCI or MAC CE that violate power consistency and phase continuity.</w:t>
            </w:r>
          </w:p>
          <w:p w14:paraId="4BE0531D" w14:textId="77777777" w:rsidR="005B7DAE" w:rsidRPr="00A855F4" w:rsidRDefault="005B7DAE" w:rsidP="005B7DAE">
            <w:pPr>
              <w:pStyle w:val="TAL"/>
            </w:pPr>
          </w:p>
          <w:p w14:paraId="77E156C0" w14:textId="77777777" w:rsidR="005B7DAE" w:rsidRPr="00A855F4" w:rsidRDefault="005B7DAE" w:rsidP="005B7DAE">
            <w:pPr>
              <w:pStyle w:val="TAL"/>
            </w:pPr>
            <w:r w:rsidRPr="00A855F4">
              <w:t xml:space="preserve">UE indicating support of this feature shall also indicate support of </w:t>
            </w:r>
            <w:r w:rsidRPr="00A855F4">
              <w:rPr>
                <w:i/>
                <w:iCs/>
              </w:rPr>
              <w:t>maxDurationDMRS-Bundling-r17</w:t>
            </w:r>
            <w:r w:rsidRPr="00A855F4">
              <w:t xml:space="preserve"> in at least one of the bands in the band combination</w:t>
            </w:r>
            <w:r w:rsidRPr="00A855F4">
              <w:rPr>
                <w:i/>
                <w:iCs/>
              </w:rPr>
              <w:t>.</w:t>
            </w:r>
          </w:p>
          <w:p w14:paraId="1AC9EE13" w14:textId="77777777" w:rsidR="005B7DAE" w:rsidRPr="00A855F4" w:rsidRDefault="005B7DAE" w:rsidP="005B7DAE">
            <w:pPr>
              <w:pStyle w:val="TAL"/>
            </w:pPr>
          </w:p>
          <w:p w14:paraId="4FBF1F26" w14:textId="77777777" w:rsidR="005B7DAE" w:rsidRPr="00A855F4" w:rsidRDefault="005B7DAE" w:rsidP="005B7DAE">
            <w:pPr>
              <w:pStyle w:val="TAN"/>
              <w:rPr>
                <w:b/>
                <w:i/>
              </w:rPr>
            </w:pPr>
            <w:r w:rsidRPr="00A855F4">
              <w:t>NOTE:</w:t>
            </w:r>
            <w:r w:rsidRPr="00A855F4">
              <w:rPr>
                <w:rFonts w:cs="Arial"/>
                <w:szCs w:val="18"/>
              </w:rPr>
              <w:tab/>
            </w:r>
            <w:r w:rsidRPr="00A855F4">
              <w:t>Events which are triggered by DCI or MAC CE, but do not require UE capability to resume maintaining power consistency and/or phase continuity as specified in clause 6.1.7 of TS 38.214 [12] are excluded from this feature.</w:t>
            </w:r>
          </w:p>
        </w:tc>
        <w:tc>
          <w:tcPr>
            <w:tcW w:w="709" w:type="dxa"/>
          </w:tcPr>
          <w:p w14:paraId="721AE33F" w14:textId="77777777" w:rsidR="005B7DAE" w:rsidRPr="00A855F4" w:rsidRDefault="005B7DAE" w:rsidP="005B7DAE">
            <w:pPr>
              <w:pStyle w:val="TAL"/>
              <w:jc w:val="center"/>
            </w:pPr>
            <w:r w:rsidRPr="00A855F4">
              <w:rPr>
                <w:bCs/>
                <w:iCs/>
              </w:rPr>
              <w:t>BC</w:t>
            </w:r>
          </w:p>
        </w:tc>
        <w:tc>
          <w:tcPr>
            <w:tcW w:w="567" w:type="dxa"/>
          </w:tcPr>
          <w:p w14:paraId="0C8CDE0D" w14:textId="77777777" w:rsidR="005B7DAE" w:rsidRPr="00A855F4" w:rsidRDefault="005B7DAE" w:rsidP="005B7DAE">
            <w:pPr>
              <w:pStyle w:val="TAL"/>
              <w:jc w:val="center"/>
            </w:pPr>
            <w:r w:rsidRPr="00A855F4">
              <w:rPr>
                <w:bCs/>
                <w:iCs/>
              </w:rPr>
              <w:t>No</w:t>
            </w:r>
          </w:p>
        </w:tc>
        <w:tc>
          <w:tcPr>
            <w:tcW w:w="709" w:type="dxa"/>
          </w:tcPr>
          <w:p w14:paraId="132F5D6F" w14:textId="77777777" w:rsidR="005B7DAE" w:rsidRPr="00A855F4" w:rsidRDefault="005B7DAE" w:rsidP="005B7DAE">
            <w:pPr>
              <w:pStyle w:val="TAL"/>
              <w:jc w:val="center"/>
              <w:rPr>
                <w:bCs/>
                <w:iCs/>
              </w:rPr>
            </w:pPr>
            <w:r w:rsidRPr="00A855F4">
              <w:rPr>
                <w:bCs/>
                <w:iCs/>
              </w:rPr>
              <w:t>N/A</w:t>
            </w:r>
          </w:p>
        </w:tc>
        <w:tc>
          <w:tcPr>
            <w:tcW w:w="728" w:type="dxa"/>
          </w:tcPr>
          <w:p w14:paraId="1B203475" w14:textId="77777777" w:rsidR="005B7DAE" w:rsidRPr="00A855F4" w:rsidRDefault="005B7DAE" w:rsidP="005B7DAE">
            <w:pPr>
              <w:pStyle w:val="TAL"/>
              <w:jc w:val="center"/>
              <w:rPr>
                <w:bCs/>
                <w:iCs/>
              </w:rPr>
            </w:pPr>
            <w:r w:rsidRPr="00A855F4">
              <w:t>N/A</w:t>
            </w:r>
          </w:p>
        </w:tc>
      </w:tr>
      <w:tr w:rsidR="005B7DAE" w:rsidRPr="00A855F4" w14:paraId="205F86ED" w14:textId="77777777" w:rsidTr="005B7DAE">
        <w:trPr>
          <w:cantSplit/>
          <w:tblHeader/>
        </w:trPr>
        <w:tc>
          <w:tcPr>
            <w:tcW w:w="6917" w:type="dxa"/>
          </w:tcPr>
          <w:p w14:paraId="523A9F3B" w14:textId="77777777" w:rsidR="005B7DAE" w:rsidRPr="00A855F4" w:rsidRDefault="005B7DAE" w:rsidP="005B7DAE">
            <w:pPr>
              <w:pStyle w:val="TAL"/>
              <w:rPr>
                <w:b/>
                <w:i/>
              </w:rPr>
            </w:pPr>
            <w:r w:rsidRPr="00A855F4">
              <w:rPr>
                <w:b/>
                <w:i/>
              </w:rPr>
              <w:t>dualPA-Architecture</w:t>
            </w:r>
          </w:p>
          <w:p w14:paraId="2DFB8834" w14:textId="77777777" w:rsidR="005B7DAE" w:rsidRPr="00A855F4" w:rsidRDefault="005B7DAE" w:rsidP="005B7DAE">
            <w:pPr>
              <w:pStyle w:val="TAL"/>
              <w:rPr>
                <w:b/>
                <w:i/>
              </w:rPr>
            </w:pPr>
            <w:r w:rsidRPr="00A855F4">
              <w:t>For band combinations with single-band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25A510B4" w14:textId="77777777" w:rsidR="005B7DAE" w:rsidRPr="00A855F4" w:rsidRDefault="005B7DAE" w:rsidP="005B7DAE">
            <w:pPr>
              <w:pStyle w:val="TAL"/>
              <w:jc w:val="center"/>
              <w:rPr>
                <w:lang w:eastAsia="ko-KR"/>
              </w:rPr>
            </w:pPr>
            <w:r w:rsidRPr="00A855F4">
              <w:rPr>
                <w:lang w:eastAsia="ko-KR"/>
              </w:rPr>
              <w:t>BC</w:t>
            </w:r>
          </w:p>
        </w:tc>
        <w:tc>
          <w:tcPr>
            <w:tcW w:w="567" w:type="dxa"/>
          </w:tcPr>
          <w:p w14:paraId="487E8CC0" w14:textId="77777777" w:rsidR="005B7DAE" w:rsidRPr="00A855F4" w:rsidRDefault="005B7DAE" w:rsidP="005B7DAE">
            <w:pPr>
              <w:pStyle w:val="TAL"/>
              <w:jc w:val="center"/>
            </w:pPr>
            <w:r w:rsidRPr="00A855F4">
              <w:t>No</w:t>
            </w:r>
          </w:p>
        </w:tc>
        <w:tc>
          <w:tcPr>
            <w:tcW w:w="709" w:type="dxa"/>
          </w:tcPr>
          <w:p w14:paraId="39EA86E7" w14:textId="77777777" w:rsidR="005B7DAE" w:rsidRPr="00A855F4" w:rsidRDefault="005B7DAE" w:rsidP="005B7DAE">
            <w:pPr>
              <w:pStyle w:val="TAL"/>
              <w:jc w:val="center"/>
            </w:pPr>
            <w:r w:rsidRPr="00A855F4">
              <w:rPr>
                <w:bCs/>
                <w:iCs/>
              </w:rPr>
              <w:t>N/A</w:t>
            </w:r>
          </w:p>
        </w:tc>
        <w:tc>
          <w:tcPr>
            <w:tcW w:w="728" w:type="dxa"/>
          </w:tcPr>
          <w:p w14:paraId="75462DFF" w14:textId="77777777" w:rsidR="005B7DAE" w:rsidRPr="00A855F4" w:rsidRDefault="005B7DAE" w:rsidP="005B7DAE">
            <w:pPr>
              <w:pStyle w:val="TAL"/>
              <w:jc w:val="center"/>
            </w:pPr>
            <w:r w:rsidRPr="00A855F4">
              <w:rPr>
                <w:bCs/>
                <w:iCs/>
              </w:rPr>
              <w:t>N/A</w:t>
            </w:r>
          </w:p>
        </w:tc>
      </w:tr>
      <w:tr w:rsidR="005B7DAE" w:rsidRPr="00A855F4" w14:paraId="05264279" w14:textId="77777777" w:rsidTr="005B7DAE">
        <w:trPr>
          <w:cantSplit/>
          <w:tblHeader/>
        </w:trPr>
        <w:tc>
          <w:tcPr>
            <w:tcW w:w="6917" w:type="dxa"/>
          </w:tcPr>
          <w:p w14:paraId="0BC7EC2C" w14:textId="77777777" w:rsidR="005B7DAE" w:rsidRPr="00A855F4" w:rsidRDefault="005B7DAE" w:rsidP="005B7DAE">
            <w:pPr>
              <w:pStyle w:val="TAL"/>
              <w:rPr>
                <w:b/>
                <w:i/>
              </w:rPr>
            </w:pPr>
            <w:r w:rsidRPr="00A855F4">
              <w:rPr>
                <w:b/>
                <w:i/>
              </w:rPr>
              <w:lastRenderedPageBreak/>
              <w:t>dynamicPUCCH-CellSwitchDiffLengthSingleGroup-r17</w:t>
            </w:r>
          </w:p>
          <w:p w14:paraId="0FBBFEB2" w14:textId="77777777" w:rsidR="005B7DAE" w:rsidRPr="00A855F4" w:rsidRDefault="005B7DAE" w:rsidP="005B7DAE">
            <w:pPr>
              <w:pStyle w:val="TAL"/>
            </w:pPr>
            <w:r w:rsidRPr="00A855F4">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3A26BAAC" w14:textId="77777777" w:rsidR="005B7DAE" w:rsidRPr="00A855F4" w:rsidRDefault="005B7DAE" w:rsidP="005B7DA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pucch-Group-r17</w:t>
            </w:r>
            <w:r w:rsidRPr="00A855F4">
              <w:rPr>
                <w:rFonts w:ascii="Arial" w:hAnsi="Arial" w:cs="Arial"/>
                <w:sz w:val="18"/>
                <w:szCs w:val="18"/>
              </w:rPr>
              <w:t xml:space="preserve"> indicates for which PUCCH group the UE supports PUCCH cell switching based on dynamic indication. Value </w:t>
            </w:r>
            <w:r w:rsidRPr="00A855F4">
              <w:rPr>
                <w:rFonts w:ascii="Arial" w:hAnsi="Arial" w:cs="Arial"/>
                <w:i/>
                <w:iCs/>
                <w:sz w:val="18"/>
                <w:szCs w:val="18"/>
              </w:rPr>
              <w:t>primaryGroupOnly</w:t>
            </w:r>
            <w:r w:rsidRPr="00A855F4">
              <w:rPr>
                <w:rFonts w:ascii="Arial" w:hAnsi="Arial" w:cs="Arial"/>
                <w:sz w:val="18"/>
                <w:szCs w:val="18"/>
              </w:rPr>
              <w:t xml:space="preserve"> indicates that only primary PUCCH group can support PUCCH cell switch, value </w:t>
            </w:r>
            <w:r w:rsidRPr="00A855F4">
              <w:rPr>
                <w:rFonts w:ascii="Arial" w:hAnsi="Arial" w:cs="Arial"/>
                <w:i/>
                <w:iCs/>
                <w:sz w:val="18"/>
                <w:szCs w:val="18"/>
              </w:rPr>
              <w:t>secondaryGroupOnly</w:t>
            </w:r>
            <w:r w:rsidRPr="00A855F4">
              <w:rPr>
                <w:rFonts w:ascii="Arial" w:hAnsi="Arial" w:cs="Arial"/>
                <w:sz w:val="18"/>
                <w:szCs w:val="18"/>
              </w:rPr>
              <w:t xml:space="preserve"> indicates that only secondary PUCCH group can support PUCCH cell switch, and value </w:t>
            </w:r>
            <w:r w:rsidRPr="00A855F4">
              <w:rPr>
                <w:rFonts w:ascii="Arial" w:hAnsi="Arial" w:cs="Arial"/>
                <w:i/>
                <w:iCs/>
                <w:sz w:val="18"/>
                <w:szCs w:val="18"/>
              </w:rPr>
              <w:t>eitherPrimaryOrSecondaryGroup</w:t>
            </w:r>
            <w:r w:rsidRPr="00A855F4">
              <w:rPr>
                <w:rFonts w:ascii="Arial" w:hAnsi="Arial" w:cs="Arial"/>
                <w:sz w:val="18"/>
                <w:szCs w:val="18"/>
              </w:rPr>
              <w:t xml:space="preserve"> indicates that either primary or secondary PUCCH group can support PUCCH cell switch.</w:t>
            </w:r>
          </w:p>
          <w:p w14:paraId="7AD42150" w14:textId="77777777" w:rsidR="005B7DAE" w:rsidRPr="00A855F4" w:rsidRDefault="005B7DAE" w:rsidP="005B7DA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pucch-Group-Config-r17 </w:t>
            </w:r>
            <w:r w:rsidRPr="00A855F4">
              <w:rPr>
                <w:rFonts w:ascii="Arial" w:hAnsi="Arial" w:cs="Arial"/>
                <w:sz w:val="18"/>
                <w:szCs w:val="18"/>
              </w:rPr>
              <w:t xml:space="preserve">indicates </w:t>
            </w:r>
            <w:r w:rsidRPr="00A855F4">
              <w:rPr>
                <w:rFonts w:ascii="Arial" w:hAnsi="Arial"/>
                <w:sz w:val="18"/>
              </w:rPr>
              <w:t xml:space="preserve">one or multiple of supported carrier type pairs that can support PUCCH cell switch, with </w:t>
            </w:r>
            <w:r w:rsidRPr="00A855F4">
              <w:rPr>
                <w:rFonts w:ascii="Arial" w:hAnsi="Arial"/>
                <w:i/>
                <w:iCs/>
                <w:sz w:val="18"/>
              </w:rPr>
              <w:t>fr1-FR1-NonSharedTDD-r17</w:t>
            </w:r>
            <w:r w:rsidRPr="00A855F4">
              <w:rPr>
                <w:rFonts w:ascii="Arial" w:hAnsi="Arial"/>
                <w:sz w:val="18"/>
              </w:rPr>
              <w:t xml:space="preserve"> indicating the carrier type pair (FR1 licensed TDD, FR1 licensed TDD), </w:t>
            </w:r>
            <w:r w:rsidRPr="00A855F4">
              <w:rPr>
                <w:rFonts w:ascii="Arial" w:hAnsi="Arial"/>
                <w:i/>
                <w:iCs/>
                <w:sz w:val="18"/>
              </w:rPr>
              <w:t>fr2-FR2-NonSharedTDD-r17</w:t>
            </w:r>
            <w:r w:rsidRPr="00A855F4">
              <w:rPr>
                <w:rFonts w:ascii="Arial" w:hAnsi="Arial"/>
                <w:sz w:val="18"/>
              </w:rPr>
              <w:t xml:space="preserve"> indicating the carrier type pair (FR2 licensed TDD, FR2 licensed TDD), and </w:t>
            </w:r>
            <w:r w:rsidRPr="00A855F4">
              <w:rPr>
                <w:rFonts w:ascii="Arial" w:hAnsi="Arial"/>
                <w:i/>
                <w:iCs/>
                <w:sz w:val="18"/>
              </w:rPr>
              <w:t>fr1-FR2-NonSharedTDD-r17</w:t>
            </w:r>
            <w:r w:rsidRPr="00A855F4">
              <w:rPr>
                <w:rFonts w:ascii="Arial" w:hAnsi="Arial"/>
                <w:sz w:val="18"/>
              </w:rPr>
              <w:t xml:space="preserve"> indicating the carrier type pair (FR1 licensed TDD, FR2 licensed TDD)</w:t>
            </w:r>
            <w:r w:rsidRPr="00A855F4">
              <w:rPr>
                <w:rFonts w:ascii="Arial" w:hAnsi="Arial" w:cs="Arial"/>
                <w:sz w:val="18"/>
                <w:szCs w:val="18"/>
              </w:rPr>
              <w:t>.</w:t>
            </w:r>
          </w:p>
          <w:p w14:paraId="370EE92F" w14:textId="77777777" w:rsidR="005B7DAE" w:rsidRPr="00A855F4" w:rsidRDefault="005B7DAE" w:rsidP="005B7DAE">
            <w:pPr>
              <w:pStyle w:val="TAL"/>
            </w:pPr>
          </w:p>
          <w:p w14:paraId="521471EF" w14:textId="77777777" w:rsidR="005B7DAE" w:rsidRPr="00A855F4" w:rsidRDefault="005B7DAE" w:rsidP="005B7DAE">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r w:rsidRPr="00A855F4">
              <w:rPr>
                <w:rFonts w:eastAsia="Malgun Gothic"/>
                <w:i/>
                <w:iCs/>
              </w:rPr>
              <w:t>diffNumerologyWithinPUCCH-GroupSmallerSCS</w:t>
            </w:r>
            <w:r w:rsidRPr="00A855F4">
              <w:rPr>
                <w:rFonts w:eastAsia="Malgun Gothic"/>
              </w:rPr>
              <w:t xml:space="preserve"> and </w:t>
            </w:r>
            <w:r w:rsidRPr="00A855F4">
              <w:rPr>
                <w:rFonts w:eastAsia="Malgun Gothic"/>
                <w:i/>
                <w:iCs/>
              </w:rPr>
              <w:t>diffNumerologyWithinPUCCH-GroupLargerSCS</w:t>
            </w:r>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xml:space="preserve"> or </w:t>
            </w:r>
            <w:r w:rsidRPr="00A855F4">
              <w:rPr>
                <w:rFonts w:eastAsia="Malgun Gothic"/>
                <w:i/>
                <w:iCs/>
              </w:rPr>
              <w:t>maxUpTo3Diff-NumerologiesConfigSinglePUCCH-grp-r16</w:t>
            </w:r>
            <w:r w:rsidRPr="00A855F4">
              <w:rPr>
                <w:rFonts w:eastAsia="Malgun Gothic"/>
              </w:rPr>
              <w:t xml:space="preserve"> or </w:t>
            </w:r>
            <w:r w:rsidRPr="00A855F4">
              <w:rPr>
                <w:rFonts w:eastAsia="Malgun Gothic"/>
                <w:i/>
                <w:iCs/>
              </w:rPr>
              <w:t>maxUpTo4Diff-NumerologiesConfigSinglePUCCH-grp-r16</w:t>
            </w:r>
            <w:r w:rsidRPr="00A855F4">
              <w:rPr>
                <w:rFonts w:asciiTheme="majorHAnsi" w:hAnsiTheme="majorHAnsi" w:cstheme="majorHAnsi"/>
                <w:szCs w:val="18"/>
              </w:rPr>
              <w:t xml:space="preserve"> </w:t>
            </w:r>
            <w:r w:rsidRPr="00A855F4">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7563D110" w14:textId="77777777" w:rsidR="005B7DAE" w:rsidRPr="00A855F4" w:rsidRDefault="005B7DAE" w:rsidP="005B7DAE">
            <w:pPr>
              <w:pStyle w:val="TAL"/>
              <w:jc w:val="center"/>
              <w:rPr>
                <w:lang w:eastAsia="ko-KR"/>
              </w:rPr>
            </w:pPr>
            <w:r w:rsidRPr="00A855F4">
              <w:rPr>
                <w:rFonts w:cs="Arial"/>
                <w:szCs w:val="18"/>
              </w:rPr>
              <w:t>BC</w:t>
            </w:r>
          </w:p>
        </w:tc>
        <w:tc>
          <w:tcPr>
            <w:tcW w:w="567" w:type="dxa"/>
          </w:tcPr>
          <w:p w14:paraId="11583A97" w14:textId="77777777" w:rsidR="005B7DAE" w:rsidRPr="00A855F4" w:rsidRDefault="005B7DAE" w:rsidP="005B7DAE">
            <w:pPr>
              <w:pStyle w:val="TAL"/>
              <w:jc w:val="center"/>
            </w:pPr>
            <w:r w:rsidRPr="00A855F4">
              <w:t>No</w:t>
            </w:r>
          </w:p>
        </w:tc>
        <w:tc>
          <w:tcPr>
            <w:tcW w:w="709" w:type="dxa"/>
          </w:tcPr>
          <w:p w14:paraId="00CC7C5D" w14:textId="77777777" w:rsidR="005B7DAE" w:rsidRPr="00A855F4" w:rsidRDefault="005B7DAE" w:rsidP="005B7DAE">
            <w:pPr>
              <w:pStyle w:val="TAL"/>
              <w:jc w:val="center"/>
              <w:rPr>
                <w:bCs/>
                <w:iCs/>
              </w:rPr>
            </w:pPr>
            <w:r w:rsidRPr="00A855F4">
              <w:rPr>
                <w:bCs/>
                <w:iCs/>
              </w:rPr>
              <w:t>TDD only</w:t>
            </w:r>
          </w:p>
        </w:tc>
        <w:tc>
          <w:tcPr>
            <w:tcW w:w="728" w:type="dxa"/>
          </w:tcPr>
          <w:p w14:paraId="3FCBB687" w14:textId="77777777" w:rsidR="005B7DAE" w:rsidRPr="00A855F4" w:rsidRDefault="005B7DAE" w:rsidP="005B7DAE">
            <w:pPr>
              <w:pStyle w:val="TAL"/>
              <w:jc w:val="center"/>
              <w:rPr>
                <w:bCs/>
                <w:iCs/>
              </w:rPr>
            </w:pPr>
            <w:r w:rsidRPr="00A855F4">
              <w:rPr>
                <w:bCs/>
                <w:iCs/>
              </w:rPr>
              <w:t>N/A</w:t>
            </w:r>
          </w:p>
        </w:tc>
      </w:tr>
      <w:tr w:rsidR="005B7DAE" w:rsidRPr="00A855F4" w14:paraId="4B25C31E" w14:textId="77777777" w:rsidTr="005B7DAE">
        <w:trPr>
          <w:cantSplit/>
          <w:tblHeader/>
        </w:trPr>
        <w:tc>
          <w:tcPr>
            <w:tcW w:w="6917" w:type="dxa"/>
          </w:tcPr>
          <w:p w14:paraId="27D0CA57" w14:textId="77777777" w:rsidR="005B7DAE" w:rsidRPr="00A855F4" w:rsidRDefault="005B7DAE" w:rsidP="005B7DAE">
            <w:pPr>
              <w:pStyle w:val="TAL"/>
              <w:rPr>
                <w:b/>
                <w:i/>
              </w:rPr>
            </w:pPr>
            <w:r w:rsidRPr="00A855F4">
              <w:rPr>
                <w:b/>
                <w:i/>
              </w:rPr>
              <w:lastRenderedPageBreak/>
              <w:t>dynamicPUCCH-CellSwitchSameLengthSingleGroup-r17</w:t>
            </w:r>
          </w:p>
          <w:p w14:paraId="0FEF2FCB" w14:textId="77777777" w:rsidR="005B7DAE" w:rsidRPr="00A855F4" w:rsidRDefault="005B7DAE" w:rsidP="005B7DAE">
            <w:pPr>
              <w:pStyle w:val="TAL"/>
            </w:pPr>
            <w:r w:rsidRPr="00A855F4">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66093D76" w14:textId="77777777" w:rsidR="005B7DAE" w:rsidRPr="00A855F4" w:rsidRDefault="005B7DAE" w:rsidP="005B7DA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pucch-Group-r17</w:t>
            </w:r>
            <w:r w:rsidRPr="00A855F4">
              <w:rPr>
                <w:rFonts w:ascii="Arial" w:hAnsi="Arial" w:cs="Arial"/>
                <w:sz w:val="18"/>
                <w:szCs w:val="18"/>
              </w:rPr>
              <w:t xml:space="preserve"> indicates for which PUCCH group the UE supports PUCCH cell switching based on dynamic indication. Value </w:t>
            </w:r>
            <w:r w:rsidRPr="00A855F4">
              <w:rPr>
                <w:rFonts w:ascii="Arial" w:hAnsi="Arial" w:cs="Arial"/>
                <w:i/>
                <w:iCs/>
                <w:sz w:val="18"/>
                <w:szCs w:val="18"/>
              </w:rPr>
              <w:t>primaryGroupOnly</w:t>
            </w:r>
            <w:r w:rsidRPr="00A855F4">
              <w:rPr>
                <w:rFonts w:ascii="Arial" w:hAnsi="Arial" w:cs="Arial"/>
                <w:sz w:val="18"/>
                <w:szCs w:val="18"/>
              </w:rPr>
              <w:t xml:space="preserve"> indicates that only primary PUCCH group can support PUCCH cell switch, value </w:t>
            </w:r>
            <w:r w:rsidRPr="00A855F4">
              <w:rPr>
                <w:rFonts w:ascii="Arial" w:hAnsi="Arial" w:cs="Arial"/>
                <w:i/>
                <w:iCs/>
                <w:sz w:val="18"/>
                <w:szCs w:val="18"/>
              </w:rPr>
              <w:t>secondaryGroupOnly</w:t>
            </w:r>
            <w:r w:rsidRPr="00A855F4">
              <w:rPr>
                <w:rFonts w:ascii="Arial" w:hAnsi="Arial" w:cs="Arial"/>
                <w:sz w:val="18"/>
                <w:szCs w:val="18"/>
              </w:rPr>
              <w:t xml:space="preserve"> indicates that only secondary PUCCH group can support PUCCH cell switch, and value </w:t>
            </w:r>
            <w:r w:rsidRPr="00A855F4">
              <w:rPr>
                <w:rFonts w:ascii="Arial" w:hAnsi="Arial" w:cs="Arial"/>
                <w:i/>
                <w:iCs/>
                <w:sz w:val="18"/>
                <w:szCs w:val="18"/>
              </w:rPr>
              <w:t>eitherPrimaryOrSecondaryGroup</w:t>
            </w:r>
            <w:r w:rsidRPr="00A855F4">
              <w:rPr>
                <w:rFonts w:ascii="Arial" w:hAnsi="Arial" w:cs="Arial"/>
                <w:sz w:val="18"/>
                <w:szCs w:val="18"/>
              </w:rPr>
              <w:t xml:space="preserve"> indicates that either primary or secondary PUCCH group can support PUCCH cell switch.</w:t>
            </w:r>
          </w:p>
          <w:p w14:paraId="0B87B2FC" w14:textId="77777777" w:rsidR="005B7DAE" w:rsidRPr="00A855F4" w:rsidRDefault="005B7DAE" w:rsidP="005B7DA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pucch-Group-Config-r17 </w:t>
            </w:r>
            <w:r w:rsidRPr="00A855F4">
              <w:rPr>
                <w:rFonts w:ascii="Arial" w:hAnsi="Arial" w:cs="Arial"/>
                <w:sz w:val="18"/>
                <w:szCs w:val="18"/>
              </w:rPr>
              <w:t xml:space="preserve">indicates </w:t>
            </w:r>
            <w:r w:rsidRPr="00A855F4">
              <w:rPr>
                <w:rFonts w:ascii="Arial" w:hAnsi="Arial"/>
                <w:sz w:val="18"/>
              </w:rPr>
              <w:t xml:space="preserve">one or multiple of supported carrier type pairs that can support PUCCH cell switch, with </w:t>
            </w:r>
            <w:r w:rsidRPr="00A855F4">
              <w:rPr>
                <w:rFonts w:ascii="Arial" w:hAnsi="Arial"/>
                <w:i/>
                <w:iCs/>
                <w:sz w:val="18"/>
              </w:rPr>
              <w:t>fr1-FR1-NonSharedTDD-r17</w:t>
            </w:r>
            <w:r w:rsidRPr="00A855F4">
              <w:rPr>
                <w:rFonts w:ascii="Arial" w:hAnsi="Arial"/>
                <w:sz w:val="18"/>
              </w:rPr>
              <w:t xml:space="preserve"> indicating the carrier type pair (FR1 licensed TDD, FR1 licensed TDD), </w:t>
            </w:r>
            <w:r w:rsidRPr="00A855F4">
              <w:rPr>
                <w:rFonts w:ascii="Arial" w:hAnsi="Arial"/>
                <w:i/>
                <w:iCs/>
                <w:sz w:val="18"/>
              </w:rPr>
              <w:t>fr2-FR2-NonSharedTDD-r17</w:t>
            </w:r>
            <w:r w:rsidRPr="00A855F4">
              <w:rPr>
                <w:rFonts w:ascii="Arial" w:hAnsi="Arial"/>
                <w:sz w:val="18"/>
              </w:rPr>
              <w:t xml:space="preserve"> indicating the carrier type pair (FR2 licensed TDD, FR2 licensed TDD), and </w:t>
            </w:r>
            <w:r w:rsidRPr="00A855F4">
              <w:rPr>
                <w:rFonts w:ascii="Arial" w:hAnsi="Arial"/>
                <w:i/>
                <w:iCs/>
                <w:sz w:val="18"/>
              </w:rPr>
              <w:t>fr1-FR2-NonSharedTDD-r17</w:t>
            </w:r>
            <w:r w:rsidRPr="00A855F4">
              <w:rPr>
                <w:rFonts w:ascii="Arial" w:hAnsi="Arial"/>
                <w:sz w:val="18"/>
              </w:rPr>
              <w:t xml:space="preserve"> indicating the carrier type pair (FR1 licensed TDD, FR2 licensed TDD)</w:t>
            </w:r>
            <w:r w:rsidRPr="00A855F4">
              <w:rPr>
                <w:rFonts w:ascii="Arial" w:hAnsi="Arial" w:cs="Arial"/>
                <w:sz w:val="18"/>
                <w:szCs w:val="18"/>
              </w:rPr>
              <w:t>.</w:t>
            </w:r>
          </w:p>
          <w:p w14:paraId="6FEA1C39" w14:textId="77777777" w:rsidR="005B7DAE" w:rsidRPr="00A855F4" w:rsidRDefault="005B7DAE" w:rsidP="005B7DAE">
            <w:pPr>
              <w:pStyle w:val="TAL"/>
            </w:pPr>
          </w:p>
          <w:p w14:paraId="0349BD22" w14:textId="77777777" w:rsidR="005B7DAE" w:rsidRPr="00A855F4" w:rsidRDefault="005B7DAE" w:rsidP="005B7DAE">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r w:rsidRPr="00A855F4">
              <w:rPr>
                <w:rFonts w:eastAsia="Malgun Gothic"/>
                <w:i/>
                <w:iCs/>
              </w:rPr>
              <w:t>diffNumerologyWithinPUCCH-GroupSmallerSCS</w:t>
            </w:r>
            <w:r w:rsidRPr="00A855F4">
              <w:rPr>
                <w:rFonts w:eastAsia="Malgun Gothic"/>
              </w:rPr>
              <w:t xml:space="preserve"> and </w:t>
            </w:r>
            <w:r w:rsidRPr="00A855F4">
              <w:rPr>
                <w:rFonts w:eastAsia="Malgun Gothic"/>
                <w:i/>
                <w:iCs/>
              </w:rPr>
              <w:t>diffNumerologyWithinPUCCH-GroupLargerSCS</w:t>
            </w:r>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xml:space="preserve"> or </w:t>
            </w:r>
            <w:r w:rsidRPr="00A855F4">
              <w:rPr>
                <w:rFonts w:eastAsia="Malgun Gothic"/>
                <w:i/>
                <w:iCs/>
              </w:rPr>
              <w:t>maxUpTo3Diff-NumerologiesConfigSinglePUCCH-grp-r16</w:t>
            </w:r>
            <w:r w:rsidRPr="00A855F4">
              <w:rPr>
                <w:rFonts w:eastAsia="Malgun Gothic"/>
              </w:rPr>
              <w:t xml:space="preserve"> or </w:t>
            </w:r>
            <w:r w:rsidRPr="00A855F4">
              <w:rPr>
                <w:rFonts w:eastAsia="Malgun Gothic"/>
                <w:i/>
                <w:iCs/>
              </w:rPr>
              <w:t>maxUpTo4Diff-NumerologiesConfigSinglePUCCH-grp-r16</w:t>
            </w:r>
            <w:r w:rsidRPr="00A855F4">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EE96FBC" w14:textId="77777777" w:rsidR="005B7DAE" w:rsidRPr="00A855F4" w:rsidRDefault="005B7DAE" w:rsidP="005B7DAE">
            <w:pPr>
              <w:pStyle w:val="TAL"/>
              <w:jc w:val="center"/>
              <w:rPr>
                <w:lang w:eastAsia="ko-KR"/>
              </w:rPr>
            </w:pPr>
            <w:r w:rsidRPr="00A855F4">
              <w:rPr>
                <w:rFonts w:cs="Arial"/>
                <w:szCs w:val="18"/>
              </w:rPr>
              <w:t>BC</w:t>
            </w:r>
          </w:p>
        </w:tc>
        <w:tc>
          <w:tcPr>
            <w:tcW w:w="567" w:type="dxa"/>
          </w:tcPr>
          <w:p w14:paraId="1C70437D" w14:textId="77777777" w:rsidR="005B7DAE" w:rsidRPr="00A855F4" w:rsidRDefault="005B7DAE" w:rsidP="005B7DAE">
            <w:pPr>
              <w:pStyle w:val="TAL"/>
              <w:jc w:val="center"/>
            </w:pPr>
            <w:r w:rsidRPr="00A855F4">
              <w:t>No</w:t>
            </w:r>
          </w:p>
        </w:tc>
        <w:tc>
          <w:tcPr>
            <w:tcW w:w="709" w:type="dxa"/>
          </w:tcPr>
          <w:p w14:paraId="19D9C1C4" w14:textId="77777777" w:rsidR="005B7DAE" w:rsidRPr="00A855F4" w:rsidRDefault="005B7DAE" w:rsidP="005B7DAE">
            <w:pPr>
              <w:pStyle w:val="TAL"/>
              <w:jc w:val="center"/>
              <w:rPr>
                <w:bCs/>
                <w:iCs/>
              </w:rPr>
            </w:pPr>
            <w:r w:rsidRPr="00A855F4">
              <w:rPr>
                <w:bCs/>
                <w:iCs/>
              </w:rPr>
              <w:t>TDD only</w:t>
            </w:r>
          </w:p>
        </w:tc>
        <w:tc>
          <w:tcPr>
            <w:tcW w:w="728" w:type="dxa"/>
          </w:tcPr>
          <w:p w14:paraId="51EB4E40" w14:textId="77777777" w:rsidR="005B7DAE" w:rsidRPr="00A855F4" w:rsidRDefault="005B7DAE" w:rsidP="005B7DAE">
            <w:pPr>
              <w:pStyle w:val="TAL"/>
              <w:jc w:val="center"/>
              <w:rPr>
                <w:bCs/>
                <w:iCs/>
              </w:rPr>
            </w:pPr>
            <w:r w:rsidRPr="00A855F4">
              <w:rPr>
                <w:bCs/>
                <w:iCs/>
              </w:rPr>
              <w:t>N/A</w:t>
            </w:r>
          </w:p>
        </w:tc>
      </w:tr>
      <w:tr w:rsidR="005B7DAE" w:rsidRPr="00A855F4" w14:paraId="322419FD" w14:textId="77777777" w:rsidTr="005B7DAE">
        <w:trPr>
          <w:cantSplit/>
          <w:tblHeader/>
        </w:trPr>
        <w:tc>
          <w:tcPr>
            <w:tcW w:w="6917" w:type="dxa"/>
          </w:tcPr>
          <w:p w14:paraId="02BB35E3" w14:textId="77777777" w:rsidR="005B7DAE" w:rsidRPr="00A855F4" w:rsidRDefault="005B7DAE" w:rsidP="005B7DAE">
            <w:pPr>
              <w:pStyle w:val="TAL"/>
              <w:rPr>
                <w:b/>
                <w:i/>
              </w:rPr>
            </w:pPr>
            <w:r w:rsidRPr="00A855F4">
              <w:rPr>
                <w:b/>
                <w:i/>
              </w:rPr>
              <w:lastRenderedPageBreak/>
              <w:t>dynamicPUCCH-CellSwitchDiffLengthTwoGroups-r17</w:t>
            </w:r>
          </w:p>
          <w:p w14:paraId="630EECBA" w14:textId="77777777" w:rsidR="005B7DAE" w:rsidRPr="00A855F4" w:rsidRDefault="005B7DAE" w:rsidP="005B7DAE">
            <w:pPr>
              <w:pStyle w:val="TAL"/>
            </w:pPr>
            <w:r w:rsidRPr="00A855F4">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A855F4">
              <w:rPr>
                <w:i/>
                <w:iCs/>
              </w:rPr>
              <w:t>fr1-FR1-NonSharedTDD-r17</w:t>
            </w:r>
            <w:r w:rsidRPr="00A855F4">
              <w:t xml:space="preserve"> indicating the carrier type pair (FR1 licensed TDD, FR1 licensed TDD), </w:t>
            </w:r>
            <w:r w:rsidRPr="00A855F4">
              <w:rPr>
                <w:i/>
                <w:iCs/>
              </w:rPr>
              <w:t>fr2-FR2-NonSharedTDD-r17</w:t>
            </w:r>
            <w:r w:rsidRPr="00A855F4">
              <w:t xml:space="preserve"> indicating the carrier type pair (FR2 licensed TDD, FR2 licensed TDD), and </w:t>
            </w:r>
            <w:r w:rsidRPr="00A855F4">
              <w:rPr>
                <w:i/>
                <w:iCs/>
              </w:rPr>
              <w:t>fr1-FR2-NonSharedTDD-r17</w:t>
            </w:r>
            <w:r w:rsidRPr="00A855F4">
              <w:t xml:space="preserve"> indicating the carrier type pair (FR1 licensed TDD, FR2 licensed TDD)</w:t>
            </w:r>
            <w:r w:rsidRPr="00A855F4">
              <w:rPr>
                <w:rFonts w:cs="Arial"/>
                <w:szCs w:val="18"/>
              </w:rPr>
              <w:t>.</w:t>
            </w:r>
          </w:p>
          <w:p w14:paraId="4E9C7C4E" w14:textId="77777777" w:rsidR="005B7DAE" w:rsidRPr="00A855F4" w:rsidRDefault="005B7DAE" w:rsidP="005B7DAE">
            <w:pPr>
              <w:pStyle w:val="TAL"/>
            </w:pPr>
          </w:p>
          <w:p w14:paraId="645999EB" w14:textId="77777777" w:rsidR="005B7DAE" w:rsidRPr="00A855F4" w:rsidRDefault="005B7DAE" w:rsidP="005B7DAE">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r w:rsidRPr="00A855F4">
              <w:rPr>
                <w:rFonts w:eastAsia="Malgun Gothic"/>
                <w:i/>
                <w:iCs/>
              </w:rPr>
              <w:t>diffNumerologyWithinPUCCH-GroupSmallerSCS</w:t>
            </w:r>
            <w:r w:rsidRPr="00A855F4">
              <w:rPr>
                <w:rFonts w:eastAsia="Malgun Gothic"/>
              </w:rPr>
              <w:t xml:space="preserve"> and </w:t>
            </w:r>
            <w:r w:rsidRPr="00A855F4">
              <w:rPr>
                <w:rFonts w:eastAsia="Malgun Gothic"/>
                <w:i/>
                <w:iCs/>
              </w:rPr>
              <w:t>diffNumerologyWithinPUCCH-GroupLargerSCS</w:t>
            </w:r>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the UE supports the cases of both same and different numerologies between switchable cells. Otherwise, the UE supports the case of same numerology between switchable cells.</w:t>
            </w:r>
          </w:p>
        </w:tc>
        <w:tc>
          <w:tcPr>
            <w:tcW w:w="709" w:type="dxa"/>
          </w:tcPr>
          <w:p w14:paraId="5C72C78D" w14:textId="77777777" w:rsidR="005B7DAE" w:rsidRPr="00A855F4" w:rsidRDefault="005B7DAE" w:rsidP="005B7DAE">
            <w:pPr>
              <w:pStyle w:val="TAL"/>
              <w:jc w:val="center"/>
              <w:rPr>
                <w:lang w:eastAsia="ko-KR"/>
              </w:rPr>
            </w:pPr>
            <w:r w:rsidRPr="00A855F4">
              <w:rPr>
                <w:rFonts w:cs="Arial"/>
                <w:szCs w:val="18"/>
              </w:rPr>
              <w:t>BC</w:t>
            </w:r>
          </w:p>
        </w:tc>
        <w:tc>
          <w:tcPr>
            <w:tcW w:w="567" w:type="dxa"/>
          </w:tcPr>
          <w:p w14:paraId="3A5E5DBD" w14:textId="77777777" w:rsidR="005B7DAE" w:rsidRPr="00A855F4" w:rsidRDefault="005B7DAE" w:rsidP="005B7DAE">
            <w:pPr>
              <w:pStyle w:val="TAL"/>
              <w:jc w:val="center"/>
            </w:pPr>
            <w:r w:rsidRPr="00A855F4">
              <w:t>No</w:t>
            </w:r>
          </w:p>
        </w:tc>
        <w:tc>
          <w:tcPr>
            <w:tcW w:w="709" w:type="dxa"/>
          </w:tcPr>
          <w:p w14:paraId="513EFC9E" w14:textId="77777777" w:rsidR="005B7DAE" w:rsidRPr="00A855F4" w:rsidRDefault="005B7DAE" w:rsidP="005B7DAE">
            <w:pPr>
              <w:pStyle w:val="TAL"/>
              <w:jc w:val="center"/>
              <w:rPr>
                <w:bCs/>
                <w:iCs/>
              </w:rPr>
            </w:pPr>
            <w:r w:rsidRPr="00A855F4">
              <w:rPr>
                <w:bCs/>
                <w:iCs/>
              </w:rPr>
              <w:t>TDD only</w:t>
            </w:r>
          </w:p>
        </w:tc>
        <w:tc>
          <w:tcPr>
            <w:tcW w:w="728" w:type="dxa"/>
          </w:tcPr>
          <w:p w14:paraId="786E14E2" w14:textId="77777777" w:rsidR="005B7DAE" w:rsidRPr="00A855F4" w:rsidRDefault="005B7DAE" w:rsidP="005B7DAE">
            <w:pPr>
              <w:pStyle w:val="TAL"/>
              <w:jc w:val="center"/>
              <w:rPr>
                <w:bCs/>
                <w:iCs/>
              </w:rPr>
            </w:pPr>
            <w:r w:rsidRPr="00A855F4">
              <w:rPr>
                <w:bCs/>
                <w:iCs/>
              </w:rPr>
              <w:t>N/A</w:t>
            </w:r>
          </w:p>
        </w:tc>
      </w:tr>
      <w:tr w:rsidR="005B7DAE" w:rsidRPr="00A855F4" w14:paraId="26FA0C32" w14:textId="77777777" w:rsidTr="005B7DAE">
        <w:trPr>
          <w:cantSplit/>
          <w:tblHeader/>
        </w:trPr>
        <w:tc>
          <w:tcPr>
            <w:tcW w:w="6917" w:type="dxa"/>
          </w:tcPr>
          <w:p w14:paraId="2E05CA5D" w14:textId="77777777" w:rsidR="005B7DAE" w:rsidRPr="00A855F4" w:rsidRDefault="005B7DAE" w:rsidP="005B7DAE">
            <w:pPr>
              <w:pStyle w:val="TAL"/>
              <w:rPr>
                <w:b/>
                <w:i/>
              </w:rPr>
            </w:pPr>
            <w:r w:rsidRPr="00A855F4">
              <w:rPr>
                <w:b/>
                <w:i/>
              </w:rPr>
              <w:t>dynamicPUCCH-CellSwitchSameLengthTwoGroups-r17</w:t>
            </w:r>
          </w:p>
          <w:p w14:paraId="2F312841" w14:textId="77777777" w:rsidR="005B7DAE" w:rsidRPr="00A855F4" w:rsidRDefault="005B7DAE" w:rsidP="005B7DAE">
            <w:pPr>
              <w:pStyle w:val="TAL"/>
            </w:pPr>
            <w:r w:rsidRPr="00A855F4">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A855F4">
              <w:rPr>
                <w:i/>
                <w:iCs/>
              </w:rPr>
              <w:t>fr1-FR1-NonSharedTDD-r17</w:t>
            </w:r>
            <w:r w:rsidRPr="00A855F4">
              <w:t xml:space="preserve"> indicating the carrier type pair (FR1 licensed TDD, FR1 licensed TDD), </w:t>
            </w:r>
            <w:r w:rsidRPr="00A855F4">
              <w:rPr>
                <w:i/>
                <w:iCs/>
              </w:rPr>
              <w:t>fr2-FR2-NonSharedTDD-r17</w:t>
            </w:r>
            <w:r w:rsidRPr="00A855F4">
              <w:t xml:space="preserve"> indicating the carrier type pair (FR2 licensed TDD, FR2 licensed TDD), and </w:t>
            </w:r>
            <w:r w:rsidRPr="00A855F4">
              <w:rPr>
                <w:i/>
                <w:iCs/>
              </w:rPr>
              <w:t>fr1-FR2-NonSharedTDD-r17</w:t>
            </w:r>
            <w:r w:rsidRPr="00A855F4">
              <w:t xml:space="preserve"> indicating the carrier type pair (FR1 licensed TDD, FR2 licensed TDD)</w:t>
            </w:r>
            <w:r w:rsidRPr="00A855F4">
              <w:rPr>
                <w:rFonts w:cs="Arial"/>
                <w:szCs w:val="18"/>
              </w:rPr>
              <w:t>.</w:t>
            </w:r>
          </w:p>
          <w:p w14:paraId="0BE2109F" w14:textId="77777777" w:rsidR="005B7DAE" w:rsidRPr="00A855F4" w:rsidRDefault="005B7DAE" w:rsidP="005B7DAE">
            <w:pPr>
              <w:pStyle w:val="TAL"/>
            </w:pPr>
          </w:p>
          <w:p w14:paraId="7AA4506A" w14:textId="77777777" w:rsidR="005B7DAE" w:rsidRPr="00A855F4" w:rsidRDefault="005B7DAE" w:rsidP="005B7DAE">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r w:rsidRPr="00A855F4">
              <w:rPr>
                <w:rFonts w:eastAsia="Malgun Gothic"/>
                <w:i/>
                <w:iCs/>
              </w:rPr>
              <w:t>diffNumerologyWithinPUCCH-GroupSmallerSCS</w:t>
            </w:r>
            <w:r w:rsidRPr="00A855F4">
              <w:rPr>
                <w:rFonts w:eastAsia="Malgun Gothic"/>
              </w:rPr>
              <w:t xml:space="preserve"> and </w:t>
            </w:r>
            <w:r w:rsidRPr="00A855F4">
              <w:rPr>
                <w:rFonts w:eastAsia="Malgun Gothic"/>
                <w:i/>
                <w:iCs/>
              </w:rPr>
              <w:t>diffNumerologyWithinPUCCH-GroupLargerSCS</w:t>
            </w:r>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the UE supports the cases of both same and different numerologies between switchable cells. Otherwise, the UE supports the case of same numerology between switchable cells.</w:t>
            </w:r>
          </w:p>
        </w:tc>
        <w:tc>
          <w:tcPr>
            <w:tcW w:w="709" w:type="dxa"/>
          </w:tcPr>
          <w:p w14:paraId="0CADFC9B" w14:textId="77777777" w:rsidR="005B7DAE" w:rsidRPr="00A855F4" w:rsidRDefault="005B7DAE" w:rsidP="005B7DAE">
            <w:pPr>
              <w:pStyle w:val="TAL"/>
              <w:jc w:val="center"/>
              <w:rPr>
                <w:lang w:eastAsia="ko-KR"/>
              </w:rPr>
            </w:pPr>
            <w:r w:rsidRPr="00A855F4">
              <w:rPr>
                <w:rFonts w:cs="Arial"/>
                <w:szCs w:val="18"/>
              </w:rPr>
              <w:t>BC</w:t>
            </w:r>
          </w:p>
        </w:tc>
        <w:tc>
          <w:tcPr>
            <w:tcW w:w="567" w:type="dxa"/>
          </w:tcPr>
          <w:p w14:paraId="09C070CC" w14:textId="77777777" w:rsidR="005B7DAE" w:rsidRPr="00A855F4" w:rsidRDefault="005B7DAE" w:rsidP="005B7DAE">
            <w:pPr>
              <w:pStyle w:val="TAL"/>
              <w:jc w:val="center"/>
            </w:pPr>
            <w:r w:rsidRPr="00A855F4">
              <w:t>No</w:t>
            </w:r>
          </w:p>
        </w:tc>
        <w:tc>
          <w:tcPr>
            <w:tcW w:w="709" w:type="dxa"/>
          </w:tcPr>
          <w:p w14:paraId="36B3F536" w14:textId="77777777" w:rsidR="005B7DAE" w:rsidRPr="00A855F4" w:rsidRDefault="005B7DAE" w:rsidP="005B7DAE">
            <w:pPr>
              <w:pStyle w:val="TAL"/>
              <w:jc w:val="center"/>
              <w:rPr>
                <w:bCs/>
                <w:iCs/>
              </w:rPr>
            </w:pPr>
            <w:r w:rsidRPr="00A855F4">
              <w:rPr>
                <w:bCs/>
                <w:iCs/>
              </w:rPr>
              <w:t>TDD only</w:t>
            </w:r>
          </w:p>
        </w:tc>
        <w:tc>
          <w:tcPr>
            <w:tcW w:w="728" w:type="dxa"/>
          </w:tcPr>
          <w:p w14:paraId="30D2EDD0" w14:textId="77777777" w:rsidR="005B7DAE" w:rsidRPr="00A855F4" w:rsidRDefault="005B7DAE" w:rsidP="005B7DAE">
            <w:pPr>
              <w:pStyle w:val="TAL"/>
              <w:jc w:val="center"/>
              <w:rPr>
                <w:bCs/>
                <w:iCs/>
              </w:rPr>
            </w:pPr>
            <w:r w:rsidRPr="00A855F4">
              <w:rPr>
                <w:bCs/>
                <w:iCs/>
              </w:rPr>
              <w:t>N/A</w:t>
            </w:r>
          </w:p>
        </w:tc>
      </w:tr>
      <w:tr w:rsidR="005B7DAE" w:rsidRPr="00A855F4" w14:paraId="0778FB35" w14:textId="77777777" w:rsidTr="005B7DAE">
        <w:trPr>
          <w:cantSplit/>
          <w:tblHeader/>
        </w:trPr>
        <w:tc>
          <w:tcPr>
            <w:tcW w:w="6917" w:type="dxa"/>
          </w:tcPr>
          <w:p w14:paraId="61B2A684" w14:textId="77777777" w:rsidR="005B7DAE" w:rsidRPr="00A855F4" w:rsidRDefault="005B7DAE" w:rsidP="005B7DAE">
            <w:pPr>
              <w:pStyle w:val="TAL"/>
              <w:rPr>
                <w:b/>
                <w:i/>
              </w:rPr>
            </w:pPr>
            <w:r w:rsidRPr="00A855F4">
              <w:rPr>
                <w:b/>
                <w:i/>
              </w:rPr>
              <w:lastRenderedPageBreak/>
              <w:t>fdm-CodebookForMux-UnicastMulticastHARQ-ACK-r17</w:t>
            </w:r>
          </w:p>
          <w:p w14:paraId="1DAAF351" w14:textId="77777777" w:rsidR="005B7DAE" w:rsidRPr="00A855F4" w:rsidRDefault="005B7DAE" w:rsidP="005B7DAE">
            <w:pPr>
              <w:pStyle w:val="TAL"/>
            </w:pPr>
            <w:r w:rsidRPr="00A855F4">
              <w:rPr>
                <w:bCs/>
                <w:iCs/>
              </w:rPr>
              <w:t xml:space="preserve">Indicates whether the UE supports FDM-ed Type-1 and Type-2 HARQ-ACK codebooks for multiplexing HARQ-ACK for unicast and HARQ-ACK for multicast, </w:t>
            </w:r>
            <w:r w:rsidRPr="00A855F4">
              <w:t>comprised of the following functional components:</w:t>
            </w:r>
          </w:p>
          <w:p w14:paraId="42452A57" w14:textId="77777777" w:rsidR="005B7DAE" w:rsidRPr="00A855F4" w:rsidRDefault="005B7DAE" w:rsidP="005B7DAE">
            <w:pPr>
              <w:pStyle w:val="B1"/>
              <w:spacing w:after="0"/>
              <w:rPr>
                <w:rFonts w:ascii="Arial" w:hAnsi="Arial" w:cs="Arial"/>
                <w:sz w:val="18"/>
                <w:szCs w:val="18"/>
              </w:rPr>
            </w:pPr>
            <w:r w:rsidRPr="00A855F4">
              <w:t>-</w:t>
            </w:r>
            <w:r w:rsidRPr="00A855F4">
              <w:rPr>
                <w:rFonts w:ascii="Arial" w:hAnsi="Arial" w:cs="Arial"/>
                <w:sz w:val="18"/>
                <w:szCs w:val="18"/>
              </w:rPr>
              <w:tab/>
              <w:t>Support of FDM-ed Type-1 HARQ-ACK codebooks for multiplexing HARQ-ACK for unicast and ACK/NACK-based HARQ-ACK for multicast on PUCCH or PUSCH;</w:t>
            </w:r>
          </w:p>
          <w:p w14:paraId="7276231E" w14:textId="77777777" w:rsidR="005B7DAE" w:rsidRPr="00A855F4" w:rsidRDefault="005B7DAE" w:rsidP="005B7DAE">
            <w:pPr>
              <w:pStyle w:val="B1"/>
              <w:spacing w:after="0"/>
              <w:rPr>
                <w:rFonts w:ascii="Arial" w:hAnsi="Arial" w:cs="Arial"/>
                <w:sz w:val="18"/>
                <w:szCs w:val="18"/>
              </w:rPr>
            </w:pPr>
            <w:r w:rsidRPr="00A855F4">
              <w:t>-</w:t>
            </w:r>
            <w:r w:rsidRPr="00A855F4">
              <w:rPr>
                <w:rFonts w:ascii="Arial" w:hAnsi="Arial" w:cs="Arial"/>
                <w:sz w:val="18"/>
                <w:szCs w:val="18"/>
              </w:rPr>
              <w:tab/>
              <w:t xml:space="preserve">Support of Type-2 HARQ-ACK codebooks for multiplexing HARQ-ACK for unicast and HARQ-ACK for multicast on PUCCH or PUSCH with max number of G-RNTIs indicated in </w:t>
            </w:r>
            <w:r w:rsidRPr="00A855F4">
              <w:rPr>
                <w:rFonts w:ascii="Arial" w:hAnsi="Arial" w:cs="Arial"/>
                <w:i/>
                <w:iCs/>
                <w:sz w:val="18"/>
                <w:szCs w:val="18"/>
              </w:rPr>
              <w:t>maxNumberG-RNTI-HARQ-ACK-Codebook-r17</w:t>
            </w:r>
            <w:r w:rsidRPr="00A855F4">
              <w:rPr>
                <w:rFonts w:ascii="Arial" w:hAnsi="Arial" w:cs="Arial"/>
                <w:sz w:val="18"/>
                <w:szCs w:val="18"/>
              </w:rPr>
              <w:t xml:space="preserve">, which is not larger than max number of G-RNTIs indicated in </w:t>
            </w:r>
            <w:r w:rsidRPr="00A855F4">
              <w:rPr>
                <w:rFonts w:ascii="Arial" w:hAnsi="Arial" w:cs="Arial"/>
                <w:i/>
                <w:iCs/>
                <w:sz w:val="18"/>
                <w:szCs w:val="18"/>
              </w:rPr>
              <w:t>maxNumberG-RNTI-r17</w:t>
            </w:r>
            <w:r w:rsidRPr="00A855F4">
              <w:rPr>
                <w:rFonts w:ascii="Arial" w:hAnsi="Arial" w:cs="Arial"/>
                <w:sz w:val="18"/>
                <w:szCs w:val="18"/>
              </w:rPr>
              <w:t xml:space="preserve"> or G-CS-RNTIs indicated in </w:t>
            </w:r>
            <w:r w:rsidRPr="00A855F4">
              <w:rPr>
                <w:rFonts w:ascii="Arial" w:hAnsi="Arial" w:cs="Arial"/>
                <w:i/>
                <w:iCs/>
                <w:sz w:val="18"/>
                <w:szCs w:val="18"/>
              </w:rPr>
              <w:t>maxNumberG-CS-RNTI-r17.</w:t>
            </w:r>
          </w:p>
          <w:p w14:paraId="392E3C19" w14:textId="77777777" w:rsidR="005B7DAE" w:rsidRPr="00A855F4" w:rsidRDefault="005B7DAE" w:rsidP="005B7DAE">
            <w:pPr>
              <w:pStyle w:val="TAL"/>
              <w:rPr>
                <w:bCs/>
                <w:iCs/>
                <w:szCs w:val="22"/>
              </w:rPr>
            </w:pPr>
          </w:p>
          <w:p w14:paraId="3DC44AD9" w14:textId="77777777" w:rsidR="005B7DAE" w:rsidRPr="00A855F4" w:rsidRDefault="005B7DAE" w:rsidP="005B7DAE">
            <w:pPr>
              <w:pStyle w:val="TAL"/>
              <w:rPr>
                <w:rFonts w:cs="Arial"/>
              </w:rPr>
            </w:pPr>
            <w:r w:rsidRPr="00A855F4">
              <w:rPr>
                <w:rFonts w:cs="Arial"/>
              </w:rPr>
              <w:t xml:space="preserve">A UE supporting this feature shall also indicate support of </w:t>
            </w:r>
            <w:r w:rsidRPr="00A855F4">
              <w:rPr>
                <w:rFonts w:cs="Arial"/>
                <w:i/>
                <w:iCs/>
              </w:rPr>
              <w:t>fdm-MulticastUnicast-r17</w:t>
            </w:r>
            <w:r w:rsidRPr="00A855F4">
              <w:rPr>
                <w:rFonts w:cs="Arial"/>
              </w:rPr>
              <w:t>, and at least one of {</w:t>
            </w:r>
            <w:r w:rsidRPr="00A855F4">
              <w:rPr>
                <w:rFonts w:cs="Arial"/>
                <w:i/>
                <w:iCs/>
              </w:rPr>
              <w:t>ack-NACK-FeedbackForMulticast-r17</w:t>
            </w:r>
            <w:r w:rsidRPr="00A855F4">
              <w:rPr>
                <w:rFonts w:cs="Arial"/>
              </w:rPr>
              <w:t xml:space="preserve">, </w:t>
            </w:r>
            <w:r w:rsidRPr="00A855F4">
              <w:rPr>
                <w:rFonts w:cs="Arial"/>
                <w:i/>
                <w:iCs/>
              </w:rPr>
              <w:t>nack-OnlyFeedbackForMulticast-r17</w:t>
            </w:r>
            <w:r w:rsidRPr="00A855F4">
              <w:rPr>
                <w:rFonts w:cs="Arial"/>
              </w:rPr>
              <w:t xml:space="preserve">, </w:t>
            </w:r>
            <w:r w:rsidRPr="00A855F4">
              <w:rPr>
                <w:rFonts w:cs="Arial"/>
                <w:i/>
                <w:iCs/>
              </w:rPr>
              <w:t>ack-NACK-FeedbackForSPS-Multicast-r17, nack-OnlyFeedbackForSPS-Multicast-r17</w:t>
            </w:r>
            <w:r w:rsidRPr="00A855F4">
              <w:rPr>
                <w:rFonts w:cs="Arial"/>
              </w:rPr>
              <w:t>}.</w:t>
            </w:r>
          </w:p>
          <w:p w14:paraId="2E78306A" w14:textId="77777777" w:rsidR="005B7DAE" w:rsidRPr="00A855F4" w:rsidRDefault="005B7DAE" w:rsidP="005B7DAE">
            <w:pPr>
              <w:pStyle w:val="TAL"/>
              <w:rPr>
                <w:bCs/>
                <w:iCs/>
              </w:rPr>
            </w:pPr>
          </w:p>
          <w:p w14:paraId="53E61438" w14:textId="77777777" w:rsidR="005B7DAE" w:rsidRPr="00A855F4" w:rsidRDefault="005B7DAE" w:rsidP="005B7DAE">
            <w:pPr>
              <w:pStyle w:val="TAN"/>
            </w:pPr>
            <w:r w:rsidRPr="00A855F4">
              <w:t>NOTE 1:</w:t>
            </w:r>
            <w:r w:rsidRPr="00A855F4">
              <w:tab/>
              <w:t>FDM-ed Type-1 HARQ-ACK codebook is generated by concatenating the Type-1 sub-codebook for unicast and the Type-1 sub-codebook for multicast.</w:t>
            </w:r>
          </w:p>
          <w:p w14:paraId="3CA28DA6" w14:textId="77777777" w:rsidR="005B7DAE" w:rsidRPr="00A855F4" w:rsidRDefault="005B7DAE" w:rsidP="005B7DAE">
            <w:pPr>
              <w:pStyle w:val="TAN"/>
            </w:pPr>
            <w:r w:rsidRPr="00A855F4">
              <w:t>NOTE 2:</w:t>
            </w:r>
            <w:r w:rsidRPr="00A855F4">
              <w:tab/>
              <w:t>The Type-2 HARQ-ACK codebook is generated by concatenating the Type-2 sub-codebook for unicast and the Type-2 sub-codebook for multicast.</w:t>
            </w:r>
          </w:p>
        </w:tc>
        <w:tc>
          <w:tcPr>
            <w:tcW w:w="709" w:type="dxa"/>
          </w:tcPr>
          <w:p w14:paraId="4320E2F6" w14:textId="77777777" w:rsidR="005B7DAE" w:rsidRPr="00A855F4" w:rsidRDefault="005B7DAE" w:rsidP="005B7DAE">
            <w:pPr>
              <w:pStyle w:val="TAL"/>
              <w:jc w:val="center"/>
              <w:rPr>
                <w:rFonts w:cs="Arial"/>
                <w:szCs w:val="18"/>
              </w:rPr>
            </w:pPr>
            <w:r w:rsidRPr="00A855F4">
              <w:t>BC</w:t>
            </w:r>
          </w:p>
        </w:tc>
        <w:tc>
          <w:tcPr>
            <w:tcW w:w="567" w:type="dxa"/>
          </w:tcPr>
          <w:p w14:paraId="5FAFC00C" w14:textId="77777777" w:rsidR="005B7DAE" w:rsidRPr="00A855F4" w:rsidRDefault="005B7DAE" w:rsidP="005B7DAE">
            <w:pPr>
              <w:pStyle w:val="TAL"/>
              <w:jc w:val="center"/>
            </w:pPr>
            <w:r w:rsidRPr="00A855F4">
              <w:t>No</w:t>
            </w:r>
          </w:p>
        </w:tc>
        <w:tc>
          <w:tcPr>
            <w:tcW w:w="709" w:type="dxa"/>
          </w:tcPr>
          <w:p w14:paraId="74676D8A" w14:textId="77777777" w:rsidR="005B7DAE" w:rsidRPr="00A855F4" w:rsidRDefault="005B7DAE" w:rsidP="005B7DAE">
            <w:pPr>
              <w:pStyle w:val="TAL"/>
              <w:jc w:val="center"/>
              <w:rPr>
                <w:bCs/>
                <w:iCs/>
              </w:rPr>
            </w:pPr>
            <w:r w:rsidRPr="00A855F4">
              <w:rPr>
                <w:bCs/>
                <w:iCs/>
              </w:rPr>
              <w:t>N/A</w:t>
            </w:r>
          </w:p>
        </w:tc>
        <w:tc>
          <w:tcPr>
            <w:tcW w:w="728" w:type="dxa"/>
          </w:tcPr>
          <w:p w14:paraId="3EE23787" w14:textId="77777777" w:rsidR="005B7DAE" w:rsidRPr="00A855F4" w:rsidRDefault="005B7DAE" w:rsidP="005B7DAE">
            <w:pPr>
              <w:pStyle w:val="TAL"/>
              <w:jc w:val="center"/>
              <w:rPr>
                <w:bCs/>
                <w:iCs/>
              </w:rPr>
            </w:pPr>
            <w:r w:rsidRPr="00A855F4">
              <w:rPr>
                <w:bCs/>
                <w:iCs/>
              </w:rPr>
              <w:t>N/A</w:t>
            </w:r>
          </w:p>
        </w:tc>
      </w:tr>
      <w:tr w:rsidR="005B7DAE" w:rsidRPr="00A855F4" w14:paraId="65FEB15B" w14:textId="77777777" w:rsidTr="005B7DAE">
        <w:trPr>
          <w:cantSplit/>
          <w:tblHeader/>
        </w:trPr>
        <w:tc>
          <w:tcPr>
            <w:tcW w:w="6917" w:type="dxa"/>
          </w:tcPr>
          <w:p w14:paraId="4749C678" w14:textId="77777777" w:rsidR="005B7DAE" w:rsidRPr="00A855F4" w:rsidRDefault="005B7DAE" w:rsidP="005B7DAE">
            <w:pPr>
              <w:pStyle w:val="TAL"/>
              <w:rPr>
                <w:b/>
                <w:bCs/>
                <w:i/>
                <w:iCs/>
              </w:rPr>
            </w:pPr>
            <w:r w:rsidRPr="00A855F4">
              <w:rPr>
                <w:b/>
                <w:bCs/>
                <w:i/>
                <w:iCs/>
              </w:rPr>
              <w:t>half-DuplexTDD-CA-SameSCS-r16</w:t>
            </w:r>
          </w:p>
          <w:p w14:paraId="744FB57E" w14:textId="77777777" w:rsidR="005B7DAE" w:rsidRPr="00A855F4" w:rsidRDefault="005B7DAE" w:rsidP="005B7DAE">
            <w:pPr>
              <w:pStyle w:val="TAL"/>
              <w:rPr>
                <w:bCs/>
                <w:iCs/>
              </w:rPr>
            </w:pPr>
            <w:r w:rsidRPr="00A855F4">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A855F4">
              <w:rPr>
                <w:bCs/>
                <w:i/>
                <w:iCs/>
              </w:rPr>
              <w:t>simultaneousRxTxInterBandCA</w:t>
            </w:r>
            <w:r w:rsidRPr="00A855F4">
              <w:rPr>
                <w:bCs/>
                <w:iCs/>
              </w:rPr>
              <w:t xml:space="preserve"> is not present for band combinations involving mix of intra-band TDD CA and inter-band TDD CA.</w:t>
            </w:r>
          </w:p>
          <w:p w14:paraId="30F2A30D" w14:textId="77777777" w:rsidR="005B7DAE" w:rsidRPr="00A855F4" w:rsidRDefault="005B7DAE" w:rsidP="005B7DAE">
            <w:pPr>
              <w:pStyle w:val="TAL"/>
              <w:rPr>
                <w:b/>
                <w:i/>
              </w:rPr>
            </w:pPr>
            <w:r w:rsidRPr="00A855F4">
              <w:rPr>
                <w:bCs/>
                <w:iCs/>
              </w:rPr>
              <w:t xml:space="preserve">If this field is included in </w:t>
            </w:r>
            <w:r w:rsidRPr="00A855F4">
              <w:rPr>
                <w:bCs/>
                <w:i/>
              </w:rPr>
              <w:t>ca-ParametersNR-forDC-v1610</w:t>
            </w:r>
            <w:r w:rsidRPr="00A855F4">
              <w:rPr>
                <w:bCs/>
                <w:iCs/>
              </w:rPr>
              <w:t xml:space="preserve"> for IAB-MT, it indicates IAB-MT supports directional collision handling between reference and other cells for half-duplex operation in TDD NR-DC with same SCS across MCG and SCG.</w:t>
            </w:r>
          </w:p>
        </w:tc>
        <w:tc>
          <w:tcPr>
            <w:tcW w:w="709" w:type="dxa"/>
          </w:tcPr>
          <w:p w14:paraId="6766025C" w14:textId="77777777" w:rsidR="005B7DAE" w:rsidRPr="00A855F4" w:rsidRDefault="005B7DAE" w:rsidP="005B7DAE">
            <w:pPr>
              <w:pStyle w:val="TAL"/>
              <w:jc w:val="center"/>
              <w:rPr>
                <w:lang w:eastAsia="ko-KR"/>
              </w:rPr>
            </w:pPr>
            <w:r w:rsidRPr="00A855F4">
              <w:rPr>
                <w:rFonts w:cs="Arial"/>
                <w:szCs w:val="18"/>
              </w:rPr>
              <w:t>BC</w:t>
            </w:r>
          </w:p>
        </w:tc>
        <w:tc>
          <w:tcPr>
            <w:tcW w:w="567" w:type="dxa"/>
          </w:tcPr>
          <w:p w14:paraId="4F757F0E" w14:textId="77777777" w:rsidR="005B7DAE" w:rsidRPr="00A855F4" w:rsidRDefault="005B7DAE" w:rsidP="005B7DAE">
            <w:pPr>
              <w:pStyle w:val="TAL"/>
              <w:jc w:val="center"/>
            </w:pPr>
            <w:r w:rsidRPr="00A855F4">
              <w:t>No</w:t>
            </w:r>
          </w:p>
        </w:tc>
        <w:tc>
          <w:tcPr>
            <w:tcW w:w="709" w:type="dxa"/>
          </w:tcPr>
          <w:p w14:paraId="69980AAF" w14:textId="77777777" w:rsidR="005B7DAE" w:rsidRPr="00A855F4" w:rsidRDefault="005B7DAE" w:rsidP="005B7DAE">
            <w:pPr>
              <w:pStyle w:val="TAL"/>
              <w:jc w:val="center"/>
            </w:pPr>
            <w:r w:rsidRPr="00A855F4">
              <w:rPr>
                <w:bCs/>
                <w:iCs/>
              </w:rPr>
              <w:t>TDD only</w:t>
            </w:r>
          </w:p>
        </w:tc>
        <w:tc>
          <w:tcPr>
            <w:tcW w:w="728" w:type="dxa"/>
          </w:tcPr>
          <w:p w14:paraId="08DECA2C" w14:textId="77777777" w:rsidR="005B7DAE" w:rsidRPr="00A855F4" w:rsidRDefault="005B7DAE" w:rsidP="005B7DAE">
            <w:pPr>
              <w:pStyle w:val="TAL"/>
              <w:jc w:val="center"/>
            </w:pPr>
            <w:r w:rsidRPr="00A855F4">
              <w:rPr>
                <w:bCs/>
                <w:iCs/>
              </w:rPr>
              <w:t>N/A</w:t>
            </w:r>
          </w:p>
        </w:tc>
      </w:tr>
      <w:tr w:rsidR="005B7DAE" w:rsidRPr="00A855F4" w14:paraId="362BC975" w14:textId="77777777" w:rsidTr="005B7DAE">
        <w:trPr>
          <w:cantSplit/>
          <w:tblHeader/>
        </w:trPr>
        <w:tc>
          <w:tcPr>
            <w:tcW w:w="6917" w:type="dxa"/>
          </w:tcPr>
          <w:p w14:paraId="76E6D2D0" w14:textId="77777777" w:rsidR="005B7DAE" w:rsidRPr="00A855F4" w:rsidRDefault="005B7DAE" w:rsidP="005B7DAE">
            <w:pPr>
              <w:pStyle w:val="TAL"/>
              <w:rPr>
                <w:b/>
                <w:bCs/>
                <w:i/>
                <w:iCs/>
              </w:rPr>
            </w:pPr>
            <w:r w:rsidRPr="00A855F4">
              <w:rPr>
                <w:b/>
                <w:bCs/>
                <w:i/>
                <w:iCs/>
              </w:rPr>
              <w:t>higherPowerLimit-r17</w:t>
            </w:r>
          </w:p>
          <w:p w14:paraId="10325ED7" w14:textId="77777777" w:rsidR="005B7DAE" w:rsidRPr="00A855F4" w:rsidRDefault="005B7DAE" w:rsidP="005B7DAE">
            <w:pPr>
              <w:pStyle w:val="TAL"/>
              <w:rPr>
                <w:b/>
                <w:bCs/>
                <w:i/>
                <w:iCs/>
              </w:rPr>
            </w:pPr>
            <w:r w:rsidRPr="00A855F4">
              <w:t>Indicates whether UE supports increase in maximum output power above the power class indication for inter-band UL CA and NR-DC band combinations as defined in clause 6.2A of TS 38.101-1 [2].</w:t>
            </w:r>
          </w:p>
        </w:tc>
        <w:tc>
          <w:tcPr>
            <w:tcW w:w="709" w:type="dxa"/>
          </w:tcPr>
          <w:p w14:paraId="776D1985"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2F790518" w14:textId="77777777" w:rsidR="005B7DAE" w:rsidRPr="00A855F4" w:rsidRDefault="005B7DAE" w:rsidP="005B7DAE">
            <w:pPr>
              <w:pStyle w:val="TAL"/>
              <w:jc w:val="center"/>
            </w:pPr>
            <w:r w:rsidRPr="00A855F4">
              <w:t>No</w:t>
            </w:r>
          </w:p>
        </w:tc>
        <w:tc>
          <w:tcPr>
            <w:tcW w:w="709" w:type="dxa"/>
          </w:tcPr>
          <w:p w14:paraId="50C53446" w14:textId="77777777" w:rsidR="005B7DAE" w:rsidRPr="00A855F4" w:rsidRDefault="005B7DAE" w:rsidP="005B7DAE">
            <w:pPr>
              <w:pStyle w:val="TAL"/>
              <w:jc w:val="center"/>
              <w:rPr>
                <w:bCs/>
                <w:iCs/>
              </w:rPr>
            </w:pPr>
            <w:r w:rsidRPr="00A855F4">
              <w:rPr>
                <w:bCs/>
                <w:iCs/>
              </w:rPr>
              <w:t>N/A</w:t>
            </w:r>
          </w:p>
        </w:tc>
        <w:tc>
          <w:tcPr>
            <w:tcW w:w="728" w:type="dxa"/>
          </w:tcPr>
          <w:p w14:paraId="38733101" w14:textId="77777777" w:rsidR="005B7DAE" w:rsidRPr="00A855F4" w:rsidRDefault="005B7DAE" w:rsidP="005B7DAE">
            <w:pPr>
              <w:pStyle w:val="TAL"/>
              <w:jc w:val="center"/>
              <w:rPr>
                <w:bCs/>
                <w:iCs/>
              </w:rPr>
            </w:pPr>
            <w:r w:rsidRPr="00A855F4">
              <w:rPr>
                <w:bCs/>
                <w:iCs/>
              </w:rPr>
              <w:t>FR1 only</w:t>
            </w:r>
          </w:p>
        </w:tc>
      </w:tr>
      <w:tr w:rsidR="005B7DAE" w:rsidRPr="00A855F4" w14:paraId="14CB4885" w14:textId="77777777" w:rsidTr="005B7DAE">
        <w:trPr>
          <w:cantSplit/>
          <w:tblHeader/>
        </w:trPr>
        <w:tc>
          <w:tcPr>
            <w:tcW w:w="6917" w:type="dxa"/>
          </w:tcPr>
          <w:p w14:paraId="48DC5C07" w14:textId="77777777" w:rsidR="005B7DAE" w:rsidRPr="00A855F4" w:rsidRDefault="005B7DAE" w:rsidP="005B7DAE">
            <w:pPr>
              <w:pStyle w:val="TAL"/>
              <w:rPr>
                <w:b/>
                <w:bCs/>
                <w:i/>
                <w:iCs/>
              </w:rPr>
            </w:pPr>
            <w:r w:rsidRPr="00A855F4">
              <w:rPr>
                <w:b/>
                <w:bCs/>
                <w:i/>
                <w:iCs/>
              </w:rPr>
              <w:lastRenderedPageBreak/>
              <w:t>interCA-NonAlignedFrame-r16</w:t>
            </w:r>
          </w:p>
          <w:p w14:paraId="48C3602B" w14:textId="77777777" w:rsidR="005B7DAE" w:rsidRPr="00A855F4" w:rsidRDefault="005B7DAE" w:rsidP="005B7DAE">
            <w:pPr>
              <w:pStyle w:val="TAL"/>
              <w:rPr>
                <w:b/>
                <w:i/>
              </w:rPr>
            </w:pPr>
            <w:r w:rsidRPr="00A855F4">
              <w:t xml:space="preserve">Indicates whether the UE supports inter-band carrier aggregation operation where, within the same cell group, the frame boundaries of the SpCell and the SCell(s) are not aligned, the slot boundaries are aligned </w:t>
            </w:r>
            <w:r w:rsidRPr="00A855F4">
              <w:rPr>
                <w:rFonts w:cs="Arial"/>
                <w:szCs w:val="18"/>
              </w:rPr>
              <w:t xml:space="preserve">and the lowest subcarrier spacing of the subcarrier spacings given in </w:t>
            </w:r>
            <w:r w:rsidRPr="00A855F4">
              <w:rPr>
                <w:rStyle w:val="af0"/>
                <w:rFonts w:cs="Arial"/>
                <w:szCs w:val="18"/>
              </w:rPr>
              <w:t>scs-SpecificCarrierList</w:t>
            </w:r>
            <w:r w:rsidRPr="00A855F4">
              <w:rPr>
                <w:rFonts w:cs="Arial"/>
                <w:szCs w:val="18"/>
              </w:rPr>
              <w:t xml:space="preserve"> for SpCell is smaller than or equal to the lowest subcarrier spacing of the subcarrier spacings given in </w:t>
            </w:r>
            <w:r w:rsidRPr="00A855F4">
              <w:rPr>
                <w:rStyle w:val="af0"/>
                <w:rFonts w:cs="Arial"/>
                <w:szCs w:val="18"/>
              </w:rPr>
              <w:t>scs-SpecificCarrierList</w:t>
            </w:r>
            <w:r w:rsidRPr="00A855F4">
              <w:rPr>
                <w:rFonts w:cs="Arial"/>
                <w:szCs w:val="18"/>
              </w:rPr>
              <w:t xml:space="preserve"> for each of the non-aligned SCells</w:t>
            </w:r>
            <w:r w:rsidRPr="00A855F4">
              <w:t>.</w:t>
            </w:r>
          </w:p>
        </w:tc>
        <w:tc>
          <w:tcPr>
            <w:tcW w:w="709" w:type="dxa"/>
          </w:tcPr>
          <w:p w14:paraId="0A4D337B" w14:textId="77777777" w:rsidR="005B7DAE" w:rsidRPr="00A855F4" w:rsidRDefault="005B7DAE" w:rsidP="005B7DAE">
            <w:pPr>
              <w:pStyle w:val="TAL"/>
              <w:jc w:val="center"/>
              <w:rPr>
                <w:lang w:eastAsia="ko-KR"/>
              </w:rPr>
            </w:pPr>
            <w:r w:rsidRPr="00A855F4">
              <w:t>BC</w:t>
            </w:r>
          </w:p>
        </w:tc>
        <w:tc>
          <w:tcPr>
            <w:tcW w:w="567" w:type="dxa"/>
          </w:tcPr>
          <w:p w14:paraId="4EBCB1B3" w14:textId="77777777" w:rsidR="005B7DAE" w:rsidRPr="00A855F4" w:rsidRDefault="005B7DAE" w:rsidP="005B7DAE">
            <w:pPr>
              <w:pStyle w:val="TAL"/>
              <w:jc w:val="center"/>
            </w:pPr>
            <w:r w:rsidRPr="00A855F4">
              <w:t>No</w:t>
            </w:r>
          </w:p>
        </w:tc>
        <w:tc>
          <w:tcPr>
            <w:tcW w:w="709" w:type="dxa"/>
          </w:tcPr>
          <w:p w14:paraId="37FA0CD3" w14:textId="77777777" w:rsidR="005B7DAE" w:rsidRPr="00A855F4" w:rsidRDefault="005B7DAE" w:rsidP="005B7DAE">
            <w:pPr>
              <w:pStyle w:val="TAL"/>
              <w:jc w:val="center"/>
            </w:pPr>
            <w:r w:rsidRPr="00A855F4">
              <w:rPr>
                <w:bCs/>
                <w:iCs/>
              </w:rPr>
              <w:t>N/A</w:t>
            </w:r>
          </w:p>
        </w:tc>
        <w:tc>
          <w:tcPr>
            <w:tcW w:w="728" w:type="dxa"/>
          </w:tcPr>
          <w:p w14:paraId="0ECACA9B" w14:textId="77777777" w:rsidR="005B7DAE" w:rsidRPr="00A855F4" w:rsidRDefault="005B7DAE" w:rsidP="005B7DAE">
            <w:pPr>
              <w:pStyle w:val="TAL"/>
              <w:jc w:val="center"/>
            </w:pPr>
            <w:r w:rsidRPr="00A855F4">
              <w:rPr>
                <w:bCs/>
                <w:iCs/>
              </w:rPr>
              <w:t>N/A</w:t>
            </w:r>
          </w:p>
        </w:tc>
      </w:tr>
      <w:tr w:rsidR="005B7DAE" w:rsidRPr="00A855F4" w14:paraId="2AF94B40" w14:textId="77777777" w:rsidTr="005B7DAE">
        <w:trPr>
          <w:cantSplit/>
          <w:tblHeader/>
        </w:trPr>
        <w:tc>
          <w:tcPr>
            <w:tcW w:w="6917" w:type="dxa"/>
          </w:tcPr>
          <w:p w14:paraId="55A9D03C" w14:textId="77777777" w:rsidR="005B7DAE" w:rsidRPr="00A855F4" w:rsidRDefault="005B7DAE" w:rsidP="005B7DAE">
            <w:pPr>
              <w:pStyle w:val="TAL"/>
              <w:rPr>
                <w:b/>
                <w:bCs/>
                <w:i/>
                <w:iCs/>
              </w:rPr>
            </w:pPr>
            <w:r w:rsidRPr="00A855F4">
              <w:rPr>
                <w:b/>
                <w:bCs/>
                <w:i/>
                <w:iCs/>
              </w:rPr>
              <w:t>interCA-NonAlignedFrame-B-r16</w:t>
            </w:r>
          </w:p>
          <w:p w14:paraId="6EA6774B" w14:textId="77777777" w:rsidR="005B7DAE" w:rsidRPr="00A855F4" w:rsidRDefault="005B7DAE" w:rsidP="005B7DAE">
            <w:pPr>
              <w:pStyle w:val="TAL"/>
              <w:rPr>
                <w:rFonts w:eastAsia="宋体" w:cs="Arial"/>
                <w:szCs w:val="18"/>
                <w:lang w:eastAsia="zh-CN"/>
              </w:rPr>
            </w:pPr>
            <w:r w:rsidRPr="00A855F4">
              <w:t xml:space="preserve">Indicates whether the UE supports inter-band carrier aggregation operation where, </w:t>
            </w:r>
            <w:r w:rsidRPr="00A855F4">
              <w:rPr>
                <w:rFonts w:cs="Arial"/>
                <w:szCs w:val="18"/>
              </w:rPr>
              <w:t>within the same cell group, the frame boundaries of the SpCell and the SCell(s) are not aligned, the slot boundaries are aligned</w:t>
            </w:r>
            <w:r w:rsidRPr="00A855F4">
              <w:t xml:space="preserve"> </w:t>
            </w:r>
            <w:r w:rsidRPr="00A855F4">
              <w:rPr>
                <w:rFonts w:cs="Arial"/>
                <w:szCs w:val="18"/>
              </w:rPr>
              <w:t>and</w:t>
            </w:r>
            <w:r w:rsidRPr="00A855F4" w:rsidDel="00E976E9">
              <w:t xml:space="preserve"> </w:t>
            </w:r>
            <w:r w:rsidRPr="00A855F4">
              <w:t xml:space="preserve">the lowest subcarrier spacing of the subcarrier spacings given in </w:t>
            </w:r>
            <w:r w:rsidRPr="00A855F4">
              <w:rPr>
                <w:i/>
                <w:iCs/>
              </w:rPr>
              <w:t xml:space="preserve">scs-SpecificCarrierList </w:t>
            </w:r>
            <w:r w:rsidRPr="00A855F4">
              <w:t xml:space="preserve">for </w:t>
            </w:r>
            <w:r w:rsidRPr="00A855F4">
              <w:rPr>
                <w:rFonts w:cs="Arial"/>
                <w:szCs w:val="18"/>
              </w:rPr>
              <w:t xml:space="preserve">SpCell </w:t>
            </w:r>
            <w:r w:rsidRPr="00A855F4">
              <w:t xml:space="preserve">is larger than the lowest subcarrier spacing of the subcarrier spacings given in </w:t>
            </w:r>
            <w:r w:rsidRPr="00A855F4">
              <w:rPr>
                <w:i/>
                <w:iCs/>
              </w:rPr>
              <w:t>scs-SpecificCarrierList</w:t>
            </w:r>
            <w:r w:rsidRPr="00A855F4">
              <w:t xml:space="preserve"> for at least one of the non-aligned SCells</w:t>
            </w:r>
            <w:r w:rsidRPr="00A855F4">
              <w:rPr>
                <w:rFonts w:eastAsia="宋体" w:cs="Arial"/>
                <w:szCs w:val="18"/>
                <w:lang w:eastAsia="zh-CN"/>
              </w:rPr>
              <w:t>.</w:t>
            </w:r>
          </w:p>
          <w:p w14:paraId="033B6EDD" w14:textId="77777777" w:rsidR="005B7DAE" w:rsidRPr="00A855F4" w:rsidRDefault="005B7DAE" w:rsidP="005B7DAE">
            <w:pPr>
              <w:pStyle w:val="TAL"/>
            </w:pPr>
            <w:r w:rsidRPr="00A855F4">
              <w:t xml:space="preserve">A UE indicating support of </w:t>
            </w:r>
            <w:r w:rsidRPr="00A855F4">
              <w:rPr>
                <w:rStyle w:val="af0"/>
              </w:rPr>
              <w:t>interCA-NonAlignedFrame-B-r16</w:t>
            </w:r>
            <w:r w:rsidRPr="00A855F4">
              <w:t xml:space="preserve"> shall also indicate support of </w:t>
            </w:r>
            <w:r w:rsidRPr="00A855F4">
              <w:rPr>
                <w:rStyle w:val="af0"/>
              </w:rPr>
              <w:t>interCA-NonAlignedFrame-r16</w:t>
            </w:r>
            <w:r w:rsidRPr="00A855F4">
              <w:t>.</w:t>
            </w:r>
          </w:p>
        </w:tc>
        <w:tc>
          <w:tcPr>
            <w:tcW w:w="709" w:type="dxa"/>
          </w:tcPr>
          <w:p w14:paraId="1A18B615" w14:textId="77777777" w:rsidR="005B7DAE" w:rsidRPr="00A855F4" w:rsidRDefault="005B7DAE" w:rsidP="005B7DAE">
            <w:pPr>
              <w:pStyle w:val="TAL"/>
            </w:pPr>
            <w:r w:rsidRPr="00A855F4">
              <w:t>BC</w:t>
            </w:r>
          </w:p>
        </w:tc>
        <w:tc>
          <w:tcPr>
            <w:tcW w:w="567" w:type="dxa"/>
          </w:tcPr>
          <w:p w14:paraId="410DF409" w14:textId="77777777" w:rsidR="005B7DAE" w:rsidRPr="00A855F4" w:rsidRDefault="005B7DAE" w:rsidP="005B7DAE">
            <w:pPr>
              <w:pStyle w:val="TAL"/>
            </w:pPr>
            <w:r w:rsidRPr="00A855F4">
              <w:t>No</w:t>
            </w:r>
          </w:p>
        </w:tc>
        <w:tc>
          <w:tcPr>
            <w:tcW w:w="709" w:type="dxa"/>
          </w:tcPr>
          <w:p w14:paraId="4F57D4C9" w14:textId="77777777" w:rsidR="005B7DAE" w:rsidRPr="00A855F4" w:rsidRDefault="005B7DAE" w:rsidP="005B7DAE">
            <w:pPr>
              <w:pStyle w:val="TAL"/>
            </w:pPr>
            <w:r w:rsidRPr="00A855F4">
              <w:t>N/A</w:t>
            </w:r>
          </w:p>
        </w:tc>
        <w:tc>
          <w:tcPr>
            <w:tcW w:w="728" w:type="dxa"/>
          </w:tcPr>
          <w:p w14:paraId="778B02DA" w14:textId="77777777" w:rsidR="005B7DAE" w:rsidRPr="00A855F4" w:rsidRDefault="005B7DAE" w:rsidP="005B7DAE">
            <w:pPr>
              <w:pStyle w:val="TAL"/>
            </w:pPr>
            <w:r w:rsidRPr="00A855F4">
              <w:t>N/A</w:t>
            </w:r>
          </w:p>
        </w:tc>
      </w:tr>
      <w:tr w:rsidR="005B7DAE" w:rsidRPr="00A855F4" w14:paraId="01227E7A" w14:textId="77777777" w:rsidTr="005B7DAE">
        <w:trPr>
          <w:cantSplit/>
          <w:tblHeader/>
        </w:trPr>
        <w:tc>
          <w:tcPr>
            <w:tcW w:w="6917" w:type="dxa"/>
          </w:tcPr>
          <w:p w14:paraId="38C89903" w14:textId="77777777" w:rsidR="005B7DAE" w:rsidRPr="00A855F4" w:rsidRDefault="005B7DAE" w:rsidP="005B7DAE">
            <w:pPr>
              <w:pStyle w:val="TAL"/>
              <w:rPr>
                <w:b/>
                <w:i/>
              </w:rPr>
            </w:pPr>
            <w:r w:rsidRPr="00A855F4">
              <w:rPr>
                <w:b/>
                <w:i/>
              </w:rPr>
              <w:lastRenderedPageBreak/>
              <w:t>interFreqDAPS-r16</w:t>
            </w:r>
          </w:p>
          <w:p w14:paraId="02A2DBDD" w14:textId="77777777" w:rsidR="005B7DAE" w:rsidRPr="00A855F4" w:rsidRDefault="005B7DAE" w:rsidP="005B7DAE">
            <w:pPr>
              <w:pStyle w:val="TAL"/>
            </w:pPr>
            <w:r w:rsidRPr="00A855F4">
              <w:t xml:space="preserve">Indicates whether the UE supports inter-frequency handover, e.g. support of simultaneous DL reception of PDCCH and PDSCH from source and target cell. </w:t>
            </w:r>
            <w:r w:rsidRPr="00A855F4">
              <w:rPr>
                <w:rFonts w:eastAsia="等线" w:cs="Arial"/>
                <w:szCs w:val="18"/>
              </w:rPr>
              <w:t>A UE indicating this capability shall also support inter-frequency synchronous DAPS handover, and single UL transmission for inter-frequency DAPS handover.</w:t>
            </w:r>
            <w:r w:rsidRPr="00A855F4">
              <w:t xml:space="preserve"> The capability signalling comprises of the following parameters:</w:t>
            </w:r>
          </w:p>
          <w:p w14:paraId="3CD9639C" w14:textId="77777777" w:rsidR="005B7DAE" w:rsidRPr="00A855F4" w:rsidRDefault="005B7DAE" w:rsidP="005B7DAE">
            <w:pPr>
              <w:pStyle w:val="TAL"/>
            </w:pPr>
          </w:p>
          <w:p w14:paraId="7ACF2599" w14:textId="77777777" w:rsidR="005B7DAE" w:rsidRPr="00A855F4" w:rsidRDefault="005B7DAE" w:rsidP="005B7DAE">
            <w:pPr>
              <w:keepNext/>
              <w:keepLines/>
              <w:spacing w:after="0"/>
              <w:ind w:left="360" w:hangingChars="200" w:hanging="3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interFreqAsyncDAPS-r16</w:t>
            </w:r>
            <w:r w:rsidRPr="00A855F4">
              <w:rPr>
                <w:rFonts w:ascii="Arial" w:hAnsi="Arial" w:cs="Arial"/>
                <w:sz w:val="18"/>
                <w:szCs w:val="18"/>
              </w:rPr>
              <w:t xml:space="preserve"> indicates whether the UE supports asynchronous DAPS handover.</w:t>
            </w:r>
          </w:p>
          <w:p w14:paraId="77E24BD3" w14:textId="77777777" w:rsidR="005B7DAE" w:rsidRPr="00A855F4" w:rsidRDefault="005B7DAE" w:rsidP="005B7DAE">
            <w:pPr>
              <w:keepNext/>
              <w:keepLines/>
              <w:spacing w:after="0"/>
              <w:ind w:left="360" w:hangingChars="200" w:hanging="360"/>
              <w:rPr>
                <w:rFonts w:ascii="Arial" w:hAnsi="Arial"/>
                <w:sz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interFreqDiffSCS-DAPS-r16</w:t>
            </w:r>
            <w:r w:rsidRPr="00A855F4">
              <w:rPr>
                <w:rFonts w:ascii="Arial" w:hAnsi="Arial" w:cs="Arial"/>
                <w:sz w:val="18"/>
              </w:rPr>
              <w:t xml:space="preserve"> indicates whether the UE supports different SCSs in source PCell and inter-frequency target PCell in DAPS handover.</w:t>
            </w:r>
            <w:r w:rsidRPr="00A855F4">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3F83D790" w14:textId="77777777" w:rsidR="005B7DAE" w:rsidRPr="00A855F4" w:rsidRDefault="005B7DAE" w:rsidP="005B7DAE">
            <w:pPr>
              <w:keepNext/>
              <w:keepLines/>
              <w:spacing w:after="0"/>
              <w:ind w:left="360" w:hangingChars="200" w:hanging="360"/>
              <w:rPr>
                <w:rFonts w:ascii="Arial" w:hAnsi="Arial" w:cs="Arial"/>
                <w:sz w:val="18"/>
                <w:szCs w:val="18"/>
                <w:lang w:eastAsia="en-GB"/>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interFreqMultiUL-TransmissionDAPS-r16</w:t>
            </w:r>
            <w:r w:rsidRPr="00A855F4">
              <w:rPr>
                <w:rFonts w:ascii="Arial" w:hAnsi="Arial" w:cs="Arial"/>
                <w:sz w:val="18"/>
                <w:szCs w:val="18"/>
              </w:rPr>
              <w:t xml:space="preserve"> indicates </w:t>
            </w:r>
            <w:r w:rsidRPr="00A855F4">
              <w:rPr>
                <w:rFonts w:ascii="Arial" w:hAnsi="Arial" w:cs="Arial"/>
                <w:sz w:val="18"/>
              </w:rPr>
              <w:t xml:space="preserve">whether </w:t>
            </w:r>
            <w:r w:rsidRPr="00A855F4">
              <w:rPr>
                <w:rFonts w:ascii="Arial" w:hAnsi="Arial" w:cs="Arial"/>
                <w:sz w:val="18"/>
                <w:szCs w:val="18"/>
              </w:rPr>
              <w:t xml:space="preserve">the UE supports simultaneous UL transmission in source PCell and target PCell during a DAPS handover. The UE can include this field only if any of </w:t>
            </w:r>
            <w:r w:rsidRPr="00A855F4">
              <w:rPr>
                <w:rFonts w:ascii="Arial" w:hAnsi="Arial" w:cs="Arial"/>
                <w:i/>
                <w:iCs/>
                <w:sz w:val="18"/>
                <w:szCs w:val="18"/>
              </w:rPr>
              <w:t>semiStaticPowerSharingDAPS-Mode1-r16</w:t>
            </w:r>
            <w:r w:rsidRPr="00A855F4">
              <w:rPr>
                <w:rFonts w:ascii="Arial" w:hAnsi="Arial" w:cs="Arial"/>
                <w:sz w:val="18"/>
                <w:szCs w:val="18"/>
              </w:rPr>
              <w:t xml:space="preserve">, </w:t>
            </w:r>
            <w:r w:rsidRPr="00A855F4">
              <w:rPr>
                <w:rFonts w:ascii="Arial" w:hAnsi="Arial" w:cs="Arial"/>
                <w:i/>
                <w:sz w:val="18"/>
                <w:szCs w:val="18"/>
              </w:rPr>
              <w:t>semiStaticPowerSharingDAPS-Mode2-r16</w:t>
            </w:r>
            <w:r w:rsidRPr="00A855F4">
              <w:rPr>
                <w:rFonts w:ascii="Arial" w:hAnsi="Arial" w:cs="Arial"/>
                <w:sz w:val="18"/>
                <w:szCs w:val="18"/>
              </w:rPr>
              <w:t xml:space="preserve"> or </w:t>
            </w:r>
            <w:r w:rsidRPr="00A855F4">
              <w:rPr>
                <w:rFonts w:ascii="Arial" w:hAnsi="Arial" w:cs="Arial"/>
                <w:i/>
                <w:iCs/>
                <w:sz w:val="18"/>
                <w:szCs w:val="18"/>
              </w:rPr>
              <w:t>dynamicPowersharingDAPS-r16</w:t>
            </w:r>
            <w:r w:rsidRPr="00A855F4">
              <w:rPr>
                <w:rFonts w:ascii="Arial" w:hAnsi="Arial" w:cs="Arial"/>
                <w:sz w:val="18"/>
                <w:szCs w:val="18"/>
              </w:rPr>
              <w:t xml:space="preserve"> are included. Otherwise, the UE does not include this field.</w:t>
            </w:r>
          </w:p>
          <w:p w14:paraId="3FF1772B" w14:textId="77777777" w:rsidR="005B7DAE" w:rsidRPr="00A855F4" w:rsidRDefault="005B7DAE" w:rsidP="005B7DAE">
            <w:pPr>
              <w:keepNext/>
              <w:keepLines/>
              <w:spacing w:after="0"/>
              <w:ind w:left="360" w:hangingChars="200" w:hanging="3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interFreqSemiStaticPowerSharingDAPS-Mode1-r16</w:t>
            </w:r>
            <w:r w:rsidRPr="00A855F4">
              <w:rPr>
                <w:rFonts w:ascii="Arial" w:hAnsi="Arial" w:cs="Arial"/>
                <w:sz w:val="18"/>
                <w:szCs w:val="18"/>
              </w:rPr>
              <w:t xml:space="preserve"> indicates whether the UE supports semi-static UL power sharing mode 1 during DAPS handover between source and target cells of same FR.</w:t>
            </w:r>
          </w:p>
          <w:p w14:paraId="2D758DE1" w14:textId="77777777" w:rsidR="005B7DAE" w:rsidRPr="00A855F4" w:rsidRDefault="005B7DAE" w:rsidP="005B7DAE">
            <w:pPr>
              <w:keepNext/>
              <w:keepLines/>
              <w:spacing w:after="0"/>
              <w:ind w:left="360" w:hangingChars="200" w:hanging="360"/>
              <w:rPr>
                <w:rFonts w:ascii="Arial" w:hAnsi="Arial"/>
                <w:sz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interFreqSemiStaticPowerSharingDAPS-Mode2-r16</w:t>
            </w:r>
            <w:r w:rsidRPr="00A855F4">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A855F4">
              <w:rPr>
                <w:rFonts w:ascii="Arial" w:hAnsi="Arial" w:cs="Arial"/>
                <w:i/>
                <w:iCs/>
                <w:sz w:val="18"/>
              </w:rPr>
              <w:t>semiStaticPowerSharingDAPS-Mode1-r16</w:t>
            </w:r>
            <w:r w:rsidRPr="00A855F4">
              <w:rPr>
                <w:rFonts w:ascii="Arial" w:hAnsi="Arial" w:cs="Arial"/>
                <w:sz w:val="18"/>
              </w:rPr>
              <w:t xml:space="preserve"> is included. Otherwise, the UE does not include this field.</w:t>
            </w:r>
          </w:p>
          <w:p w14:paraId="11D0C1BD" w14:textId="77777777" w:rsidR="005B7DAE" w:rsidRPr="00A855F4" w:rsidRDefault="005B7DAE" w:rsidP="005B7DAE">
            <w:pPr>
              <w:keepNext/>
              <w:keepLines/>
              <w:spacing w:after="0"/>
              <w:ind w:left="360" w:hangingChars="200" w:hanging="3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interFreqDynamicPowersharingDAPS-r16</w:t>
            </w:r>
            <w:r w:rsidRPr="00A855F4">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A855F4">
              <w:rPr>
                <w:rFonts w:ascii="Arial" w:hAnsi="Arial" w:cs="Arial"/>
                <w:i/>
                <w:iCs/>
                <w:sz w:val="18"/>
                <w:szCs w:val="18"/>
              </w:rPr>
              <w:t>semiStaticPowerSharingDAPS-Mode1-r16</w:t>
            </w:r>
            <w:r w:rsidRPr="00A855F4">
              <w:rPr>
                <w:rFonts w:ascii="Arial" w:hAnsi="Arial" w:cs="Arial"/>
                <w:sz w:val="18"/>
                <w:szCs w:val="18"/>
              </w:rPr>
              <w:t xml:space="preserve"> is included. Otherwise, the UE does not include this field.</w:t>
            </w:r>
          </w:p>
          <w:p w14:paraId="10A530B3" w14:textId="77777777" w:rsidR="005B7DAE" w:rsidRPr="00A855F4" w:rsidRDefault="005B7DAE" w:rsidP="005B7DAE">
            <w:pPr>
              <w:keepNext/>
              <w:keepLines/>
              <w:spacing w:after="0"/>
              <w:ind w:left="360" w:hangingChars="200" w:hanging="360"/>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interFreqUL-TransCancellationDAPS-r16</w:t>
            </w:r>
            <w:r w:rsidRPr="00A855F4">
              <w:rPr>
                <w:rFonts w:ascii="Arial" w:hAnsi="Arial" w:cs="Arial"/>
                <w:sz w:val="18"/>
              </w:rPr>
              <w:t xml:space="preserve"> indicates support of cancelling UL transmission to the source PCell for inter-frequency DAPS handover.</w:t>
            </w:r>
          </w:p>
        </w:tc>
        <w:tc>
          <w:tcPr>
            <w:tcW w:w="709" w:type="dxa"/>
          </w:tcPr>
          <w:p w14:paraId="2C4A0FFB" w14:textId="77777777" w:rsidR="005B7DAE" w:rsidRPr="00A855F4" w:rsidRDefault="005B7DAE" w:rsidP="005B7DAE">
            <w:pPr>
              <w:pStyle w:val="TAL"/>
              <w:jc w:val="center"/>
              <w:rPr>
                <w:lang w:eastAsia="ko-KR"/>
              </w:rPr>
            </w:pPr>
            <w:r w:rsidRPr="00A855F4">
              <w:t>BC</w:t>
            </w:r>
          </w:p>
        </w:tc>
        <w:tc>
          <w:tcPr>
            <w:tcW w:w="567" w:type="dxa"/>
          </w:tcPr>
          <w:p w14:paraId="3053D891" w14:textId="77777777" w:rsidR="005B7DAE" w:rsidRPr="00A855F4" w:rsidRDefault="005B7DAE" w:rsidP="005B7DAE">
            <w:pPr>
              <w:pStyle w:val="TAL"/>
              <w:jc w:val="center"/>
            </w:pPr>
            <w:r w:rsidRPr="00A855F4">
              <w:t>No</w:t>
            </w:r>
          </w:p>
        </w:tc>
        <w:tc>
          <w:tcPr>
            <w:tcW w:w="709" w:type="dxa"/>
          </w:tcPr>
          <w:p w14:paraId="1BA7F7FD" w14:textId="77777777" w:rsidR="005B7DAE" w:rsidRPr="00A855F4" w:rsidRDefault="005B7DAE" w:rsidP="005B7DAE">
            <w:pPr>
              <w:pStyle w:val="TAL"/>
              <w:jc w:val="center"/>
            </w:pPr>
            <w:r w:rsidRPr="00A855F4">
              <w:rPr>
                <w:bCs/>
                <w:iCs/>
              </w:rPr>
              <w:t>N/A</w:t>
            </w:r>
          </w:p>
        </w:tc>
        <w:tc>
          <w:tcPr>
            <w:tcW w:w="728" w:type="dxa"/>
          </w:tcPr>
          <w:p w14:paraId="15E15910" w14:textId="77777777" w:rsidR="005B7DAE" w:rsidRPr="00A855F4" w:rsidRDefault="005B7DAE" w:rsidP="005B7DAE">
            <w:pPr>
              <w:pStyle w:val="TAL"/>
              <w:jc w:val="center"/>
            </w:pPr>
            <w:r w:rsidRPr="00A855F4">
              <w:rPr>
                <w:bCs/>
                <w:iCs/>
              </w:rPr>
              <w:t>N/A</w:t>
            </w:r>
          </w:p>
        </w:tc>
      </w:tr>
      <w:tr w:rsidR="005B7DAE" w:rsidRPr="00A855F4" w14:paraId="2B5A0E8A" w14:textId="77777777" w:rsidTr="005B7DAE">
        <w:trPr>
          <w:cantSplit/>
          <w:tblHeader/>
        </w:trPr>
        <w:tc>
          <w:tcPr>
            <w:tcW w:w="6917" w:type="dxa"/>
          </w:tcPr>
          <w:p w14:paraId="235AC29F" w14:textId="77777777" w:rsidR="005B7DAE" w:rsidRPr="00A855F4" w:rsidRDefault="005B7DAE" w:rsidP="005B7DAE">
            <w:pPr>
              <w:pStyle w:val="TAL"/>
              <w:rPr>
                <w:b/>
                <w:bCs/>
                <w:i/>
                <w:iCs/>
              </w:rPr>
            </w:pPr>
            <w:r w:rsidRPr="00A855F4">
              <w:rPr>
                <w:b/>
                <w:bCs/>
                <w:i/>
                <w:iCs/>
              </w:rPr>
              <w:lastRenderedPageBreak/>
              <w:t>interFreqL1-MeasConfig-r18</w:t>
            </w:r>
          </w:p>
          <w:p w14:paraId="6BE91F5C" w14:textId="7A7F2B33" w:rsidR="005B7DAE" w:rsidRPr="00A855F4" w:rsidRDefault="005B7DAE" w:rsidP="005B7DAE">
            <w:pPr>
              <w:pStyle w:val="TAL"/>
            </w:pPr>
            <w:r w:rsidRPr="00A855F4">
              <w:t>Indicates whether UE supports inter-frequency L1-RSRP measurement and reporting based on SSB(s) of candidate cell(s)</w:t>
            </w:r>
            <w:ins w:id="21" w:author="Huawei (David Lecompte)" w:date="2024-11-21T10:14:00Z">
              <w:r w:rsidR="007E1887">
                <w:rPr>
                  <w:lang/>
                </w:rPr>
                <w:t>,</w:t>
              </w:r>
            </w:ins>
            <w:ins w:id="22" w:author="Huawei (David Lecompte)" w:date="2024-11-21T10:15:00Z">
              <w:r w:rsidR="007E1887">
                <w:rPr>
                  <w:lang/>
                </w:rPr>
                <w:t xml:space="preserve"> regardless whether the candidate cell(s) are i</w:t>
              </w:r>
            </w:ins>
            <w:ins w:id="23" w:author="Huawei (David Lecompte)" w:date="2024-11-21T10:16:00Z">
              <w:r w:rsidR="007E1887">
                <w:rPr>
                  <w:lang/>
                </w:rPr>
                <w:t>nside or outside of the BC (unless the UE also indicate</w:t>
              </w:r>
            </w:ins>
            <w:ins w:id="24" w:author="Huawei (David Lecompte)" w:date="2024-11-21T10:17:00Z">
              <w:r w:rsidR="007E1887">
                <w:rPr>
                  <w:lang/>
                </w:rPr>
                <w:t>s</w:t>
              </w:r>
            </w:ins>
            <w:ins w:id="25" w:author="Huawei (David Lecompte)" w:date="2024-11-21T10:16:00Z">
              <w:r w:rsidR="007E1887">
                <w:rPr>
                  <w:lang/>
                </w:rPr>
                <w:t xml:space="preserve"> support of </w:t>
              </w:r>
              <w:r w:rsidR="007E1887" w:rsidRPr="007E1887">
                <w:rPr>
                  <w:i/>
                  <w:lang/>
                </w:rPr>
                <w:t>ltm-interFreqL1-OnlyInBC-r18</w:t>
              </w:r>
            </w:ins>
            <w:ins w:id="26" w:author="Huawei (David Lecompte)" w:date="2024-11-21T10:17:00Z">
              <w:r w:rsidR="007E1887">
                <w:rPr>
                  <w:lang/>
                </w:rPr>
                <w:t>)</w:t>
              </w:r>
            </w:ins>
            <w:r w:rsidRPr="00A855F4">
              <w:t>.</w:t>
            </w:r>
          </w:p>
          <w:p w14:paraId="6964EA58" w14:textId="77777777" w:rsidR="005B7DAE" w:rsidRPr="00A855F4" w:rsidRDefault="005B7DAE" w:rsidP="005B7DAE">
            <w:pPr>
              <w:pStyle w:val="TAL"/>
            </w:pPr>
            <w:r w:rsidRPr="00A855F4">
              <w:t>This capability signalling comprises of the following parameters:</w:t>
            </w:r>
          </w:p>
          <w:p w14:paraId="5F7F1300"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supportedMaxIntraInterFreqCellsConfig-r18</w:t>
            </w:r>
            <w:r w:rsidRPr="00A855F4">
              <w:rPr>
                <w:rFonts w:ascii="Arial" w:hAnsi="Arial" w:cs="Arial"/>
                <w:sz w:val="18"/>
                <w:szCs w:val="18"/>
              </w:rPr>
              <w:t xml:space="preserve"> indicates the maximum number of RRC configured candidate cells for intra- and inter-frequency L1-RSRP measurement;</w:t>
            </w:r>
          </w:p>
          <w:p w14:paraId="2908C975"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supportedMaxIntraInterFreqCellsPerReport-r18</w:t>
            </w:r>
            <w:r w:rsidRPr="00A855F4">
              <w:rPr>
                <w:rFonts w:ascii="Arial" w:hAnsi="Arial" w:cs="Arial"/>
                <w:sz w:val="18"/>
                <w:szCs w:val="18"/>
              </w:rPr>
              <w:t xml:space="preserve"> indicates maximum number of candidate cells in one report where a SSBRI-RSRP pair is used for each beam report for intra- and inter-frequency L1-RSRP measurement;</w:t>
            </w:r>
          </w:p>
          <w:p w14:paraId="51255AE7"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supportedMaxIntraInterFreqBeamsPerCellReports-r18</w:t>
            </w:r>
            <w:r w:rsidRPr="00A855F4">
              <w:rPr>
                <w:rFonts w:ascii="Arial" w:hAnsi="Arial" w:cs="Arial"/>
                <w:sz w:val="18"/>
                <w:szCs w:val="18"/>
              </w:rPr>
              <w:t xml:space="preserve"> indicates maximum number of candidate beams per candidate cell in one report where a SSBRI-RSRP pair is used for each beam report for intra- and inter-frequency L1-RSRP measurement;</w:t>
            </w:r>
          </w:p>
          <w:p w14:paraId="211D421C"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supportedMaxIntraInterFreqBeamsReports-r18</w:t>
            </w:r>
            <w:r w:rsidRPr="00A855F4">
              <w:rPr>
                <w:rFonts w:ascii="Arial" w:hAnsi="Arial" w:cs="Arial"/>
                <w:sz w:val="18"/>
                <w:szCs w:val="18"/>
              </w:rPr>
              <w:t xml:space="preserve"> indicates maximum number of candidate cells beams in total across all cells in one report where a SSBRI-RSRP pair is used for each beam report for intra- and inter-frequency L1-RSRP measurement;</w:t>
            </w:r>
          </w:p>
          <w:p w14:paraId="7A7DFF1D" w14:textId="77777777" w:rsidR="005B7DAE" w:rsidRPr="00A855F4" w:rsidRDefault="005B7DAE" w:rsidP="005B7DAE">
            <w:pPr>
              <w:pStyle w:val="TAL"/>
              <w:rPr>
                <w:b/>
                <w:i/>
              </w:rPr>
            </w:pPr>
            <w:r w:rsidRPr="00A855F4">
              <w:t xml:space="preserve">UE supporting this feature shall also indicate support of </w:t>
            </w:r>
            <w:r w:rsidRPr="00A855F4">
              <w:rPr>
                <w:i/>
                <w:iCs/>
              </w:rPr>
              <w:t>intraFreqL1-MeasConfig-r18</w:t>
            </w:r>
            <w:r w:rsidRPr="00A855F4">
              <w:t>.</w:t>
            </w:r>
          </w:p>
        </w:tc>
        <w:tc>
          <w:tcPr>
            <w:tcW w:w="709" w:type="dxa"/>
          </w:tcPr>
          <w:p w14:paraId="4EB0FEA9" w14:textId="77777777" w:rsidR="005B7DAE" w:rsidRPr="00A855F4" w:rsidRDefault="005B7DAE" w:rsidP="005B7DAE">
            <w:pPr>
              <w:pStyle w:val="TAL"/>
              <w:jc w:val="center"/>
            </w:pPr>
            <w:r w:rsidRPr="00A855F4">
              <w:rPr>
                <w:lang w:eastAsia="ko-KR"/>
              </w:rPr>
              <w:t>BC</w:t>
            </w:r>
          </w:p>
        </w:tc>
        <w:tc>
          <w:tcPr>
            <w:tcW w:w="567" w:type="dxa"/>
          </w:tcPr>
          <w:p w14:paraId="77266E6F" w14:textId="77777777" w:rsidR="005B7DAE" w:rsidRPr="00A855F4" w:rsidRDefault="005B7DAE" w:rsidP="005B7DAE">
            <w:pPr>
              <w:pStyle w:val="TAL"/>
              <w:jc w:val="center"/>
            </w:pPr>
            <w:r w:rsidRPr="00A855F4">
              <w:t>No</w:t>
            </w:r>
          </w:p>
        </w:tc>
        <w:tc>
          <w:tcPr>
            <w:tcW w:w="709" w:type="dxa"/>
          </w:tcPr>
          <w:p w14:paraId="18679EC0" w14:textId="77777777" w:rsidR="005B7DAE" w:rsidRPr="00A855F4" w:rsidRDefault="005B7DAE" w:rsidP="005B7DAE">
            <w:pPr>
              <w:pStyle w:val="TAL"/>
              <w:jc w:val="center"/>
              <w:rPr>
                <w:bCs/>
                <w:iCs/>
              </w:rPr>
            </w:pPr>
            <w:r w:rsidRPr="00A855F4">
              <w:rPr>
                <w:bCs/>
                <w:iCs/>
              </w:rPr>
              <w:t>N/A</w:t>
            </w:r>
          </w:p>
        </w:tc>
        <w:tc>
          <w:tcPr>
            <w:tcW w:w="728" w:type="dxa"/>
          </w:tcPr>
          <w:p w14:paraId="5A41DA21" w14:textId="77777777" w:rsidR="005B7DAE" w:rsidRPr="00A855F4" w:rsidRDefault="005B7DAE" w:rsidP="005B7DAE">
            <w:pPr>
              <w:pStyle w:val="TAL"/>
              <w:jc w:val="center"/>
              <w:rPr>
                <w:bCs/>
                <w:iCs/>
              </w:rPr>
            </w:pPr>
            <w:r w:rsidRPr="00A855F4">
              <w:rPr>
                <w:bCs/>
                <w:iCs/>
              </w:rPr>
              <w:t>N/A</w:t>
            </w:r>
          </w:p>
        </w:tc>
      </w:tr>
      <w:tr w:rsidR="005B7DAE" w:rsidRPr="00A855F4" w14:paraId="7416AE5D" w14:textId="77777777" w:rsidTr="005B7DAE">
        <w:trPr>
          <w:cantSplit/>
          <w:tblHeader/>
        </w:trPr>
        <w:tc>
          <w:tcPr>
            <w:tcW w:w="6917" w:type="dxa"/>
          </w:tcPr>
          <w:p w14:paraId="38EC82D9" w14:textId="77777777" w:rsidR="005B7DAE" w:rsidRPr="00A855F4" w:rsidRDefault="005B7DAE" w:rsidP="005B7DAE">
            <w:pPr>
              <w:pStyle w:val="TAL"/>
              <w:rPr>
                <w:b/>
                <w:bCs/>
                <w:i/>
                <w:iCs/>
              </w:rPr>
            </w:pPr>
            <w:r w:rsidRPr="00A855F4">
              <w:rPr>
                <w:b/>
                <w:bCs/>
                <w:i/>
                <w:iCs/>
              </w:rPr>
              <w:t>interFreqSSB-L1-MeasWithoutGaps-r18</w:t>
            </w:r>
          </w:p>
          <w:p w14:paraId="646499F1" w14:textId="77777777" w:rsidR="005B7DAE" w:rsidRPr="00A855F4" w:rsidRDefault="005B7DAE" w:rsidP="005B7DAE">
            <w:pPr>
              <w:pStyle w:val="TAL"/>
              <w:rPr>
                <w:rFonts w:cs="Arial"/>
                <w:bCs/>
              </w:rPr>
            </w:pPr>
            <w:r w:rsidRPr="00A855F4">
              <w:rPr>
                <w:rFonts w:cs="Arial"/>
                <w:bCs/>
              </w:rPr>
              <w:t>Indicates whether UE supports SSB based inter-frequency L1-RSRP measurements on SSBs within active DL BWP without measurement gaps (without interruption on serving cell(s)) for LTM.</w:t>
            </w:r>
          </w:p>
          <w:p w14:paraId="0272ADF6" w14:textId="77777777" w:rsidR="005B7DAE" w:rsidRPr="00A855F4" w:rsidRDefault="005B7DAE" w:rsidP="005B7DAE">
            <w:pPr>
              <w:pStyle w:val="TAL"/>
              <w:rPr>
                <w:b/>
                <w:i/>
              </w:rPr>
            </w:pPr>
            <w:r w:rsidRPr="00A855F4">
              <w:t xml:space="preserve">UE supporting this feature shall also indicate support of </w:t>
            </w:r>
            <w:r w:rsidRPr="00A855F4">
              <w:rPr>
                <w:i/>
                <w:iCs/>
              </w:rPr>
              <w:t>interFreqL1-MeasConfig-r18.</w:t>
            </w:r>
          </w:p>
        </w:tc>
        <w:tc>
          <w:tcPr>
            <w:tcW w:w="709" w:type="dxa"/>
          </w:tcPr>
          <w:p w14:paraId="04887011" w14:textId="77777777" w:rsidR="005B7DAE" w:rsidRPr="00A855F4" w:rsidRDefault="005B7DAE" w:rsidP="005B7DAE">
            <w:pPr>
              <w:pStyle w:val="TAL"/>
              <w:jc w:val="center"/>
            </w:pPr>
            <w:r w:rsidRPr="00A855F4">
              <w:rPr>
                <w:lang w:eastAsia="ko-KR"/>
              </w:rPr>
              <w:t>BC</w:t>
            </w:r>
          </w:p>
        </w:tc>
        <w:tc>
          <w:tcPr>
            <w:tcW w:w="567" w:type="dxa"/>
          </w:tcPr>
          <w:p w14:paraId="013FEA6A" w14:textId="77777777" w:rsidR="005B7DAE" w:rsidRPr="00A855F4" w:rsidRDefault="005B7DAE" w:rsidP="005B7DAE">
            <w:pPr>
              <w:pStyle w:val="TAL"/>
              <w:jc w:val="center"/>
            </w:pPr>
            <w:r w:rsidRPr="00A855F4">
              <w:t>No</w:t>
            </w:r>
          </w:p>
        </w:tc>
        <w:tc>
          <w:tcPr>
            <w:tcW w:w="709" w:type="dxa"/>
          </w:tcPr>
          <w:p w14:paraId="0C108B64" w14:textId="77777777" w:rsidR="005B7DAE" w:rsidRPr="00A855F4" w:rsidRDefault="005B7DAE" w:rsidP="005B7DAE">
            <w:pPr>
              <w:pStyle w:val="TAL"/>
              <w:jc w:val="center"/>
              <w:rPr>
                <w:bCs/>
                <w:iCs/>
              </w:rPr>
            </w:pPr>
            <w:r w:rsidRPr="00A855F4">
              <w:rPr>
                <w:bCs/>
                <w:iCs/>
              </w:rPr>
              <w:t>N/A</w:t>
            </w:r>
          </w:p>
        </w:tc>
        <w:tc>
          <w:tcPr>
            <w:tcW w:w="728" w:type="dxa"/>
          </w:tcPr>
          <w:p w14:paraId="71C029F6" w14:textId="77777777" w:rsidR="005B7DAE" w:rsidRPr="00A855F4" w:rsidRDefault="005B7DAE" w:rsidP="005B7DAE">
            <w:pPr>
              <w:pStyle w:val="TAL"/>
              <w:jc w:val="center"/>
              <w:rPr>
                <w:bCs/>
                <w:iCs/>
              </w:rPr>
            </w:pPr>
            <w:r w:rsidRPr="00A855F4">
              <w:rPr>
                <w:bCs/>
                <w:iCs/>
              </w:rPr>
              <w:t>N/A</w:t>
            </w:r>
          </w:p>
        </w:tc>
      </w:tr>
      <w:tr w:rsidR="005B7DAE" w:rsidRPr="00A855F4" w14:paraId="6A3F8BEA" w14:textId="77777777" w:rsidTr="005B7DAE">
        <w:trPr>
          <w:cantSplit/>
          <w:tblHeader/>
        </w:trPr>
        <w:tc>
          <w:tcPr>
            <w:tcW w:w="6917" w:type="dxa"/>
          </w:tcPr>
          <w:p w14:paraId="252C2397" w14:textId="77777777" w:rsidR="005B7DAE" w:rsidRPr="00A855F4" w:rsidRDefault="005B7DAE" w:rsidP="005B7DAE">
            <w:pPr>
              <w:pStyle w:val="TAL"/>
              <w:rPr>
                <w:b/>
                <w:bCs/>
                <w:i/>
                <w:iCs/>
              </w:rPr>
            </w:pPr>
            <w:r w:rsidRPr="00A855F4">
              <w:rPr>
                <w:b/>
                <w:bCs/>
                <w:i/>
                <w:iCs/>
              </w:rPr>
              <w:t>intraBandFreqSeparationUL-AggBW-GapBW-r16</w:t>
            </w:r>
          </w:p>
          <w:p w14:paraId="295E30CC" w14:textId="77777777" w:rsidR="005B7DAE" w:rsidRPr="00A855F4" w:rsidRDefault="005B7DAE" w:rsidP="005B7DAE">
            <w:pPr>
              <w:pStyle w:val="TAL"/>
            </w:pPr>
            <w:r w:rsidRPr="00A855F4">
              <w:rPr>
                <w:rFonts w:cs="Arial"/>
                <w:szCs w:val="18"/>
                <w:lang w:eastAsia="zh-CN"/>
              </w:rPr>
              <w:t xml:space="preserve">Indicates the UL frequency separation class </w:t>
            </w:r>
            <w:r w:rsidRPr="00A855F4">
              <w:t xml:space="preserve">between lower edge of lowest CC and upper edge of highest CC of Intra-band UL non-contiguous CA, </w:t>
            </w:r>
            <w:r w:rsidRPr="00A855F4">
              <w:rPr>
                <w:rFonts w:cs="Arial"/>
                <w:szCs w:val="18"/>
                <w:lang w:eastAsia="zh-CN"/>
              </w:rPr>
              <w:t>i.e. including both the aggregated bandwidth and the gap bandwidth. 3 frequency separation classes are introduced and the values are defined in Table 5.3A.5-2 of TS 38.101-1 [2].</w:t>
            </w:r>
          </w:p>
        </w:tc>
        <w:tc>
          <w:tcPr>
            <w:tcW w:w="709" w:type="dxa"/>
          </w:tcPr>
          <w:p w14:paraId="1D82CCE4" w14:textId="77777777" w:rsidR="005B7DAE" w:rsidRPr="00A855F4" w:rsidRDefault="005B7DAE" w:rsidP="005B7DAE">
            <w:pPr>
              <w:pStyle w:val="TAL"/>
              <w:jc w:val="center"/>
            </w:pPr>
            <w:r w:rsidRPr="00A855F4">
              <w:t>BC</w:t>
            </w:r>
          </w:p>
        </w:tc>
        <w:tc>
          <w:tcPr>
            <w:tcW w:w="567" w:type="dxa"/>
          </w:tcPr>
          <w:p w14:paraId="3DFB04F2" w14:textId="77777777" w:rsidR="005B7DAE" w:rsidRPr="00A855F4" w:rsidRDefault="005B7DAE" w:rsidP="005B7DAE">
            <w:pPr>
              <w:pStyle w:val="TAL"/>
              <w:jc w:val="center"/>
            </w:pPr>
            <w:r w:rsidRPr="00A855F4">
              <w:t>No</w:t>
            </w:r>
          </w:p>
        </w:tc>
        <w:tc>
          <w:tcPr>
            <w:tcW w:w="709" w:type="dxa"/>
          </w:tcPr>
          <w:p w14:paraId="61F981A4" w14:textId="77777777" w:rsidR="005B7DAE" w:rsidRPr="00A855F4" w:rsidRDefault="005B7DAE" w:rsidP="005B7DAE">
            <w:pPr>
              <w:pStyle w:val="TAL"/>
              <w:jc w:val="center"/>
              <w:rPr>
                <w:bCs/>
                <w:iCs/>
              </w:rPr>
            </w:pPr>
            <w:r w:rsidRPr="00A855F4">
              <w:rPr>
                <w:bCs/>
                <w:iCs/>
              </w:rPr>
              <w:t>N/A</w:t>
            </w:r>
          </w:p>
        </w:tc>
        <w:tc>
          <w:tcPr>
            <w:tcW w:w="728" w:type="dxa"/>
          </w:tcPr>
          <w:p w14:paraId="3BEF6697" w14:textId="77777777" w:rsidR="005B7DAE" w:rsidRPr="00A855F4" w:rsidRDefault="005B7DAE" w:rsidP="005B7DAE">
            <w:pPr>
              <w:pStyle w:val="TAL"/>
              <w:jc w:val="center"/>
              <w:rPr>
                <w:bCs/>
                <w:iCs/>
              </w:rPr>
            </w:pPr>
            <w:r w:rsidRPr="00A855F4">
              <w:rPr>
                <w:bCs/>
                <w:iCs/>
              </w:rPr>
              <w:t>FR1 only</w:t>
            </w:r>
          </w:p>
        </w:tc>
      </w:tr>
      <w:tr w:rsidR="005B7DAE" w:rsidRPr="00A855F4" w14:paraId="555F1C08" w14:textId="77777777" w:rsidTr="005B7DAE">
        <w:trPr>
          <w:cantSplit/>
          <w:tblHeader/>
        </w:trPr>
        <w:tc>
          <w:tcPr>
            <w:tcW w:w="6917" w:type="dxa"/>
          </w:tcPr>
          <w:p w14:paraId="22E780C7" w14:textId="77777777" w:rsidR="005B7DAE" w:rsidRPr="00A855F4" w:rsidRDefault="005B7DAE" w:rsidP="005B7DAE">
            <w:pPr>
              <w:pStyle w:val="TAL"/>
              <w:rPr>
                <w:b/>
                <w:bCs/>
                <w:i/>
                <w:iCs/>
              </w:rPr>
            </w:pPr>
            <w:r w:rsidRPr="00A855F4">
              <w:rPr>
                <w:b/>
                <w:bCs/>
                <w:i/>
                <w:iCs/>
              </w:rPr>
              <w:lastRenderedPageBreak/>
              <w:t>intraBandNR-CA-non-collocated-r18</w:t>
            </w:r>
          </w:p>
          <w:p w14:paraId="264413EF" w14:textId="77777777" w:rsidR="005B7DAE" w:rsidRPr="00A855F4" w:rsidRDefault="005B7DAE" w:rsidP="005B7DAE">
            <w:pPr>
              <w:keepNext/>
              <w:spacing w:after="0"/>
              <w:rPr>
                <w:rFonts w:ascii="Arial" w:hAnsi="Arial" w:cs="Arial"/>
                <w:sz w:val="18"/>
                <w:szCs w:val="18"/>
                <w:lang w:eastAsia="en-US"/>
              </w:rPr>
            </w:pPr>
            <w:r w:rsidRPr="00A855F4">
              <w:rPr>
                <w:rFonts w:ascii="Arial" w:hAnsi="Arial" w:cs="Arial"/>
                <w:sz w:val="18"/>
                <w:szCs w:val="18"/>
                <w:lang w:eastAsia="en-US"/>
              </w:rPr>
              <w:t xml:space="preserve">Indicates whether the UE supports </w:t>
            </w:r>
            <w:r w:rsidRPr="00A855F4">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A855F4">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1CBD6FCC" w14:textId="77777777" w:rsidR="005B7DAE" w:rsidRPr="00A855F4" w:rsidRDefault="005B7DAE" w:rsidP="005B7DAE">
            <w:pPr>
              <w:keepNext/>
              <w:spacing w:after="0"/>
              <w:rPr>
                <w:rFonts w:ascii="Arial" w:eastAsia="MS PGothic" w:hAnsi="Arial" w:cs="Arial"/>
                <w:sz w:val="18"/>
                <w:szCs w:val="18"/>
                <w:lang w:eastAsia="en-US"/>
              </w:rPr>
            </w:pPr>
          </w:p>
          <w:p w14:paraId="2A76B2E3" w14:textId="77777777" w:rsidR="005B7DAE" w:rsidRPr="00A855F4" w:rsidRDefault="005B7DAE" w:rsidP="005B7DAE">
            <w:pPr>
              <w:pStyle w:val="TAL"/>
              <w:rPr>
                <w:b/>
                <w:bCs/>
                <w:i/>
                <w:iCs/>
              </w:rPr>
            </w:pPr>
            <w:r w:rsidRPr="00A855F4">
              <w:rPr>
                <w:rFonts w:cs="Arial"/>
                <w:szCs w:val="18"/>
                <w:lang w:eastAsia="en-US"/>
              </w:rPr>
              <w:t xml:space="preserve">A UE supporting this feature shall </w:t>
            </w:r>
            <w:r w:rsidRPr="00A855F4">
              <w:rPr>
                <w:rFonts w:cs="Arial"/>
                <w:szCs w:val="18"/>
              </w:rPr>
              <w:t xml:space="preserve">also </w:t>
            </w:r>
            <w:r w:rsidRPr="00A855F4">
              <w:rPr>
                <w:rFonts w:cs="Arial"/>
                <w:szCs w:val="18"/>
                <w:lang w:eastAsia="en-US"/>
              </w:rPr>
              <w:t xml:space="preserve">support network controlled indication of the MTTD/MRTD and RF requirements by </w:t>
            </w:r>
            <w:r w:rsidRPr="00A855F4">
              <w:rPr>
                <w:rFonts w:cs="Arial"/>
                <w:i/>
                <w:iCs/>
                <w:szCs w:val="18"/>
                <w:lang w:eastAsia="en-US"/>
              </w:rPr>
              <w:t>nonCollocatedTypeNR-CA-r18</w:t>
            </w:r>
            <w:r w:rsidRPr="00A855F4">
              <w:rPr>
                <w:rFonts w:cs="Arial"/>
                <w:szCs w:val="18"/>
                <w:lang w:eastAsia="en-US"/>
              </w:rPr>
              <w:t xml:space="preserve"> for intra-band non-collocated NR-CA, as defined in TS 38.331 [9].</w:t>
            </w:r>
          </w:p>
        </w:tc>
        <w:tc>
          <w:tcPr>
            <w:tcW w:w="709" w:type="dxa"/>
          </w:tcPr>
          <w:p w14:paraId="26B976C6" w14:textId="77777777" w:rsidR="005B7DAE" w:rsidRPr="00A855F4" w:rsidRDefault="005B7DAE" w:rsidP="005B7DAE">
            <w:pPr>
              <w:pStyle w:val="TAL"/>
              <w:jc w:val="center"/>
            </w:pPr>
            <w:r w:rsidRPr="00A855F4">
              <w:t>BC</w:t>
            </w:r>
          </w:p>
        </w:tc>
        <w:tc>
          <w:tcPr>
            <w:tcW w:w="567" w:type="dxa"/>
          </w:tcPr>
          <w:p w14:paraId="340E4845" w14:textId="77777777" w:rsidR="005B7DAE" w:rsidRPr="00A855F4" w:rsidRDefault="005B7DAE" w:rsidP="005B7DAE">
            <w:pPr>
              <w:pStyle w:val="TAL"/>
              <w:jc w:val="center"/>
            </w:pPr>
            <w:r w:rsidRPr="00A855F4">
              <w:t>No</w:t>
            </w:r>
          </w:p>
        </w:tc>
        <w:tc>
          <w:tcPr>
            <w:tcW w:w="709" w:type="dxa"/>
          </w:tcPr>
          <w:p w14:paraId="22F75DB4" w14:textId="77777777" w:rsidR="005B7DAE" w:rsidRPr="00A855F4" w:rsidRDefault="005B7DAE" w:rsidP="005B7DAE">
            <w:pPr>
              <w:pStyle w:val="TAL"/>
              <w:jc w:val="center"/>
              <w:rPr>
                <w:bCs/>
                <w:iCs/>
              </w:rPr>
            </w:pPr>
            <w:r w:rsidRPr="00A855F4">
              <w:rPr>
                <w:bCs/>
                <w:iCs/>
              </w:rPr>
              <w:t>N/A</w:t>
            </w:r>
          </w:p>
        </w:tc>
        <w:tc>
          <w:tcPr>
            <w:tcW w:w="728" w:type="dxa"/>
          </w:tcPr>
          <w:p w14:paraId="06D285AE" w14:textId="77777777" w:rsidR="005B7DAE" w:rsidRPr="00A855F4" w:rsidRDefault="005B7DAE" w:rsidP="005B7DAE">
            <w:pPr>
              <w:pStyle w:val="TAL"/>
              <w:jc w:val="center"/>
              <w:rPr>
                <w:bCs/>
                <w:iCs/>
              </w:rPr>
            </w:pPr>
            <w:r w:rsidRPr="00A855F4">
              <w:rPr>
                <w:bCs/>
                <w:iCs/>
              </w:rPr>
              <w:t>FR1 only</w:t>
            </w:r>
          </w:p>
        </w:tc>
      </w:tr>
      <w:tr w:rsidR="005B7DAE" w:rsidRPr="00A855F4" w14:paraId="142183C8" w14:textId="77777777" w:rsidTr="005B7DAE">
        <w:trPr>
          <w:cantSplit/>
          <w:tblHeader/>
        </w:trPr>
        <w:tc>
          <w:tcPr>
            <w:tcW w:w="6917" w:type="dxa"/>
          </w:tcPr>
          <w:p w14:paraId="3CC3451C" w14:textId="77777777" w:rsidR="005B7DAE" w:rsidRPr="00A855F4" w:rsidRDefault="005B7DAE" w:rsidP="005B7DAE">
            <w:pPr>
              <w:pStyle w:val="TAL"/>
              <w:rPr>
                <w:b/>
                <w:bCs/>
                <w:i/>
                <w:iCs/>
              </w:rPr>
            </w:pPr>
            <w:r w:rsidRPr="00A855F4">
              <w:rPr>
                <w:b/>
                <w:bCs/>
                <w:i/>
                <w:iCs/>
              </w:rPr>
              <w:t>intraFreqL1-MeasConfig-r18</w:t>
            </w:r>
          </w:p>
          <w:p w14:paraId="2A3F13B9" w14:textId="77777777" w:rsidR="005B7DAE" w:rsidRPr="00A855F4" w:rsidRDefault="005B7DAE" w:rsidP="005B7DAE">
            <w:pPr>
              <w:pStyle w:val="TAL"/>
            </w:pPr>
            <w:r w:rsidRPr="00A855F4">
              <w:t>Indicates whether UE supports intra-frequency L1-RSRP measurement and reporting based on SSB(s) of candidate cell(s).</w:t>
            </w:r>
          </w:p>
          <w:p w14:paraId="50E45DCC" w14:textId="77777777" w:rsidR="005B7DAE" w:rsidRPr="00A855F4" w:rsidRDefault="005B7DAE" w:rsidP="005B7DAE">
            <w:pPr>
              <w:pStyle w:val="TAL"/>
            </w:pPr>
            <w:r w:rsidRPr="00A855F4">
              <w:t>This capability signalling comprises of the following parameters:</w:t>
            </w:r>
          </w:p>
          <w:p w14:paraId="63EF40C9"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supportedMaxIntraFreqCellsConfig-r18 </w:t>
            </w:r>
            <w:r w:rsidRPr="00A855F4">
              <w:rPr>
                <w:rFonts w:ascii="Arial" w:hAnsi="Arial" w:cs="Arial"/>
                <w:iCs/>
                <w:sz w:val="18"/>
                <w:szCs w:val="18"/>
              </w:rPr>
              <w:t>indicates the m</w:t>
            </w:r>
            <w:r w:rsidRPr="00A855F4">
              <w:rPr>
                <w:rFonts w:ascii="Arial" w:hAnsi="Arial" w:cs="Arial"/>
                <w:sz w:val="18"/>
                <w:szCs w:val="18"/>
              </w:rPr>
              <w:t>aximum number of RRC configured candidate cells for intra-frequency L1-RSRP measurement;</w:t>
            </w:r>
          </w:p>
          <w:p w14:paraId="6C954B83" w14:textId="77777777" w:rsidR="005B7DAE" w:rsidRPr="00A855F4" w:rsidRDefault="005B7DAE" w:rsidP="005B7DAE">
            <w:pPr>
              <w:pStyle w:val="B1"/>
              <w:spacing w:after="0"/>
              <w:rPr>
                <w:rFonts w:ascii="Arial" w:hAnsi="Arial" w:cs="Arial"/>
                <w:iCs/>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supportedMaxIntraFreqCellsPerReport-r18 </w:t>
            </w:r>
            <w:r w:rsidRPr="00A855F4">
              <w:rPr>
                <w:rFonts w:ascii="Arial" w:hAnsi="Arial" w:cs="Arial"/>
                <w:iCs/>
                <w:sz w:val="18"/>
                <w:szCs w:val="18"/>
              </w:rPr>
              <w:t xml:space="preserve">indicates the maximum number of </w:t>
            </w:r>
            <w:r w:rsidRPr="00A855F4">
              <w:rPr>
                <w:rFonts w:ascii="Arial" w:hAnsi="Arial" w:cs="Arial"/>
                <w:sz w:val="18"/>
                <w:szCs w:val="18"/>
              </w:rPr>
              <w:t>candidate cells in one report where a SSBRI-RSRP pair is used for each beam report for intra-frequency L1-RSRP measurement</w:t>
            </w:r>
            <w:r w:rsidRPr="00A855F4">
              <w:rPr>
                <w:rFonts w:ascii="Arial" w:hAnsi="Arial" w:cs="Arial"/>
                <w:iCs/>
                <w:sz w:val="18"/>
                <w:szCs w:val="18"/>
              </w:rPr>
              <w:t>;</w:t>
            </w:r>
          </w:p>
          <w:p w14:paraId="367EE164" w14:textId="77777777" w:rsidR="005B7DAE" w:rsidRPr="00A855F4" w:rsidRDefault="005B7DAE" w:rsidP="005B7DAE">
            <w:pPr>
              <w:pStyle w:val="B1"/>
              <w:spacing w:after="0"/>
              <w:rPr>
                <w:rFonts w:ascii="Arial" w:hAnsi="Arial" w:cs="Arial"/>
                <w:iCs/>
                <w:sz w:val="18"/>
                <w:szCs w:val="18"/>
              </w:rPr>
            </w:pPr>
            <w:r w:rsidRPr="00A855F4">
              <w:rPr>
                <w:rFonts w:ascii="Arial" w:hAnsi="Arial" w:cs="Arial"/>
                <w:iCs/>
                <w:sz w:val="18"/>
                <w:szCs w:val="18"/>
              </w:rPr>
              <w:t>-</w:t>
            </w:r>
            <w:r w:rsidRPr="00A855F4">
              <w:rPr>
                <w:rFonts w:cs="Arial"/>
                <w:szCs w:val="18"/>
              </w:rPr>
              <w:tab/>
            </w:r>
            <w:r w:rsidRPr="00A855F4">
              <w:rPr>
                <w:rFonts w:ascii="Arial" w:hAnsi="Arial" w:cs="Arial"/>
                <w:i/>
                <w:sz w:val="18"/>
                <w:szCs w:val="18"/>
              </w:rPr>
              <w:t xml:space="preserve">supportedMaxReportBeamsPerReportedCell-r18 </w:t>
            </w:r>
            <w:r w:rsidRPr="00A855F4">
              <w:rPr>
                <w:rFonts w:ascii="Arial" w:hAnsi="Arial" w:cs="Arial"/>
                <w:iCs/>
                <w:sz w:val="18"/>
                <w:szCs w:val="18"/>
              </w:rPr>
              <w:t xml:space="preserve">indicates the maximum number of </w:t>
            </w:r>
            <w:r w:rsidRPr="00A855F4">
              <w:rPr>
                <w:rFonts w:ascii="Arial" w:hAnsi="Arial" w:cs="Arial"/>
                <w:sz w:val="18"/>
                <w:szCs w:val="18"/>
              </w:rPr>
              <w:t>candidate beams per candidate cell in one report where a SSBRI-RSRP pair is used for each beam report for intra-frequency L1-RSRP measurement</w:t>
            </w:r>
            <w:r w:rsidRPr="00A855F4">
              <w:rPr>
                <w:rFonts w:ascii="Arial" w:hAnsi="Arial" w:cs="Arial"/>
                <w:iCs/>
                <w:sz w:val="18"/>
                <w:szCs w:val="18"/>
              </w:rPr>
              <w:t>;</w:t>
            </w:r>
          </w:p>
          <w:p w14:paraId="3C999C75" w14:textId="77777777" w:rsidR="005B7DAE" w:rsidRPr="00A855F4" w:rsidRDefault="005B7DAE" w:rsidP="005B7DAE">
            <w:pPr>
              <w:pStyle w:val="B1"/>
              <w:spacing w:after="0"/>
              <w:rPr>
                <w:rFonts w:ascii="Arial" w:hAnsi="Arial" w:cs="Arial"/>
                <w:iCs/>
                <w:sz w:val="18"/>
                <w:szCs w:val="18"/>
              </w:rPr>
            </w:pPr>
            <w:r w:rsidRPr="00A855F4">
              <w:rPr>
                <w:rFonts w:ascii="Arial" w:hAnsi="Arial" w:cs="Arial"/>
                <w:iCs/>
                <w:sz w:val="18"/>
                <w:szCs w:val="18"/>
              </w:rPr>
              <w:t>-</w:t>
            </w:r>
            <w:r w:rsidRPr="00A855F4">
              <w:rPr>
                <w:rFonts w:cs="Arial"/>
                <w:szCs w:val="18"/>
              </w:rPr>
              <w:tab/>
            </w:r>
            <w:r w:rsidRPr="00A855F4">
              <w:rPr>
                <w:rFonts w:ascii="Arial" w:hAnsi="Arial" w:cs="Arial"/>
                <w:i/>
                <w:sz w:val="18"/>
                <w:szCs w:val="18"/>
              </w:rPr>
              <w:t xml:space="preserve">supportedMaxReportBeamsReports-r18 </w:t>
            </w:r>
            <w:r w:rsidRPr="00A855F4">
              <w:rPr>
                <w:rFonts w:ascii="Arial" w:hAnsi="Arial" w:cs="Arial"/>
                <w:iCs/>
                <w:sz w:val="18"/>
                <w:szCs w:val="18"/>
              </w:rPr>
              <w:t xml:space="preserve">indicates the maximum number of </w:t>
            </w:r>
            <w:r w:rsidRPr="00A855F4">
              <w:rPr>
                <w:rFonts w:ascii="Arial" w:hAnsi="Arial" w:cs="Arial"/>
                <w:sz w:val="18"/>
                <w:szCs w:val="18"/>
              </w:rPr>
              <w:t>candidate beams in total across all cells in one report where a SSBRI-RSRP pair is used for each beam report for intra-frequency L1-RSRP measurement</w:t>
            </w:r>
            <w:r w:rsidRPr="00A855F4">
              <w:rPr>
                <w:rFonts w:ascii="Arial" w:hAnsi="Arial" w:cs="Arial"/>
                <w:iCs/>
                <w:sz w:val="18"/>
                <w:szCs w:val="18"/>
              </w:rPr>
              <w:t>;</w:t>
            </w:r>
          </w:p>
          <w:p w14:paraId="6C141A41" w14:textId="77777777" w:rsidR="005B7DAE" w:rsidRPr="00A855F4" w:rsidRDefault="005B7DAE" w:rsidP="005B7DAE">
            <w:pPr>
              <w:pStyle w:val="B1"/>
              <w:spacing w:after="0"/>
              <w:rPr>
                <w:rFonts w:ascii="Arial" w:hAnsi="Arial" w:cs="Arial"/>
                <w:sz w:val="18"/>
                <w:szCs w:val="18"/>
              </w:rPr>
            </w:pPr>
            <w:r w:rsidRPr="00A855F4">
              <w:rPr>
                <w:rFonts w:ascii="Arial" w:hAnsi="Arial" w:cs="Arial"/>
                <w:iCs/>
                <w:sz w:val="18"/>
                <w:szCs w:val="18"/>
              </w:rPr>
              <w:t>-</w:t>
            </w:r>
            <w:r w:rsidRPr="00A855F4">
              <w:rPr>
                <w:rFonts w:cs="Arial"/>
                <w:szCs w:val="18"/>
              </w:rPr>
              <w:tab/>
            </w:r>
            <w:r w:rsidRPr="00A855F4">
              <w:rPr>
                <w:rFonts w:ascii="Arial" w:hAnsi="Arial" w:cs="Arial"/>
                <w:i/>
                <w:sz w:val="18"/>
                <w:szCs w:val="18"/>
              </w:rPr>
              <w:t xml:space="preserve">supportedMaxAperiodic-LTM-CSI-ReportConfig-r18 </w:t>
            </w:r>
            <w:r w:rsidRPr="00A855F4">
              <w:rPr>
                <w:rFonts w:ascii="Arial" w:hAnsi="Arial" w:cs="Arial"/>
                <w:iCs/>
                <w:sz w:val="18"/>
                <w:szCs w:val="18"/>
              </w:rPr>
              <w:t xml:space="preserve">indicates </w:t>
            </w:r>
            <w:r w:rsidRPr="00A855F4">
              <w:rPr>
                <w:rFonts w:ascii="Arial" w:hAnsi="Arial" w:cs="Arial"/>
                <w:sz w:val="18"/>
                <w:szCs w:val="18"/>
              </w:rPr>
              <w:t xml:space="preserve">maximum number of aperiodic </w:t>
            </w:r>
            <w:r w:rsidRPr="00A855F4">
              <w:rPr>
                <w:rFonts w:ascii="Arial" w:hAnsi="Arial" w:cs="Arial"/>
                <w:i/>
                <w:iCs/>
                <w:sz w:val="18"/>
                <w:szCs w:val="18"/>
              </w:rPr>
              <w:t>LTM-CSI-ReportConfig</w:t>
            </w:r>
            <w:r w:rsidRPr="00A855F4">
              <w:rPr>
                <w:rFonts w:ascii="Arial" w:hAnsi="Arial" w:cs="Arial"/>
                <w:sz w:val="18"/>
                <w:szCs w:val="18"/>
              </w:rPr>
              <w:t>;</w:t>
            </w:r>
          </w:p>
          <w:p w14:paraId="5A402314"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supportedMaxPeriodic-LTM-CSI-ReportConfig-r18 </w:t>
            </w:r>
            <w:r w:rsidRPr="00A855F4">
              <w:rPr>
                <w:rFonts w:ascii="Arial" w:hAnsi="Arial" w:cs="Arial"/>
                <w:iCs/>
                <w:sz w:val="18"/>
                <w:szCs w:val="18"/>
              </w:rPr>
              <w:t xml:space="preserve">indicates </w:t>
            </w:r>
            <w:r w:rsidRPr="00A855F4">
              <w:rPr>
                <w:rFonts w:ascii="Arial" w:hAnsi="Arial" w:cs="Arial"/>
                <w:sz w:val="18"/>
                <w:szCs w:val="18"/>
              </w:rPr>
              <w:t xml:space="preserve">maximum number of periodic </w:t>
            </w:r>
            <w:r w:rsidRPr="00A855F4">
              <w:rPr>
                <w:rFonts w:ascii="Arial" w:hAnsi="Arial" w:cs="Arial"/>
                <w:i/>
                <w:iCs/>
                <w:sz w:val="18"/>
                <w:szCs w:val="18"/>
              </w:rPr>
              <w:t>LTM-CSI-ReportConfig</w:t>
            </w:r>
            <w:r w:rsidRPr="00A855F4">
              <w:rPr>
                <w:rFonts w:ascii="Arial" w:hAnsi="Arial" w:cs="Arial"/>
                <w:sz w:val="18"/>
                <w:szCs w:val="18"/>
              </w:rPr>
              <w:t>;</w:t>
            </w:r>
          </w:p>
          <w:p w14:paraId="698E8CA8" w14:textId="77777777" w:rsidR="005B7DAE" w:rsidRPr="00A855F4" w:rsidRDefault="005B7DAE" w:rsidP="005B7DAE">
            <w:pPr>
              <w:pStyle w:val="B1"/>
              <w:spacing w:after="0"/>
              <w:rPr>
                <w:rFonts w:ascii="Arial" w:hAnsi="Arial" w:cs="Arial"/>
                <w:iCs/>
                <w:sz w:val="18"/>
                <w:szCs w:val="18"/>
              </w:rPr>
            </w:pPr>
            <w:r w:rsidRPr="00A855F4">
              <w:t>-</w:t>
            </w:r>
            <w:r w:rsidRPr="00A855F4">
              <w:rPr>
                <w:rFonts w:cs="Arial"/>
                <w:szCs w:val="18"/>
              </w:rPr>
              <w:tab/>
            </w:r>
            <w:r w:rsidRPr="00A855F4">
              <w:rPr>
                <w:rFonts w:ascii="Arial" w:hAnsi="Arial" w:cs="Arial"/>
                <w:i/>
                <w:sz w:val="18"/>
                <w:szCs w:val="18"/>
              </w:rPr>
              <w:t>supportedMaxSemiPersistent-LTM-CSI-ReportConfig-r18</w:t>
            </w:r>
            <w:r w:rsidRPr="00A855F4">
              <w:rPr>
                <w:rFonts w:ascii="Arial" w:hAnsi="Arial" w:cs="Arial"/>
                <w:iCs/>
                <w:sz w:val="18"/>
                <w:szCs w:val="18"/>
              </w:rPr>
              <w:t xml:space="preserve"> indicates maximum number of semi-persistant </w:t>
            </w:r>
            <w:r w:rsidRPr="00A855F4">
              <w:rPr>
                <w:rFonts w:ascii="Arial" w:hAnsi="Arial" w:cs="Arial"/>
                <w:i/>
                <w:iCs/>
                <w:sz w:val="18"/>
                <w:szCs w:val="18"/>
              </w:rPr>
              <w:t>LTM-CSI-ReportConfig</w:t>
            </w:r>
            <w:r w:rsidRPr="00A855F4">
              <w:rPr>
                <w:rFonts w:ascii="Arial" w:hAnsi="Arial" w:cs="Arial"/>
                <w:iCs/>
                <w:sz w:val="18"/>
                <w:szCs w:val="18"/>
              </w:rPr>
              <w:t>;</w:t>
            </w:r>
          </w:p>
          <w:p w14:paraId="1CB6F36F" w14:textId="77777777" w:rsidR="005B7DAE" w:rsidRPr="00A855F4" w:rsidRDefault="005B7DAE" w:rsidP="005B7DAE">
            <w:pPr>
              <w:pStyle w:val="TAL"/>
              <w:rPr>
                <w:b/>
                <w:bCs/>
                <w:i/>
                <w:iCs/>
              </w:rPr>
            </w:pPr>
            <w:r w:rsidRPr="00A855F4">
              <w:t xml:space="preserve">UE supporting this feature shall also indicate support of </w:t>
            </w:r>
            <w:r w:rsidRPr="00A855F4">
              <w:rPr>
                <w:i/>
              </w:rPr>
              <w:t xml:space="preserve">periodicBeamReport </w:t>
            </w:r>
            <w:r w:rsidRPr="00A855F4">
              <w:rPr>
                <w:iCs/>
              </w:rPr>
              <w:t>or</w:t>
            </w:r>
            <w:r w:rsidRPr="00A855F4">
              <w:rPr>
                <w:i/>
              </w:rPr>
              <w:t xml:space="preserve"> aperiodicBeamReport </w:t>
            </w:r>
            <w:r w:rsidRPr="00A855F4">
              <w:rPr>
                <w:iCs/>
              </w:rPr>
              <w:t>or</w:t>
            </w:r>
            <w:r w:rsidRPr="00A855F4">
              <w:rPr>
                <w:i/>
              </w:rPr>
              <w:t xml:space="preserve"> sp-BeamReportPUCCH </w:t>
            </w:r>
            <w:r w:rsidRPr="00A855F4">
              <w:rPr>
                <w:iCs/>
              </w:rPr>
              <w:t>or</w:t>
            </w:r>
            <w:r w:rsidRPr="00A855F4">
              <w:rPr>
                <w:i/>
              </w:rPr>
              <w:t xml:space="preserve"> sp-BeamReportPUSCH.</w:t>
            </w:r>
          </w:p>
        </w:tc>
        <w:tc>
          <w:tcPr>
            <w:tcW w:w="709" w:type="dxa"/>
          </w:tcPr>
          <w:p w14:paraId="31A59A1B" w14:textId="77777777" w:rsidR="005B7DAE" w:rsidRPr="00A855F4" w:rsidRDefault="005B7DAE" w:rsidP="005B7DAE">
            <w:pPr>
              <w:pStyle w:val="TAL"/>
              <w:jc w:val="center"/>
            </w:pPr>
            <w:r w:rsidRPr="00A855F4">
              <w:rPr>
                <w:lang w:eastAsia="ko-KR"/>
              </w:rPr>
              <w:t>BC</w:t>
            </w:r>
          </w:p>
        </w:tc>
        <w:tc>
          <w:tcPr>
            <w:tcW w:w="567" w:type="dxa"/>
          </w:tcPr>
          <w:p w14:paraId="3915BACD" w14:textId="77777777" w:rsidR="005B7DAE" w:rsidRPr="00A855F4" w:rsidRDefault="005B7DAE" w:rsidP="005B7DAE">
            <w:pPr>
              <w:pStyle w:val="TAL"/>
              <w:jc w:val="center"/>
            </w:pPr>
            <w:r w:rsidRPr="00A855F4">
              <w:t>No</w:t>
            </w:r>
          </w:p>
        </w:tc>
        <w:tc>
          <w:tcPr>
            <w:tcW w:w="709" w:type="dxa"/>
          </w:tcPr>
          <w:p w14:paraId="11AC1EC5" w14:textId="77777777" w:rsidR="005B7DAE" w:rsidRPr="00A855F4" w:rsidRDefault="005B7DAE" w:rsidP="005B7DAE">
            <w:pPr>
              <w:pStyle w:val="TAL"/>
              <w:jc w:val="center"/>
              <w:rPr>
                <w:bCs/>
                <w:iCs/>
              </w:rPr>
            </w:pPr>
            <w:r w:rsidRPr="00A855F4">
              <w:rPr>
                <w:bCs/>
                <w:iCs/>
              </w:rPr>
              <w:t>N/A</w:t>
            </w:r>
          </w:p>
        </w:tc>
        <w:tc>
          <w:tcPr>
            <w:tcW w:w="728" w:type="dxa"/>
          </w:tcPr>
          <w:p w14:paraId="13252C4F" w14:textId="77777777" w:rsidR="005B7DAE" w:rsidRPr="00A855F4" w:rsidRDefault="005B7DAE" w:rsidP="005B7DAE">
            <w:pPr>
              <w:pStyle w:val="TAL"/>
              <w:jc w:val="center"/>
              <w:rPr>
                <w:bCs/>
                <w:iCs/>
              </w:rPr>
            </w:pPr>
            <w:r w:rsidRPr="00A855F4">
              <w:rPr>
                <w:bCs/>
                <w:iCs/>
              </w:rPr>
              <w:t>N/A</w:t>
            </w:r>
          </w:p>
        </w:tc>
      </w:tr>
      <w:tr w:rsidR="005B7DAE" w:rsidRPr="00A855F4" w14:paraId="42A2748F" w14:textId="77777777" w:rsidTr="005B7DAE">
        <w:trPr>
          <w:cantSplit/>
          <w:tblHeader/>
        </w:trPr>
        <w:tc>
          <w:tcPr>
            <w:tcW w:w="6917" w:type="dxa"/>
          </w:tcPr>
          <w:p w14:paraId="64C94228" w14:textId="77777777" w:rsidR="005B7DAE" w:rsidRPr="00A855F4" w:rsidRDefault="005B7DAE" w:rsidP="005B7DAE">
            <w:pPr>
              <w:pStyle w:val="TAL"/>
              <w:rPr>
                <w:b/>
                <w:i/>
              </w:rPr>
            </w:pPr>
            <w:r w:rsidRPr="00A855F4">
              <w:rPr>
                <w:b/>
                <w:i/>
              </w:rPr>
              <w:t>jointSearchSpaceSwitchAcrossCells-r16</w:t>
            </w:r>
          </w:p>
          <w:p w14:paraId="17FBE2B5" w14:textId="77777777" w:rsidR="005B7DAE" w:rsidRPr="00A855F4" w:rsidRDefault="005B7DAE" w:rsidP="005B7DAE">
            <w:pPr>
              <w:pStyle w:val="TAL"/>
              <w:rPr>
                <w:b/>
                <w:i/>
              </w:rPr>
            </w:pPr>
            <w:r w:rsidRPr="00A855F4">
              <w:t xml:space="preserve">Indicates whether the UE supports being configured with a group of cells and switching search space set group jointly over these cells. If the UE supports this feature, the UE needs to report </w:t>
            </w:r>
            <w:r w:rsidRPr="00A855F4">
              <w:rPr>
                <w:i/>
              </w:rPr>
              <w:t>searchSpaceSwitchWithDCI-r16</w:t>
            </w:r>
            <w:r w:rsidRPr="00A855F4">
              <w:t xml:space="preserve"> or </w:t>
            </w:r>
            <w:r w:rsidRPr="00A855F4">
              <w:rPr>
                <w:i/>
              </w:rPr>
              <w:t>searchSpaceSwitchWithoutDCI-r16</w:t>
            </w:r>
            <w:r w:rsidRPr="00A855F4">
              <w:t>.</w:t>
            </w:r>
          </w:p>
        </w:tc>
        <w:tc>
          <w:tcPr>
            <w:tcW w:w="709" w:type="dxa"/>
          </w:tcPr>
          <w:p w14:paraId="3534FBFE" w14:textId="77777777" w:rsidR="005B7DAE" w:rsidRPr="00A855F4" w:rsidRDefault="005B7DAE" w:rsidP="005B7DAE">
            <w:pPr>
              <w:pStyle w:val="TAL"/>
              <w:jc w:val="center"/>
              <w:rPr>
                <w:lang w:eastAsia="ko-KR"/>
              </w:rPr>
            </w:pPr>
            <w:r w:rsidRPr="00A855F4">
              <w:t>BC</w:t>
            </w:r>
          </w:p>
        </w:tc>
        <w:tc>
          <w:tcPr>
            <w:tcW w:w="567" w:type="dxa"/>
          </w:tcPr>
          <w:p w14:paraId="4CB408A1" w14:textId="77777777" w:rsidR="005B7DAE" w:rsidRPr="00A855F4" w:rsidRDefault="005B7DAE" w:rsidP="005B7DAE">
            <w:pPr>
              <w:pStyle w:val="TAL"/>
              <w:jc w:val="center"/>
            </w:pPr>
            <w:r w:rsidRPr="00A855F4">
              <w:t>No</w:t>
            </w:r>
          </w:p>
        </w:tc>
        <w:tc>
          <w:tcPr>
            <w:tcW w:w="709" w:type="dxa"/>
          </w:tcPr>
          <w:p w14:paraId="31BBDBA9" w14:textId="77777777" w:rsidR="005B7DAE" w:rsidRPr="00A855F4" w:rsidRDefault="005B7DAE" w:rsidP="005B7DAE">
            <w:pPr>
              <w:pStyle w:val="TAL"/>
              <w:jc w:val="center"/>
            </w:pPr>
            <w:r w:rsidRPr="00A855F4">
              <w:rPr>
                <w:bCs/>
                <w:iCs/>
              </w:rPr>
              <w:t>N/A</w:t>
            </w:r>
          </w:p>
        </w:tc>
        <w:tc>
          <w:tcPr>
            <w:tcW w:w="728" w:type="dxa"/>
          </w:tcPr>
          <w:p w14:paraId="0EE6ADB3" w14:textId="77777777" w:rsidR="005B7DAE" w:rsidRPr="00A855F4" w:rsidRDefault="005B7DAE" w:rsidP="005B7DAE">
            <w:pPr>
              <w:pStyle w:val="TAL"/>
              <w:jc w:val="center"/>
            </w:pPr>
            <w:r w:rsidRPr="00A855F4">
              <w:rPr>
                <w:bCs/>
                <w:iCs/>
              </w:rPr>
              <w:t>N/A</w:t>
            </w:r>
          </w:p>
        </w:tc>
      </w:tr>
      <w:tr w:rsidR="005B7DAE" w:rsidRPr="00A855F4" w14:paraId="66D38090" w14:textId="77777777" w:rsidTr="005B7DAE">
        <w:trPr>
          <w:cantSplit/>
          <w:tblHeader/>
        </w:trPr>
        <w:tc>
          <w:tcPr>
            <w:tcW w:w="6917" w:type="dxa"/>
          </w:tcPr>
          <w:p w14:paraId="6D5E6531" w14:textId="77777777" w:rsidR="005B7DAE" w:rsidRPr="00A855F4" w:rsidRDefault="005B7DAE" w:rsidP="005B7DAE">
            <w:pPr>
              <w:pStyle w:val="TAL"/>
              <w:rPr>
                <w:b/>
                <w:i/>
              </w:rPr>
            </w:pPr>
            <w:r w:rsidRPr="00A855F4">
              <w:rPr>
                <w:b/>
                <w:i/>
              </w:rPr>
              <w:lastRenderedPageBreak/>
              <w:t>maxCC-32-DL-HARQ-ProcessFR2-2-r17</w:t>
            </w:r>
          </w:p>
          <w:p w14:paraId="595D016F" w14:textId="77777777" w:rsidR="005B7DAE" w:rsidRPr="00A855F4" w:rsidRDefault="005B7DAE" w:rsidP="005B7DAE">
            <w:pPr>
              <w:pStyle w:val="TAL"/>
              <w:rPr>
                <w:bCs/>
                <w:iCs/>
              </w:rPr>
            </w:pPr>
            <w:r w:rsidRPr="00A855F4">
              <w:rPr>
                <w:bCs/>
                <w:iCs/>
              </w:rPr>
              <w:t>Indicates the maximum number of component carriers that can be configured with 32 DL HARQ processes. Value n1 means maximum 1 component carrier, value n2 means maximum 2 component carriers, and so on.</w:t>
            </w:r>
          </w:p>
          <w:p w14:paraId="600CEA3F" w14:textId="77777777" w:rsidR="005B7DAE" w:rsidRPr="00A855F4" w:rsidRDefault="005B7DAE" w:rsidP="005B7DAE">
            <w:pPr>
              <w:pStyle w:val="TAL"/>
              <w:rPr>
                <w:bCs/>
                <w:iCs/>
              </w:rPr>
            </w:pPr>
          </w:p>
          <w:p w14:paraId="6A835471" w14:textId="77777777" w:rsidR="005B7DAE" w:rsidRPr="00A855F4" w:rsidRDefault="005B7DAE" w:rsidP="005B7DAE">
            <w:pPr>
              <w:pStyle w:val="TAL"/>
              <w:rPr>
                <w:b/>
                <w:i/>
              </w:rPr>
            </w:pPr>
            <w:r w:rsidRPr="00A855F4">
              <w:rPr>
                <w:bCs/>
                <w:iCs/>
              </w:rPr>
              <w:t xml:space="preserve">UE supporting this feature shall indicate support of </w:t>
            </w:r>
            <w:r w:rsidRPr="00A855F4">
              <w:rPr>
                <w:bCs/>
                <w:i/>
              </w:rPr>
              <w:t>support32-DL-HARQ-ProcessPerSCS-r17</w:t>
            </w:r>
            <w:r w:rsidRPr="00A855F4">
              <w:rPr>
                <w:bCs/>
                <w:iCs/>
              </w:rPr>
              <w:t>.</w:t>
            </w:r>
          </w:p>
        </w:tc>
        <w:tc>
          <w:tcPr>
            <w:tcW w:w="709" w:type="dxa"/>
          </w:tcPr>
          <w:p w14:paraId="4B4B5FEC" w14:textId="77777777" w:rsidR="005B7DAE" w:rsidRPr="00A855F4" w:rsidRDefault="005B7DAE" w:rsidP="005B7DAE">
            <w:pPr>
              <w:pStyle w:val="TAL"/>
              <w:jc w:val="center"/>
            </w:pPr>
            <w:r w:rsidRPr="00A855F4">
              <w:t>BC</w:t>
            </w:r>
          </w:p>
        </w:tc>
        <w:tc>
          <w:tcPr>
            <w:tcW w:w="567" w:type="dxa"/>
          </w:tcPr>
          <w:p w14:paraId="25ABB7A7" w14:textId="77777777" w:rsidR="005B7DAE" w:rsidRPr="00A855F4" w:rsidRDefault="005B7DAE" w:rsidP="005B7DAE">
            <w:pPr>
              <w:pStyle w:val="TAL"/>
              <w:jc w:val="center"/>
            </w:pPr>
            <w:r w:rsidRPr="00A855F4">
              <w:t>No</w:t>
            </w:r>
          </w:p>
        </w:tc>
        <w:tc>
          <w:tcPr>
            <w:tcW w:w="709" w:type="dxa"/>
          </w:tcPr>
          <w:p w14:paraId="47B1501E" w14:textId="77777777" w:rsidR="005B7DAE" w:rsidRPr="00A855F4" w:rsidRDefault="005B7DAE" w:rsidP="005B7DAE">
            <w:pPr>
              <w:pStyle w:val="TAL"/>
              <w:jc w:val="center"/>
              <w:rPr>
                <w:bCs/>
                <w:iCs/>
              </w:rPr>
            </w:pPr>
            <w:r w:rsidRPr="00A855F4">
              <w:rPr>
                <w:bCs/>
                <w:iCs/>
              </w:rPr>
              <w:t>N/A</w:t>
            </w:r>
          </w:p>
        </w:tc>
        <w:tc>
          <w:tcPr>
            <w:tcW w:w="728" w:type="dxa"/>
          </w:tcPr>
          <w:p w14:paraId="785B6F8E" w14:textId="77777777" w:rsidR="005B7DAE" w:rsidRPr="00A855F4" w:rsidRDefault="005B7DAE" w:rsidP="005B7DAE">
            <w:pPr>
              <w:pStyle w:val="TAL"/>
              <w:jc w:val="center"/>
              <w:rPr>
                <w:bCs/>
                <w:iCs/>
              </w:rPr>
            </w:pPr>
            <w:r w:rsidRPr="00A855F4">
              <w:rPr>
                <w:bCs/>
                <w:iCs/>
              </w:rPr>
              <w:t>N/A</w:t>
            </w:r>
          </w:p>
        </w:tc>
      </w:tr>
      <w:tr w:rsidR="005B7DAE" w:rsidRPr="00A855F4" w14:paraId="0811BD62" w14:textId="77777777" w:rsidTr="005B7DAE">
        <w:trPr>
          <w:cantSplit/>
          <w:tblHeader/>
        </w:trPr>
        <w:tc>
          <w:tcPr>
            <w:tcW w:w="6917" w:type="dxa"/>
          </w:tcPr>
          <w:p w14:paraId="5AF7F664" w14:textId="77777777" w:rsidR="005B7DAE" w:rsidRPr="00A855F4" w:rsidRDefault="005B7DAE" w:rsidP="005B7DAE">
            <w:pPr>
              <w:pStyle w:val="TAL"/>
              <w:rPr>
                <w:b/>
                <w:i/>
              </w:rPr>
            </w:pPr>
            <w:r w:rsidRPr="00A855F4">
              <w:rPr>
                <w:b/>
                <w:i/>
              </w:rPr>
              <w:t>maxCC-32-UL-HARQ-ProcessFR2-2-r17</w:t>
            </w:r>
          </w:p>
          <w:p w14:paraId="75B4519C" w14:textId="77777777" w:rsidR="005B7DAE" w:rsidRPr="00A855F4" w:rsidRDefault="005B7DAE" w:rsidP="005B7DAE">
            <w:pPr>
              <w:pStyle w:val="TAL"/>
              <w:rPr>
                <w:bCs/>
                <w:iCs/>
              </w:rPr>
            </w:pPr>
            <w:r w:rsidRPr="00A855F4">
              <w:rPr>
                <w:bCs/>
                <w:iCs/>
              </w:rPr>
              <w:t>Indicates the maximum number of component carriers that can be configured with 32 UL HARQ processes. Value n1 means 1 component carrier, value n2 means 2 component carriers, and so on.</w:t>
            </w:r>
          </w:p>
          <w:p w14:paraId="21ABD478" w14:textId="77777777" w:rsidR="005B7DAE" w:rsidRPr="00A855F4" w:rsidRDefault="005B7DAE" w:rsidP="005B7DAE">
            <w:pPr>
              <w:pStyle w:val="TAL"/>
              <w:rPr>
                <w:bCs/>
                <w:iCs/>
              </w:rPr>
            </w:pPr>
          </w:p>
          <w:p w14:paraId="5802D0BD" w14:textId="77777777" w:rsidR="005B7DAE" w:rsidRPr="00A855F4" w:rsidRDefault="005B7DAE" w:rsidP="005B7DAE">
            <w:pPr>
              <w:pStyle w:val="TAL"/>
              <w:rPr>
                <w:b/>
                <w:i/>
              </w:rPr>
            </w:pPr>
            <w:r w:rsidRPr="00A855F4">
              <w:rPr>
                <w:bCs/>
                <w:iCs/>
              </w:rPr>
              <w:t xml:space="preserve">UE supporting this feature shall indicate support of </w:t>
            </w:r>
            <w:r w:rsidRPr="00A855F4">
              <w:rPr>
                <w:bCs/>
                <w:i/>
              </w:rPr>
              <w:t>support32-UL-HARQ-ProcessPerSCS-r17</w:t>
            </w:r>
            <w:r w:rsidRPr="00A855F4">
              <w:rPr>
                <w:bCs/>
                <w:iCs/>
              </w:rPr>
              <w:t>.</w:t>
            </w:r>
          </w:p>
        </w:tc>
        <w:tc>
          <w:tcPr>
            <w:tcW w:w="709" w:type="dxa"/>
          </w:tcPr>
          <w:p w14:paraId="7F0ED7FF" w14:textId="77777777" w:rsidR="005B7DAE" w:rsidRPr="00A855F4" w:rsidRDefault="005B7DAE" w:rsidP="005B7DAE">
            <w:pPr>
              <w:pStyle w:val="TAL"/>
              <w:jc w:val="center"/>
            </w:pPr>
            <w:r w:rsidRPr="00A855F4">
              <w:t>BC</w:t>
            </w:r>
          </w:p>
        </w:tc>
        <w:tc>
          <w:tcPr>
            <w:tcW w:w="567" w:type="dxa"/>
          </w:tcPr>
          <w:p w14:paraId="77813CB5" w14:textId="77777777" w:rsidR="005B7DAE" w:rsidRPr="00A855F4" w:rsidRDefault="005B7DAE" w:rsidP="005B7DAE">
            <w:pPr>
              <w:pStyle w:val="TAL"/>
              <w:jc w:val="center"/>
            </w:pPr>
            <w:r w:rsidRPr="00A855F4">
              <w:t>No</w:t>
            </w:r>
          </w:p>
        </w:tc>
        <w:tc>
          <w:tcPr>
            <w:tcW w:w="709" w:type="dxa"/>
          </w:tcPr>
          <w:p w14:paraId="3402DB53" w14:textId="77777777" w:rsidR="005B7DAE" w:rsidRPr="00A855F4" w:rsidRDefault="005B7DAE" w:rsidP="005B7DAE">
            <w:pPr>
              <w:pStyle w:val="TAL"/>
              <w:jc w:val="center"/>
              <w:rPr>
                <w:bCs/>
                <w:iCs/>
              </w:rPr>
            </w:pPr>
            <w:r w:rsidRPr="00A855F4">
              <w:rPr>
                <w:bCs/>
                <w:iCs/>
              </w:rPr>
              <w:t>N/A</w:t>
            </w:r>
          </w:p>
        </w:tc>
        <w:tc>
          <w:tcPr>
            <w:tcW w:w="728" w:type="dxa"/>
          </w:tcPr>
          <w:p w14:paraId="6CA4C475" w14:textId="77777777" w:rsidR="005B7DAE" w:rsidRPr="00A855F4" w:rsidRDefault="005B7DAE" w:rsidP="005B7DAE">
            <w:pPr>
              <w:pStyle w:val="TAL"/>
              <w:jc w:val="center"/>
              <w:rPr>
                <w:bCs/>
                <w:iCs/>
              </w:rPr>
            </w:pPr>
            <w:r w:rsidRPr="00A855F4">
              <w:rPr>
                <w:bCs/>
                <w:iCs/>
              </w:rPr>
              <w:t>N/A</w:t>
            </w:r>
          </w:p>
        </w:tc>
      </w:tr>
      <w:tr w:rsidR="005B7DAE" w:rsidRPr="00A855F4" w14:paraId="0570045B" w14:textId="77777777" w:rsidTr="005B7DAE">
        <w:trPr>
          <w:cantSplit/>
          <w:tblHeader/>
        </w:trPr>
        <w:tc>
          <w:tcPr>
            <w:tcW w:w="6917" w:type="dxa"/>
          </w:tcPr>
          <w:p w14:paraId="2B9B1C43" w14:textId="77777777" w:rsidR="005B7DAE" w:rsidRPr="00A855F4" w:rsidRDefault="005B7DAE" w:rsidP="005B7DAE">
            <w:pPr>
              <w:pStyle w:val="TAL"/>
              <w:rPr>
                <w:b/>
                <w:bCs/>
                <w:i/>
                <w:iCs/>
              </w:rPr>
            </w:pPr>
            <w:r w:rsidRPr="00A855F4">
              <w:rPr>
                <w:b/>
                <w:bCs/>
                <w:i/>
                <w:iCs/>
              </w:rPr>
              <w:t>maxFreqLayersL1-Meas-r18</w:t>
            </w:r>
          </w:p>
          <w:p w14:paraId="78981100" w14:textId="77777777" w:rsidR="005B7DAE" w:rsidRPr="00A855F4" w:rsidRDefault="005B7DAE" w:rsidP="005B7DAE">
            <w:pPr>
              <w:pStyle w:val="TAL"/>
              <w:rPr>
                <w:rFonts w:cs="Arial"/>
                <w:bCs/>
              </w:rPr>
            </w:pPr>
            <w:r w:rsidRPr="00A855F4">
              <w:t>Indicates the n</w:t>
            </w:r>
            <w:r w:rsidRPr="00A855F4">
              <w:rPr>
                <w:rFonts w:cs="Arial"/>
                <w:bCs/>
              </w:rPr>
              <w:t>umber of frequency layers for L1-RSRP measurement.</w:t>
            </w:r>
          </w:p>
          <w:p w14:paraId="7CD124F5" w14:textId="77777777" w:rsidR="005B7DAE" w:rsidRPr="00A855F4" w:rsidRDefault="005B7DAE" w:rsidP="005B7DAE">
            <w:pPr>
              <w:pStyle w:val="TAL"/>
            </w:pPr>
            <w:r w:rsidRPr="00A855F4">
              <w:t>This capability signalling comprises of the following parameters:</w:t>
            </w:r>
          </w:p>
          <w:p w14:paraId="7E83C3DC"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supportedMaxIntraInterFreqLayersWithoutGaps-r18 </w:t>
            </w:r>
            <w:r w:rsidRPr="00A855F4">
              <w:rPr>
                <w:rFonts w:ascii="Arial" w:hAnsi="Arial" w:cs="Arial"/>
                <w:iCs/>
                <w:sz w:val="18"/>
                <w:szCs w:val="18"/>
              </w:rPr>
              <w:t xml:space="preserve">indicates </w:t>
            </w:r>
            <w:r w:rsidRPr="00A855F4">
              <w:rPr>
                <w:rFonts w:ascii="Arial" w:hAnsi="Arial" w:cs="Arial"/>
                <w:sz w:val="18"/>
                <w:szCs w:val="18"/>
              </w:rPr>
              <w:t xml:space="preserve">the maximum number of frequency layers UE can measure for </w:t>
            </w:r>
            <w:r w:rsidRPr="00A855F4">
              <w:rPr>
                <w:rFonts w:ascii="Arial" w:eastAsia="Yu Mincho" w:hAnsi="Arial" w:cs="Arial"/>
                <w:bCs/>
                <w:iCs/>
                <w:sz w:val="18"/>
                <w:szCs w:val="18"/>
              </w:rPr>
              <w:t>intra- and inter-frequency without measurement gaps L1-RSRP measurement</w:t>
            </w:r>
            <w:r w:rsidRPr="00A855F4">
              <w:rPr>
                <w:rFonts w:ascii="Arial" w:hAnsi="Arial" w:cs="Arial"/>
                <w:sz w:val="18"/>
                <w:szCs w:val="18"/>
              </w:rPr>
              <w:t>.</w:t>
            </w:r>
          </w:p>
          <w:p w14:paraId="1FFDCEAD" w14:textId="77777777" w:rsidR="005B7DAE" w:rsidRPr="00A855F4" w:rsidRDefault="005B7DAE" w:rsidP="005B7DAE">
            <w:pPr>
              <w:pStyle w:val="B1"/>
              <w:spacing w:after="0"/>
              <w:rPr>
                <w:rFonts w:ascii="Arial" w:hAnsi="Arial" w:cs="Arial"/>
                <w:i/>
                <w:iCs/>
                <w:sz w:val="18"/>
                <w:szCs w:val="18"/>
              </w:rPr>
            </w:pPr>
            <w:r w:rsidRPr="00A855F4">
              <w:rPr>
                <w:rFonts w:cs="Arial"/>
                <w:szCs w:val="18"/>
              </w:rPr>
              <w:tab/>
            </w:r>
            <w:r w:rsidRPr="00A855F4">
              <w:rPr>
                <w:rFonts w:ascii="Arial" w:hAnsi="Arial" w:cs="Arial"/>
                <w:sz w:val="18"/>
                <w:szCs w:val="18"/>
              </w:rPr>
              <w:t xml:space="preserve">A UE indicating support for this component shall also indicate support for </w:t>
            </w:r>
            <w:r w:rsidRPr="00A855F4">
              <w:rPr>
                <w:rFonts w:ascii="Arial" w:hAnsi="Arial" w:cs="Arial"/>
                <w:i/>
                <w:iCs/>
                <w:sz w:val="18"/>
                <w:szCs w:val="18"/>
              </w:rPr>
              <w:t xml:space="preserve">intraFreqL1-MeasConfig-r18 </w:t>
            </w:r>
            <w:r w:rsidRPr="00A855F4">
              <w:rPr>
                <w:rFonts w:ascii="Arial" w:hAnsi="Arial" w:cs="Arial"/>
                <w:sz w:val="18"/>
                <w:szCs w:val="18"/>
              </w:rPr>
              <w:t xml:space="preserve">and/or </w:t>
            </w:r>
            <w:r w:rsidRPr="00A855F4">
              <w:rPr>
                <w:rFonts w:ascii="Arial" w:hAnsi="Arial" w:cs="Arial"/>
                <w:i/>
                <w:iCs/>
                <w:sz w:val="18"/>
                <w:szCs w:val="18"/>
              </w:rPr>
              <w:t>interFreqSSB-L1-MeasWithoutGaps-r18.</w:t>
            </w:r>
          </w:p>
          <w:p w14:paraId="66EE9125" w14:textId="77777777" w:rsidR="005B7DAE" w:rsidRPr="00A855F4" w:rsidRDefault="005B7DAE" w:rsidP="005B7DAE">
            <w:pPr>
              <w:pStyle w:val="B1"/>
              <w:spacing w:after="0"/>
              <w:rPr>
                <w:b/>
                <w:i/>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supportedMaxIntraInterFreqLayersWithGaps-r18</w:t>
            </w:r>
            <w:r w:rsidRPr="00A855F4">
              <w:rPr>
                <w:rFonts w:ascii="Arial" w:hAnsi="Arial" w:cs="Arial"/>
                <w:sz w:val="18"/>
                <w:szCs w:val="18"/>
              </w:rPr>
              <w:t xml:space="preserve"> indicates the maximum number of frequency layers UE can measure for inter-frequency L1-RSRP measurement with measurement gaps. A UE indicating support for this component shall also indicate support for </w:t>
            </w:r>
            <w:r w:rsidRPr="00A855F4">
              <w:rPr>
                <w:rFonts w:ascii="Arial" w:hAnsi="Arial" w:cs="Arial"/>
                <w:i/>
                <w:iCs/>
                <w:sz w:val="18"/>
                <w:szCs w:val="18"/>
              </w:rPr>
              <w:t>ltm-InterFreqMeasGap-r18</w:t>
            </w:r>
            <w:r w:rsidRPr="00A855F4">
              <w:rPr>
                <w:rFonts w:ascii="Arial" w:hAnsi="Arial" w:cs="Arial"/>
                <w:sz w:val="18"/>
                <w:szCs w:val="18"/>
              </w:rPr>
              <w:t>.</w:t>
            </w:r>
          </w:p>
        </w:tc>
        <w:tc>
          <w:tcPr>
            <w:tcW w:w="709" w:type="dxa"/>
          </w:tcPr>
          <w:p w14:paraId="69433186" w14:textId="77777777" w:rsidR="005B7DAE" w:rsidRPr="00A855F4" w:rsidRDefault="005B7DAE" w:rsidP="005B7DAE">
            <w:pPr>
              <w:pStyle w:val="TAL"/>
              <w:jc w:val="center"/>
            </w:pPr>
            <w:r w:rsidRPr="00A855F4">
              <w:rPr>
                <w:lang w:eastAsia="ko-KR"/>
              </w:rPr>
              <w:t>BC</w:t>
            </w:r>
          </w:p>
        </w:tc>
        <w:tc>
          <w:tcPr>
            <w:tcW w:w="567" w:type="dxa"/>
          </w:tcPr>
          <w:p w14:paraId="51CFCFE6" w14:textId="77777777" w:rsidR="005B7DAE" w:rsidRPr="00A855F4" w:rsidRDefault="005B7DAE" w:rsidP="005B7DAE">
            <w:pPr>
              <w:pStyle w:val="TAL"/>
              <w:jc w:val="center"/>
            </w:pPr>
            <w:r w:rsidRPr="00A855F4">
              <w:t>No</w:t>
            </w:r>
          </w:p>
        </w:tc>
        <w:tc>
          <w:tcPr>
            <w:tcW w:w="709" w:type="dxa"/>
          </w:tcPr>
          <w:p w14:paraId="2C678BD0" w14:textId="77777777" w:rsidR="005B7DAE" w:rsidRPr="00A855F4" w:rsidRDefault="005B7DAE" w:rsidP="005B7DAE">
            <w:pPr>
              <w:pStyle w:val="TAL"/>
              <w:jc w:val="center"/>
              <w:rPr>
                <w:bCs/>
                <w:iCs/>
              </w:rPr>
            </w:pPr>
            <w:r w:rsidRPr="00A855F4">
              <w:rPr>
                <w:bCs/>
                <w:iCs/>
              </w:rPr>
              <w:t>N/A</w:t>
            </w:r>
          </w:p>
        </w:tc>
        <w:tc>
          <w:tcPr>
            <w:tcW w:w="728" w:type="dxa"/>
          </w:tcPr>
          <w:p w14:paraId="1B6B7B90" w14:textId="77777777" w:rsidR="005B7DAE" w:rsidRPr="00A855F4" w:rsidRDefault="005B7DAE" w:rsidP="005B7DAE">
            <w:pPr>
              <w:pStyle w:val="TAL"/>
              <w:jc w:val="center"/>
              <w:rPr>
                <w:bCs/>
                <w:iCs/>
              </w:rPr>
            </w:pPr>
            <w:r w:rsidRPr="00A855F4">
              <w:rPr>
                <w:bCs/>
                <w:iCs/>
              </w:rPr>
              <w:t>N/A</w:t>
            </w:r>
          </w:p>
        </w:tc>
      </w:tr>
      <w:tr w:rsidR="005B7DAE" w:rsidRPr="00A855F4" w14:paraId="1E0FDDE1" w14:textId="77777777" w:rsidTr="005B7DAE">
        <w:trPr>
          <w:cantSplit/>
          <w:tblHeader/>
        </w:trPr>
        <w:tc>
          <w:tcPr>
            <w:tcW w:w="6917" w:type="dxa"/>
          </w:tcPr>
          <w:p w14:paraId="3563BDA6" w14:textId="77777777" w:rsidR="005B7DAE" w:rsidRPr="00A855F4" w:rsidRDefault="005B7DAE" w:rsidP="005B7DAE">
            <w:pPr>
              <w:pStyle w:val="TAL"/>
              <w:rPr>
                <w:b/>
                <w:bCs/>
                <w:i/>
                <w:iCs/>
              </w:rPr>
            </w:pPr>
            <w:r w:rsidRPr="00A855F4">
              <w:rPr>
                <w:b/>
                <w:bCs/>
                <w:i/>
                <w:iCs/>
              </w:rPr>
              <w:t>maxNeighCellsPerFreqLayerL1-Meas-r18</w:t>
            </w:r>
          </w:p>
          <w:p w14:paraId="4E6F51AF" w14:textId="77777777" w:rsidR="005B7DAE" w:rsidRPr="00A855F4" w:rsidRDefault="005B7DAE" w:rsidP="005B7DAE">
            <w:pPr>
              <w:pStyle w:val="TAL"/>
              <w:rPr>
                <w:rFonts w:cs="Arial"/>
                <w:bCs/>
              </w:rPr>
            </w:pPr>
            <w:r w:rsidRPr="00A855F4">
              <w:t>Indicates the n</w:t>
            </w:r>
            <w:r w:rsidRPr="00A855F4">
              <w:rPr>
                <w:rFonts w:cs="Arial"/>
                <w:bCs/>
              </w:rPr>
              <w:t>umber of neighbouring cells per frequency layer for L1-RSRP measurement.</w:t>
            </w:r>
          </w:p>
          <w:p w14:paraId="1F9D9240" w14:textId="77777777" w:rsidR="005B7DAE" w:rsidRPr="00A855F4" w:rsidRDefault="005B7DAE" w:rsidP="005B7DAE">
            <w:pPr>
              <w:pStyle w:val="TAL"/>
            </w:pPr>
            <w:r w:rsidRPr="00A855F4">
              <w:t>This capability signalling comprises of the following parameters:</w:t>
            </w:r>
          </w:p>
          <w:p w14:paraId="7B005566"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supportedMaxNeighCellsPerFreqLayersWithoutGaps-r18 </w:t>
            </w:r>
            <w:r w:rsidRPr="00A855F4">
              <w:rPr>
                <w:rFonts w:ascii="Arial" w:hAnsi="Arial" w:cs="Arial"/>
                <w:sz w:val="18"/>
                <w:szCs w:val="18"/>
              </w:rPr>
              <w:t>indicates the max number of neighbour cells UE can measure for L1-RSRP per frequency layer for intra-frequency or inter-frequency without measurement gaps.</w:t>
            </w:r>
          </w:p>
          <w:p w14:paraId="56D91414" w14:textId="77777777" w:rsidR="005B7DAE" w:rsidRPr="00A855F4" w:rsidRDefault="005B7DAE" w:rsidP="005B7DAE">
            <w:pPr>
              <w:pStyle w:val="B1"/>
              <w:spacing w:after="0"/>
              <w:rPr>
                <w:rFonts w:ascii="Arial" w:hAnsi="Arial" w:cs="Arial"/>
                <w:sz w:val="18"/>
                <w:szCs w:val="18"/>
              </w:rPr>
            </w:pPr>
            <w:r w:rsidRPr="00A855F4">
              <w:rPr>
                <w:rFonts w:cs="Arial"/>
                <w:szCs w:val="18"/>
              </w:rPr>
              <w:tab/>
            </w:r>
            <w:r w:rsidRPr="00A855F4">
              <w:rPr>
                <w:rFonts w:ascii="Arial" w:hAnsi="Arial" w:cs="Arial"/>
                <w:sz w:val="18"/>
                <w:szCs w:val="18"/>
              </w:rPr>
              <w:t xml:space="preserve">A UE indicating support for this component shall also indicate support for </w:t>
            </w:r>
            <w:r w:rsidRPr="00A855F4">
              <w:rPr>
                <w:rFonts w:ascii="Arial" w:hAnsi="Arial" w:cs="Arial"/>
                <w:i/>
                <w:iCs/>
                <w:sz w:val="18"/>
                <w:szCs w:val="18"/>
              </w:rPr>
              <w:t xml:space="preserve">intraFreqL1-MeasConfig-r18 </w:t>
            </w:r>
            <w:r w:rsidRPr="00A855F4">
              <w:rPr>
                <w:rFonts w:ascii="Arial" w:hAnsi="Arial" w:cs="Arial"/>
                <w:sz w:val="18"/>
                <w:szCs w:val="18"/>
              </w:rPr>
              <w:t xml:space="preserve">or </w:t>
            </w:r>
            <w:r w:rsidRPr="00A855F4">
              <w:rPr>
                <w:rFonts w:ascii="Arial" w:hAnsi="Arial" w:cs="Arial"/>
                <w:i/>
                <w:iCs/>
                <w:sz w:val="18"/>
                <w:szCs w:val="18"/>
              </w:rPr>
              <w:t>interFreqSSB-L1-MeasWithoutGaps-r18.</w:t>
            </w:r>
          </w:p>
          <w:p w14:paraId="60E41E01" w14:textId="77777777" w:rsidR="005B7DAE" w:rsidRPr="00A855F4" w:rsidRDefault="005B7DAE" w:rsidP="005B7DAE">
            <w:pPr>
              <w:pStyle w:val="B1"/>
              <w:spacing w:after="0"/>
              <w:rPr>
                <w:rFonts w:cs="Arial"/>
                <w:b/>
                <w:i/>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supportedMaxNeighCellsPerFreqLayersWithGaps-r18</w:t>
            </w:r>
            <w:r w:rsidRPr="00A855F4">
              <w:rPr>
                <w:rFonts w:ascii="Arial" w:hAnsi="Arial" w:cs="Arial"/>
                <w:sz w:val="18"/>
                <w:szCs w:val="18"/>
              </w:rPr>
              <w:t xml:space="preserve"> indicates the max number of neighbour cells UE can measure for L1-RSRP per frequency layer for inter-frequency with measurement gaps. A UE indicating support for this component shall also indicate support for </w:t>
            </w:r>
            <w:r w:rsidRPr="00A855F4">
              <w:rPr>
                <w:rFonts w:ascii="Arial" w:hAnsi="Arial" w:cs="Arial"/>
                <w:i/>
                <w:iCs/>
                <w:sz w:val="18"/>
                <w:szCs w:val="18"/>
              </w:rPr>
              <w:t>ltm-InterFreqMeasGap-r18.</w:t>
            </w:r>
          </w:p>
        </w:tc>
        <w:tc>
          <w:tcPr>
            <w:tcW w:w="709" w:type="dxa"/>
          </w:tcPr>
          <w:p w14:paraId="2A5FE4EE" w14:textId="77777777" w:rsidR="005B7DAE" w:rsidRPr="00A855F4" w:rsidRDefault="005B7DAE" w:rsidP="005B7DAE">
            <w:pPr>
              <w:pStyle w:val="TAL"/>
              <w:jc w:val="center"/>
            </w:pPr>
            <w:r w:rsidRPr="00A855F4">
              <w:rPr>
                <w:lang w:eastAsia="ko-KR"/>
              </w:rPr>
              <w:t>BC</w:t>
            </w:r>
          </w:p>
        </w:tc>
        <w:tc>
          <w:tcPr>
            <w:tcW w:w="567" w:type="dxa"/>
          </w:tcPr>
          <w:p w14:paraId="3BDE4CC3" w14:textId="77777777" w:rsidR="005B7DAE" w:rsidRPr="00A855F4" w:rsidRDefault="005B7DAE" w:rsidP="005B7DAE">
            <w:pPr>
              <w:pStyle w:val="TAL"/>
              <w:jc w:val="center"/>
            </w:pPr>
            <w:r w:rsidRPr="00A855F4">
              <w:t>No</w:t>
            </w:r>
          </w:p>
        </w:tc>
        <w:tc>
          <w:tcPr>
            <w:tcW w:w="709" w:type="dxa"/>
          </w:tcPr>
          <w:p w14:paraId="5A33A78F" w14:textId="77777777" w:rsidR="005B7DAE" w:rsidRPr="00A855F4" w:rsidRDefault="005B7DAE" w:rsidP="005B7DAE">
            <w:pPr>
              <w:pStyle w:val="TAL"/>
              <w:jc w:val="center"/>
              <w:rPr>
                <w:bCs/>
                <w:iCs/>
              </w:rPr>
            </w:pPr>
            <w:r w:rsidRPr="00A855F4">
              <w:rPr>
                <w:bCs/>
                <w:iCs/>
              </w:rPr>
              <w:t>N/A</w:t>
            </w:r>
          </w:p>
        </w:tc>
        <w:tc>
          <w:tcPr>
            <w:tcW w:w="728" w:type="dxa"/>
          </w:tcPr>
          <w:p w14:paraId="0AB0072C" w14:textId="77777777" w:rsidR="005B7DAE" w:rsidRPr="00A855F4" w:rsidRDefault="005B7DAE" w:rsidP="005B7DAE">
            <w:pPr>
              <w:pStyle w:val="TAL"/>
              <w:jc w:val="center"/>
              <w:rPr>
                <w:bCs/>
                <w:iCs/>
              </w:rPr>
            </w:pPr>
            <w:r w:rsidRPr="00A855F4">
              <w:rPr>
                <w:bCs/>
                <w:iCs/>
              </w:rPr>
              <w:t>N/A</w:t>
            </w:r>
          </w:p>
        </w:tc>
      </w:tr>
      <w:tr w:rsidR="005B7DAE" w:rsidRPr="00A855F4" w14:paraId="01F8D8EF" w14:textId="77777777" w:rsidTr="005B7DAE">
        <w:trPr>
          <w:cantSplit/>
          <w:tblHeader/>
        </w:trPr>
        <w:tc>
          <w:tcPr>
            <w:tcW w:w="6917" w:type="dxa"/>
          </w:tcPr>
          <w:p w14:paraId="61BFD1BC" w14:textId="77777777" w:rsidR="005B7DAE" w:rsidRPr="00A855F4" w:rsidRDefault="005B7DAE" w:rsidP="005B7DAE">
            <w:pPr>
              <w:pStyle w:val="TAL"/>
              <w:rPr>
                <w:b/>
                <w:i/>
                <w:lang w:eastAsia="zh-CN"/>
              </w:rPr>
            </w:pPr>
            <w:r w:rsidRPr="00A855F4">
              <w:rPr>
                <w:b/>
                <w:i/>
                <w:lang w:eastAsia="zh-CN"/>
              </w:rPr>
              <w:lastRenderedPageBreak/>
              <w:t>maxNumberTAG-AcrossCC-r18</w:t>
            </w:r>
          </w:p>
          <w:p w14:paraId="16DE00B3" w14:textId="77777777" w:rsidR="005B7DAE" w:rsidRPr="00A855F4" w:rsidRDefault="005B7DAE" w:rsidP="005B7DAE">
            <w:pPr>
              <w:pStyle w:val="TAL"/>
              <w:rPr>
                <w:bCs/>
                <w:iCs/>
                <w:lang w:eastAsia="zh-CN"/>
              </w:rPr>
            </w:pPr>
            <w:r w:rsidRPr="00A855F4">
              <w:rPr>
                <w:bCs/>
                <w:iCs/>
                <w:lang w:eastAsia="zh-CN"/>
              </w:rPr>
              <w:t>Indicates the maximum number of TAGs across all CCs in a band combination when UE supports multi-DCI Multi-TRP operation with two TA enhancement.</w:t>
            </w:r>
          </w:p>
          <w:p w14:paraId="5DCD9FFA" w14:textId="77777777" w:rsidR="005B7DAE" w:rsidRPr="00A855F4" w:rsidRDefault="005B7DAE" w:rsidP="005B7DAE">
            <w:pPr>
              <w:pStyle w:val="TAL"/>
              <w:rPr>
                <w:bCs/>
                <w:iCs/>
                <w:lang w:eastAsia="zh-CN"/>
              </w:rPr>
            </w:pPr>
          </w:p>
          <w:p w14:paraId="347F2891" w14:textId="77777777" w:rsidR="005B7DAE" w:rsidRPr="00A855F4" w:rsidRDefault="005B7DAE" w:rsidP="005B7DAE">
            <w:pPr>
              <w:pStyle w:val="TAL"/>
            </w:pPr>
            <w:r w:rsidRPr="00A855F4">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0D4407FD" w14:textId="77777777" w:rsidR="005B7DAE" w:rsidRPr="00A855F4" w:rsidRDefault="005B7DAE" w:rsidP="005B7DAE">
            <w:pPr>
              <w:pStyle w:val="TAL"/>
            </w:pPr>
          </w:p>
          <w:p w14:paraId="05F32910" w14:textId="77777777" w:rsidR="005B7DAE" w:rsidRPr="00A855F4" w:rsidRDefault="005B7DAE" w:rsidP="005B7DAE">
            <w:pPr>
              <w:pStyle w:val="TAL"/>
            </w:pPr>
            <w:r w:rsidRPr="00A855F4">
              <w:t xml:space="preserve">A UE supporting this feature shall indicate support of </w:t>
            </w:r>
            <w:r w:rsidRPr="00A855F4">
              <w:rPr>
                <w:i/>
                <w:iCs/>
              </w:rPr>
              <w:t>multiDCI-IntraCellMultiTRP-TwoTA-r18</w:t>
            </w:r>
            <w:r w:rsidRPr="00A855F4">
              <w:t xml:space="preserve"> or </w:t>
            </w:r>
            <w:r w:rsidRPr="00A855F4">
              <w:rPr>
                <w:i/>
                <w:iCs/>
              </w:rPr>
              <w:t>multiDCI-InterCellMultiTRP-TwoTA-r18</w:t>
            </w:r>
            <w:r w:rsidRPr="00A855F4">
              <w:t>.</w:t>
            </w:r>
          </w:p>
          <w:p w14:paraId="5C7B0E79" w14:textId="77777777" w:rsidR="005B7DAE" w:rsidRPr="00A855F4" w:rsidRDefault="005B7DAE" w:rsidP="005B7DAE">
            <w:pPr>
              <w:pStyle w:val="TAL"/>
            </w:pPr>
          </w:p>
          <w:p w14:paraId="77E7129E" w14:textId="77777777" w:rsidR="005B7DAE" w:rsidRPr="00A855F4" w:rsidRDefault="005B7DAE" w:rsidP="005B7DAE">
            <w:pPr>
              <w:pStyle w:val="TAN"/>
              <w:rPr>
                <w:b/>
                <w:i/>
              </w:rPr>
            </w:pPr>
            <w:r w:rsidRPr="00A855F4">
              <w:rPr>
                <w:lang w:eastAsia="zh-CN"/>
              </w:rPr>
              <w:t>NOTE:</w:t>
            </w:r>
            <w:r w:rsidRPr="00A855F4">
              <w:tab/>
            </w:r>
            <w:r w:rsidRPr="00A855F4">
              <w:rPr>
                <w:lang w:eastAsia="zh-CN"/>
              </w:rPr>
              <w:t>UE only supports the configuration where all UL CCs of the same frequency band are configured with up to 2 Timing Advance Group ID.</w:t>
            </w:r>
          </w:p>
        </w:tc>
        <w:tc>
          <w:tcPr>
            <w:tcW w:w="709" w:type="dxa"/>
          </w:tcPr>
          <w:p w14:paraId="76C22F5B" w14:textId="77777777" w:rsidR="005B7DAE" w:rsidRPr="00A855F4" w:rsidRDefault="005B7DAE" w:rsidP="005B7DAE">
            <w:pPr>
              <w:pStyle w:val="TAL"/>
              <w:jc w:val="center"/>
            </w:pPr>
            <w:r w:rsidRPr="00A855F4">
              <w:rPr>
                <w:rFonts w:cs="Arial"/>
                <w:szCs w:val="18"/>
                <w:lang w:eastAsia="zh-CN"/>
              </w:rPr>
              <w:t>BC</w:t>
            </w:r>
          </w:p>
        </w:tc>
        <w:tc>
          <w:tcPr>
            <w:tcW w:w="567" w:type="dxa"/>
          </w:tcPr>
          <w:p w14:paraId="129FAEEC" w14:textId="77777777" w:rsidR="005B7DAE" w:rsidRPr="00A855F4" w:rsidRDefault="005B7DAE" w:rsidP="005B7DAE">
            <w:pPr>
              <w:pStyle w:val="TAL"/>
              <w:jc w:val="center"/>
            </w:pPr>
            <w:r w:rsidRPr="00A855F4">
              <w:rPr>
                <w:rFonts w:cs="Arial"/>
                <w:szCs w:val="18"/>
                <w:lang w:eastAsia="zh-CN"/>
              </w:rPr>
              <w:t>No</w:t>
            </w:r>
          </w:p>
        </w:tc>
        <w:tc>
          <w:tcPr>
            <w:tcW w:w="709" w:type="dxa"/>
          </w:tcPr>
          <w:p w14:paraId="130646C3" w14:textId="77777777" w:rsidR="005B7DAE" w:rsidRPr="00A855F4" w:rsidRDefault="005B7DAE" w:rsidP="005B7DAE">
            <w:pPr>
              <w:pStyle w:val="TAL"/>
              <w:jc w:val="center"/>
              <w:rPr>
                <w:bCs/>
                <w:iCs/>
              </w:rPr>
            </w:pPr>
            <w:r w:rsidRPr="00A855F4">
              <w:rPr>
                <w:rFonts w:cs="Arial"/>
                <w:szCs w:val="18"/>
                <w:lang w:eastAsia="zh-CN"/>
              </w:rPr>
              <w:t>N/A</w:t>
            </w:r>
          </w:p>
        </w:tc>
        <w:tc>
          <w:tcPr>
            <w:tcW w:w="728" w:type="dxa"/>
          </w:tcPr>
          <w:p w14:paraId="72D57510" w14:textId="77777777" w:rsidR="005B7DAE" w:rsidRPr="00A855F4" w:rsidRDefault="005B7DAE" w:rsidP="005B7DAE">
            <w:pPr>
              <w:pStyle w:val="TAL"/>
              <w:jc w:val="center"/>
              <w:rPr>
                <w:bCs/>
                <w:iCs/>
              </w:rPr>
            </w:pPr>
            <w:r w:rsidRPr="00A855F4">
              <w:rPr>
                <w:rFonts w:cs="Arial"/>
                <w:szCs w:val="18"/>
                <w:lang w:eastAsia="zh-CN"/>
              </w:rPr>
              <w:t>N/A</w:t>
            </w:r>
          </w:p>
        </w:tc>
      </w:tr>
      <w:tr w:rsidR="005B7DAE" w:rsidRPr="00A855F4" w14:paraId="12EA3861" w14:textId="77777777" w:rsidTr="005B7DAE">
        <w:trPr>
          <w:cantSplit/>
          <w:tblHeader/>
        </w:trPr>
        <w:tc>
          <w:tcPr>
            <w:tcW w:w="6917" w:type="dxa"/>
          </w:tcPr>
          <w:p w14:paraId="42A6EE83" w14:textId="77777777" w:rsidR="005B7DAE" w:rsidRPr="00A855F4" w:rsidRDefault="005B7DAE" w:rsidP="005B7DAE">
            <w:pPr>
              <w:pStyle w:val="TAL"/>
            </w:pPr>
            <w:r w:rsidRPr="00A855F4">
              <w:rPr>
                <w:b/>
                <w:bCs/>
                <w:i/>
                <w:iCs/>
              </w:rPr>
              <w:t>maxSSB-PerFreqLayerL1-Meas-r18</w:t>
            </w:r>
          </w:p>
          <w:p w14:paraId="1918FF72" w14:textId="77777777" w:rsidR="005B7DAE" w:rsidRPr="00A855F4" w:rsidRDefault="005B7DAE" w:rsidP="005B7DAE">
            <w:pPr>
              <w:pStyle w:val="TAL"/>
              <w:rPr>
                <w:rFonts w:cs="Arial"/>
                <w:bCs/>
              </w:rPr>
            </w:pPr>
            <w:r w:rsidRPr="00A855F4">
              <w:t>Indicates the maximum n</w:t>
            </w:r>
            <w:r w:rsidRPr="00A855F4">
              <w:rPr>
                <w:rFonts w:cs="Arial"/>
                <w:bCs/>
              </w:rPr>
              <w:t>umber of SSB resources for L1-RSRP measurement per frequency layer UE can measure.</w:t>
            </w:r>
          </w:p>
          <w:p w14:paraId="6F0C7973" w14:textId="77777777" w:rsidR="005B7DAE" w:rsidRPr="00A855F4" w:rsidRDefault="005B7DAE" w:rsidP="005B7DAE">
            <w:pPr>
              <w:pStyle w:val="TAL"/>
            </w:pPr>
            <w:r w:rsidRPr="00A855F4">
              <w:t>This capability signalling comprises of the following parameters:</w:t>
            </w:r>
          </w:p>
          <w:p w14:paraId="4C9C2417"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supportedMaxSSB-PerFreqLayersWithoutGaps-r18 </w:t>
            </w:r>
            <w:r w:rsidRPr="00A855F4">
              <w:rPr>
                <w:rFonts w:ascii="Arial" w:hAnsi="Arial" w:cs="Arial"/>
                <w:sz w:val="18"/>
                <w:szCs w:val="18"/>
              </w:rPr>
              <w:t xml:space="preserve">indicates the max number of </w:t>
            </w:r>
            <w:r w:rsidRPr="00A855F4">
              <w:rPr>
                <w:rFonts w:ascii="Arial" w:hAnsi="Arial" w:cs="Arial"/>
                <w:bCs/>
                <w:sz w:val="18"/>
              </w:rPr>
              <w:t>SSB resources</w:t>
            </w:r>
            <w:r w:rsidRPr="00A855F4">
              <w:rPr>
                <w:rFonts w:ascii="Arial" w:hAnsi="Arial" w:cs="Arial"/>
                <w:sz w:val="18"/>
                <w:szCs w:val="18"/>
              </w:rPr>
              <w:t xml:space="preserve"> UE can measure for L1-RSRP per frequency layer for intra-frequency or inter-frequency without measurement gaps.</w:t>
            </w:r>
          </w:p>
          <w:p w14:paraId="1D21752D"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sz w:val="18"/>
                <w:szCs w:val="18"/>
              </w:rPr>
              <w:tab/>
              <w:t xml:space="preserve">A UE indicating support for this component shall also indicate support for </w:t>
            </w:r>
            <w:r w:rsidRPr="00A855F4">
              <w:rPr>
                <w:rFonts w:ascii="Arial" w:hAnsi="Arial" w:cs="Arial"/>
                <w:i/>
                <w:iCs/>
                <w:sz w:val="18"/>
                <w:szCs w:val="18"/>
              </w:rPr>
              <w:t xml:space="preserve">intraFreqL1-MeasConfig-r18 </w:t>
            </w:r>
            <w:r w:rsidRPr="00A855F4">
              <w:rPr>
                <w:rFonts w:ascii="Arial" w:hAnsi="Arial" w:cs="Arial"/>
                <w:sz w:val="18"/>
                <w:szCs w:val="18"/>
              </w:rPr>
              <w:t xml:space="preserve">or </w:t>
            </w:r>
            <w:r w:rsidRPr="00A855F4">
              <w:rPr>
                <w:rFonts w:ascii="Arial" w:hAnsi="Arial" w:cs="Arial"/>
                <w:i/>
                <w:iCs/>
                <w:sz w:val="18"/>
                <w:szCs w:val="18"/>
              </w:rPr>
              <w:t>interFreqSSB-L1-MeasWithoutGaps-r18.</w:t>
            </w:r>
          </w:p>
          <w:p w14:paraId="27990BA0" w14:textId="77777777" w:rsidR="005B7DAE" w:rsidRPr="00A855F4" w:rsidRDefault="005B7DAE" w:rsidP="005B7DAE">
            <w:pPr>
              <w:pStyle w:val="B1"/>
              <w:spacing w:after="0"/>
              <w:rPr>
                <w:b/>
                <w:i/>
                <w:lang w:eastAsia="zh-CN"/>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supportedMaxSSB-PerFreqLayersWithGaps-r18</w:t>
            </w:r>
            <w:r w:rsidRPr="00A855F4">
              <w:rPr>
                <w:rFonts w:ascii="Arial" w:hAnsi="Arial" w:cs="Arial"/>
                <w:sz w:val="18"/>
                <w:szCs w:val="18"/>
              </w:rPr>
              <w:t xml:space="preserve"> indicates the max number of SSB resources UE can measure for L1-RSRP per frequency layer for inter-frequency with measurement gaps. A UE indicating support for this component shall also indicate support for </w:t>
            </w:r>
            <w:r w:rsidRPr="00A855F4">
              <w:rPr>
                <w:rFonts w:ascii="Arial" w:hAnsi="Arial" w:cs="Arial"/>
                <w:i/>
                <w:iCs/>
                <w:sz w:val="18"/>
                <w:szCs w:val="18"/>
              </w:rPr>
              <w:t>ltm-InterFreqMeasGap-r18</w:t>
            </w:r>
            <w:r w:rsidRPr="00A855F4">
              <w:rPr>
                <w:rFonts w:ascii="Arial" w:hAnsi="Arial" w:cs="Arial"/>
                <w:sz w:val="18"/>
                <w:szCs w:val="18"/>
              </w:rPr>
              <w:t>.</w:t>
            </w:r>
          </w:p>
        </w:tc>
        <w:tc>
          <w:tcPr>
            <w:tcW w:w="709" w:type="dxa"/>
          </w:tcPr>
          <w:p w14:paraId="355FCF85" w14:textId="77777777" w:rsidR="005B7DAE" w:rsidRPr="00A855F4" w:rsidRDefault="005B7DAE" w:rsidP="005B7DAE">
            <w:pPr>
              <w:pStyle w:val="TAL"/>
              <w:jc w:val="center"/>
              <w:rPr>
                <w:rFonts w:cs="Arial"/>
                <w:szCs w:val="18"/>
                <w:lang w:eastAsia="zh-CN"/>
              </w:rPr>
            </w:pPr>
            <w:r w:rsidRPr="00A855F4">
              <w:rPr>
                <w:lang w:eastAsia="ko-KR"/>
              </w:rPr>
              <w:t>BC</w:t>
            </w:r>
          </w:p>
        </w:tc>
        <w:tc>
          <w:tcPr>
            <w:tcW w:w="567" w:type="dxa"/>
          </w:tcPr>
          <w:p w14:paraId="37A8E55A" w14:textId="77777777" w:rsidR="005B7DAE" w:rsidRPr="00A855F4" w:rsidRDefault="005B7DAE" w:rsidP="005B7DAE">
            <w:pPr>
              <w:pStyle w:val="TAL"/>
              <w:jc w:val="center"/>
              <w:rPr>
                <w:rFonts w:cs="Arial"/>
                <w:szCs w:val="18"/>
                <w:lang w:eastAsia="zh-CN"/>
              </w:rPr>
            </w:pPr>
            <w:r w:rsidRPr="00A855F4">
              <w:t>No</w:t>
            </w:r>
          </w:p>
        </w:tc>
        <w:tc>
          <w:tcPr>
            <w:tcW w:w="709" w:type="dxa"/>
          </w:tcPr>
          <w:p w14:paraId="657384D6" w14:textId="77777777" w:rsidR="005B7DAE" w:rsidRPr="00A855F4" w:rsidRDefault="005B7DAE" w:rsidP="005B7DAE">
            <w:pPr>
              <w:pStyle w:val="TAL"/>
              <w:jc w:val="center"/>
              <w:rPr>
                <w:rFonts w:cs="Arial"/>
                <w:szCs w:val="18"/>
                <w:lang w:eastAsia="zh-CN"/>
              </w:rPr>
            </w:pPr>
            <w:r w:rsidRPr="00A855F4">
              <w:rPr>
                <w:bCs/>
                <w:iCs/>
              </w:rPr>
              <w:t>N/A</w:t>
            </w:r>
          </w:p>
        </w:tc>
        <w:tc>
          <w:tcPr>
            <w:tcW w:w="728" w:type="dxa"/>
          </w:tcPr>
          <w:p w14:paraId="1BBBE91A" w14:textId="77777777" w:rsidR="005B7DAE" w:rsidRPr="00A855F4" w:rsidRDefault="005B7DAE" w:rsidP="005B7DAE">
            <w:pPr>
              <w:pStyle w:val="TAL"/>
              <w:jc w:val="center"/>
              <w:rPr>
                <w:rFonts w:cs="Arial"/>
                <w:szCs w:val="18"/>
                <w:lang w:eastAsia="zh-CN"/>
              </w:rPr>
            </w:pPr>
            <w:r w:rsidRPr="00A855F4">
              <w:rPr>
                <w:bCs/>
                <w:iCs/>
              </w:rPr>
              <w:t>N/A</w:t>
            </w:r>
          </w:p>
        </w:tc>
      </w:tr>
      <w:tr w:rsidR="005B7DAE" w:rsidRPr="00A855F4" w14:paraId="4208B08E" w14:textId="77777777" w:rsidTr="005B7DAE">
        <w:trPr>
          <w:cantSplit/>
          <w:tblHeader/>
        </w:trPr>
        <w:tc>
          <w:tcPr>
            <w:tcW w:w="6917" w:type="dxa"/>
          </w:tcPr>
          <w:p w14:paraId="3E81A1FA" w14:textId="77777777" w:rsidR="005B7DAE" w:rsidRPr="00A855F4" w:rsidRDefault="005B7DAE" w:rsidP="005B7DAE">
            <w:pPr>
              <w:pStyle w:val="TAL"/>
              <w:rPr>
                <w:b/>
                <w:i/>
                <w:lang w:eastAsia="zh-CN"/>
              </w:rPr>
            </w:pPr>
            <w:r w:rsidRPr="00A855F4">
              <w:rPr>
                <w:b/>
                <w:i/>
                <w:lang w:eastAsia="zh-CN"/>
              </w:rPr>
              <w:lastRenderedPageBreak/>
              <w:t>maxUplinkDutyCycle-interBandCA-PC2-r17</w:t>
            </w:r>
          </w:p>
          <w:p w14:paraId="0E2FCB44" w14:textId="77777777" w:rsidR="005B7DAE" w:rsidRPr="00A855F4" w:rsidRDefault="005B7DAE" w:rsidP="005B7DAE">
            <w:pPr>
              <w:pStyle w:val="TAL"/>
              <w:rPr>
                <w:bCs/>
                <w:iCs/>
                <w:lang w:eastAsia="zh-CN"/>
              </w:rPr>
            </w:pPr>
            <w:r w:rsidRPr="00A855F4">
              <w:rPr>
                <w:rFonts w:cs="Arial"/>
                <w:bCs/>
                <w:iCs/>
                <w:lang w:eastAsia="zh-CN"/>
              </w:rPr>
              <w:t>I</w:t>
            </w:r>
            <w:r w:rsidRPr="00A855F4">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A855F4">
              <w:rPr>
                <w:rFonts w:cs="Arial"/>
                <w:bCs/>
                <w:iCs/>
              </w:rPr>
              <w:t>bodies</w:t>
            </w:r>
            <w:r w:rsidRPr="00A855F4">
              <w:rPr>
                <w:rFonts w:cs="Arial"/>
                <w:bCs/>
                <w:iCs/>
                <w:lang w:eastAsia="zh-CN"/>
              </w:rPr>
              <w:t>.</w:t>
            </w:r>
            <w:r w:rsidRPr="00A855F4">
              <w:rPr>
                <w:rFonts w:cs="Arial"/>
              </w:rPr>
              <w:t xml:space="preserve"> </w:t>
            </w:r>
            <w:r w:rsidRPr="00A855F4">
              <w:rPr>
                <w:rFonts w:cs="Arial"/>
                <w:bCs/>
                <w:iCs/>
              </w:rPr>
              <w:t>The</w:t>
            </w:r>
            <w:r w:rsidRPr="00A855F4">
              <w:rPr>
                <w:bCs/>
                <w:iCs/>
              </w:rPr>
              <w:t xml:space="preserve"> average percentage of uplink symbols is specified in 6.2A.1.3, 6.2H.3.1 and 6.2L.3.1 in TS 38.101-1 [2] and the capability applies to the CA combinations listed in table 6.2A.1.3-1, 6.2H.3.1-1 </w:t>
            </w:r>
            <w:r w:rsidRPr="00A855F4">
              <w:rPr>
                <w:bCs/>
                <w:iCs/>
                <w:lang w:eastAsia="zh-CN"/>
              </w:rPr>
              <w:t>and</w:t>
            </w:r>
            <w:r w:rsidRPr="00A855F4">
              <w:rPr>
                <w:bCs/>
                <w:iCs/>
              </w:rPr>
              <w:t xml:space="preserve"> 6.2L.3.1-1 in TS 38.101-1 [2]. </w:t>
            </w:r>
            <w:r w:rsidRPr="00A855F4">
              <w:rPr>
                <w:lang w:eastAsia="zh-CN"/>
              </w:rPr>
              <w:t xml:space="preserve">If the </w:t>
            </w:r>
            <w:r w:rsidRPr="00A855F4">
              <w:rPr>
                <w:bCs/>
                <w:iCs/>
              </w:rPr>
              <w:t xml:space="preserve">field is absent, </w:t>
            </w:r>
            <w:r w:rsidRPr="00A855F4">
              <w:rPr>
                <w:bCs/>
                <w:iCs/>
                <w:lang w:eastAsia="zh-CN"/>
              </w:rPr>
              <w:t>UE may use P-MPR</w:t>
            </w:r>
            <w:r w:rsidRPr="00A855F4">
              <w:rPr>
                <w:bCs/>
                <w:iCs/>
                <w:vertAlign w:val="subscript"/>
                <w:lang w:eastAsia="zh-CN"/>
              </w:rPr>
              <w:t>c</w:t>
            </w:r>
            <w:r w:rsidRPr="00A855F4">
              <w:rPr>
                <w:bCs/>
                <w:iCs/>
                <w:lang w:eastAsia="zh-CN"/>
              </w:rPr>
              <w:t xml:space="preserve"> as defined in 6.2.4 in TS 38.101-1 [2] if necessary.</w:t>
            </w:r>
          </w:p>
          <w:p w14:paraId="5A95A234" w14:textId="77777777" w:rsidR="005B7DAE" w:rsidRPr="00A855F4" w:rsidRDefault="005B7DAE" w:rsidP="005B7DAE">
            <w:pPr>
              <w:keepNext/>
              <w:keepLines/>
              <w:spacing w:after="0"/>
              <w:rPr>
                <w:rFonts w:ascii="Arial" w:hAnsi="Arial" w:cs="Arial"/>
                <w:bCs/>
                <w:iCs/>
                <w:sz w:val="18"/>
                <w:szCs w:val="18"/>
                <w:lang w:eastAsia="zh-CN"/>
              </w:rPr>
            </w:pPr>
            <w:r w:rsidRPr="00A855F4">
              <w:rPr>
                <w:rFonts w:ascii="Arial" w:hAnsi="Arial" w:cs="Arial"/>
                <w:bCs/>
                <w:iCs/>
                <w:sz w:val="18"/>
                <w:szCs w:val="18"/>
                <w:lang w:eastAsia="zh-CN"/>
              </w:rPr>
              <w:t>Value n50 corresponds to 50%, value n60 corresponds to 60% and so on.</w:t>
            </w:r>
          </w:p>
          <w:p w14:paraId="397C8F11" w14:textId="77777777" w:rsidR="005B7DAE" w:rsidRPr="00A855F4" w:rsidRDefault="005B7DAE" w:rsidP="005B7DAE">
            <w:pPr>
              <w:keepNext/>
              <w:keepLines/>
              <w:spacing w:after="0"/>
              <w:rPr>
                <w:rFonts w:ascii="Arial" w:hAnsi="Arial" w:cs="Arial"/>
                <w:bCs/>
                <w:iCs/>
                <w:sz w:val="18"/>
                <w:szCs w:val="18"/>
                <w:lang w:eastAsia="zh-CN"/>
              </w:rPr>
            </w:pPr>
          </w:p>
          <w:p w14:paraId="7A894169" w14:textId="77777777" w:rsidR="005B7DAE" w:rsidRPr="00A855F4" w:rsidRDefault="005B7DAE" w:rsidP="005B7DAE">
            <w:pPr>
              <w:pStyle w:val="TAN"/>
            </w:pPr>
            <w:r w:rsidRPr="00A855F4">
              <w:t>NOTE 1:</w:t>
            </w:r>
            <w:r w:rsidRPr="00A855F4">
              <w:tab/>
              <w:t>Specific targeted UL duty cycle percentage is not assumed if the field is absent.</w:t>
            </w:r>
          </w:p>
          <w:p w14:paraId="7E9F48DC" w14:textId="77777777" w:rsidR="005B7DAE" w:rsidRPr="00A855F4" w:rsidRDefault="005B7DAE" w:rsidP="005B7DAE">
            <w:pPr>
              <w:pStyle w:val="TAN"/>
              <w:rPr>
                <w:b/>
                <w:i/>
              </w:rPr>
            </w:pPr>
            <w:r w:rsidRPr="00A855F4">
              <w:rPr>
                <w:lang w:eastAsia="zh-CN"/>
              </w:rPr>
              <w:t>NOTE 2:</w:t>
            </w:r>
            <w:r w:rsidRPr="00A855F4">
              <w:tab/>
            </w:r>
            <w:r w:rsidRPr="00A855F4">
              <w:rPr>
                <w:lang w:eastAsia="zh-CN"/>
              </w:rPr>
              <w:t>This field is applicable for both power class 2 and power class 1.5 inter-band UL CA.</w:t>
            </w:r>
          </w:p>
        </w:tc>
        <w:tc>
          <w:tcPr>
            <w:tcW w:w="709" w:type="dxa"/>
          </w:tcPr>
          <w:p w14:paraId="3FBB1988" w14:textId="77777777" w:rsidR="005B7DAE" w:rsidRPr="00A855F4" w:rsidRDefault="005B7DAE" w:rsidP="005B7DAE">
            <w:pPr>
              <w:pStyle w:val="TAL"/>
              <w:jc w:val="center"/>
            </w:pPr>
            <w:r w:rsidRPr="00A855F4">
              <w:rPr>
                <w:rFonts w:cs="Arial"/>
                <w:szCs w:val="18"/>
                <w:lang w:eastAsia="zh-CN"/>
              </w:rPr>
              <w:t>BC</w:t>
            </w:r>
          </w:p>
        </w:tc>
        <w:tc>
          <w:tcPr>
            <w:tcW w:w="567" w:type="dxa"/>
          </w:tcPr>
          <w:p w14:paraId="07CF48C2" w14:textId="77777777" w:rsidR="005B7DAE" w:rsidRPr="00A855F4" w:rsidRDefault="005B7DAE" w:rsidP="005B7DAE">
            <w:pPr>
              <w:pStyle w:val="TAL"/>
              <w:jc w:val="center"/>
            </w:pPr>
            <w:r w:rsidRPr="00A855F4">
              <w:rPr>
                <w:rFonts w:cs="Arial"/>
                <w:szCs w:val="18"/>
                <w:lang w:eastAsia="zh-CN"/>
              </w:rPr>
              <w:t>No</w:t>
            </w:r>
          </w:p>
        </w:tc>
        <w:tc>
          <w:tcPr>
            <w:tcW w:w="709" w:type="dxa"/>
          </w:tcPr>
          <w:p w14:paraId="3626DF7E" w14:textId="77777777" w:rsidR="005B7DAE" w:rsidRPr="00A855F4" w:rsidRDefault="005B7DAE" w:rsidP="005B7DAE">
            <w:pPr>
              <w:pStyle w:val="TAL"/>
              <w:jc w:val="center"/>
              <w:rPr>
                <w:bCs/>
                <w:iCs/>
              </w:rPr>
            </w:pPr>
            <w:r w:rsidRPr="00A855F4">
              <w:rPr>
                <w:rFonts w:cs="Arial"/>
                <w:szCs w:val="18"/>
                <w:lang w:eastAsia="zh-CN"/>
              </w:rPr>
              <w:t>N/A</w:t>
            </w:r>
          </w:p>
        </w:tc>
        <w:tc>
          <w:tcPr>
            <w:tcW w:w="728" w:type="dxa"/>
          </w:tcPr>
          <w:p w14:paraId="0C58B447" w14:textId="77777777" w:rsidR="005B7DAE" w:rsidRPr="00A855F4" w:rsidRDefault="005B7DAE" w:rsidP="005B7DAE">
            <w:pPr>
              <w:pStyle w:val="TAL"/>
              <w:jc w:val="center"/>
              <w:rPr>
                <w:bCs/>
                <w:iCs/>
              </w:rPr>
            </w:pPr>
            <w:r w:rsidRPr="00A855F4">
              <w:rPr>
                <w:rFonts w:cs="Arial"/>
                <w:szCs w:val="18"/>
                <w:lang w:eastAsia="zh-CN"/>
              </w:rPr>
              <w:t>FR1 only</w:t>
            </w:r>
          </w:p>
        </w:tc>
      </w:tr>
      <w:tr w:rsidR="005B7DAE" w:rsidRPr="00A855F4" w14:paraId="7925871A" w14:textId="77777777" w:rsidTr="005B7DAE">
        <w:trPr>
          <w:cantSplit/>
          <w:tblHeader/>
        </w:trPr>
        <w:tc>
          <w:tcPr>
            <w:tcW w:w="6917" w:type="dxa"/>
          </w:tcPr>
          <w:p w14:paraId="626A0A3B" w14:textId="77777777" w:rsidR="005B7DAE" w:rsidRPr="00A855F4" w:rsidRDefault="005B7DAE" w:rsidP="005B7DAE">
            <w:pPr>
              <w:pStyle w:val="TAL"/>
              <w:rPr>
                <w:b/>
                <w:i/>
                <w:lang w:eastAsia="zh-CN"/>
              </w:rPr>
            </w:pPr>
            <w:r w:rsidRPr="00A855F4">
              <w:rPr>
                <w:b/>
                <w:i/>
              </w:rPr>
              <w:t>maxUplinkDutyCycle-</w:t>
            </w:r>
            <w:r w:rsidRPr="00A855F4">
              <w:rPr>
                <w:b/>
                <w:i/>
                <w:lang w:eastAsia="zh-CN"/>
              </w:rPr>
              <w:t>SULcombination</w:t>
            </w:r>
            <w:r w:rsidRPr="00A855F4">
              <w:rPr>
                <w:b/>
                <w:i/>
              </w:rPr>
              <w:t>-PC2-r17</w:t>
            </w:r>
          </w:p>
          <w:p w14:paraId="191760B0" w14:textId="77777777" w:rsidR="005B7DAE" w:rsidRPr="00A855F4" w:rsidRDefault="005B7DAE" w:rsidP="005B7DAE">
            <w:pPr>
              <w:pStyle w:val="TAL"/>
              <w:rPr>
                <w:i/>
                <w:lang w:eastAsia="zh-CN"/>
              </w:rPr>
            </w:pPr>
            <w:r w:rsidRPr="00A855F4">
              <w:rPr>
                <w:lang w:eastAsia="zh-CN"/>
              </w:rPr>
              <w:t xml:space="preserve">Indicates </w:t>
            </w:r>
            <w:r w:rsidRPr="00A855F4">
              <w:rPr>
                <w:bCs/>
                <w:iCs/>
              </w:rPr>
              <w:t xml:space="preserve">the maximum </w:t>
            </w:r>
            <w:r w:rsidRPr="00A855F4">
              <w:rPr>
                <w:bCs/>
                <w:iCs/>
                <w:lang w:eastAsia="zh-CN"/>
              </w:rPr>
              <w:t xml:space="preserve">average </w:t>
            </w:r>
            <w:r w:rsidRPr="00A855F4">
              <w:rPr>
                <w:bCs/>
                <w:iCs/>
              </w:rPr>
              <w:t>percentage of symbols during a certain evaluation period that can be scheduled for uplink transmission so as to ensure compliance with applicable electromagnetic energy absorption requirements provided by regulatory bodies</w:t>
            </w:r>
            <w:r w:rsidRPr="00A855F4">
              <w:rPr>
                <w:bCs/>
                <w:iCs/>
                <w:lang w:eastAsia="zh-CN"/>
              </w:rPr>
              <w:t xml:space="preserve">. The </w:t>
            </w:r>
            <w:r w:rsidRPr="00A855F4">
              <w:rPr>
                <w:rFonts w:eastAsia="宋体"/>
                <w:szCs w:val="22"/>
                <w:lang w:eastAsia="zh-CN"/>
              </w:rPr>
              <w:t>average percentage of uplink symbols is</w:t>
            </w:r>
            <w:r w:rsidRPr="00A855F4">
              <w:rPr>
                <w:bCs/>
                <w:iCs/>
                <w:lang w:eastAsia="zh-CN"/>
              </w:rPr>
              <w:t xml:space="preserve"> specified in 6.2C.1 in TS 38.101-1 [2] and the capability applies to all the SUL configurations with 1 SUL band + 1 TDD band.</w:t>
            </w:r>
          </w:p>
          <w:p w14:paraId="30E4FEF4" w14:textId="77777777" w:rsidR="005B7DAE" w:rsidRPr="00A855F4" w:rsidRDefault="005B7DAE" w:rsidP="005B7DAE">
            <w:pPr>
              <w:pStyle w:val="TAL"/>
              <w:rPr>
                <w:bCs/>
                <w:iCs/>
                <w:lang w:eastAsia="zh-CN"/>
              </w:rPr>
            </w:pPr>
            <w:r w:rsidRPr="00A855F4">
              <w:rPr>
                <w:lang w:eastAsia="zh-CN"/>
              </w:rPr>
              <w:t xml:space="preserve">If the </w:t>
            </w:r>
            <w:r w:rsidRPr="00A855F4">
              <w:rPr>
                <w:bCs/>
                <w:iCs/>
              </w:rPr>
              <w:t xml:space="preserve">field is absent, </w:t>
            </w:r>
            <w:r w:rsidRPr="00A855F4">
              <w:rPr>
                <w:bCs/>
                <w:iCs/>
                <w:lang w:eastAsia="zh-CN"/>
              </w:rPr>
              <w:t>UE shall work on power class 2 regardless of UL duty cycle and may use P-MPR</w:t>
            </w:r>
            <w:r w:rsidRPr="00A855F4">
              <w:rPr>
                <w:bCs/>
                <w:iCs/>
                <w:vertAlign w:val="subscript"/>
                <w:lang w:eastAsia="zh-CN"/>
              </w:rPr>
              <w:t>c</w:t>
            </w:r>
            <w:r w:rsidRPr="00A855F4">
              <w:rPr>
                <w:bCs/>
                <w:iCs/>
                <w:lang w:eastAsia="zh-CN"/>
              </w:rPr>
              <w:t xml:space="preserve"> as defined in 6.2.4 in TS 38.101-1 [2] if necessary.</w:t>
            </w:r>
          </w:p>
          <w:p w14:paraId="5C15A743" w14:textId="77777777" w:rsidR="005B7DAE" w:rsidRPr="00A855F4" w:rsidRDefault="005B7DAE" w:rsidP="005B7DAE">
            <w:pPr>
              <w:pStyle w:val="TAL"/>
              <w:rPr>
                <w:rFonts w:cs="Arial"/>
                <w:bCs/>
                <w:iCs/>
                <w:szCs w:val="18"/>
                <w:lang w:eastAsia="zh-CN"/>
              </w:rPr>
            </w:pPr>
            <w:r w:rsidRPr="00A855F4">
              <w:rPr>
                <w:rFonts w:cs="Arial"/>
                <w:bCs/>
                <w:iCs/>
                <w:szCs w:val="18"/>
                <w:lang w:eastAsia="zh-CN"/>
              </w:rPr>
              <w:t>Value n50 corresponds to 50%, value n60 corresponds to 60% and so on.</w:t>
            </w:r>
          </w:p>
          <w:p w14:paraId="45BEA043" w14:textId="77777777" w:rsidR="005B7DAE" w:rsidRPr="00A855F4" w:rsidRDefault="005B7DAE" w:rsidP="005B7DAE">
            <w:pPr>
              <w:pStyle w:val="TAL"/>
              <w:rPr>
                <w:rFonts w:cs="Arial"/>
                <w:bCs/>
                <w:iCs/>
                <w:szCs w:val="18"/>
                <w:lang w:eastAsia="zh-CN"/>
              </w:rPr>
            </w:pPr>
          </w:p>
          <w:p w14:paraId="3D170BE6" w14:textId="77777777" w:rsidR="005B7DAE" w:rsidRPr="00A855F4" w:rsidRDefault="005B7DAE" w:rsidP="005B7DAE">
            <w:pPr>
              <w:pStyle w:val="TAN"/>
              <w:rPr>
                <w:b/>
                <w:i/>
              </w:rPr>
            </w:pPr>
            <w:r w:rsidRPr="00A855F4">
              <w:t>NOTE:</w:t>
            </w:r>
            <w:r w:rsidRPr="00A855F4">
              <w:tab/>
              <w:t>Specific targeted UL duty cycle percentage is not assumed if the field is absent.</w:t>
            </w:r>
          </w:p>
        </w:tc>
        <w:tc>
          <w:tcPr>
            <w:tcW w:w="709" w:type="dxa"/>
          </w:tcPr>
          <w:p w14:paraId="38303D10" w14:textId="77777777" w:rsidR="005B7DAE" w:rsidRPr="00A855F4" w:rsidRDefault="005B7DAE" w:rsidP="005B7DAE">
            <w:pPr>
              <w:pStyle w:val="TAL"/>
              <w:jc w:val="center"/>
            </w:pPr>
            <w:r w:rsidRPr="00A855F4">
              <w:rPr>
                <w:rFonts w:cs="Arial"/>
                <w:szCs w:val="18"/>
                <w:lang w:eastAsia="zh-CN"/>
              </w:rPr>
              <w:t>BC</w:t>
            </w:r>
          </w:p>
        </w:tc>
        <w:tc>
          <w:tcPr>
            <w:tcW w:w="567" w:type="dxa"/>
          </w:tcPr>
          <w:p w14:paraId="2DA365BB" w14:textId="77777777" w:rsidR="005B7DAE" w:rsidRPr="00A855F4" w:rsidRDefault="005B7DAE" w:rsidP="005B7DAE">
            <w:pPr>
              <w:pStyle w:val="TAL"/>
              <w:jc w:val="center"/>
            </w:pPr>
            <w:r w:rsidRPr="00A855F4">
              <w:rPr>
                <w:rFonts w:cs="Arial"/>
                <w:szCs w:val="18"/>
                <w:lang w:eastAsia="zh-CN"/>
              </w:rPr>
              <w:t>No</w:t>
            </w:r>
          </w:p>
        </w:tc>
        <w:tc>
          <w:tcPr>
            <w:tcW w:w="709" w:type="dxa"/>
          </w:tcPr>
          <w:p w14:paraId="70828562" w14:textId="77777777" w:rsidR="005B7DAE" w:rsidRPr="00A855F4" w:rsidRDefault="005B7DAE" w:rsidP="005B7DAE">
            <w:pPr>
              <w:pStyle w:val="TAL"/>
              <w:jc w:val="center"/>
              <w:rPr>
                <w:bCs/>
                <w:iCs/>
              </w:rPr>
            </w:pPr>
            <w:r w:rsidRPr="00A855F4">
              <w:rPr>
                <w:rFonts w:cs="Arial"/>
                <w:szCs w:val="18"/>
                <w:lang w:eastAsia="zh-CN"/>
              </w:rPr>
              <w:t>N/A</w:t>
            </w:r>
          </w:p>
        </w:tc>
        <w:tc>
          <w:tcPr>
            <w:tcW w:w="728" w:type="dxa"/>
          </w:tcPr>
          <w:p w14:paraId="5A43E142" w14:textId="77777777" w:rsidR="005B7DAE" w:rsidRPr="00A855F4" w:rsidRDefault="005B7DAE" w:rsidP="005B7DAE">
            <w:pPr>
              <w:pStyle w:val="TAL"/>
              <w:jc w:val="center"/>
              <w:rPr>
                <w:bCs/>
                <w:iCs/>
              </w:rPr>
            </w:pPr>
            <w:r w:rsidRPr="00A855F4">
              <w:rPr>
                <w:rFonts w:cs="Arial"/>
                <w:szCs w:val="18"/>
                <w:lang w:eastAsia="zh-CN"/>
              </w:rPr>
              <w:t>FR1 only</w:t>
            </w:r>
          </w:p>
        </w:tc>
      </w:tr>
      <w:tr w:rsidR="005B7DAE" w:rsidRPr="00A855F4" w14:paraId="1113AC3F" w14:textId="77777777" w:rsidTr="005B7DAE">
        <w:trPr>
          <w:cantSplit/>
          <w:tblHeader/>
        </w:trPr>
        <w:tc>
          <w:tcPr>
            <w:tcW w:w="6917" w:type="dxa"/>
          </w:tcPr>
          <w:p w14:paraId="2FBCE064" w14:textId="77777777" w:rsidR="005B7DAE" w:rsidRPr="00A855F4" w:rsidRDefault="005B7DAE" w:rsidP="005B7DAE">
            <w:pPr>
              <w:pStyle w:val="TAL"/>
              <w:rPr>
                <w:b/>
                <w:i/>
              </w:rPr>
            </w:pPr>
            <w:r w:rsidRPr="00A855F4">
              <w:rPr>
                <w:b/>
                <w:i/>
              </w:rPr>
              <w:t>maxUpTo3Diff-NumerologiesConfigSinglePUCCH-grp-r16</w:t>
            </w:r>
          </w:p>
          <w:p w14:paraId="7BF91E30" w14:textId="77777777" w:rsidR="005B7DAE" w:rsidRPr="00A855F4" w:rsidRDefault="005B7DAE" w:rsidP="005B7DAE">
            <w:pPr>
              <w:pStyle w:val="TAL"/>
              <w:rPr>
                <w:bCs/>
                <w:iCs/>
              </w:rPr>
            </w:pPr>
            <w:r w:rsidRPr="00A855F4">
              <w:rPr>
                <w:bCs/>
                <w:iCs/>
              </w:rPr>
              <w:t>Indicates the UE support of up to 3 different numerologies in the same PUCCH group where UE is not configured with two NR PUCCH groups by indicating one or multiple NR carrier types {FR1 licensed TDD (</w:t>
            </w:r>
            <w:r w:rsidRPr="00A855F4">
              <w:rPr>
                <w:bCs/>
                <w:i/>
              </w:rPr>
              <w:t>fr1-NonSharedTDD-r16</w:t>
            </w:r>
            <w:r w:rsidRPr="00A855F4">
              <w:rPr>
                <w:bCs/>
                <w:iCs/>
              </w:rPr>
              <w:t>), FR1 unlicensed TDD (</w:t>
            </w:r>
            <w:r w:rsidRPr="00A855F4">
              <w:rPr>
                <w:bCs/>
                <w:i/>
              </w:rPr>
              <w:t>fr1-SharedTDD-r16</w:t>
            </w:r>
            <w:r w:rsidRPr="00A855F4">
              <w:rPr>
                <w:bCs/>
                <w:iCs/>
              </w:rPr>
              <w:t>), FR1 licensed FDD (</w:t>
            </w:r>
            <w:r w:rsidRPr="00A855F4">
              <w:rPr>
                <w:bCs/>
                <w:i/>
              </w:rPr>
              <w:t>fr1-NonSharedFDD-r16</w:t>
            </w:r>
            <w:r w:rsidRPr="00A855F4">
              <w:rPr>
                <w:bCs/>
                <w:iCs/>
              </w:rPr>
              <w:t>), FR2(</w:t>
            </w:r>
            <w:r w:rsidRPr="00A855F4">
              <w:rPr>
                <w:bCs/>
                <w:i/>
              </w:rPr>
              <w:t>fr2-r16</w:t>
            </w:r>
            <w:r w:rsidRPr="00A855F4">
              <w:rPr>
                <w:bCs/>
                <w:iCs/>
              </w:rPr>
              <w:t>)} that can transmit the PUCCH</w:t>
            </w:r>
            <w:r w:rsidRPr="00A855F4">
              <w:t xml:space="preserve"> </w:t>
            </w:r>
            <w:r w:rsidRPr="00A855F4">
              <w:rPr>
                <w:bCs/>
                <w:iCs/>
              </w:rPr>
              <w:t>for NR part of (NG)EN-DC, NE-DC and NR-CA.</w:t>
            </w:r>
          </w:p>
          <w:p w14:paraId="1F080AAE" w14:textId="77777777" w:rsidR="005B7DAE" w:rsidRPr="00A855F4" w:rsidRDefault="005B7DAE" w:rsidP="005B7DAE">
            <w:pPr>
              <w:pStyle w:val="TAL"/>
              <w:rPr>
                <w:bCs/>
                <w:iCs/>
              </w:rPr>
            </w:pPr>
          </w:p>
          <w:p w14:paraId="128E76C7" w14:textId="77777777" w:rsidR="005B7DAE" w:rsidRPr="00A855F4" w:rsidRDefault="005B7DAE" w:rsidP="005B7DAE">
            <w:pPr>
              <w:pStyle w:val="TAN"/>
              <w:rPr>
                <w:b/>
                <w:i/>
              </w:rPr>
            </w:pPr>
            <w:r w:rsidRPr="00A855F4">
              <w:t>NOTE:</w:t>
            </w:r>
            <w:r w:rsidRPr="00A855F4">
              <w:rPr>
                <w:rFonts w:cs="Arial"/>
                <w:szCs w:val="18"/>
              </w:rPr>
              <w:tab/>
            </w:r>
            <w:r w:rsidRPr="00A855F4">
              <w:t>When the carrier type of NUL is indicated for PUCCH transmission location, the SUL in the same cell as in the NUL can also be configured for PUCCH transmission.</w:t>
            </w:r>
          </w:p>
        </w:tc>
        <w:tc>
          <w:tcPr>
            <w:tcW w:w="709" w:type="dxa"/>
          </w:tcPr>
          <w:p w14:paraId="7E6F614B" w14:textId="77777777" w:rsidR="005B7DAE" w:rsidRPr="00A855F4" w:rsidRDefault="005B7DAE" w:rsidP="005B7DAE">
            <w:pPr>
              <w:pStyle w:val="TAL"/>
              <w:jc w:val="center"/>
            </w:pPr>
            <w:r w:rsidRPr="00A855F4">
              <w:t>BC</w:t>
            </w:r>
          </w:p>
        </w:tc>
        <w:tc>
          <w:tcPr>
            <w:tcW w:w="567" w:type="dxa"/>
          </w:tcPr>
          <w:p w14:paraId="11F47282" w14:textId="77777777" w:rsidR="005B7DAE" w:rsidRPr="00A855F4" w:rsidRDefault="005B7DAE" w:rsidP="005B7DAE">
            <w:pPr>
              <w:pStyle w:val="TAL"/>
              <w:jc w:val="center"/>
            </w:pPr>
            <w:r w:rsidRPr="00A855F4">
              <w:t>No</w:t>
            </w:r>
          </w:p>
        </w:tc>
        <w:tc>
          <w:tcPr>
            <w:tcW w:w="709" w:type="dxa"/>
          </w:tcPr>
          <w:p w14:paraId="69D9AD3B" w14:textId="77777777" w:rsidR="005B7DAE" w:rsidRPr="00A855F4" w:rsidRDefault="005B7DAE" w:rsidP="005B7DAE">
            <w:pPr>
              <w:pStyle w:val="TAL"/>
              <w:jc w:val="center"/>
              <w:rPr>
                <w:bCs/>
                <w:iCs/>
              </w:rPr>
            </w:pPr>
            <w:r w:rsidRPr="00A855F4">
              <w:rPr>
                <w:bCs/>
                <w:iCs/>
              </w:rPr>
              <w:t>N/A</w:t>
            </w:r>
          </w:p>
        </w:tc>
        <w:tc>
          <w:tcPr>
            <w:tcW w:w="728" w:type="dxa"/>
          </w:tcPr>
          <w:p w14:paraId="5ED79FA0" w14:textId="77777777" w:rsidR="005B7DAE" w:rsidRPr="00A855F4" w:rsidRDefault="005B7DAE" w:rsidP="005B7DAE">
            <w:pPr>
              <w:pStyle w:val="TAL"/>
              <w:jc w:val="center"/>
              <w:rPr>
                <w:bCs/>
                <w:iCs/>
              </w:rPr>
            </w:pPr>
            <w:r w:rsidRPr="00A855F4">
              <w:rPr>
                <w:bCs/>
                <w:iCs/>
              </w:rPr>
              <w:t>N/A</w:t>
            </w:r>
          </w:p>
        </w:tc>
      </w:tr>
      <w:tr w:rsidR="005B7DAE" w:rsidRPr="00A855F4" w14:paraId="595EA775" w14:textId="77777777" w:rsidTr="005B7DAE">
        <w:trPr>
          <w:cantSplit/>
          <w:tblHeader/>
        </w:trPr>
        <w:tc>
          <w:tcPr>
            <w:tcW w:w="6917" w:type="dxa"/>
          </w:tcPr>
          <w:p w14:paraId="3AC3AEAD" w14:textId="77777777" w:rsidR="005B7DAE" w:rsidRPr="00A855F4" w:rsidRDefault="005B7DAE" w:rsidP="005B7DAE">
            <w:pPr>
              <w:pStyle w:val="TAL"/>
              <w:rPr>
                <w:b/>
                <w:i/>
              </w:rPr>
            </w:pPr>
            <w:r w:rsidRPr="00A855F4">
              <w:rPr>
                <w:b/>
                <w:i/>
              </w:rPr>
              <w:lastRenderedPageBreak/>
              <w:t>maxUpTo4Diff-NumerologiesConfigSinglePUCCH-grp-r16</w:t>
            </w:r>
          </w:p>
          <w:p w14:paraId="0010E8C3" w14:textId="77777777" w:rsidR="005B7DAE" w:rsidRPr="00A855F4" w:rsidRDefault="005B7DAE" w:rsidP="005B7DAE">
            <w:pPr>
              <w:pStyle w:val="TAL"/>
              <w:rPr>
                <w:bCs/>
                <w:iCs/>
              </w:rPr>
            </w:pPr>
            <w:r w:rsidRPr="00A855F4">
              <w:rPr>
                <w:bCs/>
                <w:iCs/>
              </w:rPr>
              <w:t>Indicates the UE support of up to 4 different numerologies in the same PUCCH group where UE is not configured with two NR PUCCH groups by indicating one or multiple the NR carrier types {FR1 licensed TDD (</w:t>
            </w:r>
            <w:r w:rsidRPr="00A855F4">
              <w:rPr>
                <w:bCs/>
                <w:i/>
              </w:rPr>
              <w:t>fr1-NonSharedTDD-r16</w:t>
            </w:r>
            <w:r w:rsidRPr="00A855F4">
              <w:rPr>
                <w:bCs/>
                <w:iCs/>
              </w:rPr>
              <w:t>), FR1 unlicensed TDD (</w:t>
            </w:r>
            <w:r w:rsidRPr="00A855F4">
              <w:rPr>
                <w:bCs/>
                <w:i/>
              </w:rPr>
              <w:t>fr1-SharedTDD-r16</w:t>
            </w:r>
            <w:r w:rsidRPr="00A855F4">
              <w:rPr>
                <w:bCs/>
                <w:iCs/>
              </w:rPr>
              <w:t>), FR1 licensed FDD (</w:t>
            </w:r>
            <w:r w:rsidRPr="00A855F4">
              <w:rPr>
                <w:bCs/>
                <w:i/>
              </w:rPr>
              <w:t>fr1-NonSharedFDD-r16</w:t>
            </w:r>
            <w:r w:rsidRPr="00A855F4">
              <w:rPr>
                <w:bCs/>
                <w:iCs/>
              </w:rPr>
              <w:t>), FR2(</w:t>
            </w:r>
            <w:r w:rsidRPr="00A855F4">
              <w:rPr>
                <w:bCs/>
                <w:i/>
              </w:rPr>
              <w:t>fr2-r16</w:t>
            </w:r>
            <w:r w:rsidRPr="00A855F4">
              <w:rPr>
                <w:bCs/>
                <w:iCs/>
              </w:rPr>
              <w:t>)} that can transmit the PUCCH</w:t>
            </w:r>
            <w:r w:rsidRPr="00A855F4">
              <w:t xml:space="preserve"> </w:t>
            </w:r>
            <w:r w:rsidRPr="00A855F4">
              <w:rPr>
                <w:bCs/>
                <w:iCs/>
              </w:rPr>
              <w:t>for NR part of (NG)EN-DC, NE-DC and NR-CA.</w:t>
            </w:r>
          </w:p>
          <w:p w14:paraId="23BE2003" w14:textId="77777777" w:rsidR="005B7DAE" w:rsidRPr="00A855F4" w:rsidRDefault="005B7DAE" w:rsidP="005B7DAE">
            <w:pPr>
              <w:pStyle w:val="TAL"/>
              <w:rPr>
                <w:bCs/>
                <w:iCs/>
              </w:rPr>
            </w:pPr>
          </w:p>
          <w:p w14:paraId="4FDEDC25" w14:textId="77777777" w:rsidR="005B7DAE" w:rsidRPr="00A855F4" w:rsidRDefault="005B7DAE" w:rsidP="005B7DAE">
            <w:pPr>
              <w:pStyle w:val="TAN"/>
              <w:rPr>
                <w:b/>
                <w:i/>
              </w:rPr>
            </w:pPr>
            <w:r w:rsidRPr="00A855F4">
              <w:t>NOTE:</w:t>
            </w:r>
            <w:r w:rsidRPr="00A855F4">
              <w:rPr>
                <w:rFonts w:cs="Arial"/>
                <w:szCs w:val="18"/>
              </w:rPr>
              <w:tab/>
            </w:r>
            <w:r w:rsidRPr="00A855F4">
              <w:t>When the carrier type of NUL is indicated for PUCCH transmission location, the SUL in the same cell as in the NUL can also be configured for PUCCH transmission.</w:t>
            </w:r>
          </w:p>
        </w:tc>
        <w:tc>
          <w:tcPr>
            <w:tcW w:w="709" w:type="dxa"/>
          </w:tcPr>
          <w:p w14:paraId="33B062BD" w14:textId="77777777" w:rsidR="005B7DAE" w:rsidRPr="00A855F4" w:rsidRDefault="005B7DAE" w:rsidP="005B7DAE">
            <w:pPr>
              <w:pStyle w:val="TAL"/>
              <w:jc w:val="center"/>
            </w:pPr>
            <w:r w:rsidRPr="00A855F4">
              <w:t>BC</w:t>
            </w:r>
          </w:p>
        </w:tc>
        <w:tc>
          <w:tcPr>
            <w:tcW w:w="567" w:type="dxa"/>
          </w:tcPr>
          <w:p w14:paraId="10C8CAB3" w14:textId="77777777" w:rsidR="005B7DAE" w:rsidRPr="00A855F4" w:rsidRDefault="005B7DAE" w:rsidP="005B7DAE">
            <w:pPr>
              <w:pStyle w:val="TAL"/>
              <w:jc w:val="center"/>
            </w:pPr>
            <w:r w:rsidRPr="00A855F4">
              <w:t>No</w:t>
            </w:r>
          </w:p>
        </w:tc>
        <w:tc>
          <w:tcPr>
            <w:tcW w:w="709" w:type="dxa"/>
          </w:tcPr>
          <w:p w14:paraId="0214E6EF" w14:textId="77777777" w:rsidR="005B7DAE" w:rsidRPr="00A855F4" w:rsidRDefault="005B7DAE" w:rsidP="005B7DAE">
            <w:pPr>
              <w:pStyle w:val="TAL"/>
              <w:jc w:val="center"/>
              <w:rPr>
                <w:bCs/>
                <w:iCs/>
              </w:rPr>
            </w:pPr>
            <w:r w:rsidRPr="00A855F4">
              <w:rPr>
                <w:bCs/>
                <w:iCs/>
              </w:rPr>
              <w:t>N/A</w:t>
            </w:r>
          </w:p>
        </w:tc>
        <w:tc>
          <w:tcPr>
            <w:tcW w:w="728" w:type="dxa"/>
          </w:tcPr>
          <w:p w14:paraId="76EC113F" w14:textId="77777777" w:rsidR="005B7DAE" w:rsidRPr="00A855F4" w:rsidRDefault="005B7DAE" w:rsidP="005B7DAE">
            <w:pPr>
              <w:pStyle w:val="TAL"/>
              <w:jc w:val="center"/>
              <w:rPr>
                <w:bCs/>
                <w:iCs/>
              </w:rPr>
            </w:pPr>
            <w:r w:rsidRPr="00A855F4">
              <w:rPr>
                <w:bCs/>
                <w:iCs/>
              </w:rPr>
              <w:t>N/A</w:t>
            </w:r>
          </w:p>
        </w:tc>
      </w:tr>
      <w:tr w:rsidR="005B7DAE" w:rsidRPr="00A855F4" w14:paraId="21434C6E" w14:textId="77777777" w:rsidTr="005B7DAE">
        <w:trPr>
          <w:cantSplit/>
          <w:tblHeader/>
        </w:trPr>
        <w:tc>
          <w:tcPr>
            <w:tcW w:w="6917" w:type="dxa"/>
          </w:tcPr>
          <w:p w14:paraId="1F4B10F1" w14:textId="77777777" w:rsidR="005B7DAE" w:rsidRPr="00A855F4" w:rsidRDefault="005B7DAE" w:rsidP="005B7DAE">
            <w:pPr>
              <w:pStyle w:val="TAL"/>
              <w:rPr>
                <w:b/>
                <w:bCs/>
                <w:i/>
                <w:iCs/>
              </w:rPr>
            </w:pPr>
            <w:r w:rsidRPr="00A855F4">
              <w:rPr>
                <w:b/>
                <w:bCs/>
                <w:i/>
                <w:iCs/>
              </w:rPr>
              <w:t>mixCodeBookSpatialAdaptationPerBC-r18</w:t>
            </w:r>
          </w:p>
          <w:p w14:paraId="1DD5B46F" w14:textId="77777777" w:rsidR="005B7DAE" w:rsidRPr="00A855F4" w:rsidRDefault="005B7DAE" w:rsidP="005B7DAE">
            <w:pPr>
              <w:pStyle w:val="TAL"/>
              <w:rPr>
                <w:bCs/>
                <w:iCs/>
              </w:rPr>
            </w:pPr>
            <w:r w:rsidRPr="00A855F4">
              <w:rPr>
                <w:bCs/>
                <w:iCs/>
              </w:rPr>
              <w:t xml:space="preserve">Indicates the list of supported CSI-RS resources across all bands in a band combination by referring to </w:t>
            </w:r>
            <w:r w:rsidRPr="00A855F4">
              <w:rPr>
                <w:bCs/>
                <w:i/>
              </w:rPr>
              <w:t xml:space="preserve">codebookVariantsList </w:t>
            </w:r>
            <w:r w:rsidRPr="00A855F4">
              <w:rPr>
                <w:bCs/>
                <w:iCs/>
              </w:rPr>
              <w:t xml:space="preserve">for the mixed codebook types when UE supports </w:t>
            </w:r>
            <w:r w:rsidRPr="00A855F4">
              <w:rPr>
                <w:rFonts w:eastAsia="宋体" w:cs="Arial"/>
                <w:szCs w:val="18"/>
                <w:lang w:eastAsia="zh-CN"/>
              </w:rPr>
              <w:t>mixed codebook combination for spatial domain adaptation with CSI feedback based on CSI report sub-configuration(s)</w:t>
            </w:r>
            <w:r w:rsidRPr="00A855F4">
              <w:rPr>
                <w:bCs/>
                <w:iCs/>
              </w:rPr>
              <w:t>. The following parameters are included in</w:t>
            </w:r>
            <w:r w:rsidRPr="00A855F4">
              <w:rPr>
                <w:bCs/>
                <w:i/>
              </w:rPr>
              <w:t xml:space="preserve"> codebookVariantsList</w:t>
            </w:r>
            <w:r w:rsidRPr="00A855F4">
              <w:rPr>
                <w:bCs/>
                <w:iCs/>
              </w:rPr>
              <w:t xml:space="preserve"> for each code book type:</w:t>
            </w:r>
          </w:p>
          <w:p w14:paraId="2A77D9B9" w14:textId="77777777" w:rsidR="005B7DAE" w:rsidRPr="00A855F4" w:rsidRDefault="005B7DAE" w:rsidP="005B7DA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maxNumberTxPortsPerResource</w:t>
            </w:r>
            <w:r w:rsidRPr="00A855F4">
              <w:rPr>
                <w:rFonts w:ascii="Arial" w:hAnsi="Arial" w:cs="Arial"/>
                <w:sz w:val="18"/>
                <w:szCs w:val="18"/>
              </w:rPr>
              <w:t xml:space="preserve"> indicates the maximum number of Tx ports in a resource across all bands within a band combination;</w:t>
            </w:r>
          </w:p>
          <w:p w14:paraId="52E8480D" w14:textId="77777777" w:rsidR="005B7DAE" w:rsidRPr="00A855F4" w:rsidRDefault="005B7DAE" w:rsidP="005B7DA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maxNumberResourcesPerBand</w:t>
            </w:r>
            <w:r w:rsidRPr="00A855F4">
              <w:rPr>
                <w:rFonts w:ascii="Arial" w:hAnsi="Arial" w:cs="Arial"/>
                <w:sz w:val="18"/>
                <w:szCs w:val="18"/>
              </w:rPr>
              <w:t xml:space="preserve"> indicates the maximum number of resources across all CCs within a band combination, simultaneously;</w:t>
            </w:r>
          </w:p>
          <w:p w14:paraId="3420FD41" w14:textId="77777777" w:rsidR="005B7DAE" w:rsidRPr="00A855F4" w:rsidRDefault="005B7DAE" w:rsidP="005B7DA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totalNumberTxPortsPerBand</w:t>
            </w:r>
            <w:r w:rsidRPr="00A855F4">
              <w:rPr>
                <w:rFonts w:ascii="Arial" w:hAnsi="Arial" w:cs="Arial"/>
                <w:sz w:val="18"/>
                <w:szCs w:val="18"/>
              </w:rPr>
              <w:t xml:space="preserve"> indicates the total number of Tx ports across all CCs within a band combination, simultaneously.</w:t>
            </w:r>
          </w:p>
          <w:p w14:paraId="70A07AFB" w14:textId="77777777" w:rsidR="005B7DAE" w:rsidRPr="00A855F4" w:rsidRDefault="005B7DAE" w:rsidP="005B7DAE">
            <w:pPr>
              <w:pStyle w:val="TAL"/>
              <w:rPr>
                <w:b/>
                <w:i/>
              </w:rPr>
            </w:pPr>
            <w:r w:rsidRPr="00A855F4">
              <w:rPr>
                <w:bCs/>
                <w:iCs/>
              </w:rPr>
              <w:t xml:space="preserve">A UE supporting this feature shall also indicate support of </w:t>
            </w:r>
            <w:r w:rsidRPr="00A855F4">
              <w:rPr>
                <w:bCs/>
                <w:i/>
              </w:rPr>
              <w:t>spatialAdaptation-CSI-FeedbackPerBC-r18</w:t>
            </w:r>
            <w:r w:rsidRPr="00A855F4">
              <w:rPr>
                <w:bCs/>
                <w:iCs/>
              </w:rPr>
              <w:t xml:space="preserve">, or </w:t>
            </w:r>
            <w:r w:rsidRPr="00A855F4">
              <w:rPr>
                <w:bCs/>
                <w:i/>
              </w:rPr>
              <w:t>spatialAdaptation-CSI-FeedbackPUSCH-PerBC-r18</w:t>
            </w:r>
            <w:r w:rsidRPr="00A855F4">
              <w:rPr>
                <w:bCs/>
                <w:iCs/>
              </w:rPr>
              <w:t xml:space="preserve">, or </w:t>
            </w:r>
            <w:r w:rsidRPr="00A855F4">
              <w:rPr>
                <w:bCs/>
                <w:i/>
              </w:rPr>
              <w:t>spatialAdaptation-CSI-FeedbackPUCCH-PerBC-r18</w:t>
            </w:r>
            <w:r w:rsidRPr="00A855F4">
              <w:rPr>
                <w:bCs/>
                <w:iCs/>
              </w:rPr>
              <w:t xml:space="preserve">, or </w:t>
            </w:r>
            <w:r w:rsidRPr="00A855F4">
              <w:rPr>
                <w:bCs/>
                <w:i/>
              </w:rPr>
              <w:t>spatialAdaptation-CSI-FeedbackAperiodic-PerBC-r18</w:t>
            </w:r>
            <w:r w:rsidRPr="00A855F4">
              <w:rPr>
                <w:bCs/>
                <w:iCs/>
              </w:rPr>
              <w:t>.</w:t>
            </w:r>
          </w:p>
        </w:tc>
        <w:tc>
          <w:tcPr>
            <w:tcW w:w="709" w:type="dxa"/>
          </w:tcPr>
          <w:p w14:paraId="579ADD41" w14:textId="77777777" w:rsidR="005B7DAE" w:rsidRPr="00A855F4" w:rsidRDefault="005B7DAE" w:rsidP="005B7DAE">
            <w:pPr>
              <w:pStyle w:val="TAL"/>
              <w:jc w:val="center"/>
            </w:pPr>
            <w:r w:rsidRPr="00A855F4">
              <w:t>BC</w:t>
            </w:r>
          </w:p>
        </w:tc>
        <w:tc>
          <w:tcPr>
            <w:tcW w:w="567" w:type="dxa"/>
          </w:tcPr>
          <w:p w14:paraId="6B26DA02" w14:textId="77777777" w:rsidR="005B7DAE" w:rsidRPr="00A855F4" w:rsidRDefault="005B7DAE" w:rsidP="005B7DAE">
            <w:pPr>
              <w:pStyle w:val="TAL"/>
              <w:jc w:val="center"/>
            </w:pPr>
            <w:r w:rsidRPr="00A855F4">
              <w:t>No</w:t>
            </w:r>
          </w:p>
        </w:tc>
        <w:tc>
          <w:tcPr>
            <w:tcW w:w="709" w:type="dxa"/>
          </w:tcPr>
          <w:p w14:paraId="4C865EEF" w14:textId="77777777" w:rsidR="005B7DAE" w:rsidRPr="00A855F4" w:rsidRDefault="005B7DAE" w:rsidP="005B7DAE">
            <w:pPr>
              <w:pStyle w:val="TAL"/>
              <w:jc w:val="center"/>
              <w:rPr>
                <w:bCs/>
                <w:iCs/>
              </w:rPr>
            </w:pPr>
            <w:r w:rsidRPr="00A855F4">
              <w:rPr>
                <w:bCs/>
                <w:iCs/>
              </w:rPr>
              <w:t>N/A</w:t>
            </w:r>
          </w:p>
        </w:tc>
        <w:tc>
          <w:tcPr>
            <w:tcW w:w="728" w:type="dxa"/>
          </w:tcPr>
          <w:p w14:paraId="59F4D95B" w14:textId="77777777" w:rsidR="005B7DAE" w:rsidRPr="00A855F4" w:rsidRDefault="005B7DAE" w:rsidP="005B7DAE">
            <w:pPr>
              <w:pStyle w:val="TAL"/>
              <w:jc w:val="center"/>
              <w:rPr>
                <w:bCs/>
                <w:iCs/>
              </w:rPr>
            </w:pPr>
            <w:r w:rsidRPr="00A855F4">
              <w:rPr>
                <w:bCs/>
                <w:iCs/>
              </w:rPr>
              <w:t>N/A</w:t>
            </w:r>
          </w:p>
        </w:tc>
      </w:tr>
      <w:tr w:rsidR="005B7DAE" w:rsidRPr="00A855F4" w14:paraId="5F944203" w14:textId="77777777" w:rsidTr="005B7DAE">
        <w:trPr>
          <w:cantSplit/>
          <w:tblHeader/>
        </w:trPr>
        <w:tc>
          <w:tcPr>
            <w:tcW w:w="6917" w:type="dxa"/>
          </w:tcPr>
          <w:p w14:paraId="2DD7DFAB" w14:textId="77777777" w:rsidR="005B7DAE" w:rsidRPr="00A855F4" w:rsidRDefault="005B7DAE" w:rsidP="005B7DAE">
            <w:pPr>
              <w:pStyle w:val="TAL"/>
              <w:rPr>
                <w:b/>
                <w:i/>
              </w:rPr>
            </w:pPr>
            <w:r w:rsidRPr="00A855F4">
              <w:rPr>
                <w:b/>
                <w:i/>
              </w:rPr>
              <w:t>mode1-ForType1-CodebookGeneration-r17</w:t>
            </w:r>
          </w:p>
          <w:p w14:paraId="4DAC7671" w14:textId="77777777" w:rsidR="005B7DAE" w:rsidRPr="00A855F4" w:rsidRDefault="005B7DAE" w:rsidP="005B7DAE">
            <w:pPr>
              <w:pStyle w:val="TAL"/>
            </w:pPr>
            <w:r w:rsidRPr="00A855F4">
              <w:rPr>
                <w:bCs/>
                <w:iCs/>
              </w:rPr>
              <w:t>Indicates whether the UE supports type1-Codebook-Generation-Mode configured as mode 1, for multiplexing HARQ-ACK for unicast and HARQ-ACK for multicast on PUCCH or PUSCH.</w:t>
            </w:r>
          </w:p>
          <w:p w14:paraId="6C48A64A" w14:textId="77777777" w:rsidR="005B7DAE" w:rsidRPr="00A855F4" w:rsidRDefault="005B7DAE" w:rsidP="005B7DAE">
            <w:pPr>
              <w:pStyle w:val="B1"/>
              <w:spacing w:after="0"/>
              <w:ind w:left="0" w:firstLine="0"/>
              <w:rPr>
                <w:bCs/>
                <w:iCs/>
                <w:szCs w:val="22"/>
              </w:rPr>
            </w:pPr>
          </w:p>
          <w:p w14:paraId="3A204B89" w14:textId="77777777" w:rsidR="005B7DAE" w:rsidRPr="00A855F4" w:rsidRDefault="005B7DAE" w:rsidP="005B7DAE">
            <w:pPr>
              <w:pStyle w:val="TAL"/>
              <w:rPr>
                <w:rFonts w:cs="Arial"/>
              </w:rPr>
            </w:pPr>
            <w:r w:rsidRPr="00A855F4">
              <w:rPr>
                <w:rFonts w:cs="Arial"/>
              </w:rPr>
              <w:t xml:space="preserve">A UE supporting this feature shall also indicate support of </w:t>
            </w:r>
            <w:r w:rsidRPr="00A855F4">
              <w:rPr>
                <w:rFonts w:cs="Arial"/>
                <w:i/>
                <w:iCs/>
              </w:rPr>
              <w:t>mode2-TDM-CodebookForMux-UnicastMulticastHARQ-ACK-r17</w:t>
            </w:r>
            <w:r w:rsidRPr="00A855F4">
              <w:rPr>
                <w:rFonts w:cs="Arial"/>
              </w:rPr>
              <w:t>.</w:t>
            </w:r>
          </w:p>
        </w:tc>
        <w:tc>
          <w:tcPr>
            <w:tcW w:w="709" w:type="dxa"/>
          </w:tcPr>
          <w:p w14:paraId="03FE9AEB" w14:textId="77777777" w:rsidR="005B7DAE" w:rsidRPr="00A855F4" w:rsidRDefault="005B7DAE" w:rsidP="005B7DAE">
            <w:pPr>
              <w:pStyle w:val="TAL"/>
              <w:jc w:val="center"/>
            </w:pPr>
            <w:r w:rsidRPr="00A855F4">
              <w:t>BC</w:t>
            </w:r>
          </w:p>
        </w:tc>
        <w:tc>
          <w:tcPr>
            <w:tcW w:w="567" w:type="dxa"/>
          </w:tcPr>
          <w:p w14:paraId="5989DC2C" w14:textId="77777777" w:rsidR="005B7DAE" w:rsidRPr="00A855F4" w:rsidRDefault="005B7DAE" w:rsidP="005B7DAE">
            <w:pPr>
              <w:pStyle w:val="TAL"/>
              <w:jc w:val="center"/>
            </w:pPr>
            <w:r w:rsidRPr="00A855F4">
              <w:t>No</w:t>
            </w:r>
          </w:p>
        </w:tc>
        <w:tc>
          <w:tcPr>
            <w:tcW w:w="709" w:type="dxa"/>
          </w:tcPr>
          <w:p w14:paraId="18D063AC" w14:textId="77777777" w:rsidR="005B7DAE" w:rsidRPr="00A855F4" w:rsidRDefault="005B7DAE" w:rsidP="005B7DAE">
            <w:pPr>
              <w:pStyle w:val="TAL"/>
              <w:jc w:val="center"/>
              <w:rPr>
                <w:bCs/>
                <w:iCs/>
              </w:rPr>
            </w:pPr>
            <w:r w:rsidRPr="00A855F4">
              <w:rPr>
                <w:bCs/>
                <w:iCs/>
              </w:rPr>
              <w:t>N/A</w:t>
            </w:r>
          </w:p>
        </w:tc>
        <w:tc>
          <w:tcPr>
            <w:tcW w:w="728" w:type="dxa"/>
          </w:tcPr>
          <w:p w14:paraId="0D8C6F3D" w14:textId="77777777" w:rsidR="005B7DAE" w:rsidRPr="00A855F4" w:rsidRDefault="005B7DAE" w:rsidP="005B7DAE">
            <w:pPr>
              <w:pStyle w:val="TAL"/>
              <w:jc w:val="center"/>
              <w:rPr>
                <w:bCs/>
                <w:iCs/>
              </w:rPr>
            </w:pPr>
            <w:r w:rsidRPr="00A855F4">
              <w:rPr>
                <w:bCs/>
                <w:iCs/>
              </w:rPr>
              <w:t>N/A</w:t>
            </w:r>
          </w:p>
        </w:tc>
      </w:tr>
      <w:tr w:rsidR="005B7DAE" w:rsidRPr="00A855F4" w14:paraId="0D8C42BC" w14:textId="77777777" w:rsidTr="005B7DAE">
        <w:trPr>
          <w:cantSplit/>
          <w:tblHeader/>
        </w:trPr>
        <w:tc>
          <w:tcPr>
            <w:tcW w:w="6917" w:type="dxa"/>
          </w:tcPr>
          <w:p w14:paraId="55B55889" w14:textId="77777777" w:rsidR="005B7DAE" w:rsidRPr="00A855F4" w:rsidRDefault="005B7DAE" w:rsidP="005B7DAE">
            <w:pPr>
              <w:pStyle w:val="TAL"/>
              <w:rPr>
                <w:b/>
                <w:i/>
              </w:rPr>
            </w:pPr>
            <w:r w:rsidRPr="00A855F4">
              <w:rPr>
                <w:b/>
                <w:i/>
              </w:rPr>
              <w:lastRenderedPageBreak/>
              <w:t>mode2-TDM-CodebookForMux-UnicastMulticastHARQ-ACK-r17</w:t>
            </w:r>
          </w:p>
          <w:p w14:paraId="29126BBE" w14:textId="77777777" w:rsidR="005B7DAE" w:rsidRPr="00A855F4" w:rsidRDefault="005B7DAE" w:rsidP="005B7DAE">
            <w:pPr>
              <w:pStyle w:val="TAL"/>
            </w:pPr>
            <w:r w:rsidRPr="00A855F4">
              <w:rPr>
                <w:bCs/>
                <w:iCs/>
              </w:rPr>
              <w:t xml:space="preserve">Indicates whether the UE supports Mode 2 TDM-ed Type-1 and Type-2 HARQ-ACK codebook for multiplexing HARQ-ACK for unicast and HARQ-ACK for multicast, </w:t>
            </w:r>
            <w:r w:rsidRPr="00A855F4">
              <w:t>comprised of the following functional components:</w:t>
            </w:r>
          </w:p>
          <w:p w14:paraId="42BC280C" w14:textId="77777777" w:rsidR="005B7DAE" w:rsidRPr="00A855F4" w:rsidRDefault="005B7DAE" w:rsidP="005B7DAE">
            <w:pPr>
              <w:pStyle w:val="B1"/>
              <w:spacing w:after="0"/>
              <w:rPr>
                <w:rFonts w:ascii="Arial" w:hAnsi="Arial" w:cs="Arial"/>
                <w:sz w:val="18"/>
                <w:szCs w:val="18"/>
              </w:rPr>
            </w:pPr>
            <w:r w:rsidRPr="00A855F4">
              <w:t>-</w:t>
            </w:r>
            <w:r w:rsidRPr="00A855F4">
              <w:rPr>
                <w:rFonts w:ascii="Arial" w:hAnsi="Arial" w:cs="Arial"/>
                <w:sz w:val="18"/>
                <w:szCs w:val="18"/>
              </w:rPr>
              <w:tab/>
              <w:t>Support of Mode 2 TDM-ed Type-1 HARQ-ACK codebook for multiplexing HARQ-ACK for unicast and ACK/NACK-based HARQ-ACK for multicast on PUCCH or PUSCH;</w:t>
            </w:r>
          </w:p>
          <w:p w14:paraId="47592DE6" w14:textId="77777777" w:rsidR="005B7DAE" w:rsidRPr="00A855F4" w:rsidRDefault="005B7DAE" w:rsidP="005B7DAE">
            <w:pPr>
              <w:pStyle w:val="B1"/>
              <w:spacing w:after="0"/>
              <w:rPr>
                <w:rFonts w:ascii="Arial" w:hAnsi="Arial" w:cs="Arial"/>
                <w:sz w:val="18"/>
                <w:szCs w:val="18"/>
              </w:rPr>
            </w:pPr>
            <w:r w:rsidRPr="00A855F4">
              <w:t>-</w:t>
            </w:r>
            <w:r w:rsidRPr="00A855F4">
              <w:rPr>
                <w:rFonts w:ascii="Arial" w:hAnsi="Arial" w:cs="Arial"/>
                <w:sz w:val="18"/>
                <w:szCs w:val="18"/>
              </w:rPr>
              <w:tab/>
              <w:t xml:space="preserve">Support of Type-2 HARQ-ACK codebooks for multiplexing HARQ-ACK for unicast and HARQ-ACK for multicast on PUCCH or PUSCH with max number of G-RNTIs indicated in </w:t>
            </w:r>
            <w:r w:rsidRPr="00A855F4">
              <w:rPr>
                <w:rFonts w:ascii="Arial" w:hAnsi="Arial" w:cs="Arial"/>
                <w:i/>
                <w:iCs/>
                <w:sz w:val="18"/>
                <w:szCs w:val="18"/>
              </w:rPr>
              <w:t>maxNumberG-RNTI-HARQ-ACK-Codebook-r17</w:t>
            </w:r>
            <w:r w:rsidRPr="00A855F4">
              <w:rPr>
                <w:rFonts w:ascii="Arial" w:hAnsi="Arial" w:cs="Arial"/>
                <w:sz w:val="18"/>
                <w:szCs w:val="18"/>
              </w:rPr>
              <w:t xml:space="preserve">, which is not larger than max number of G-RNTIs indicated in </w:t>
            </w:r>
            <w:r w:rsidRPr="00A855F4">
              <w:rPr>
                <w:rFonts w:ascii="Arial" w:hAnsi="Arial" w:cs="Arial"/>
                <w:i/>
                <w:iCs/>
                <w:sz w:val="18"/>
                <w:szCs w:val="18"/>
              </w:rPr>
              <w:t xml:space="preserve">maxNumberG-RNTI-r17 </w:t>
            </w:r>
            <w:r w:rsidRPr="00A855F4">
              <w:rPr>
                <w:rFonts w:ascii="Arial" w:hAnsi="Arial" w:cs="Arial"/>
                <w:sz w:val="18"/>
                <w:szCs w:val="18"/>
              </w:rPr>
              <w:t xml:space="preserve">or G-CS-RNTIs indicated in </w:t>
            </w:r>
            <w:r w:rsidRPr="00A855F4">
              <w:rPr>
                <w:rFonts w:ascii="Arial" w:hAnsi="Arial" w:cs="Arial"/>
                <w:i/>
                <w:iCs/>
                <w:sz w:val="18"/>
                <w:szCs w:val="18"/>
              </w:rPr>
              <w:t>maxNumberG-CS-RNTI-r17.</w:t>
            </w:r>
          </w:p>
          <w:p w14:paraId="4342ACB7" w14:textId="77777777" w:rsidR="005B7DAE" w:rsidRPr="00A855F4" w:rsidRDefault="005B7DAE" w:rsidP="005B7DAE">
            <w:pPr>
              <w:pStyle w:val="TAL"/>
              <w:rPr>
                <w:bCs/>
                <w:iCs/>
                <w:szCs w:val="22"/>
              </w:rPr>
            </w:pPr>
          </w:p>
          <w:p w14:paraId="6FE8D25A" w14:textId="77777777" w:rsidR="005B7DAE" w:rsidRPr="00A855F4" w:rsidRDefault="005B7DAE" w:rsidP="005B7DAE">
            <w:pPr>
              <w:pStyle w:val="TAL"/>
              <w:rPr>
                <w:rFonts w:cs="Arial"/>
              </w:rPr>
            </w:pPr>
            <w:r w:rsidRPr="00A855F4">
              <w:rPr>
                <w:rFonts w:cs="Arial"/>
              </w:rPr>
              <w:t xml:space="preserve">A UE supporting this feature shall also indicate support of </w:t>
            </w:r>
            <w:r w:rsidRPr="00A855F4">
              <w:rPr>
                <w:rFonts w:cs="Arial"/>
                <w:i/>
                <w:iCs/>
              </w:rPr>
              <w:t>ack-NACK-FeedbackForMulticast-r17</w:t>
            </w:r>
            <w:r w:rsidRPr="00A855F4">
              <w:rPr>
                <w:rFonts w:cs="Arial"/>
              </w:rPr>
              <w:t xml:space="preserve"> or </w:t>
            </w:r>
            <w:r w:rsidRPr="00A855F4">
              <w:rPr>
                <w:rFonts w:cs="Arial"/>
                <w:i/>
                <w:iCs/>
              </w:rPr>
              <w:t>nack-OnlyFeedbackForMulticast-r17</w:t>
            </w:r>
            <w:r w:rsidRPr="00A855F4">
              <w:rPr>
                <w:rFonts w:cs="Arial"/>
              </w:rPr>
              <w:t xml:space="preserve"> or </w:t>
            </w:r>
            <w:r w:rsidRPr="00A855F4">
              <w:rPr>
                <w:rFonts w:cs="Arial"/>
                <w:i/>
                <w:iCs/>
              </w:rPr>
              <w:t xml:space="preserve">ack-NACK-FeedbackForSPS-Multicast-r17 </w:t>
            </w:r>
            <w:r w:rsidRPr="00A855F4">
              <w:rPr>
                <w:rFonts w:cs="Arial"/>
              </w:rPr>
              <w:t>or</w:t>
            </w:r>
            <w:r w:rsidRPr="00A855F4">
              <w:t xml:space="preserve"> </w:t>
            </w:r>
            <w:r w:rsidRPr="00A855F4">
              <w:rPr>
                <w:rFonts w:cs="Arial"/>
                <w:i/>
                <w:iCs/>
              </w:rPr>
              <w:t>nack-OnlyFeedbackForSPS-Multicast-r17</w:t>
            </w:r>
            <w:r w:rsidRPr="00A855F4">
              <w:rPr>
                <w:rFonts w:cs="Arial"/>
              </w:rPr>
              <w:t>.</w:t>
            </w:r>
          </w:p>
          <w:p w14:paraId="51DAB9C9" w14:textId="77777777" w:rsidR="005B7DAE" w:rsidRPr="00A855F4" w:rsidRDefault="005B7DAE" w:rsidP="005B7DAE">
            <w:pPr>
              <w:pStyle w:val="TAL"/>
              <w:rPr>
                <w:bCs/>
                <w:iCs/>
              </w:rPr>
            </w:pPr>
          </w:p>
          <w:p w14:paraId="4F162DDC" w14:textId="77777777" w:rsidR="005B7DAE" w:rsidRPr="00A855F4" w:rsidRDefault="005B7DAE" w:rsidP="005B7DAE">
            <w:pPr>
              <w:pStyle w:val="TAN"/>
            </w:pPr>
            <w:r w:rsidRPr="00A855F4">
              <w:t>NOTE 1:</w:t>
            </w:r>
            <w:r w:rsidRPr="00A855F4">
              <w:rPr>
                <w:rFonts w:cs="Arial"/>
                <w:szCs w:val="18"/>
              </w:rPr>
              <w:tab/>
            </w:r>
            <w:r w:rsidRPr="00A855F4">
              <w:t>Mode 2 TDM-ed Type-1 HARQ-ACK codebook is generated based on the union TDRA tables from unicast and multicast and the union of k1 sets from unicast and multicast.</w:t>
            </w:r>
          </w:p>
          <w:p w14:paraId="20EA2299" w14:textId="77777777" w:rsidR="005B7DAE" w:rsidRPr="00A855F4" w:rsidRDefault="005B7DAE" w:rsidP="005B7DAE">
            <w:pPr>
              <w:pStyle w:val="TAN"/>
            </w:pPr>
            <w:r w:rsidRPr="00A855F4">
              <w:t>NOTE 2:</w:t>
            </w:r>
            <w:r w:rsidRPr="00A855F4">
              <w:rPr>
                <w:rFonts w:cs="Arial"/>
                <w:szCs w:val="18"/>
              </w:rPr>
              <w:tab/>
            </w:r>
            <w:r w:rsidRPr="00A855F4">
              <w:t>The Type-2 HARQ-ACK codebook is generated by concatenating the Type-2 sub-codebook for unicast and the Type-2 sub-codebook for multicast.</w:t>
            </w:r>
          </w:p>
        </w:tc>
        <w:tc>
          <w:tcPr>
            <w:tcW w:w="709" w:type="dxa"/>
          </w:tcPr>
          <w:p w14:paraId="513DFA9C" w14:textId="77777777" w:rsidR="005B7DAE" w:rsidRPr="00A855F4" w:rsidRDefault="005B7DAE" w:rsidP="005B7DAE">
            <w:pPr>
              <w:pStyle w:val="TAL"/>
              <w:jc w:val="center"/>
              <w:rPr>
                <w:lang w:eastAsia="ko-KR"/>
              </w:rPr>
            </w:pPr>
            <w:r w:rsidRPr="00A855F4">
              <w:t>BC</w:t>
            </w:r>
          </w:p>
        </w:tc>
        <w:tc>
          <w:tcPr>
            <w:tcW w:w="567" w:type="dxa"/>
          </w:tcPr>
          <w:p w14:paraId="51C400E5" w14:textId="77777777" w:rsidR="005B7DAE" w:rsidRPr="00A855F4" w:rsidRDefault="005B7DAE" w:rsidP="005B7DAE">
            <w:pPr>
              <w:pStyle w:val="TAL"/>
              <w:jc w:val="center"/>
            </w:pPr>
            <w:r w:rsidRPr="00A855F4">
              <w:t>No</w:t>
            </w:r>
          </w:p>
        </w:tc>
        <w:tc>
          <w:tcPr>
            <w:tcW w:w="709" w:type="dxa"/>
          </w:tcPr>
          <w:p w14:paraId="6763434E" w14:textId="77777777" w:rsidR="005B7DAE" w:rsidRPr="00A855F4" w:rsidRDefault="005B7DAE" w:rsidP="005B7DAE">
            <w:pPr>
              <w:pStyle w:val="TAL"/>
              <w:jc w:val="center"/>
              <w:rPr>
                <w:bCs/>
                <w:iCs/>
              </w:rPr>
            </w:pPr>
            <w:r w:rsidRPr="00A855F4">
              <w:rPr>
                <w:bCs/>
                <w:iCs/>
              </w:rPr>
              <w:t>N/A</w:t>
            </w:r>
          </w:p>
        </w:tc>
        <w:tc>
          <w:tcPr>
            <w:tcW w:w="728" w:type="dxa"/>
          </w:tcPr>
          <w:p w14:paraId="6619F9AD" w14:textId="77777777" w:rsidR="005B7DAE" w:rsidRPr="00A855F4" w:rsidRDefault="005B7DAE" w:rsidP="005B7DAE">
            <w:pPr>
              <w:pStyle w:val="TAL"/>
              <w:jc w:val="center"/>
              <w:rPr>
                <w:bCs/>
                <w:iCs/>
              </w:rPr>
            </w:pPr>
            <w:r w:rsidRPr="00A855F4">
              <w:rPr>
                <w:bCs/>
                <w:iCs/>
              </w:rPr>
              <w:t>N/A</w:t>
            </w:r>
          </w:p>
        </w:tc>
      </w:tr>
      <w:tr w:rsidR="005B7DAE" w:rsidRPr="00A855F4" w14:paraId="5B368205" w14:textId="77777777" w:rsidTr="005B7DAE">
        <w:trPr>
          <w:cantSplit/>
          <w:tblHeader/>
        </w:trPr>
        <w:tc>
          <w:tcPr>
            <w:tcW w:w="6917" w:type="dxa"/>
          </w:tcPr>
          <w:p w14:paraId="58E8D474" w14:textId="77777777" w:rsidR="005B7DAE" w:rsidRPr="00A855F4" w:rsidRDefault="005B7DAE" w:rsidP="005B7DAE">
            <w:pPr>
              <w:pStyle w:val="TAL"/>
              <w:rPr>
                <w:b/>
                <w:i/>
              </w:rPr>
            </w:pPr>
            <w:r w:rsidRPr="00A855F4">
              <w:rPr>
                <w:b/>
                <w:i/>
              </w:rPr>
              <w:t>msgA-SUL-r16</w:t>
            </w:r>
          </w:p>
          <w:p w14:paraId="772B3BC8" w14:textId="77777777" w:rsidR="005B7DAE" w:rsidRPr="00A855F4" w:rsidRDefault="005B7DAE" w:rsidP="005B7DAE">
            <w:pPr>
              <w:pStyle w:val="TAL"/>
              <w:rPr>
                <w:b/>
                <w:i/>
              </w:rPr>
            </w:pPr>
            <w:r w:rsidRPr="00A855F4">
              <w:rPr>
                <w:rFonts w:cs="Arial"/>
                <w:szCs w:val="18"/>
              </w:rPr>
              <w:t xml:space="preserve">Indicates whether the UE supports MSGA transmission in a band combination including SUL. A UE supporting this feature shall also indicate support of </w:t>
            </w:r>
            <w:r w:rsidRPr="00A855F4">
              <w:rPr>
                <w:rFonts w:cs="Arial"/>
                <w:i/>
                <w:szCs w:val="18"/>
              </w:rPr>
              <w:t>twoStepRACH-r16</w:t>
            </w:r>
            <w:r w:rsidRPr="00A855F4">
              <w:rPr>
                <w:rFonts w:cs="Arial"/>
                <w:szCs w:val="18"/>
              </w:rPr>
              <w:t>.</w:t>
            </w:r>
          </w:p>
        </w:tc>
        <w:tc>
          <w:tcPr>
            <w:tcW w:w="709" w:type="dxa"/>
          </w:tcPr>
          <w:p w14:paraId="50A15919" w14:textId="77777777" w:rsidR="005B7DAE" w:rsidRPr="00A855F4" w:rsidRDefault="005B7DAE" w:rsidP="005B7DAE">
            <w:pPr>
              <w:pStyle w:val="TAL"/>
              <w:jc w:val="center"/>
              <w:rPr>
                <w:lang w:eastAsia="ko-KR"/>
              </w:rPr>
            </w:pPr>
            <w:r w:rsidRPr="00A855F4">
              <w:rPr>
                <w:lang w:eastAsia="ko-KR"/>
              </w:rPr>
              <w:t>BC</w:t>
            </w:r>
          </w:p>
        </w:tc>
        <w:tc>
          <w:tcPr>
            <w:tcW w:w="567" w:type="dxa"/>
          </w:tcPr>
          <w:p w14:paraId="58E3EE38" w14:textId="77777777" w:rsidR="005B7DAE" w:rsidRPr="00A855F4" w:rsidRDefault="005B7DAE" w:rsidP="005B7DAE">
            <w:pPr>
              <w:pStyle w:val="TAL"/>
              <w:jc w:val="center"/>
            </w:pPr>
            <w:r w:rsidRPr="00A855F4">
              <w:t>No</w:t>
            </w:r>
          </w:p>
        </w:tc>
        <w:tc>
          <w:tcPr>
            <w:tcW w:w="709" w:type="dxa"/>
          </w:tcPr>
          <w:p w14:paraId="3B36C7E4" w14:textId="77777777" w:rsidR="005B7DAE" w:rsidRPr="00A855F4" w:rsidRDefault="005B7DAE" w:rsidP="005B7DAE">
            <w:pPr>
              <w:pStyle w:val="TAL"/>
              <w:jc w:val="center"/>
            </w:pPr>
            <w:r w:rsidRPr="00A855F4">
              <w:rPr>
                <w:bCs/>
                <w:iCs/>
              </w:rPr>
              <w:t>N/A</w:t>
            </w:r>
          </w:p>
        </w:tc>
        <w:tc>
          <w:tcPr>
            <w:tcW w:w="728" w:type="dxa"/>
          </w:tcPr>
          <w:p w14:paraId="3F9F3EBC" w14:textId="77777777" w:rsidR="005B7DAE" w:rsidRPr="00A855F4" w:rsidRDefault="005B7DAE" w:rsidP="005B7DAE">
            <w:pPr>
              <w:pStyle w:val="TAL"/>
              <w:jc w:val="center"/>
            </w:pPr>
            <w:r w:rsidRPr="00A855F4">
              <w:rPr>
                <w:bCs/>
                <w:iCs/>
              </w:rPr>
              <w:t>N/A</w:t>
            </w:r>
          </w:p>
        </w:tc>
      </w:tr>
      <w:tr w:rsidR="005B7DAE" w:rsidRPr="00A855F4" w14:paraId="4D2C154E" w14:textId="77777777" w:rsidTr="005B7DAE">
        <w:trPr>
          <w:cantSplit/>
          <w:tblHeader/>
        </w:trPr>
        <w:tc>
          <w:tcPr>
            <w:tcW w:w="6917" w:type="dxa"/>
          </w:tcPr>
          <w:p w14:paraId="5526DDD8" w14:textId="77777777" w:rsidR="005B7DAE" w:rsidRPr="00A855F4" w:rsidRDefault="005B7DAE" w:rsidP="005B7DAE">
            <w:pPr>
              <w:pStyle w:val="TAL"/>
              <w:rPr>
                <w:rFonts w:cs="Arial"/>
                <w:b/>
                <w:bCs/>
                <w:i/>
                <w:iCs/>
                <w:szCs w:val="18"/>
                <w:lang w:eastAsia="en-GB"/>
              </w:rPr>
            </w:pPr>
            <w:r w:rsidRPr="00A855F4">
              <w:rPr>
                <w:rFonts w:cs="Arial"/>
                <w:b/>
                <w:bCs/>
                <w:i/>
                <w:iCs/>
                <w:szCs w:val="18"/>
                <w:lang w:eastAsia="en-GB"/>
              </w:rPr>
              <w:lastRenderedPageBreak/>
              <w:t>mTRP-CSI-EnhancementPerBC-r17</w:t>
            </w:r>
          </w:p>
          <w:p w14:paraId="4F19941D" w14:textId="77777777" w:rsidR="005B7DAE" w:rsidRPr="00A855F4" w:rsidRDefault="005B7DAE" w:rsidP="005B7DAE">
            <w:pPr>
              <w:pStyle w:val="TAL"/>
              <w:rPr>
                <w:rFonts w:cs="Arial"/>
                <w:szCs w:val="18"/>
                <w:lang w:eastAsia="en-GB"/>
              </w:rPr>
            </w:pPr>
            <w:r w:rsidRPr="00A855F4">
              <w:rPr>
                <w:rFonts w:cs="Arial"/>
                <w:szCs w:val="18"/>
                <w:lang w:eastAsia="en-GB"/>
              </w:rPr>
              <w:t>Indicates support of CSI enhancements for multi-TRP including support of NZP CSI-RS resource pairs used as CMR (channel measurement resource) pairs for NCJT measurement hypothesis with N=1.</w:t>
            </w:r>
          </w:p>
          <w:p w14:paraId="235404EA" w14:textId="77777777" w:rsidR="005B7DAE" w:rsidRPr="00A855F4" w:rsidRDefault="005B7DAE" w:rsidP="005B7DAE">
            <w:pPr>
              <w:pStyle w:val="TAL"/>
              <w:rPr>
                <w:rFonts w:cs="Arial"/>
                <w:szCs w:val="18"/>
              </w:rPr>
            </w:pPr>
            <w:r w:rsidRPr="00A855F4">
              <w:rPr>
                <w:rFonts w:cs="Arial"/>
                <w:szCs w:val="18"/>
              </w:rPr>
              <w:t>This feature also includes following parameters:</w:t>
            </w:r>
          </w:p>
          <w:p w14:paraId="694D3975" w14:textId="77777777" w:rsidR="005B7DAE" w:rsidRPr="00A855F4" w:rsidRDefault="005B7DAE" w:rsidP="005B7DAE">
            <w:pPr>
              <w:pStyle w:val="B1"/>
              <w:spacing w:after="0"/>
              <w:rPr>
                <w:rFonts w:cs="Arial"/>
                <w:szCs w:val="18"/>
              </w:rPr>
            </w:pPr>
            <w:r w:rsidRPr="00A855F4">
              <w:t>-</w:t>
            </w:r>
            <w:r w:rsidRPr="00A855F4">
              <w:rPr>
                <w:rFonts w:ascii="Arial" w:hAnsi="Arial" w:cs="Arial"/>
                <w:sz w:val="18"/>
                <w:szCs w:val="18"/>
              </w:rPr>
              <w:tab/>
            </w:r>
            <w:r w:rsidRPr="00A855F4">
              <w:rPr>
                <w:rFonts w:ascii="Arial" w:hAnsi="Arial" w:cs="Arial"/>
                <w:i/>
                <w:iCs/>
                <w:sz w:val="18"/>
                <w:szCs w:val="18"/>
              </w:rPr>
              <w:t>maxNumNZP-CSI-RS-r17</w:t>
            </w:r>
            <w:r w:rsidRPr="00A855F4">
              <w:rPr>
                <w:rFonts w:ascii="Arial" w:hAnsi="Arial" w:cs="Arial"/>
                <w:sz w:val="18"/>
                <w:szCs w:val="18"/>
              </w:rPr>
              <w:t xml:space="preserve"> indicates the maximum number of NZP CSI-RS resources in one CSI-RS resource set: Ks,max</w:t>
            </w:r>
          </w:p>
          <w:p w14:paraId="52A21D09"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cSI-Report-mode-r17</w:t>
            </w:r>
            <w:r w:rsidRPr="00A855F4">
              <w:rPr>
                <w:rFonts w:ascii="Arial" w:hAnsi="Arial" w:cs="Arial"/>
                <w:sz w:val="18"/>
                <w:szCs w:val="18"/>
              </w:rPr>
              <w:t xml:space="preserve"> indicates the CSI report mode selection. Mode indicates mode 1 with X=0, mode2 indicates mode 2, both indicate the support of both mode 1 with X=0 and mode 2.</w:t>
            </w:r>
          </w:p>
          <w:p w14:paraId="3040D2D0"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A list of supported combinations, up to 16, across all CCs simultaneously, where each combination is</w:t>
            </w:r>
          </w:p>
          <w:p w14:paraId="41E448A8" w14:textId="77777777" w:rsidR="005B7DAE" w:rsidRPr="00A855F4" w:rsidRDefault="005B7DAE" w:rsidP="005B7DAE">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maxNumTx-Ports-r17</w:t>
            </w:r>
            <w:r w:rsidRPr="00A855F4">
              <w:rPr>
                <w:rFonts w:ascii="Arial" w:hAnsi="Arial" w:cs="Arial"/>
                <w:sz w:val="18"/>
                <w:szCs w:val="18"/>
              </w:rPr>
              <w:t xml:space="preserve"> indicates the maximum number of Tx ports in one NZP CSI-RS resource associated with an NCJT measurement hypothesis</w:t>
            </w:r>
          </w:p>
          <w:p w14:paraId="6DC43FBA" w14:textId="77777777" w:rsidR="005B7DAE" w:rsidRPr="00A855F4" w:rsidRDefault="005B7DAE" w:rsidP="005B7DAE">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maxTotalNumCMR-r17</w:t>
            </w:r>
            <w:r w:rsidRPr="00A855F4">
              <w:rPr>
                <w:rFonts w:ascii="Arial" w:hAnsi="Arial" w:cs="Arial"/>
                <w:sz w:val="18"/>
                <w:szCs w:val="18"/>
              </w:rPr>
              <w:t xml:space="preserve"> indicates the maximum total number of CMRs for NCJT measurement</w:t>
            </w:r>
          </w:p>
          <w:p w14:paraId="1CCDB596" w14:textId="77777777" w:rsidR="005B7DAE" w:rsidRPr="00A855F4" w:rsidRDefault="005B7DAE" w:rsidP="005B7DAE">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maxTotalNumTx-PortsNZP-CSI-RS-r17</w:t>
            </w:r>
            <w:r w:rsidRPr="00A855F4">
              <w:rPr>
                <w:rFonts w:ascii="Arial" w:hAnsi="Arial" w:cs="Arial"/>
                <w:sz w:val="18"/>
                <w:szCs w:val="18"/>
              </w:rPr>
              <w:t>: indicates the maximum total number of Tx ports of NZP CSI-RS resources associated with NCJT measurement hypotheses</w:t>
            </w:r>
          </w:p>
          <w:p w14:paraId="1ABC0E71" w14:textId="77777777" w:rsidR="005B7DAE" w:rsidRPr="00A855F4" w:rsidRDefault="005B7DAE" w:rsidP="005B7DAE">
            <w:pPr>
              <w:pStyle w:val="B1"/>
              <w:spacing w:after="0"/>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codebookMode-NCJT-r17</w:t>
            </w:r>
            <w:r w:rsidRPr="00A855F4">
              <w:rPr>
                <w:rFonts w:ascii="Arial" w:hAnsi="Arial" w:cs="Arial"/>
                <w:sz w:val="18"/>
                <w:szCs w:val="18"/>
              </w:rPr>
              <w:t xml:space="preserve"> indicates the supported codebook modes for NCJT CSI.</w:t>
            </w:r>
          </w:p>
        </w:tc>
        <w:tc>
          <w:tcPr>
            <w:tcW w:w="709" w:type="dxa"/>
          </w:tcPr>
          <w:p w14:paraId="3B82BB73" w14:textId="77777777" w:rsidR="005B7DAE" w:rsidRPr="00A855F4" w:rsidRDefault="005B7DAE" w:rsidP="005B7DAE">
            <w:pPr>
              <w:pStyle w:val="TAL"/>
              <w:jc w:val="center"/>
              <w:rPr>
                <w:lang w:eastAsia="ko-KR"/>
              </w:rPr>
            </w:pPr>
            <w:r w:rsidRPr="00A855F4">
              <w:t>BC</w:t>
            </w:r>
          </w:p>
        </w:tc>
        <w:tc>
          <w:tcPr>
            <w:tcW w:w="567" w:type="dxa"/>
          </w:tcPr>
          <w:p w14:paraId="215DFFAC" w14:textId="77777777" w:rsidR="005B7DAE" w:rsidRPr="00A855F4" w:rsidRDefault="005B7DAE" w:rsidP="005B7DAE">
            <w:pPr>
              <w:pStyle w:val="TAL"/>
              <w:jc w:val="center"/>
            </w:pPr>
            <w:r w:rsidRPr="00A855F4">
              <w:t>No</w:t>
            </w:r>
          </w:p>
        </w:tc>
        <w:tc>
          <w:tcPr>
            <w:tcW w:w="709" w:type="dxa"/>
          </w:tcPr>
          <w:p w14:paraId="2E263B9B" w14:textId="77777777" w:rsidR="005B7DAE" w:rsidRPr="00A855F4" w:rsidRDefault="005B7DAE" w:rsidP="005B7DAE">
            <w:pPr>
              <w:pStyle w:val="TAL"/>
              <w:jc w:val="center"/>
              <w:rPr>
                <w:bCs/>
                <w:iCs/>
              </w:rPr>
            </w:pPr>
            <w:r w:rsidRPr="00A855F4">
              <w:rPr>
                <w:bCs/>
                <w:iCs/>
              </w:rPr>
              <w:t>N/A</w:t>
            </w:r>
          </w:p>
        </w:tc>
        <w:tc>
          <w:tcPr>
            <w:tcW w:w="728" w:type="dxa"/>
          </w:tcPr>
          <w:p w14:paraId="0BC98626" w14:textId="77777777" w:rsidR="005B7DAE" w:rsidRPr="00A855F4" w:rsidRDefault="005B7DAE" w:rsidP="005B7DAE">
            <w:pPr>
              <w:pStyle w:val="TAL"/>
              <w:jc w:val="center"/>
              <w:rPr>
                <w:bCs/>
                <w:iCs/>
              </w:rPr>
            </w:pPr>
            <w:r w:rsidRPr="00A855F4">
              <w:rPr>
                <w:bCs/>
                <w:iCs/>
              </w:rPr>
              <w:t>N/A</w:t>
            </w:r>
          </w:p>
        </w:tc>
      </w:tr>
      <w:tr w:rsidR="005B7DAE" w:rsidRPr="00A855F4" w14:paraId="0CF2AF86" w14:textId="77777777" w:rsidTr="005B7DAE">
        <w:trPr>
          <w:cantSplit/>
          <w:tblHeader/>
        </w:trPr>
        <w:tc>
          <w:tcPr>
            <w:tcW w:w="6917" w:type="dxa"/>
          </w:tcPr>
          <w:p w14:paraId="2F3A1F56" w14:textId="77777777" w:rsidR="005B7DAE" w:rsidRPr="00A855F4" w:rsidRDefault="005B7DAE" w:rsidP="005B7DAE">
            <w:pPr>
              <w:pStyle w:val="TAL"/>
              <w:rPr>
                <w:b/>
                <w:bCs/>
                <w:i/>
                <w:iCs/>
              </w:rPr>
            </w:pPr>
            <w:r w:rsidRPr="00A855F4">
              <w:rPr>
                <w:b/>
                <w:bCs/>
                <w:i/>
                <w:iCs/>
              </w:rPr>
              <w:lastRenderedPageBreak/>
              <w:t>multiCell-PDSCH-DCI-1-3-DiffSCS-r18</w:t>
            </w:r>
          </w:p>
          <w:p w14:paraId="63D10373" w14:textId="77777777" w:rsidR="005B7DAE" w:rsidRPr="00A855F4" w:rsidRDefault="005B7DAE" w:rsidP="005B7DAE">
            <w:pPr>
              <w:pStyle w:val="TAL"/>
            </w:pPr>
            <w:r w:rsidRPr="00A855F4">
              <w:t>Indicates whether the UE supports monitoring DCI format 1_3 for DL scheduling where scheduling cell is not included in a set of cells in same PUCCH group and supports Type-2 for 'Antenna port(s)' field</w:t>
            </w:r>
          </w:p>
          <w:p w14:paraId="647E517B" w14:textId="77777777" w:rsidR="005B7DAE" w:rsidRPr="00A855F4" w:rsidRDefault="005B7DAE" w:rsidP="005B7DAE">
            <w:pPr>
              <w:pStyle w:val="TAL"/>
            </w:pPr>
            <w:r w:rsidRPr="00A855F4">
              <w:t>The number of unicast DL DCIs to process per N consecutive slots of scheduling cell for a set of cells configured for multi-cell PDSCH scheduling by DCI format 1_3</w:t>
            </w:r>
          </w:p>
          <w:p w14:paraId="5D08BB71"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t>One DCI format 1_3 for the set of cells and,</w:t>
            </w:r>
          </w:p>
          <w:p w14:paraId="330BBD23"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t>One unicast DL DCI formats 1_0/1_1/1_2 (if supported) for each of the cells that are not scheduled by DCI 1_3</w:t>
            </w:r>
          </w:p>
          <w:p w14:paraId="6463AE72"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t>For low-to-high SCS, N = 1.</w:t>
            </w:r>
          </w:p>
          <w:p w14:paraId="5F28373C"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t>For high-to-low SCS, N is based on pair of (scheduling CC SCS, scheduled CC SCS): N=2 for (30,15), (60,30), (120,60) and N=4 for (60,15), (120,30), N = 8 for (120,15)</w:t>
            </w:r>
          </w:p>
          <w:p w14:paraId="24DBE140" w14:textId="77777777" w:rsidR="005B7DAE" w:rsidRPr="00A855F4" w:rsidRDefault="005B7DAE" w:rsidP="005B7DAE">
            <w:pPr>
              <w:pStyle w:val="TAL"/>
            </w:pPr>
            <w:r w:rsidRPr="00A855F4">
              <w:t xml:space="preserve">The UE monitors SS set(s) for DCI format 1_3 for a set of cells when search space set configurations for DCI format 1_3 for the set of cells with the same </w:t>
            </w:r>
            <w:r w:rsidRPr="00A855F4">
              <w:rPr>
                <w:i/>
                <w:iCs/>
              </w:rPr>
              <w:t>searchSpaceId</w:t>
            </w:r>
            <w:r w:rsidRPr="00A855F4">
              <w:t xml:space="preserve"> are provided on both the scheduling cell and a serving cell in the set of cells Scheduling cell is PCell or SCell, and a set of cells includes only SCells.</w:t>
            </w:r>
          </w:p>
          <w:p w14:paraId="225D0FAC" w14:textId="77777777" w:rsidR="005B7DAE" w:rsidRPr="00A855F4" w:rsidRDefault="005B7DAE" w:rsidP="005B7DAE">
            <w:pPr>
              <w:pStyle w:val="TAL"/>
            </w:pPr>
            <w:r w:rsidRPr="00A855F4">
              <w:t>The capability signalling comprises of the following parameters:</w:t>
            </w:r>
          </w:p>
          <w:p w14:paraId="672EEE88"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coScheduledCellSCS-r18</w:t>
            </w:r>
            <w:r w:rsidRPr="00A855F4">
              <w:rPr>
                <w:rFonts w:ascii="Arial" w:hAnsi="Arial" w:cs="Arial"/>
                <w:sz w:val="18"/>
                <w:szCs w:val="18"/>
              </w:rPr>
              <w:t xml:space="preserve"> indicates scheduling cell and co-scheduled cells have different SCS. The set of co-scheduled cells share the same SCS and carrier</w:t>
            </w:r>
          </w:p>
          <w:p w14:paraId="0E81C854"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combinationCarrierType-r18</w:t>
            </w:r>
            <w:r w:rsidRPr="00A855F4">
              <w:rPr>
                <w:rFonts w:ascii="Arial" w:hAnsi="Arial" w:cs="Arial"/>
                <w:sz w:val="18"/>
                <w:szCs w:val="18"/>
              </w:rPr>
              <w:t xml:space="preserve"> indicates scheduling cell and co-scheduled cells have same or different carrier type (FR1 licensed FDD or FR1 licensed TDD or FR1 unlicensed TDD or FR2-1 or FR2-2).</w:t>
            </w:r>
          </w:p>
          <w:p w14:paraId="23EEE7BA"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maxNumberCoScheduledCell-r18</w:t>
            </w:r>
            <w:r w:rsidRPr="00A855F4">
              <w:rPr>
                <w:rFonts w:ascii="Arial" w:hAnsi="Arial" w:cs="Arial"/>
                <w:sz w:val="18"/>
                <w:szCs w:val="18"/>
              </w:rPr>
              <w:t xml:space="preserve"> indicates the max number of co-scheduled cells per set of cells supported by UE.</w:t>
            </w:r>
          </w:p>
          <w:p w14:paraId="1F3CA0AA"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maxNumberSetsOfCellAcrossPUCCH-Group-r18</w:t>
            </w:r>
            <w:r w:rsidRPr="00A855F4">
              <w:rPr>
                <w:rFonts w:ascii="Arial" w:hAnsi="Arial" w:cs="Arial"/>
                <w:sz w:val="18"/>
                <w:szCs w:val="18"/>
              </w:rPr>
              <w:t xml:space="preserve"> indicates the max number of sets of cells supported by UE across PUCCH groups.</w:t>
            </w:r>
          </w:p>
          <w:p w14:paraId="73EC6848"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maxNumberSetsOfCellScheduling-r18</w:t>
            </w:r>
            <w:r w:rsidRPr="00A855F4">
              <w:rPr>
                <w:rFonts w:ascii="Arial" w:hAnsi="Arial" w:cs="Arial"/>
                <w:sz w:val="18"/>
                <w:szCs w:val="18"/>
              </w:rPr>
              <w:t xml:space="preserve"> indicates the max number of sets of cells supported by UE for a same scheduling cell.</w:t>
            </w:r>
          </w:p>
          <w:p w14:paraId="4F6979C8"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harqFeedbackType-r18</w:t>
            </w:r>
            <w:r w:rsidRPr="00A855F4">
              <w:rPr>
                <w:rFonts w:ascii="Arial" w:hAnsi="Arial" w:cs="Arial"/>
                <w:sz w:val="18"/>
                <w:szCs w:val="18"/>
              </w:rPr>
              <w:t xml:space="preserve"> indicates the supported HARQ feedback types. The UE shall report the same value for all BCs supporting </w:t>
            </w:r>
            <w:r w:rsidRPr="00A855F4">
              <w:rPr>
                <w:rFonts w:ascii="Arial" w:hAnsi="Arial" w:cs="Arial"/>
                <w:i/>
                <w:iCs/>
                <w:sz w:val="18"/>
                <w:szCs w:val="18"/>
              </w:rPr>
              <w:t xml:space="preserve">multiCell-PDSCH-DCI-1-3-DiffSCS-r18, </w:t>
            </w:r>
            <w:r w:rsidRPr="00A855F4">
              <w:rPr>
                <w:rFonts w:ascii="Arial" w:hAnsi="Arial" w:cs="Arial"/>
                <w:sz w:val="18"/>
                <w:szCs w:val="18"/>
              </w:rPr>
              <w:t xml:space="preserve">i.e. The UE shall report the same value for all supported BCs with </w:t>
            </w:r>
            <w:r w:rsidRPr="00A855F4">
              <w:rPr>
                <w:rFonts w:ascii="Arial" w:hAnsi="Arial" w:cs="Arial"/>
                <w:i/>
                <w:iCs/>
                <w:sz w:val="18"/>
                <w:szCs w:val="18"/>
              </w:rPr>
              <w:t>multiCell-PDSCH-DCI-1-3-DiffSCS-r18</w:t>
            </w:r>
            <w:r w:rsidRPr="00A855F4">
              <w:rPr>
                <w:rFonts w:ascii="Arial" w:hAnsi="Arial" w:cs="Arial"/>
                <w:sz w:val="18"/>
                <w:szCs w:val="18"/>
              </w:rPr>
              <w:t xml:space="preserve"> reported.</w:t>
            </w:r>
          </w:p>
          <w:p w14:paraId="1C71CF97"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coScheduledCellIndicationScheme-r18</w:t>
            </w:r>
            <w:r w:rsidRPr="00A855F4">
              <w:rPr>
                <w:rFonts w:ascii="Arial" w:hAnsi="Arial" w:cs="Arial"/>
                <w:sz w:val="18"/>
                <w:szCs w:val="18"/>
              </w:rPr>
              <w:t xml:space="preserve"> indicates the supported co-scheduled cell indication schemes.</w:t>
            </w:r>
          </w:p>
          <w:p w14:paraId="553596D7" w14:textId="77777777" w:rsidR="005B7DAE" w:rsidRPr="00A855F4" w:rsidRDefault="005B7DAE" w:rsidP="005B7DAE">
            <w:pPr>
              <w:pStyle w:val="TAL"/>
            </w:pPr>
          </w:p>
          <w:p w14:paraId="03E89EC9" w14:textId="77777777" w:rsidR="005B7DAE" w:rsidRPr="00A855F4" w:rsidRDefault="005B7DAE" w:rsidP="005B7DAE">
            <w:pPr>
              <w:pStyle w:val="NO"/>
              <w:spacing w:after="0"/>
              <w:ind w:left="885"/>
              <w:rPr>
                <w:rFonts w:cs="Arial"/>
                <w:b/>
                <w:bCs/>
                <w:i/>
                <w:iCs/>
                <w:szCs w:val="18"/>
                <w:lang w:eastAsia="en-GB"/>
              </w:rPr>
            </w:pPr>
            <w:r w:rsidRPr="00A855F4">
              <w:rPr>
                <w:rFonts w:ascii="Arial" w:hAnsi="Arial" w:cs="Arial"/>
                <w:sz w:val="18"/>
                <w:szCs w:val="18"/>
              </w:rPr>
              <w:t>NOTE:</w:t>
            </w:r>
            <w:r w:rsidRPr="00A855F4">
              <w:rPr>
                <w:rFonts w:ascii="Arial" w:hAnsi="Arial" w:cs="Arial"/>
                <w:sz w:val="18"/>
                <w:szCs w:val="18"/>
              </w:rPr>
              <w:tab/>
              <w:t>Support of CCS with DL DCI formats 1_1/1_2 is according to crossCarrierSchedulingDL-DiffSCS-r16.</w:t>
            </w:r>
          </w:p>
        </w:tc>
        <w:tc>
          <w:tcPr>
            <w:tcW w:w="709" w:type="dxa"/>
          </w:tcPr>
          <w:p w14:paraId="0E202EFC" w14:textId="77777777" w:rsidR="005B7DAE" w:rsidRPr="00A855F4" w:rsidRDefault="005B7DAE" w:rsidP="005B7DAE">
            <w:pPr>
              <w:pStyle w:val="TAL"/>
              <w:jc w:val="center"/>
            </w:pPr>
            <w:r w:rsidRPr="00A855F4">
              <w:t>BC</w:t>
            </w:r>
          </w:p>
        </w:tc>
        <w:tc>
          <w:tcPr>
            <w:tcW w:w="567" w:type="dxa"/>
          </w:tcPr>
          <w:p w14:paraId="03B7223D" w14:textId="77777777" w:rsidR="005B7DAE" w:rsidRPr="00A855F4" w:rsidRDefault="005B7DAE" w:rsidP="005B7DAE">
            <w:pPr>
              <w:pStyle w:val="TAL"/>
              <w:jc w:val="center"/>
            </w:pPr>
            <w:r w:rsidRPr="00A855F4">
              <w:t>No</w:t>
            </w:r>
          </w:p>
        </w:tc>
        <w:tc>
          <w:tcPr>
            <w:tcW w:w="709" w:type="dxa"/>
          </w:tcPr>
          <w:p w14:paraId="23A9237A" w14:textId="77777777" w:rsidR="005B7DAE" w:rsidRPr="00A855F4" w:rsidRDefault="005B7DAE" w:rsidP="005B7DAE">
            <w:pPr>
              <w:pStyle w:val="TAL"/>
              <w:jc w:val="center"/>
              <w:rPr>
                <w:bCs/>
                <w:iCs/>
              </w:rPr>
            </w:pPr>
            <w:r w:rsidRPr="00A855F4">
              <w:rPr>
                <w:bCs/>
                <w:iCs/>
              </w:rPr>
              <w:t>N/A</w:t>
            </w:r>
          </w:p>
        </w:tc>
        <w:tc>
          <w:tcPr>
            <w:tcW w:w="728" w:type="dxa"/>
          </w:tcPr>
          <w:p w14:paraId="2AC2C455" w14:textId="77777777" w:rsidR="005B7DAE" w:rsidRPr="00A855F4" w:rsidRDefault="005B7DAE" w:rsidP="005B7DAE">
            <w:pPr>
              <w:pStyle w:val="TAL"/>
              <w:jc w:val="center"/>
              <w:rPr>
                <w:bCs/>
                <w:iCs/>
              </w:rPr>
            </w:pPr>
            <w:r w:rsidRPr="00A855F4">
              <w:rPr>
                <w:bCs/>
                <w:iCs/>
              </w:rPr>
              <w:t>N/A</w:t>
            </w:r>
          </w:p>
        </w:tc>
      </w:tr>
      <w:tr w:rsidR="005B7DAE" w:rsidRPr="00A855F4" w14:paraId="033B944F" w14:textId="77777777" w:rsidTr="005B7DAE">
        <w:trPr>
          <w:cantSplit/>
          <w:tblHeader/>
        </w:trPr>
        <w:tc>
          <w:tcPr>
            <w:tcW w:w="6917" w:type="dxa"/>
          </w:tcPr>
          <w:p w14:paraId="55445576" w14:textId="77777777" w:rsidR="005B7DAE" w:rsidRPr="00A855F4" w:rsidRDefault="005B7DAE" w:rsidP="005B7DAE">
            <w:pPr>
              <w:pStyle w:val="TAL"/>
              <w:rPr>
                <w:b/>
                <w:bCs/>
                <w:i/>
                <w:iCs/>
              </w:rPr>
            </w:pPr>
            <w:r w:rsidRPr="00A855F4">
              <w:rPr>
                <w:b/>
                <w:bCs/>
                <w:i/>
                <w:iCs/>
              </w:rPr>
              <w:lastRenderedPageBreak/>
              <w:t>multiCell-PDSCH-DCI-1-3-SameSCS-r18</w:t>
            </w:r>
          </w:p>
          <w:p w14:paraId="398F6908" w14:textId="77777777" w:rsidR="005B7DAE" w:rsidRPr="00A855F4" w:rsidRDefault="005B7DAE" w:rsidP="005B7DAE">
            <w:pPr>
              <w:pStyle w:val="TAL"/>
            </w:pPr>
            <w:r w:rsidRPr="00A855F4">
              <w:t>Indicates whether the UE supports monitoring DCI format 1_3 for DL scheduling with same SCS between scheduling cell and cells in the set and supports Type-2 for 'Antenna port(s)' field.</w:t>
            </w:r>
          </w:p>
          <w:p w14:paraId="4DBD3797" w14:textId="77777777" w:rsidR="005B7DAE" w:rsidRPr="00A855F4" w:rsidRDefault="005B7DAE" w:rsidP="005B7DAE">
            <w:pPr>
              <w:pStyle w:val="TAL"/>
            </w:pPr>
            <w:r w:rsidRPr="00A855F4">
              <w:t>The number of unicast DL DCIs to process per slot of scheduling cell for a set of cells configured for multi-cell PDSCH scheduling by DCI format 1_3:</w:t>
            </w:r>
          </w:p>
          <w:p w14:paraId="6F0A73F8"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One DCI format 1_3 for the set of cells and,</w:t>
            </w:r>
          </w:p>
          <w:p w14:paraId="7F0FE24F"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One unicast DL DCI formats 1_0/1_1/1_2 (if supported) for each of the cells that are not scheduled by DCI 1_3.</w:t>
            </w:r>
          </w:p>
          <w:p w14:paraId="1F69DC39" w14:textId="77777777" w:rsidR="005B7DAE" w:rsidRPr="00A855F4" w:rsidRDefault="005B7DAE" w:rsidP="005B7DAE">
            <w:pPr>
              <w:pStyle w:val="TAL"/>
            </w:pPr>
            <w:r w:rsidRPr="00A855F4">
              <w:t>Scheduling cell is PCell if set of cells includes PCell, and scheduling cell is PCell or an SCell if set of cells includes only SCells.</w:t>
            </w:r>
          </w:p>
          <w:p w14:paraId="3B32435C" w14:textId="77777777" w:rsidR="005B7DAE" w:rsidRPr="00A855F4" w:rsidRDefault="005B7DAE" w:rsidP="005B7DAE">
            <w:pPr>
              <w:pStyle w:val="TAL"/>
            </w:pPr>
            <w:r w:rsidRPr="00A855F4">
              <w:t>The UE monitors SS set(s) for DCI format 1_3 for a set of cells for the following cases:</w:t>
            </w:r>
          </w:p>
          <w:p w14:paraId="124EF34C"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Search space set configuration for DCI format 1_3 for the set of cells is provided only on the scheduling cell, or;</w:t>
            </w:r>
          </w:p>
          <w:p w14:paraId="79D85A09"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Search space set configurations for DCI format 1_3 for the set of cells with the same </w:t>
            </w:r>
            <w:r w:rsidRPr="00A855F4">
              <w:rPr>
                <w:rFonts w:ascii="Arial" w:hAnsi="Arial" w:cs="Arial"/>
                <w:i/>
                <w:iCs/>
                <w:sz w:val="18"/>
                <w:szCs w:val="18"/>
              </w:rPr>
              <w:t>searchSpaceId</w:t>
            </w:r>
            <w:r w:rsidRPr="00A855F4">
              <w:rPr>
                <w:rFonts w:ascii="Arial" w:hAnsi="Arial" w:cs="Arial"/>
                <w:sz w:val="18"/>
                <w:szCs w:val="18"/>
              </w:rPr>
              <w:t xml:space="preserve"> are provided on both the scheduling cell and a serving cell in the set of cells with the scheduling cell being not in the set of cells.</w:t>
            </w:r>
          </w:p>
          <w:p w14:paraId="7C030AA5"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A UE supporting this capability can additionally report </w:t>
            </w:r>
            <w:r w:rsidRPr="00A855F4">
              <w:rPr>
                <w:rFonts w:ascii="Arial" w:hAnsi="Arial" w:cs="Arial"/>
                <w:i/>
                <w:iCs/>
                <w:sz w:val="18"/>
                <w:szCs w:val="18"/>
              </w:rPr>
              <w:t>supportOfSearchSpace-r18</w:t>
            </w:r>
            <w:r w:rsidRPr="00A855F4">
              <w:rPr>
                <w:rFonts w:ascii="Arial" w:hAnsi="Arial" w:cs="Arial"/>
                <w:sz w:val="18"/>
                <w:szCs w:val="18"/>
              </w:rPr>
              <w:t xml:space="preserve"> to indicate whether the UE support search space set configurations for DCI format 1_3 for the set of cells with the same searchSpaceId are provided on both the scheduling cell and a serving cell in the set of cells with the scheduling cell being in the set of cells.</w:t>
            </w:r>
          </w:p>
          <w:p w14:paraId="1BBC540E" w14:textId="77777777" w:rsidR="005B7DAE" w:rsidRPr="00A855F4" w:rsidRDefault="005B7DAE" w:rsidP="005B7DAE">
            <w:pPr>
              <w:pStyle w:val="TAL"/>
            </w:pPr>
            <w:r w:rsidRPr="00A855F4">
              <w:t>The capability signalling comprises of the following parameters:</w:t>
            </w:r>
          </w:p>
          <w:p w14:paraId="22F15728"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coScheduledCellSCS-r18</w:t>
            </w:r>
            <w:r w:rsidRPr="00A855F4">
              <w:rPr>
                <w:rFonts w:ascii="Arial" w:hAnsi="Arial" w:cs="Arial"/>
                <w:sz w:val="18"/>
                <w:szCs w:val="18"/>
              </w:rPr>
              <w:t xml:space="preserve"> indicates scheduling cell and co-scheduled cells have same SCS/carrier type.</w:t>
            </w:r>
          </w:p>
          <w:p w14:paraId="1FA96A9B"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maxNumberCoScheduledCell-r18</w:t>
            </w:r>
            <w:r w:rsidRPr="00A855F4">
              <w:rPr>
                <w:rFonts w:ascii="Arial" w:hAnsi="Arial" w:cs="Arial"/>
                <w:sz w:val="18"/>
                <w:szCs w:val="18"/>
              </w:rPr>
              <w:t xml:space="preserve"> indicates the max number of co-scheduled cells per set of cells supported by UE.</w:t>
            </w:r>
          </w:p>
          <w:p w14:paraId="416B8451"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maxNumberSetsOfCellAcrossPUCCH-Group-r18</w:t>
            </w:r>
            <w:r w:rsidRPr="00A855F4">
              <w:rPr>
                <w:rFonts w:ascii="Arial" w:hAnsi="Arial" w:cs="Arial"/>
                <w:sz w:val="18"/>
                <w:szCs w:val="18"/>
              </w:rPr>
              <w:t xml:space="preserve"> indicates the max number of sets of cells supported by UE across PUCCH groups.</w:t>
            </w:r>
          </w:p>
          <w:p w14:paraId="54BFE041"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maxNumberSetsOfCellScheduling-r18</w:t>
            </w:r>
            <w:r w:rsidRPr="00A855F4">
              <w:rPr>
                <w:rFonts w:ascii="Arial" w:hAnsi="Arial" w:cs="Arial"/>
                <w:sz w:val="18"/>
                <w:szCs w:val="18"/>
              </w:rPr>
              <w:t xml:space="preserve"> indicates the max number of sets of cells supported by UE for a same scheduling cell.</w:t>
            </w:r>
          </w:p>
          <w:p w14:paraId="600B0CBB"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harqFeedbackType-r18</w:t>
            </w:r>
            <w:r w:rsidRPr="00A855F4">
              <w:rPr>
                <w:rFonts w:ascii="Arial" w:hAnsi="Arial" w:cs="Arial"/>
                <w:sz w:val="18"/>
                <w:szCs w:val="18"/>
              </w:rPr>
              <w:t xml:space="preserve"> indicates the supported HARQ feedback types. The UE shall report the same value for all BC supporting </w:t>
            </w:r>
            <w:r w:rsidRPr="00A855F4">
              <w:rPr>
                <w:rFonts w:ascii="Arial" w:hAnsi="Arial" w:cs="Arial"/>
                <w:i/>
                <w:iCs/>
                <w:sz w:val="18"/>
                <w:szCs w:val="18"/>
              </w:rPr>
              <w:t xml:space="preserve">multiCell-PDSCH-DCI-1-3-SameSCS-r18, </w:t>
            </w:r>
            <w:r w:rsidRPr="00A855F4">
              <w:rPr>
                <w:rFonts w:ascii="Arial" w:hAnsi="Arial" w:cs="Arial"/>
                <w:sz w:val="18"/>
                <w:szCs w:val="18"/>
              </w:rPr>
              <w:t xml:space="preserve">i.e. The UE shall report the same value for all supported BCs with </w:t>
            </w:r>
            <w:r w:rsidRPr="00A855F4">
              <w:rPr>
                <w:rFonts w:ascii="Arial" w:hAnsi="Arial" w:cs="Arial"/>
                <w:i/>
                <w:iCs/>
                <w:sz w:val="18"/>
                <w:szCs w:val="18"/>
              </w:rPr>
              <w:t>multiCell-PDSCH-DCI-1-3-SameSCS-r18</w:t>
            </w:r>
            <w:r w:rsidRPr="00A855F4">
              <w:rPr>
                <w:rFonts w:ascii="Arial" w:hAnsi="Arial" w:cs="Arial"/>
                <w:sz w:val="18"/>
                <w:szCs w:val="18"/>
              </w:rPr>
              <w:t xml:space="preserve"> reported.</w:t>
            </w:r>
          </w:p>
          <w:p w14:paraId="22F44A16" w14:textId="77777777" w:rsidR="005B7DAE" w:rsidRPr="00A855F4" w:rsidRDefault="005B7DAE" w:rsidP="005B7DAE">
            <w:pPr>
              <w:pStyle w:val="B1"/>
              <w:spacing w:after="0"/>
              <w:rPr>
                <w:rFonts w:cs="Arial"/>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coScheduledCellIndicationScheme-r18</w:t>
            </w:r>
            <w:r w:rsidRPr="00A855F4">
              <w:rPr>
                <w:rFonts w:ascii="Arial" w:hAnsi="Arial" w:cs="Arial"/>
                <w:sz w:val="18"/>
                <w:szCs w:val="18"/>
              </w:rPr>
              <w:t xml:space="preserve"> indicates the supported co-scheduled cell indication schemes.</w:t>
            </w:r>
          </w:p>
          <w:p w14:paraId="10CAF3E7" w14:textId="77777777" w:rsidR="005B7DAE" w:rsidRPr="00A855F4" w:rsidRDefault="005B7DAE" w:rsidP="005B7DAE">
            <w:pPr>
              <w:pStyle w:val="TAL"/>
            </w:pPr>
            <w:r w:rsidRPr="00A855F4">
              <w:t xml:space="preserve">When multiple values are reported in </w:t>
            </w:r>
            <w:r w:rsidRPr="00A855F4">
              <w:rPr>
                <w:rFonts w:cs="Arial"/>
                <w:i/>
                <w:iCs/>
                <w:szCs w:val="18"/>
              </w:rPr>
              <w:t>coScheduledCellSCS-r18</w:t>
            </w:r>
            <w:r w:rsidRPr="00A855F4">
              <w:rPr>
                <w:rFonts w:cs="Arial"/>
                <w:szCs w:val="18"/>
              </w:rPr>
              <w:t xml:space="preserve"> </w:t>
            </w:r>
            <w:r w:rsidRPr="00A855F4">
              <w:t xml:space="preserve">and if scheduling cell is not included in the set of cells, the UE supports multi-cell PDSCH scheduling by DCI format 1_3 from one carrier type, indicated in </w:t>
            </w:r>
            <w:r w:rsidRPr="00A855F4">
              <w:rPr>
                <w:rFonts w:cs="Arial"/>
                <w:i/>
                <w:iCs/>
                <w:szCs w:val="18"/>
              </w:rPr>
              <w:t>coScheduledCellSCS-r18</w:t>
            </w:r>
            <w:r w:rsidRPr="00A855F4">
              <w:t xml:space="preserve">, to another carrier type, indicated in </w:t>
            </w:r>
            <w:r w:rsidRPr="00A855F4">
              <w:rPr>
                <w:rFonts w:cs="Arial"/>
                <w:i/>
                <w:iCs/>
                <w:szCs w:val="18"/>
              </w:rPr>
              <w:t>coScheduledCellSCS-r18</w:t>
            </w:r>
            <w:r w:rsidRPr="00A855F4">
              <w:t>, for the following scheduling cases:</w:t>
            </w:r>
          </w:p>
          <w:p w14:paraId="54FBAA73" w14:textId="77777777" w:rsidR="005B7DAE" w:rsidRPr="00A855F4" w:rsidRDefault="005B7DAE" w:rsidP="005B7DAE">
            <w:pPr>
              <w:pStyle w:val="B1"/>
              <w:spacing w:after="0"/>
              <w:rPr>
                <w:rFonts w:cs="Arial"/>
                <w:szCs w:val="18"/>
              </w:rPr>
            </w:pPr>
            <w:r w:rsidRPr="00A855F4">
              <w:rPr>
                <w:rFonts w:ascii="Arial" w:hAnsi="Arial" w:cs="Arial"/>
                <w:sz w:val="18"/>
                <w:szCs w:val="18"/>
              </w:rPr>
              <w:lastRenderedPageBreak/>
              <w:t>-</w:t>
            </w:r>
            <w:r w:rsidRPr="00A855F4">
              <w:rPr>
                <w:rFonts w:ascii="Arial" w:hAnsi="Arial" w:cs="Arial"/>
                <w:sz w:val="18"/>
                <w:szCs w:val="18"/>
              </w:rPr>
              <w:tab/>
              <w:t>FR1 licensed TDD to FR1 unlicensed TDD</w:t>
            </w:r>
          </w:p>
          <w:p w14:paraId="55C6ED32"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FR2-1 to FR2-2</w:t>
            </w:r>
          </w:p>
          <w:p w14:paraId="4B8674D3"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UE can additionally report </w:t>
            </w:r>
            <w:r w:rsidRPr="00A855F4">
              <w:rPr>
                <w:rFonts w:ascii="Arial" w:hAnsi="Arial" w:cs="Arial"/>
                <w:i/>
                <w:iCs/>
                <w:sz w:val="18"/>
                <w:szCs w:val="18"/>
              </w:rPr>
              <w:t xml:space="preserve">licensed-fdd-tdd-fr1 </w:t>
            </w:r>
            <w:r w:rsidRPr="00A855F4">
              <w:rPr>
                <w:rFonts w:ascii="Arial" w:hAnsi="Arial" w:cs="Arial"/>
                <w:sz w:val="18"/>
                <w:szCs w:val="18"/>
              </w:rPr>
              <w:t>indicating the support of FR1 licensed FDD from/to FR1 licensed TDD.</w:t>
            </w:r>
          </w:p>
          <w:p w14:paraId="003C9E72" w14:textId="77777777" w:rsidR="005B7DAE" w:rsidRPr="00A855F4" w:rsidRDefault="005B7DAE" w:rsidP="005B7DAE">
            <w:pPr>
              <w:pStyle w:val="TAN"/>
              <w:rPr>
                <w:b/>
                <w:bCs/>
                <w:i/>
                <w:iCs/>
              </w:rPr>
            </w:pPr>
            <w:r w:rsidRPr="00A855F4">
              <w:t>NOTE:</w:t>
            </w:r>
            <w:r w:rsidRPr="00A855F4">
              <w:tab/>
              <w:t xml:space="preserve">Support of CCS with DL DCI formats 1_1/1_2 is according to </w:t>
            </w:r>
            <w:r w:rsidRPr="00A855F4">
              <w:rPr>
                <w:i/>
                <w:iCs/>
              </w:rPr>
              <w:t>crossCarrierScheduling-SameSCS</w:t>
            </w:r>
            <w:r w:rsidRPr="00A855F4">
              <w:t>.</w:t>
            </w:r>
          </w:p>
        </w:tc>
        <w:tc>
          <w:tcPr>
            <w:tcW w:w="709" w:type="dxa"/>
          </w:tcPr>
          <w:p w14:paraId="30971C16" w14:textId="77777777" w:rsidR="005B7DAE" w:rsidRPr="00A855F4" w:rsidRDefault="005B7DAE" w:rsidP="005B7DAE">
            <w:pPr>
              <w:pStyle w:val="TAL"/>
              <w:jc w:val="center"/>
            </w:pPr>
            <w:r w:rsidRPr="00A855F4">
              <w:lastRenderedPageBreak/>
              <w:t>BC</w:t>
            </w:r>
          </w:p>
        </w:tc>
        <w:tc>
          <w:tcPr>
            <w:tcW w:w="567" w:type="dxa"/>
          </w:tcPr>
          <w:p w14:paraId="301D32F7" w14:textId="77777777" w:rsidR="005B7DAE" w:rsidRPr="00A855F4" w:rsidRDefault="005B7DAE" w:rsidP="005B7DAE">
            <w:pPr>
              <w:pStyle w:val="TAL"/>
              <w:jc w:val="center"/>
            </w:pPr>
            <w:r w:rsidRPr="00A855F4">
              <w:t>No</w:t>
            </w:r>
          </w:p>
        </w:tc>
        <w:tc>
          <w:tcPr>
            <w:tcW w:w="709" w:type="dxa"/>
          </w:tcPr>
          <w:p w14:paraId="6B38EDB8" w14:textId="77777777" w:rsidR="005B7DAE" w:rsidRPr="00A855F4" w:rsidRDefault="005B7DAE" w:rsidP="005B7DAE">
            <w:pPr>
              <w:pStyle w:val="TAL"/>
              <w:jc w:val="center"/>
              <w:rPr>
                <w:bCs/>
                <w:iCs/>
              </w:rPr>
            </w:pPr>
            <w:r w:rsidRPr="00A855F4">
              <w:rPr>
                <w:bCs/>
                <w:iCs/>
              </w:rPr>
              <w:t>N/A</w:t>
            </w:r>
          </w:p>
        </w:tc>
        <w:tc>
          <w:tcPr>
            <w:tcW w:w="728" w:type="dxa"/>
          </w:tcPr>
          <w:p w14:paraId="02048A55" w14:textId="77777777" w:rsidR="005B7DAE" w:rsidRPr="00A855F4" w:rsidRDefault="005B7DAE" w:rsidP="005B7DAE">
            <w:pPr>
              <w:pStyle w:val="TAL"/>
              <w:jc w:val="center"/>
              <w:rPr>
                <w:bCs/>
                <w:iCs/>
              </w:rPr>
            </w:pPr>
            <w:r w:rsidRPr="00A855F4">
              <w:rPr>
                <w:bCs/>
                <w:iCs/>
              </w:rPr>
              <w:t>N/A</w:t>
            </w:r>
          </w:p>
        </w:tc>
      </w:tr>
      <w:tr w:rsidR="005B7DAE" w:rsidRPr="00A855F4" w14:paraId="5D6E4672" w14:textId="77777777" w:rsidTr="005B7DAE">
        <w:trPr>
          <w:cantSplit/>
          <w:tblHeader/>
        </w:trPr>
        <w:tc>
          <w:tcPr>
            <w:tcW w:w="6917" w:type="dxa"/>
          </w:tcPr>
          <w:p w14:paraId="1FB53B5F" w14:textId="77777777" w:rsidR="005B7DAE" w:rsidRPr="00A855F4" w:rsidRDefault="005B7DAE" w:rsidP="005B7DAE">
            <w:pPr>
              <w:pStyle w:val="TAL"/>
              <w:rPr>
                <w:b/>
                <w:bCs/>
                <w:i/>
                <w:iCs/>
              </w:rPr>
            </w:pPr>
            <w:r w:rsidRPr="00A855F4">
              <w:rPr>
                <w:b/>
                <w:bCs/>
                <w:i/>
                <w:iCs/>
              </w:rPr>
              <w:lastRenderedPageBreak/>
              <w:t>multiCell-PUSCH-DCI-0-3-DiffSCS-r18</w:t>
            </w:r>
          </w:p>
          <w:p w14:paraId="06B37D7B" w14:textId="77777777" w:rsidR="005B7DAE" w:rsidRPr="00A855F4" w:rsidRDefault="005B7DAE" w:rsidP="005B7DAE">
            <w:pPr>
              <w:pStyle w:val="TAL"/>
            </w:pPr>
            <w:r w:rsidRPr="00A855F4">
              <w:t>Indicates whether the UE supports monitoring DCI format 0_3 for UL scheduling where scheduling cell is not included in a set of cells in same PUCCH group and supports Type-2 for 'Antenna port(s)', 'Precoding information and number of layers' and 'SRS resource indicator' fields. Scheduling cell is PCell or SCell, and a set of cells includes only SCells.</w:t>
            </w:r>
          </w:p>
          <w:p w14:paraId="2EE19EF1" w14:textId="77777777" w:rsidR="005B7DAE" w:rsidRPr="00A855F4" w:rsidRDefault="005B7DAE" w:rsidP="005B7DAE">
            <w:pPr>
              <w:pStyle w:val="TAL"/>
            </w:pPr>
            <w:r w:rsidRPr="00A855F4">
              <w:t>The number of unicast UL DCIs to process per N consecutive slots of scheduling cell for a set of cells configured for multi-cell PUSCH scheduling by DCI format 0_3:</w:t>
            </w:r>
          </w:p>
          <w:p w14:paraId="209B536D"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FDD scheduling cell</w:t>
            </w:r>
          </w:p>
          <w:p w14:paraId="01DC4834" w14:textId="77777777" w:rsidR="005B7DAE" w:rsidRPr="00A855F4" w:rsidRDefault="005B7DAE" w:rsidP="005B7DAE">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one DCI format 0_3 for the set of cells and,</w:t>
            </w:r>
          </w:p>
          <w:p w14:paraId="7ACAB0EE" w14:textId="77777777" w:rsidR="005B7DAE" w:rsidRPr="00A855F4" w:rsidRDefault="005B7DAE" w:rsidP="005B7DAE">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one unicast UL DCI formats 0_0/0_1/0_2 (if supported) for each of the cells</w:t>
            </w:r>
          </w:p>
          <w:p w14:paraId="4CF28396" w14:textId="77777777" w:rsidR="005B7DAE" w:rsidRPr="00A855F4" w:rsidRDefault="005B7DAE" w:rsidP="005B7DAE">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For a cell in a set of cells, no more than one DCI scheduling PUSCH for the cell</w:t>
            </w:r>
          </w:p>
          <w:p w14:paraId="0EAEFC45"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TDD scheduling cell</w:t>
            </w:r>
          </w:p>
          <w:p w14:paraId="6A109052" w14:textId="77777777" w:rsidR="005B7DAE" w:rsidRPr="00A855F4" w:rsidRDefault="005B7DAE" w:rsidP="005B7DAE">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two DCI format 0_3 for the set of cells and,</w:t>
            </w:r>
          </w:p>
          <w:p w14:paraId="187D8EE8" w14:textId="77777777" w:rsidR="005B7DAE" w:rsidRPr="00A855F4" w:rsidRDefault="005B7DAE" w:rsidP="005B7DAE">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two unicast UL DCI formats 0_0/0_1/0_2 (if supported) for each of the cells</w:t>
            </w:r>
          </w:p>
          <w:p w14:paraId="23E00A16" w14:textId="77777777" w:rsidR="005B7DAE" w:rsidRPr="00A855F4" w:rsidRDefault="005B7DAE" w:rsidP="005B7DAE">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For a cell in a set of cells, no more than two DCI scheduling PUSCH for the cell</w:t>
            </w:r>
          </w:p>
          <w:p w14:paraId="64EFC37C"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low-to-high SCS, N = 1.</w:t>
            </w:r>
          </w:p>
          <w:p w14:paraId="5D2B4F8D"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high-to-low SCS, N is based on pair of (scheduling CC SCS, scheduled CC SCS): N=2 for (30,15), (60,30), (120,60) and N=4 for (60,15), (120,30), N = 8 for (120,15).</w:t>
            </w:r>
          </w:p>
          <w:p w14:paraId="6197B674" w14:textId="77777777" w:rsidR="005B7DAE" w:rsidRPr="00A855F4" w:rsidRDefault="005B7DAE" w:rsidP="005B7DAE">
            <w:pPr>
              <w:pStyle w:val="TAL"/>
              <w:rPr>
                <w:rFonts w:cs="Arial"/>
                <w:szCs w:val="18"/>
              </w:rPr>
            </w:pPr>
            <w:r w:rsidRPr="00A855F4">
              <w:t>The UE monitors SS set(s) for DCI format 0_3 for a set of cells when s</w:t>
            </w:r>
            <w:r w:rsidRPr="00A855F4">
              <w:rPr>
                <w:rFonts w:cs="Arial"/>
                <w:szCs w:val="18"/>
              </w:rPr>
              <w:t xml:space="preserve">earch space set configurations for DCI format 0_3 for the set of cells with the same </w:t>
            </w:r>
            <w:r w:rsidRPr="00A855F4">
              <w:rPr>
                <w:rFonts w:cs="Arial"/>
                <w:i/>
                <w:iCs/>
                <w:szCs w:val="18"/>
              </w:rPr>
              <w:t>searchSpaceId</w:t>
            </w:r>
            <w:r w:rsidRPr="00A855F4">
              <w:rPr>
                <w:rFonts w:cs="Arial"/>
                <w:szCs w:val="18"/>
              </w:rPr>
              <w:t xml:space="preserve"> are provided on both the scheduling cell and a serving cell in the set of cells.</w:t>
            </w:r>
          </w:p>
          <w:p w14:paraId="143F5F01" w14:textId="77777777" w:rsidR="005B7DAE" w:rsidRPr="00A855F4" w:rsidRDefault="005B7DAE" w:rsidP="005B7DAE">
            <w:pPr>
              <w:pStyle w:val="TAL"/>
            </w:pPr>
            <w:r w:rsidRPr="00A855F4">
              <w:t>The capability signalling comprises of the following parameters:</w:t>
            </w:r>
          </w:p>
          <w:p w14:paraId="5E2C5B30"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coScheduledCellSCS-r18</w:t>
            </w:r>
            <w:r w:rsidRPr="00A855F4">
              <w:rPr>
                <w:rFonts w:ascii="Arial" w:hAnsi="Arial" w:cs="Arial"/>
                <w:sz w:val="18"/>
                <w:szCs w:val="18"/>
              </w:rPr>
              <w:t xml:space="preserve"> indicates scheduling cell and co-scheduled cells have different SCS. The set of co-scheduled cells share the same SCS and carrier type.</w:t>
            </w:r>
          </w:p>
          <w:p w14:paraId="66B3389F"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combinationCarrierType-r18</w:t>
            </w:r>
            <w:r w:rsidRPr="00A855F4">
              <w:rPr>
                <w:rFonts w:ascii="Arial" w:hAnsi="Arial" w:cs="Arial"/>
                <w:sz w:val="18"/>
                <w:szCs w:val="18"/>
              </w:rPr>
              <w:t xml:space="preserve"> indicates scheduling cell and co-scheduled cells have same or different carrier type (FR1 licensed FDD or FR1 licensed TDD or FR1 unlicensed TDD or FR2-1 or FR2-2).</w:t>
            </w:r>
          </w:p>
          <w:p w14:paraId="04901317"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maxNumberCoScheduledCell-r18</w:t>
            </w:r>
            <w:r w:rsidRPr="00A855F4">
              <w:rPr>
                <w:rFonts w:ascii="Arial" w:hAnsi="Arial" w:cs="Arial"/>
                <w:sz w:val="18"/>
                <w:szCs w:val="18"/>
              </w:rPr>
              <w:t xml:space="preserve"> indicates the max number of co-scheduled cells per set of cells supported by UE.</w:t>
            </w:r>
          </w:p>
          <w:p w14:paraId="26391F57"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maxNumberSetsOfCellAcrossPUCCH-Group-r18</w:t>
            </w:r>
            <w:r w:rsidRPr="00A855F4">
              <w:rPr>
                <w:rFonts w:ascii="Arial" w:hAnsi="Arial" w:cs="Arial"/>
                <w:sz w:val="18"/>
                <w:szCs w:val="18"/>
              </w:rPr>
              <w:t xml:space="preserve"> indicates the max number of sets of cells supported by UE across PUCCH groups.</w:t>
            </w:r>
          </w:p>
          <w:p w14:paraId="7874191B"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maxNumberSetsOfCellScheduling-r18</w:t>
            </w:r>
            <w:r w:rsidRPr="00A855F4">
              <w:rPr>
                <w:rFonts w:ascii="Arial" w:hAnsi="Arial" w:cs="Arial"/>
                <w:sz w:val="18"/>
                <w:szCs w:val="18"/>
              </w:rPr>
              <w:t xml:space="preserve"> indicates the max number of sets of cells supported by UE for a same scheduling cell.</w:t>
            </w:r>
          </w:p>
          <w:p w14:paraId="18F40C1C"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coScheduledCellIndicationScheme-r18</w:t>
            </w:r>
            <w:r w:rsidRPr="00A855F4">
              <w:rPr>
                <w:rFonts w:ascii="Arial" w:hAnsi="Arial" w:cs="Arial"/>
                <w:sz w:val="18"/>
                <w:szCs w:val="18"/>
              </w:rPr>
              <w:t xml:space="preserve"> indicates the supported co-scheduled cell indication schemes.</w:t>
            </w:r>
          </w:p>
          <w:p w14:paraId="658145D7" w14:textId="77777777" w:rsidR="005B7DAE" w:rsidRPr="00A855F4" w:rsidRDefault="005B7DAE" w:rsidP="005B7DAE">
            <w:pPr>
              <w:pStyle w:val="TAN"/>
              <w:rPr>
                <w:b/>
                <w:bCs/>
                <w:i/>
                <w:iCs/>
              </w:rPr>
            </w:pPr>
            <w:r w:rsidRPr="00A855F4">
              <w:lastRenderedPageBreak/>
              <w:t>NOTE:</w:t>
            </w:r>
            <w:r w:rsidRPr="00A855F4">
              <w:tab/>
              <w:t xml:space="preserve">Support of CCS with UL DCI formats 0_1/0_2 is according to </w:t>
            </w:r>
            <w:r w:rsidRPr="00A855F4">
              <w:rPr>
                <w:i/>
                <w:iCs/>
              </w:rPr>
              <w:t>crossCarrierSchedulingUL-DiffSCS-r16</w:t>
            </w:r>
            <w:r w:rsidRPr="00A855F4">
              <w:t>.</w:t>
            </w:r>
          </w:p>
        </w:tc>
        <w:tc>
          <w:tcPr>
            <w:tcW w:w="709" w:type="dxa"/>
          </w:tcPr>
          <w:p w14:paraId="2B6147BC" w14:textId="77777777" w:rsidR="005B7DAE" w:rsidRPr="00A855F4" w:rsidRDefault="005B7DAE" w:rsidP="005B7DAE">
            <w:pPr>
              <w:pStyle w:val="TAL"/>
              <w:jc w:val="center"/>
            </w:pPr>
            <w:r w:rsidRPr="00A855F4">
              <w:lastRenderedPageBreak/>
              <w:t>BC</w:t>
            </w:r>
          </w:p>
        </w:tc>
        <w:tc>
          <w:tcPr>
            <w:tcW w:w="567" w:type="dxa"/>
          </w:tcPr>
          <w:p w14:paraId="4E09D016" w14:textId="77777777" w:rsidR="005B7DAE" w:rsidRPr="00A855F4" w:rsidRDefault="005B7DAE" w:rsidP="005B7DAE">
            <w:pPr>
              <w:pStyle w:val="TAL"/>
              <w:jc w:val="center"/>
            </w:pPr>
            <w:r w:rsidRPr="00A855F4">
              <w:t>No</w:t>
            </w:r>
          </w:p>
        </w:tc>
        <w:tc>
          <w:tcPr>
            <w:tcW w:w="709" w:type="dxa"/>
          </w:tcPr>
          <w:p w14:paraId="6980BF32" w14:textId="77777777" w:rsidR="005B7DAE" w:rsidRPr="00A855F4" w:rsidRDefault="005B7DAE" w:rsidP="005B7DAE">
            <w:pPr>
              <w:pStyle w:val="TAL"/>
              <w:jc w:val="center"/>
              <w:rPr>
                <w:bCs/>
                <w:iCs/>
              </w:rPr>
            </w:pPr>
            <w:r w:rsidRPr="00A855F4">
              <w:rPr>
                <w:bCs/>
                <w:iCs/>
              </w:rPr>
              <w:t>N/A</w:t>
            </w:r>
          </w:p>
        </w:tc>
        <w:tc>
          <w:tcPr>
            <w:tcW w:w="728" w:type="dxa"/>
          </w:tcPr>
          <w:p w14:paraId="0B33CDE3" w14:textId="77777777" w:rsidR="005B7DAE" w:rsidRPr="00A855F4" w:rsidRDefault="005B7DAE" w:rsidP="005B7DAE">
            <w:pPr>
              <w:pStyle w:val="TAL"/>
              <w:jc w:val="center"/>
              <w:rPr>
                <w:bCs/>
                <w:iCs/>
              </w:rPr>
            </w:pPr>
            <w:r w:rsidRPr="00A855F4">
              <w:rPr>
                <w:bCs/>
                <w:iCs/>
              </w:rPr>
              <w:t>N/A</w:t>
            </w:r>
          </w:p>
        </w:tc>
      </w:tr>
      <w:tr w:rsidR="005B7DAE" w:rsidRPr="00A855F4" w14:paraId="6729756E" w14:textId="77777777" w:rsidTr="005B7DAE">
        <w:trPr>
          <w:cantSplit/>
          <w:tblHeader/>
        </w:trPr>
        <w:tc>
          <w:tcPr>
            <w:tcW w:w="6917" w:type="dxa"/>
          </w:tcPr>
          <w:p w14:paraId="6A915A1B" w14:textId="77777777" w:rsidR="005B7DAE" w:rsidRPr="00A855F4" w:rsidRDefault="005B7DAE" w:rsidP="005B7DAE">
            <w:pPr>
              <w:pStyle w:val="TAL"/>
              <w:rPr>
                <w:b/>
                <w:bCs/>
                <w:i/>
                <w:iCs/>
              </w:rPr>
            </w:pPr>
            <w:r w:rsidRPr="00A855F4">
              <w:rPr>
                <w:b/>
                <w:bCs/>
                <w:i/>
                <w:iCs/>
              </w:rPr>
              <w:lastRenderedPageBreak/>
              <w:t>multiCell-PUSCH-DCI-0-3-SameSCS-r18</w:t>
            </w:r>
          </w:p>
          <w:p w14:paraId="653A9DB7" w14:textId="77777777" w:rsidR="005B7DAE" w:rsidRPr="00A855F4" w:rsidRDefault="005B7DAE" w:rsidP="005B7DAE">
            <w:pPr>
              <w:pStyle w:val="TAL"/>
            </w:pPr>
            <w:r w:rsidRPr="00A855F4">
              <w:t>Indicates whether the UE supports monitoring DCI format 0_3 for UL scheduling with same SCS between scheduling cell and cells in the set and supports Type-2 for 'Antenna port(s)', 'Precoding information and number of layers' and 'SRS resource indicator' fields. Scheduling cell is PCell if set of cells includes PCell, and scheduling cell is PCell or an SCell if set of cells includes only SCells.</w:t>
            </w:r>
          </w:p>
          <w:p w14:paraId="14C16281" w14:textId="77777777" w:rsidR="005B7DAE" w:rsidRPr="00A855F4" w:rsidRDefault="005B7DAE" w:rsidP="005B7DAE">
            <w:pPr>
              <w:pStyle w:val="TAL"/>
            </w:pPr>
            <w:r w:rsidRPr="00A855F4">
              <w:t>The number of unicast UL DCIs to process per slot of scheduling cell for a set of cells configured for multi-cell PUSCH scheduling by DCI format 0_3:</w:t>
            </w:r>
          </w:p>
          <w:p w14:paraId="59ECAD5A"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FDD scheduling cell:</w:t>
            </w:r>
          </w:p>
          <w:p w14:paraId="67C34244" w14:textId="77777777" w:rsidR="005B7DAE" w:rsidRPr="00A855F4" w:rsidRDefault="005B7DAE" w:rsidP="005B7DAE">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one DCI format 0_3 for the set of cells and,</w:t>
            </w:r>
          </w:p>
          <w:p w14:paraId="48D20C1C" w14:textId="77777777" w:rsidR="005B7DAE" w:rsidRPr="00A855F4" w:rsidRDefault="005B7DAE" w:rsidP="005B7DAE">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one unicast UL DCI formats 0_0/0_1/0_2 (if supported) for each of the cells</w:t>
            </w:r>
          </w:p>
          <w:p w14:paraId="3D276D1B" w14:textId="77777777" w:rsidR="005B7DAE" w:rsidRPr="00A855F4" w:rsidRDefault="005B7DAE" w:rsidP="005B7DAE">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For a cell in a set of cells, no more than one DCI scheduling PUSCH for the cell</w:t>
            </w:r>
          </w:p>
          <w:p w14:paraId="2C9183F8"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TDD scheduling cell:</w:t>
            </w:r>
          </w:p>
          <w:p w14:paraId="65808ECB" w14:textId="77777777" w:rsidR="005B7DAE" w:rsidRPr="00A855F4" w:rsidRDefault="005B7DAE" w:rsidP="005B7DAE">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two DCI format 0_3 for the set of cells and,</w:t>
            </w:r>
          </w:p>
          <w:p w14:paraId="0FF2E973" w14:textId="77777777" w:rsidR="005B7DAE" w:rsidRPr="00A855F4" w:rsidRDefault="005B7DAE" w:rsidP="005B7DAE">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two unicast UL DCI formats 0_0/0_1/0_2 (if supported) for each of the cells</w:t>
            </w:r>
          </w:p>
          <w:p w14:paraId="74F2A33C" w14:textId="77777777" w:rsidR="005B7DAE" w:rsidRPr="00A855F4" w:rsidRDefault="005B7DAE" w:rsidP="005B7DA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a cell in a set of cells, no more than two DCI scheduling PUSCH for the cell.</w:t>
            </w:r>
          </w:p>
          <w:p w14:paraId="1B6D396C" w14:textId="77777777" w:rsidR="005B7DAE" w:rsidRPr="00A855F4" w:rsidRDefault="005B7DAE" w:rsidP="005B7DAE">
            <w:pPr>
              <w:pStyle w:val="B1"/>
              <w:spacing w:after="0"/>
              <w:ind w:left="0" w:firstLine="0"/>
              <w:rPr>
                <w:rFonts w:ascii="Arial" w:hAnsi="Arial"/>
                <w:sz w:val="18"/>
              </w:rPr>
            </w:pPr>
            <w:r w:rsidRPr="00A855F4">
              <w:rPr>
                <w:rFonts w:ascii="Arial" w:hAnsi="Arial"/>
                <w:sz w:val="18"/>
              </w:rPr>
              <w:t>The UE monitors SS set(s) for DCI format 0_3 for a set of cells for the following cases:</w:t>
            </w:r>
          </w:p>
          <w:p w14:paraId="4840AB31"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Search space set configuration for DCI format 0_3 for the set of cells is provided only on the scheduling cell, or;</w:t>
            </w:r>
          </w:p>
          <w:p w14:paraId="73F45129"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Search space set configurations for DCI format 0_3 for the set of cells with the same </w:t>
            </w:r>
            <w:r w:rsidRPr="00A855F4">
              <w:rPr>
                <w:rFonts w:ascii="Arial" w:hAnsi="Arial" w:cs="Arial"/>
                <w:i/>
                <w:iCs/>
                <w:sz w:val="18"/>
                <w:szCs w:val="18"/>
              </w:rPr>
              <w:t>searchSpaceId</w:t>
            </w:r>
            <w:r w:rsidRPr="00A855F4">
              <w:rPr>
                <w:rFonts w:ascii="Arial" w:hAnsi="Arial" w:cs="Arial"/>
                <w:sz w:val="18"/>
                <w:szCs w:val="18"/>
              </w:rPr>
              <w:t xml:space="preserve"> are provided on both the scheduling cell and a serving cell in the set of cells with the scheduling cell being NOT in the set of cells.</w:t>
            </w:r>
          </w:p>
          <w:p w14:paraId="7EDA9457"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A UE supporting this capability can additionally report </w:t>
            </w:r>
            <w:r w:rsidRPr="00A855F4">
              <w:rPr>
                <w:rFonts w:ascii="Arial" w:hAnsi="Arial" w:cs="Arial"/>
                <w:i/>
                <w:iCs/>
                <w:sz w:val="18"/>
                <w:szCs w:val="18"/>
              </w:rPr>
              <w:t>supportOfSearchSpace-r18</w:t>
            </w:r>
            <w:r w:rsidRPr="00A855F4">
              <w:rPr>
                <w:rFonts w:ascii="Arial" w:hAnsi="Arial" w:cs="Arial"/>
                <w:sz w:val="18"/>
                <w:szCs w:val="18"/>
              </w:rPr>
              <w:t xml:space="preserve"> whether the UE support search space set configurations for DCI format 0_3 for the set of cells with the same searchSpaceId are provided on both the scheduling cell and a serving cell in the set of cells with the scheduling cell being in the set of cells.</w:t>
            </w:r>
          </w:p>
          <w:p w14:paraId="2279D6F3" w14:textId="77777777" w:rsidR="005B7DAE" w:rsidRPr="00A855F4" w:rsidRDefault="005B7DAE" w:rsidP="005B7DAE">
            <w:pPr>
              <w:pStyle w:val="TAL"/>
            </w:pPr>
            <w:r w:rsidRPr="00A855F4">
              <w:t>The capability signalling comprises of the following parameters:</w:t>
            </w:r>
          </w:p>
          <w:p w14:paraId="3738002B"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coScheduledCellSCS-r18</w:t>
            </w:r>
            <w:r w:rsidRPr="00A855F4">
              <w:rPr>
                <w:rFonts w:ascii="Arial" w:hAnsi="Arial" w:cs="Arial"/>
                <w:sz w:val="18"/>
                <w:szCs w:val="18"/>
              </w:rPr>
              <w:t xml:space="preserve"> indicates scheduling cell and co-scheduled cells have same SCS/carrier type.</w:t>
            </w:r>
          </w:p>
          <w:p w14:paraId="7A6B4DEE"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maxNumberCoScheduledCell-r18</w:t>
            </w:r>
            <w:r w:rsidRPr="00A855F4">
              <w:rPr>
                <w:rFonts w:ascii="Arial" w:hAnsi="Arial" w:cs="Arial"/>
                <w:sz w:val="18"/>
                <w:szCs w:val="18"/>
              </w:rPr>
              <w:t xml:space="preserve"> indicates the max number of co-scheduled cells per set of cells supported by UE.</w:t>
            </w:r>
          </w:p>
          <w:p w14:paraId="01999B47"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maxNumberSetsOfCellAcrossPUCCH-Group-r18</w:t>
            </w:r>
            <w:r w:rsidRPr="00A855F4">
              <w:rPr>
                <w:rFonts w:ascii="Arial" w:hAnsi="Arial" w:cs="Arial"/>
                <w:sz w:val="18"/>
                <w:szCs w:val="18"/>
              </w:rPr>
              <w:t xml:space="preserve"> indicates the max number of sets of cells supported by UE across PUCCH groups.</w:t>
            </w:r>
          </w:p>
          <w:p w14:paraId="7CE690FC"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maxNumberSetsOfCellScheduling-r18</w:t>
            </w:r>
            <w:r w:rsidRPr="00A855F4">
              <w:rPr>
                <w:rFonts w:ascii="Arial" w:hAnsi="Arial" w:cs="Arial"/>
                <w:sz w:val="18"/>
                <w:szCs w:val="18"/>
              </w:rPr>
              <w:t xml:space="preserve"> indicates the max number of sets of cells supported by UE for a same scheduling cell.</w:t>
            </w:r>
          </w:p>
          <w:p w14:paraId="34551B78"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coScheduledCellIndicationScheme-r18</w:t>
            </w:r>
            <w:r w:rsidRPr="00A855F4">
              <w:rPr>
                <w:rFonts w:ascii="Arial" w:hAnsi="Arial" w:cs="Arial"/>
                <w:sz w:val="18"/>
                <w:szCs w:val="18"/>
              </w:rPr>
              <w:t xml:space="preserve"> indicates the supported co-scheduled cell indication schemes.</w:t>
            </w:r>
          </w:p>
          <w:p w14:paraId="400B9CA4" w14:textId="77777777" w:rsidR="005B7DAE" w:rsidRPr="00A855F4" w:rsidRDefault="005B7DAE" w:rsidP="005B7DAE">
            <w:pPr>
              <w:pStyle w:val="B1"/>
              <w:spacing w:after="0"/>
              <w:ind w:left="0" w:firstLine="0"/>
              <w:rPr>
                <w:rFonts w:ascii="Arial" w:hAnsi="Arial"/>
                <w:sz w:val="18"/>
              </w:rPr>
            </w:pPr>
            <w:r w:rsidRPr="00A855F4">
              <w:rPr>
                <w:rFonts w:ascii="Arial" w:hAnsi="Arial"/>
                <w:sz w:val="18"/>
              </w:rPr>
              <w:lastRenderedPageBreak/>
              <w:t xml:space="preserve">When multiple </w:t>
            </w:r>
            <w:r w:rsidRPr="00A855F4">
              <w:rPr>
                <w:rFonts w:ascii="Arial" w:hAnsi="Arial" w:cs="Arial"/>
                <w:i/>
                <w:iCs/>
                <w:sz w:val="18"/>
                <w:szCs w:val="18"/>
              </w:rPr>
              <w:t>coScheduledCellSCS-r18</w:t>
            </w:r>
            <w:r w:rsidRPr="00A855F4">
              <w:rPr>
                <w:rFonts w:ascii="Arial" w:hAnsi="Arial"/>
                <w:sz w:val="18"/>
              </w:rPr>
              <w:t xml:space="preserve"> values are reported and if scheduling cell is not included in the set of cells, support multi-cell PUSCH scheduling by DCI format 0_3 from one carrier type, indicated in </w:t>
            </w:r>
            <w:r w:rsidRPr="00A855F4">
              <w:rPr>
                <w:rFonts w:ascii="Arial" w:hAnsi="Arial" w:cs="Arial"/>
                <w:i/>
                <w:iCs/>
                <w:sz w:val="18"/>
                <w:szCs w:val="18"/>
              </w:rPr>
              <w:t>coScheduledCellSCS-r18</w:t>
            </w:r>
            <w:r w:rsidRPr="00A855F4">
              <w:rPr>
                <w:rFonts w:ascii="Arial" w:hAnsi="Arial"/>
                <w:sz w:val="18"/>
              </w:rPr>
              <w:t xml:space="preserve">, to another carrier type, indicated in </w:t>
            </w:r>
            <w:r w:rsidRPr="00A855F4">
              <w:rPr>
                <w:rFonts w:ascii="Arial" w:hAnsi="Arial" w:cs="Arial"/>
                <w:i/>
                <w:iCs/>
                <w:sz w:val="18"/>
                <w:szCs w:val="18"/>
              </w:rPr>
              <w:t>coScheduledCellSCS-r18</w:t>
            </w:r>
            <w:r w:rsidRPr="00A855F4">
              <w:rPr>
                <w:rFonts w:ascii="Arial" w:hAnsi="Arial"/>
                <w:sz w:val="18"/>
              </w:rPr>
              <w:t>, for the following scheduling cases:</w:t>
            </w:r>
          </w:p>
          <w:p w14:paraId="18851573" w14:textId="77777777" w:rsidR="005B7DAE" w:rsidRPr="00A855F4" w:rsidRDefault="005B7DAE" w:rsidP="005B7DAE">
            <w:pPr>
              <w:pStyle w:val="B1"/>
              <w:spacing w:after="0"/>
              <w:rPr>
                <w:rFonts w:ascii="Arial" w:hAnsi="Arial"/>
                <w:sz w:val="18"/>
              </w:rPr>
            </w:pPr>
            <w:r w:rsidRPr="00A855F4">
              <w:rPr>
                <w:rFonts w:ascii="Arial" w:hAnsi="Arial"/>
                <w:sz w:val="18"/>
              </w:rPr>
              <w:t>-</w:t>
            </w:r>
            <w:r w:rsidRPr="00A855F4">
              <w:rPr>
                <w:rFonts w:ascii="Arial" w:hAnsi="Arial"/>
                <w:sz w:val="18"/>
              </w:rPr>
              <w:tab/>
              <w:t>FR1 licensed TDD to FR1 unlicensed TDD</w:t>
            </w:r>
          </w:p>
          <w:p w14:paraId="44949666" w14:textId="77777777" w:rsidR="005B7DAE" w:rsidRPr="00A855F4" w:rsidRDefault="005B7DAE" w:rsidP="005B7DAE">
            <w:pPr>
              <w:pStyle w:val="B1"/>
              <w:spacing w:after="0"/>
              <w:rPr>
                <w:rFonts w:ascii="Arial" w:hAnsi="Arial"/>
                <w:sz w:val="18"/>
              </w:rPr>
            </w:pPr>
            <w:r w:rsidRPr="00A855F4">
              <w:rPr>
                <w:rFonts w:ascii="Arial" w:hAnsi="Arial"/>
                <w:sz w:val="18"/>
              </w:rPr>
              <w:t>-</w:t>
            </w:r>
            <w:r w:rsidRPr="00A855F4">
              <w:rPr>
                <w:rFonts w:ascii="Arial" w:hAnsi="Arial"/>
                <w:sz w:val="18"/>
              </w:rPr>
              <w:tab/>
              <w:t>FR2-1 to FR2-2</w:t>
            </w:r>
          </w:p>
          <w:p w14:paraId="135A94AF" w14:textId="77777777" w:rsidR="005B7DAE" w:rsidRPr="00A855F4" w:rsidRDefault="005B7DAE" w:rsidP="005B7DAE">
            <w:pPr>
              <w:pStyle w:val="B1"/>
              <w:spacing w:after="0"/>
              <w:rPr>
                <w:rFonts w:ascii="Arial" w:hAnsi="Arial"/>
                <w:sz w:val="18"/>
              </w:rPr>
            </w:pPr>
            <w:r w:rsidRPr="00A855F4">
              <w:rPr>
                <w:rFonts w:ascii="Arial" w:hAnsi="Arial"/>
                <w:sz w:val="18"/>
              </w:rPr>
              <w:t>-</w:t>
            </w:r>
            <w:r w:rsidRPr="00A855F4">
              <w:rPr>
                <w:rFonts w:ascii="Arial" w:hAnsi="Arial"/>
                <w:sz w:val="18"/>
              </w:rPr>
              <w:tab/>
              <w:t xml:space="preserve">UE can additionally report </w:t>
            </w:r>
            <w:r w:rsidRPr="00A855F4">
              <w:rPr>
                <w:rFonts w:ascii="Arial" w:hAnsi="Arial" w:cs="Arial"/>
                <w:i/>
                <w:iCs/>
                <w:sz w:val="18"/>
                <w:szCs w:val="18"/>
              </w:rPr>
              <w:t xml:space="preserve">licensed-fdd-tdd-fr1 </w:t>
            </w:r>
            <w:r w:rsidRPr="00A855F4">
              <w:rPr>
                <w:rFonts w:ascii="Arial" w:hAnsi="Arial" w:cs="Arial"/>
                <w:sz w:val="18"/>
                <w:szCs w:val="18"/>
              </w:rPr>
              <w:t>indicating the support of FR1 licensed FDD from/to FR1 licensed TDD.</w:t>
            </w:r>
          </w:p>
          <w:p w14:paraId="1506B7F2" w14:textId="77777777" w:rsidR="005B7DAE" w:rsidRPr="00A855F4" w:rsidRDefault="005B7DAE" w:rsidP="005B7DAE">
            <w:pPr>
              <w:pStyle w:val="TAN"/>
              <w:rPr>
                <w:b/>
                <w:bCs/>
                <w:i/>
                <w:iCs/>
              </w:rPr>
            </w:pPr>
            <w:r w:rsidRPr="00A855F4">
              <w:t>NOTE:</w:t>
            </w:r>
            <w:r w:rsidRPr="00A855F4">
              <w:tab/>
              <w:t xml:space="preserve">Support of CCS with UL DCI formats 0_1/0_2 is according to </w:t>
            </w:r>
            <w:r w:rsidRPr="00A855F4">
              <w:rPr>
                <w:i/>
                <w:iCs/>
              </w:rPr>
              <w:t>crossCarrierScheduling-SameSCS</w:t>
            </w:r>
            <w:r w:rsidRPr="00A855F4">
              <w:t>.</w:t>
            </w:r>
          </w:p>
        </w:tc>
        <w:tc>
          <w:tcPr>
            <w:tcW w:w="709" w:type="dxa"/>
          </w:tcPr>
          <w:p w14:paraId="3DCB857F" w14:textId="77777777" w:rsidR="005B7DAE" w:rsidRPr="00A855F4" w:rsidRDefault="005B7DAE" w:rsidP="005B7DAE">
            <w:pPr>
              <w:pStyle w:val="TAL"/>
              <w:jc w:val="center"/>
            </w:pPr>
            <w:r w:rsidRPr="00A855F4">
              <w:lastRenderedPageBreak/>
              <w:t>BC</w:t>
            </w:r>
          </w:p>
        </w:tc>
        <w:tc>
          <w:tcPr>
            <w:tcW w:w="567" w:type="dxa"/>
          </w:tcPr>
          <w:p w14:paraId="43CD3706" w14:textId="77777777" w:rsidR="005B7DAE" w:rsidRPr="00A855F4" w:rsidRDefault="005B7DAE" w:rsidP="005B7DAE">
            <w:pPr>
              <w:pStyle w:val="TAL"/>
              <w:jc w:val="center"/>
            </w:pPr>
            <w:r w:rsidRPr="00A855F4">
              <w:t>No</w:t>
            </w:r>
          </w:p>
        </w:tc>
        <w:tc>
          <w:tcPr>
            <w:tcW w:w="709" w:type="dxa"/>
          </w:tcPr>
          <w:p w14:paraId="32C4AB82" w14:textId="77777777" w:rsidR="005B7DAE" w:rsidRPr="00A855F4" w:rsidRDefault="005B7DAE" w:rsidP="005B7DAE">
            <w:pPr>
              <w:pStyle w:val="TAL"/>
              <w:jc w:val="center"/>
              <w:rPr>
                <w:bCs/>
                <w:iCs/>
              </w:rPr>
            </w:pPr>
            <w:r w:rsidRPr="00A855F4">
              <w:rPr>
                <w:bCs/>
                <w:iCs/>
              </w:rPr>
              <w:t>N/A</w:t>
            </w:r>
          </w:p>
        </w:tc>
        <w:tc>
          <w:tcPr>
            <w:tcW w:w="728" w:type="dxa"/>
          </w:tcPr>
          <w:p w14:paraId="3DF47B42" w14:textId="77777777" w:rsidR="005B7DAE" w:rsidRPr="00A855F4" w:rsidRDefault="005B7DAE" w:rsidP="005B7DAE">
            <w:pPr>
              <w:pStyle w:val="TAL"/>
              <w:jc w:val="center"/>
              <w:rPr>
                <w:bCs/>
                <w:iCs/>
              </w:rPr>
            </w:pPr>
            <w:r w:rsidRPr="00A855F4">
              <w:rPr>
                <w:bCs/>
                <w:iCs/>
              </w:rPr>
              <w:t>N/A</w:t>
            </w:r>
          </w:p>
        </w:tc>
      </w:tr>
      <w:tr w:rsidR="005B7DAE" w:rsidRPr="00A855F4" w14:paraId="584CC69D" w14:textId="77777777" w:rsidTr="005B7DAE">
        <w:trPr>
          <w:cantSplit/>
          <w:tblHeader/>
        </w:trPr>
        <w:tc>
          <w:tcPr>
            <w:tcW w:w="6917" w:type="dxa"/>
          </w:tcPr>
          <w:p w14:paraId="3C8AF0BA" w14:textId="77777777" w:rsidR="005B7DAE" w:rsidRPr="00A855F4" w:rsidRDefault="005B7DAE" w:rsidP="005B7DAE">
            <w:pPr>
              <w:pStyle w:val="TAL"/>
              <w:rPr>
                <w:b/>
                <w:bCs/>
                <w:i/>
                <w:iCs/>
              </w:rPr>
            </w:pPr>
            <w:r w:rsidRPr="00A855F4">
              <w:rPr>
                <w:b/>
                <w:bCs/>
                <w:i/>
                <w:iCs/>
              </w:rPr>
              <w:t>multiCellL1-measRTD-greaterThan-CP-r18</w:t>
            </w:r>
          </w:p>
          <w:p w14:paraId="3941DB66" w14:textId="77777777" w:rsidR="005B7DAE" w:rsidRPr="00A855F4" w:rsidRDefault="005B7DAE" w:rsidP="005B7DAE">
            <w:pPr>
              <w:pStyle w:val="TAL"/>
              <w:rPr>
                <w:rFonts w:cs="Arial"/>
                <w:bCs/>
              </w:rPr>
            </w:pPr>
            <w:r w:rsidRPr="00A855F4">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2E8AAB00" w14:textId="77777777" w:rsidR="005B7DAE" w:rsidRPr="00A855F4" w:rsidRDefault="005B7DAE" w:rsidP="005B7DAE">
            <w:pPr>
              <w:pStyle w:val="TAL"/>
              <w:rPr>
                <w:b/>
                <w:bCs/>
                <w:i/>
                <w:iCs/>
              </w:rPr>
            </w:pPr>
            <w:r w:rsidRPr="00A855F4">
              <w:t xml:space="preserve">A UE supporting this feature shall also indicate support of either </w:t>
            </w:r>
            <w:r w:rsidRPr="00A855F4">
              <w:rPr>
                <w:i/>
                <w:iCs/>
              </w:rPr>
              <w:t>intraFreqL1-MeasConfig-r18, interFreqSSB-L1-MeasWithoutGaps-r18</w:t>
            </w:r>
            <w:r w:rsidRPr="00A855F4">
              <w:t xml:space="preserve"> or </w:t>
            </w:r>
            <w:r w:rsidRPr="00A855F4">
              <w:rPr>
                <w:i/>
                <w:iCs/>
              </w:rPr>
              <w:t>ltm-InterFreqMeasGap-r18.</w:t>
            </w:r>
          </w:p>
        </w:tc>
        <w:tc>
          <w:tcPr>
            <w:tcW w:w="709" w:type="dxa"/>
          </w:tcPr>
          <w:p w14:paraId="18CEFBC4" w14:textId="77777777" w:rsidR="005B7DAE" w:rsidRPr="00A855F4" w:rsidRDefault="005B7DAE" w:rsidP="005B7DAE">
            <w:pPr>
              <w:pStyle w:val="TAL"/>
              <w:jc w:val="center"/>
            </w:pPr>
            <w:r w:rsidRPr="00A855F4">
              <w:rPr>
                <w:lang w:eastAsia="ko-KR"/>
              </w:rPr>
              <w:t>BC</w:t>
            </w:r>
          </w:p>
        </w:tc>
        <w:tc>
          <w:tcPr>
            <w:tcW w:w="567" w:type="dxa"/>
          </w:tcPr>
          <w:p w14:paraId="579D3CBC" w14:textId="77777777" w:rsidR="005B7DAE" w:rsidRPr="00A855F4" w:rsidRDefault="005B7DAE" w:rsidP="005B7DAE">
            <w:pPr>
              <w:pStyle w:val="TAL"/>
              <w:jc w:val="center"/>
            </w:pPr>
            <w:r w:rsidRPr="00A855F4">
              <w:t>No</w:t>
            </w:r>
          </w:p>
        </w:tc>
        <w:tc>
          <w:tcPr>
            <w:tcW w:w="709" w:type="dxa"/>
          </w:tcPr>
          <w:p w14:paraId="462FCA6B" w14:textId="77777777" w:rsidR="005B7DAE" w:rsidRPr="00A855F4" w:rsidRDefault="005B7DAE" w:rsidP="005B7DAE">
            <w:pPr>
              <w:pStyle w:val="TAL"/>
              <w:jc w:val="center"/>
              <w:rPr>
                <w:bCs/>
                <w:iCs/>
              </w:rPr>
            </w:pPr>
            <w:r w:rsidRPr="00A855F4">
              <w:rPr>
                <w:bCs/>
                <w:iCs/>
              </w:rPr>
              <w:t>N/A</w:t>
            </w:r>
          </w:p>
        </w:tc>
        <w:tc>
          <w:tcPr>
            <w:tcW w:w="728" w:type="dxa"/>
          </w:tcPr>
          <w:p w14:paraId="327547B5" w14:textId="77777777" w:rsidR="005B7DAE" w:rsidRPr="00A855F4" w:rsidRDefault="005B7DAE" w:rsidP="005B7DAE">
            <w:pPr>
              <w:pStyle w:val="TAL"/>
              <w:jc w:val="center"/>
              <w:rPr>
                <w:bCs/>
                <w:iCs/>
              </w:rPr>
            </w:pPr>
            <w:r w:rsidRPr="00A855F4">
              <w:rPr>
                <w:bCs/>
                <w:iCs/>
              </w:rPr>
              <w:t>N/A</w:t>
            </w:r>
          </w:p>
        </w:tc>
      </w:tr>
      <w:tr w:rsidR="005B7DAE" w:rsidRPr="00A855F4" w14:paraId="685773EE" w14:textId="77777777" w:rsidTr="005B7DAE">
        <w:trPr>
          <w:cantSplit/>
          <w:tblHeader/>
        </w:trPr>
        <w:tc>
          <w:tcPr>
            <w:tcW w:w="6917" w:type="dxa"/>
          </w:tcPr>
          <w:p w14:paraId="146C6967" w14:textId="77777777" w:rsidR="005B7DAE" w:rsidRPr="00A855F4" w:rsidRDefault="005B7DAE" w:rsidP="005B7DAE">
            <w:pPr>
              <w:pStyle w:val="TAL"/>
              <w:rPr>
                <w:b/>
                <w:i/>
              </w:rPr>
            </w:pPr>
            <w:r w:rsidRPr="00A855F4">
              <w:rPr>
                <w:b/>
                <w:i/>
              </w:rPr>
              <w:t>multiPUCCH-ConfigForMulticast-r17</w:t>
            </w:r>
          </w:p>
          <w:p w14:paraId="1E144B45" w14:textId="77777777" w:rsidR="005B7DAE" w:rsidRPr="00A855F4" w:rsidRDefault="005B7DAE" w:rsidP="005B7DAE">
            <w:pPr>
              <w:pStyle w:val="TAL"/>
            </w:pPr>
            <w:r w:rsidRPr="00A855F4">
              <w:t xml:space="preserve">Indicates whether the UE supports </w:t>
            </w:r>
            <w:r w:rsidRPr="00A855F4">
              <w:rPr>
                <w:i/>
                <w:iCs/>
              </w:rPr>
              <w:t>PUCCH-ConfigurationList</w:t>
            </w:r>
            <w:r w:rsidRPr="00A855F4">
              <w:t xml:space="preserve"> for multicast HARQ-ACK feedback, separate from that of unicast configurations.</w:t>
            </w:r>
          </w:p>
          <w:p w14:paraId="0B98480C" w14:textId="77777777" w:rsidR="005B7DAE" w:rsidRPr="00A855F4" w:rsidRDefault="005B7DAE" w:rsidP="005B7DAE">
            <w:pPr>
              <w:pStyle w:val="TAL"/>
              <w:rPr>
                <w:rFonts w:cs="Arial"/>
                <w:szCs w:val="18"/>
              </w:rPr>
            </w:pPr>
          </w:p>
          <w:p w14:paraId="6C10ADC1" w14:textId="77777777" w:rsidR="005B7DAE" w:rsidRPr="00A855F4" w:rsidRDefault="005B7DAE" w:rsidP="005B7DAE">
            <w:pPr>
              <w:pStyle w:val="TAL"/>
              <w:rPr>
                <w:b/>
                <w:i/>
              </w:rPr>
            </w:pPr>
            <w:r w:rsidRPr="00A855F4">
              <w:t xml:space="preserve">A UE supporting this feature shall also indicate support of </w:t>
            </w:r>
            <w:r w:rsidRPr="00A855F4">
              <w:rPr>
                <w:i/>
              </w:rPr>
              <w:t xml:space="preserve">singlePUCCH-ConfigForMulticast-r17 </w:t>
            </w:r>
            <w:r w:rsidRPr="00A855F4">
              <w:rPr>
                <w:iCs/>
              </w:rPr>
              <w:t xml:space="preserve">and </w:t>
            </w:r>
            <w:r w:rsidRPr="00A855F4">
              <w:rPr>
                <w:i/>
              </w:rPr>
              <w:t>priorityIndicatorInDCI-Multicast-r17</w:t>
            </w:r>
            <w:r w:rsidRPr="00A855F4">
              <w:t>.</w:t>
            </w:r>
          </w:p>
        </w:tc>
        <w:tc>
          <w:tcPr>
            <w:tcW w:w="709" w:type="dxa"/>
          </w:tcPr>
          <w:p w14:paraId="56E6A432" w14:textId="77777777" w:rsidR="005B7DAE" w:rsidRPr="00A855F4" w:rsidRDefault="005B7DAE" w:rsidP="005B7DAE">
            <w:pPr>
              <w:pStyle w:val="TAL"/>
              <w:jc w:val="center"/>
            </w:pPr>
            <w:r w:rsidRPr="00A855F4">
              <w:t>BC</w:t>
            </w:r>
          </w:p>
        </w:tc>
        <w:tc>
          <w:tcPr>
            <w:tcW w:w="567" w:type="dxa"/>
          </w:tcPr>
          <w:p w14:paraId="6935FF55" w14:textId="77777777" w:rsidR="005B7DAE" w:rsidRPr="00A855F4" w:rsidRDefault="005B7DAE" w:rsidP="005B7DAE">
            <w:pPr>
              <w:pStyle w:val="TAL"/>
              <w:jc w:val="center"/>
            </w:pPr>
            <w:r w:rsidRPr="00A855F4">
              <w:t>No</w:t>
            </w:r>
          </w:p>
        </w:tc>
        <w:tc>
          <w:tcPr>
            <w:tcW w:w="709" w:type="dxa"/>
          </w:tcPr>
          <w:p w14:paraId="579152AB" w14:textId="77777777" w:rsidR="005B7DAE" w:rsidRPr="00A855F4" w:rsidRDefault="005B7DAE" w:rsidP="005B7DAE">
            <w:pPr>
              <w:pStyle w:val="TAL"/>
              <w:jc w:val="center"/>
              <w:rPr>
                <w:bCs/>
                <w:iCs/>
              </w:rPr>
            </w:pPr>
            <w:r w:rsidRPr="00A855F4">
              <w:rPr>
                <w:bCs/>
                <w:iCs/>
              </w:rPr>
              <w:t>N/A</w:t>
            </w:r>
          </w:p>
        </w:tc>
        <w:tc>
          <w:tcPr>
            <w:tcW w:w="728" w:type="dxa"/>
          </w:tcPr>
          <w:p w14:paraId="7D1D4E72" w14:textId="77777777" w:rsidR="005B7DAE" w:rsidRPr="00A855F4" w:rsidRDefault="005B7DAE" w:rsidP="005B7DAE">
            <w:pPr>
              <w:pStyle w:val="TAL"/>
              <w:jc w:val="center"/>
              <w:rPr>
                <w:bCs/>
                <w:iCs/>
              </w:rPr>
            </w:pPr>
            <w:r w:rsidRPr="00A855F4">
              <w:rPr>
                <w:bCs/>
                <w:iCs/>
              </w:rPr>
              <w:t>N/A</w:t>
            </w:r>
          </w:p>
        </w:tc>
      </w:tr>
      <w:tr w:rsidR="005B7DAE" w:rsidRPr="00A855F4" w14:paraId="0F2D88D1" w14:textId="77777777" w:rsidTr="005B7DAE">
        <w:trPr>
          <w:cantSplit/>
          <w:tblHeader/>
        </w:trPr>
        <w:tc>
          <w:tcPr>
            <w:tcW w:w="6917" w:type="dxa"/>
          </w:tcPr>
          <w:p w14:paraId="7E076FDD" w14:textId="77777777" w:rsidR="005B7DAE" w:rsidRPr="00A855F4" w:rsidRDefault="005B7DAE" w:rsidP="005B7DAE">
            <w:pPr>
              <w:pStyle w:val="TAL"/>
              <w:rPr>
                <w:b/>
                <w:i/>
              </w:rPr>
            </w:pPr>
            <w:r w:rsidRPr="00A855F4">
              <w:rPr>
                <w:b/>
                <w:i/>
              </w:rPr>
              <w:t>mux-HARQ-ACK-UnicastMulticast-r17</w:t>
            </w:r>
          </w:p>
          <w:p w14:paraId="7E5B5B88" w14:textId="77777777" w:rsidR="005B7DAE" w:rsidRPr="00A855F4" w:rsidRDefault="005B7DAE" w:rsidP="005B7DAE">
            <w:pPr>
              <w:pStyle w:val="TAL"/>
            </w:pPr>
            <w:r w:rsidRPr="00A855F4">
              <w:rPr>
                <w:bCs/>
                <w:iCs/>
              </w:rPr>
              <w:t>Indicates whether the UE supports multiplexing HARQ-ACK for unicast and for multicast with the same priority and different HARQ-ACK codebook types in a PUCCH or in a PUSCH.</w:t>
            </w:r>
          </w:p>
          <w:p w14:paraId="11D36021" w14:textId="77777777" w:rsidR="005B7DAE" w:rsidRPr="00A855F4" w:rsidRDefault="005B7DAE" w:rsidP="005B7DAE">
            <w:pPr>
              <w:pStyle w:val="B1"/>
              <w:spacing w:after="0"/>
              <w:ind w:left="0" w:firstLine="0"/>
              <w:rPr>
                <w:bCs/>
                <w:iCs/>
                <w:szCs w:val="22"/>
              </w:rPr>
            </w:pPr>
          </w:p>
          <w:p w14:paraId="751B7EDE" w14:textId="77777777" w:rsidR="005B7DAE" w:rsidRPr="00A855F4" w:rsidRDefault="005B7DAE" w:rsidP="005B7DAE">
            <w:pPr>
              <w:pStyle w:val="TAL"/>
              <w:rPr>
                <w:b/>
                <w:i/>
              </w:rPr>
            </w:pPr>
            <w:r w:rsidRPr="00A855F4">
              <w:rPr>
                <w:rFonts w:cs="Arial"/>
              </w:rPr>
              <w:t xml:space="preserve">A UE supporting this feature shall also indicate support of </w:t>
            </w:r>
            <w:r w:rsidRPr="00A855F4">
              <w:rPr>
                <w:rFonts w:cs="Arial"/>
                <w:i/>
                <w:iCs/>
              </w:rPr>
              <w:t xml:space="preserve">ack-NACK-FeedbackForMulticast-r17 </w:t>
            </w:r>
            <w:r w:rsidRPr="00A855F4">
              <w:rPr>
                <w:rFonts w:cs="Arial"/>
              </w:rPr>
              <w:t xml:space="preserve">or </w:t>
            </w:r>
            <w:r w:rsidRPr="00A855F4">
              <w:rPr>
                <w:rFonts w:cs="Arial"/>
                <w:i/>
                <w:iCs/>
              </w:rPr>
              <w:t xml:space="preserve">nack-OnlyFeedbackForMulticast-r17 </w:t>
            </w:r>
            <w:r w:rsidRPr="00A855F4">
              <w:rPr>
                <w:rFonts w:cs="Arial"/>
              </w:rPr>
              <w:t xml:space="preserve">or </w:t>
            </w:r>
            <w:r w:rsidRPr="00A855F4">
              <w:rPr>
                <w:rFonts w:cs="Arial"/>
                <w:i/>
                <w:iCs/>
              </w:rPr>
              <w:t xml:space="preserve">ack-NACK-FeedbackForSPS-Multicast-r17 </w:t>
            </w:r>
            <w:r w:rsidRPr="00A855F4">
              <w:rPr>
                <w:rFonts w:cs="Arial"/>
              </w:rPr>
              <w:t>or</w:t>
            </w:r>
            <w:r w:rsidRPr="00A855F4">
              <w:t xml:space="preserve"> </w:t>
            </w:r>
            <w:r w:rsidRPr="00A855F4">
              <w:rPr>
                <w:rFonts w:cs="Arial"/>
                <w:i/>
                <w:iCs/>
              </w:rPr>
              <w:t>nack-OnlyFeedbackForSPS-Multicast-r17</w:t>
            </w:r>
            <w:r w:rsidRPr="00A855F4">
              <w:rPr>
                <w:rFonts w:cs="Arial"/>
              </w:rPr>
              <w:t>.</w:t>
            </w:r>
          </w:p>
        </w:tc>
        <w:tc>
          <w:tcPr>
            <w:tcW w:w="709" w:type="dxa"/>
          </w:tcPr>
          <w:p w14:paraId="3ADF0349" w14:textId="77777777" w:rsidR="005B7DAE" w:rsidRPr="00A855F4" w:rsidRDefault="005B7DAE" w:rsidP="005B7DAE">
            <w:pPr>
              <w:pStyle w:val="TAL"/>
              <w:jc w:val="center"/>
            </w:pPr>
            <w:r w:rsidRPr="00A855F4">
              <w:t>BC</w:t>
            </w:r>
          </w:p>
        </w:tc>
        <w:tc>
          <w:tcPr>
            <w:tcW w:w="567" w:type="dxa"/>
          </w:tcPr>
          <w:p w14:paraId="188DCC15" w14:textId="77777777" w:rsidR="005B7DAE" w:rsidRPr="00A855F4" w:rsidRDefault="005B7DAE" w:rsidP="005B7DAE">
            <w:pPr>
              <w:pStyle w:val="TAL"/>
              <w:jc w:val="center"/>
            </w:pPr>
            <w:r w:rsidRPr="00A855F4">
              <w:t>No</w:t>
            </w:r>
          </w:p>
        </w:tc>
        <w:tc>
          <w:tcPr>
            <w:tcW w:w="709" w:type="dxa"/>
          </w:tcPr>
          <w:p w14:paraId="12DAFCD3" w14:textId="77777777" w:rsidR="005B7DAE" w:rsidRPr="00A855F4" w:rsidRDefault="005B7DAE" w:rsidP="005B7DAE">
            <w:pPr>
              <w:pStyle w:val="TAL"/>
              <w:jc w:val="center"/>
              <w:rPr>
                <w:bCs/>
                <w:iCs/>
              </w:rPr>
            </w:pPr>
            <w:r w:rsidRPr="00A855F4">
              <w:rPr>
                <w:bCs/>
                <w:iCs/>
              </w:rPr>
              <w:t>N/A</w:t>
            </w:r>
          </w:p>
        </w:tc>
        <w:tc>
          <w:tcPr>
            <w:tcW w:w="728" w:type="dxa"/>
          </w:tcPr>
          <w:p w14:paraId="7621F128" w14:textId="77777777" w:rsidR="005B7DAE" w:rsidRPr="00A855F4" w:rsidRDefault="005B7DAE" w:rsidP="005B7DAE">
            <w:pPr>
              <w:pStyle w:val="TAL"/>
              <w:jc w:val="center"/>
              <w:rPr>
                <w:bCs/>
                <w:iCs/>
              </w:rPr>
            </w:pPr>
            <w:r w:rsidRPr="00A855F4">
              <w:rPr>
                <w:bCs/>
                <w:iCs/>
              </w:rPr>
              <w:t>N/A</w:t>
            </w:r>
          </w:p>
        </w:tc>
      </w:tr>
      <w:tr w:rsidR="005B7DAE" w:rsidRPr="00A855F4" w14:paraId="014C7CB9" w14:textId="77777777" w:rsidTr="005B7DAE">
        <w:trPr>
          <w:cantSplit/>
          <w:tblHeader/>
        </w:trPr>
        <w:tc>
          <w:tcPr>
            <w:tcW w:w="6917" w:type="dxa"/>
          </w:tcPr>
          <w:p w14:paraId="60E66203" w14:textId="77777777" w:rsidR="005B7DAE" w:rsidRPr="00A855F4" w:rsidRDefault="005B7DAE" w:rsidP="005B7DAE">
            <w:pPr>
              <w:pStyle w:val="TAL"/>
              <w:rPr>
                <w:b/>
                <w:i/>
              </w:rPr>
            </w:pPr>
            <w:r w:rsidRPr="00A855F4">
              <w:rPr>
                <w:b/>
                <w:i/>
              </w:rPr>
              <w:lastRenderedPageBreak/>
              <w:t>nack-OnlyFeedbackForMulticast-r17</w:t>
            </w:r>
          </w:p>
          <w:p w14:paraId="014AEDC0" w14:textId="77777777" w:rsidR="005B7DAE" w:rsidRPr="00A855F4" w:rsidRDefault="005B7DAE" w:rsidP="005B7DAE">
            <w:pPr>
              <w:pStyle w:val="TAL"/>
            </w:pPr>
            <w:r w:rsidRPr="00A855F4">
              <w:rPr>
                <w:bCs/>
                <w:iCs/>
              </w:rPr>
              <w:t xml:space="preserve">Indicates </w:t>
            </w:r>
            <w:r w:rsidRPr="00A855F4">
              <w:t xml:space="preserve">whether the UE supports </w:t>
            </w:r>
            <w:r w:rsidRPr="00A855F4">
              <w:rPr>
                <w:rFonts w:cs="Arial"/>
                <w:szCs w:val="18"/>
                <w:lang w:eastAsia="zh-CN"/>
              </w:rPr>
              <w:t>NACK-only based HARQ-ACK feedback for multicast RRC-based enabling/disabling with ACK/NACK transforming,</w:t>
            </w:r>
            <w:r w:rsidRPr="00A855F4">
              <w:t xml:space="preserve"> comprised of the following functional components:</w:t>
            </w:r>
          </w:p>
          <w:p w14:paraId="328F9E5E" w14:textId="77777777" w:rsidR="005B7DAE" w:rsidRPr="00A855F4" w:rsidRDefault="005B7DAE" w:rsidP="005B7DAE">
            <w:pPr>
              <w:pStyle w:val="B1"/>
              <w:spacing w:after="0"/>
              <w:rPr>
                <w:rFonts w:ascii="Arial" w:hAnsi="Arial" w:cs="Arial"/>
                <w:sz w:val="18"/>
                <w:szCs w:val="18"/>
              </w:rPr>
            </w:pPr>
            <w:r w:rsidRPr="00A855F4">
              <w:t>-</w:t>
            </w:r>
            <w:r w:rsidRPr="00A855F4">
              <w:rPr>
                <w:rFonts w:ascii="Arial" w:hAnsi="Arial" w:cs="Arial"/>
                <w:sz w:val="18"/>
                <w:szCs w:val="18"/>
              </w:rPr>
              <w:tab/>
              <w:t>Supports NACK-only based HARQ-ACK feedback and enabling/disabling NACK-only based HARQ-ACK feedback configured by RRC signalling for dynamic scheduling for multicast, including:</w:t>
            </w:r>
          </w:p>
          <w:p w14:paraId="4ABB37CB" w14:textId="77777777" w:rsidR="005B7DAE" w:rsidRPr="00A855F4" w:rsidRDefault="005B7DAE" w:rsidP="005B7DAE">
            <w:pPr>
              <w:pStyle w:val="B2"/>
              <w:spacing w:after="0"/>
              <w:rPr>
                <w:rFonts w:ascii="Arial" w:hAnsi="Arial" w:cs="Arial"/>
                <w:sz w:val="18"/>
                <w:szCs w:val="18"/>
              </w:rPr>
            </w:pPr>
            <w:r w:rsidRPr="00A855F4">
              <w:t>-</w:t>
            </w:r>
            <w:r w:rsidRPr="00A855F4">
              <w:rPr>
                <w:rFonts w:ascii="Arial" w:hAnsi="Arial" w:cs="Arial"/>
                <w:sz w:val="18"/>
                <w:szCs w:val="18"/>
              </w:rPr>
              <w:tab/>
              <w:t>A single TB with NACK-only feedback transmitted in PUCCH</w:t>
            </w:r>
          </w:p>
          <w:p w14:paraId="0B583C35" w14:textId="77777777" w:rsidR="005B7DAE" w:rsidRPr="00A855F4" w:rsidRDefault="005B7DAE" w:rsidP="005B7DAE">
            <w:pPr>
              <w:pStyle w:val="B2"/>
              <w:spacing w:after="0"/>
            </w:pPr>
            <w:r w:rsidRPr="00A855F4">
              <w:rPr>
                <w:rFonts w:ascii="Arial" w:hAnsi="Arial" w:cs="Arial"/>
                <w:sz w:val="18"/>
                <w:szCs w:val="18"/>
              </w:rPr>
              <w:t>-</w:t>
            </w:r>
            <w:r w:rsidRPr="00A855F4">
              <w:rPr>
                <w:rFonts w:ascii="Arial" w:hAnsi="Arial" w:cs="Arial"/>
                <w:sz w:val="18"/>
                <w:szCs w:val="18"/>
              </w:rPr>
              <w:tab/>
              <w:t>Multiple TB with NACK-only feedback transmitted in PUCCH by transforming into ACK/NACK bits</w:t>
            </w:r>
          </w:p>
          <w:p w14:paraId="530A63C4" w14:textId="77777777" w:rsidR="005B7DAE" w:rsidRPr="00A855F4" w:rsidRDefault="005B7DAE" w:rsidP="005B7DAE">
            <w:pPr>
              <w:pStyle w:val="B1"/>
              <w:spacing w:after="0"/>
              <w:rPr>
                <w:rFonts w:ascii="Arial" w:hAnsi="Arial" w:cs="Arial"/>
                <w:sz w:val="18"/>
                <w:szCs w:val="18"/>
              </w:rPr>
            </w:pPr>
            <w:r w:rsidRPr="00A855F4">
              <w:rPr>
                <w:rFonts w:ascii="Arial" w:hAnsi="Arial" w:cs="Arial"/>
              </w:rPr>
              <w:t>-</w:t>
            </w:r>
            <w:r w:rsidRPr="00A855F4">
              <w:rPr>
                <w:rFonts w:ascii="Arial" w:hAnsi="Arial" w:cs="Arial"/>
                <w:sz w:val="18"/>
                <w:szCs w:val="18"/>
              </w:rPr>
              <w:tab/>
              <w:t>Supports shared PUCCH resource configurations with unicast;</w:t>
            </w:r>
          </w:p>
          <w:p w14:paraId="50A23DFA" w14:textId="77777777" w:rsidR="005B7DAE" w:rsidRPr="00A855F4" w:rsidRDefault="005B7DAE" w:rsidP="005B7DAE">
            <w:pPr>
              <w:pStyle w:val="B1"/>
              <w:spacing w:after="0"/>
              <w:rPr>
                <w:rFonts w:ascii="Arial" w:hAnsi="Arial" w:cs="Arial"/>
                <w:sz w:val="18"/>
                <w:szCs w:val="18"/>
              </w:rPr>
            </w:pPr>
            <w:r w:rsidRPr="00A855F4">
              <w:rPr>
                <w:rFonts w:ascii="Arial" w:hAnsi="Arial" w:cs="Arial"/>
              </w:rPr>
              <w:t>-</w:t>
            </w:r>
            <w:r w:rsidRPr="00A855F4">
              <w:rPr>
                <w:rFonts w:ascii="Arial" w:hAnsi="Arial" w:cs="Arial"/>
                <w:sz w:val="18"/>
                <w:szCs w:val="18"/>
              </w:rPr>
              <w:tab/>
              <w:t>Supports one or multiple TB with NACK-only feedback transmitted in PUSCH by transforming into ACK/NACK bits;</w:t>
            </w:r>
          </w:p>
          <w:p w14:paraId="7B308F9C" w14:textId="77777777" w:rsidR="005B7DAE" w:rsidRPr="00A855F4" w:rsidRDefault="005B7DAE" w:rsidP="005B7DAE">
            <w:pPr>
              <w:pStyle w:val="B1"/>
              <w:spacing w:after="0"/>
              <w:rPr>
                <w:rFonts w:ascii="Arial" w:hAnsi="Arial" w:cs="Arial"/>
              </w:rPr>
            </w:pPr>
            <w:r w:rsidRPr="00A855F4">
              <w:rPr>
                <w:rFonts w:ascii="Arial" w:hAnsi="Arial" w:cs="Arial"/>
                <w:sz w:val="18"/>
                <w:szCs w:val="18"/>
              </w:rPr>
              <w:t>-</w:t>
            </w:r>
            <w:r w:rsidRPr="00A855F4">
              <w:rPr>
                <w:rFonts w:ascii="Arial" w:hAnsi="Arial" w:cs="Arial"/>
                <w:sz w:val="18"/>
                <w:szCs w:val="18"/>
              </w:rPr>
              <w:tab/>
              <w:t>Supports One or multiple TB with NACK-only feedback transmitted in PUCCH by transforming into ACK/NACK bits when multiplexing with other UCI.</w:t>
            </w:r>
          </w:p>
          <w:p w14:paraId="1102542D" w14:textId="77777777" w:rsidR="005B7DAE" w:rsidRPr="00A855F4" w:rsidRDefault="005B7DAE" w:rsidP="005B7DAE">
            <w:pPr>
              <w:pStyle w:val="TAL"/>
              <w:rPr>
                <w:bCs/>
                <w:iCs/>
              </w:rPr>
            </w:pPr>
          </w:p>
          <w:p w14:paraId="2164099B" w14:textId="77777777" w:rsidR="005B7DAE" w:rsidRPr="00A855F4" w:rsidRDefault="005B7DAE" w:rsidP="005B7DAE">
            <w:pPr>
              <w:pStyle w:val="TAL"/>
              <w:rPr>
                <w:rFonts w:cs="Arial"/>
                <w:b/>
                <w:bCs/>
                <w:i/>
                <w:iCs/>
                <w:szCs w:val="18"/>
                <w:lang w:eastAsia="en-GB"/>
              </w:rPr>
            </w:pPr>
            <w:r w:rsidRPr="00A855F4">
              <w:t xml:space="preserve">A UE supporting this feature shall also indicate support of </w:t>
            </w:r>
            <w:r w:rsidRPr="00A855F4">
              <w:rPr>
                <w:i/>
              </w:rPr>
              <w:t>ack-NACK-FeedbackForMulticast-r17</w:t>
            </w:r>
            <w:r w:rsidRPr="00A855F4">
              <w:t>.</w:t>
            </w:r>
          </w:p>
        </w:tc>
        <w:tc>
          <w:tcPr>
            <w:tcW w:w="709" w:type="dxa"/>
          </w:tcPr>
          <w:p w14:paraId="15D14F2F" w14:textId="77777777" w:rsidR="005B7DAE" w:rsidRPr="00A855F4" w:rsidRDefault="005B7DAE" w:rsidP="005B7DAE">
            <w:pPr>
              <w:pStyle w:val="TAL"/>
              <w:jc w:val="center"/>
            </w:pPr>
            <w:r w:rsidRPr="00A855F4">
              <w:t>BC</w:t>
            </w:r>
          </w:p>
        </w:tc>
        <w:tc>
          <w:tcPr>
            <w:tcW w:w="567" w:type="dxa"/>
          </w:tcPr>
          <w:p w14:paraId="19D789AE" w14:textId="77777777" w:rsidR="005B7DAE" w:rsidRPr="00A855F4" w:rsidRDefault="005B7DAE" w:rsidP="005B7DAE">
            <w:pPr>
              <w:pStyle w:val="TAL"/>
              <w:jc w:val="center"/>
            </w:pPr>
            <w:r w:rsidRPr="00A855F4">
              <w:t>No</w:t>
            </w:r>
          </w:p>
        </w:tc>
        <w:tc>
          <w:tcPr>
            <w:tcW w:w="709" w:type="dxa"/>
          </w:tcPr>
          <w:p w14:paraId="7CC99640" w14:textId="77777777" w:rsidR="005B7DAE" w:rsidRPr="00A855F4" w:rsidRDefault="005B7DAE" w:rsidP="005B7DAE">
            <w:pPr>
              <w:pStyle w:val="TAL"/>
              <w:jc w:val="center"/>
              <w:rPr>
                <w:bCs/>
                <w:iCs/>
              </w:rPr>
            </w:pPr>
            <w:r w:rsidRPr="00A855F4">
              <w:rPr>
                <w:bCs/>
                <w:iCs/>
              </w:rPr>
              <w:t>N/A</w:t>
            </w:r>
          </w:p>
        </w:tc>
        <w:tc>
          <w:tcPr>
            <w:tcW w:w="728" w:type="dxa"/>
          </w:tcPr>
          <w:p w14:paraId="5C95FE5F" w14:textId="77777777" w:rsidR="005B7DAE" w:rsidRPr="00A855F4" w:rsidRDefault="005B7DAE" w:rsidP="005B7DAE">
            <w:pPr>
              <w:pStyle w:val="TAL"/>
              <w:jc w:val="center"/>
              <w:rPr>
                <w:bCs/>
                <w:iCs/>
              </w:rPr>
            </w:pPr>
            <w:r w:rsidRPr="00A855F4">
              <w:rPr>
                <w:bCs/>
                <w:iCs/>
              </w:rPr>
              <w:t>N/A</w:t>
            </w:r>
          </w:p>
        </w:tc>
      </w:tr>
      <w:tr w:rsidR="005B7DAE" w:rsidRPr="00A855F4" w14:paraId="4EBEC502" w14:textId="77777777" w:rsidTr="005B7DA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E59827F" w14:textId="77777777" w:rsidR="005B7DAE" w:rsidRPr="00A855F4" w:rsidRDefault="005B7DAE" w:rsidP="005B7DAE">
            <w:pPr>
              <w:pStyle w:val="TAL"/>
              <w:rPr>
                <w:b/>
                <w:i/>
              </w:rPr>
            </w:pPr>
            <w:r w:rsidRPr="00A855F4">
              <w:rPr>
                <w:b/>
                <w:i/>
              </w:rPr>
              <w:t>nack-OnlyFeedbackForSPS-Multicast-r17</w:t>
            </w:r>
          </w:p>
          <w:p w14:paraId="7AF0324D" w14:textId="77777777" w:rsidR="005B7DAE" w:rsidRPr="00A855F4" w:rsidRDefault="005B7DAE" w:rsidP="005B7DAE">
            <w:pPr>
              <w:pStyle w:val="TAL"/>
            </w:pPr>
            <w:r w:rsidRPr="00A855F4">
              <w:rPr>
                <w:bCs/>
                <w:iCs/>
              </w:rPr>
              <w:t xml:space="preserve">Indicates </w:t>
            </w:r>
            <w:r w:rsidRPr="00A855F4">
              <w:t xml:space="preserve">whether the UE supports </w:t>
            </w:r>
            <w:r w:rsidRPr="00A855F4">
              <w:rPr>
                <w:rFonts w:cs="Arial"/>
                <w:szCs w:val="18"/>
                <w:lang w:eastAsia="zh-CN"/>
              </w:rPr>
              <w:t>RRC-based enabling/disabling NACK-only based feedback for SPS group-common PDSCH for multicast,</w:t>
            </w:r>
            <w:r w:rsidRPr="00A855F4">
              <w:t xml:space="preserve"> comprised of the following functional components:</w:t>
            </w:r>
          </w:p>
          <w:p w14:paraId="6BC6BC91"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423CE59C" w14:textId="77777777" w:rsidR="005B7DAE" w:rsidRPr="00A855F4" w:rsidRDefault="005B7DAE" w:rsidP="005B7DA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A single TB with NACK-only feedback transmitted in PUCCH</w:t>
            </w:r>
          </w:p>
          <w:p w14:paraId="354170E8" w14:textId="77777777" w:rsidR="005B7DAE" w:rsidRPr="00A855F4" w:rsidRDefault="005B7DAE" w:rsidP="005B7DA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Multiple TBs with NACK-only feedback transmitted in PUCCH by transforming into ACK/NACK bits</w:t>
            </w:r>
          </w:p>
          <w:p w14:paraId="2A9548F4"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of shared PUCCH resource configurations with unicast</w:t>
            </w:r>
          </w:p>
          <w:p w14:paraId="3C1C75DC"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One or multiple TB with NACK-only feedback transmitted in PUSCH by transforming into ACK/NACK bits</w:t>
            </w:r>
          </w:p>
          <w:p w14:paraId="2AE23BC2"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One or multiple TB with NACK-only feedback transmitted in PUCCH by transforming into ACK/NACK bits when multiplexing with other UCI</w:t>
            </w:r>
          </w:p>
          <w:p w14:paraId="441B5C37" w14:textId="77777777" w:rsidR="005B7DAE" w:rsidRPr="00A855F4" w:rsidRDefault="005B7DAE" w:rsidP="005B7DAE">
            <w:pPr>
              <w:pStyle w:val="TAL"/>
              <w:rPr>
                <w:bCs/>
                <w:iCs/>
              </w:rPr>
            </w:pPr>
          </w:p>
          <w:p w14:paraId="68AD828B" w14:textId="77777777" w:rsidR="005B7DAE" w:rsidRPr="00A855F4" w:rsidRDefault="005B7DAE" w:rsidP="005B7DAE">
            <w:pPr>
              <w:pStyle w:val="TAL"/>
              <w:rPr>
                <w:b/>
                <w:i/>
              </w:rPr>
            </w:pPr>
            <w:r w:rsidRPr="00A855F4">
              <w:t xml:space="preserve">A UE supporting this feature shall also indicate support of </w:t>
            </w:r>
            <w:r w:rsidRPr="00A855F4">
              <w:rPr>
                <w:i/>
              </w:rPr>
              <w:t>ack-NACK-FeedbackForSPS-Multicast-r17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63760328" w14:textId="77777777" w:rsidR="005B7DAE" w:rsidRPr="00A855F4" w:rsidRDefault="005B7DAE" w:rsidP="005B7DAE">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41640E9E" w14:textId="77777777" w:rsidR="005B7DAE" w:rsidRPr="00A855F4" w:rsidRDefault="005B7DAE" w:rsidP="005B7DAE">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36918B41" w14:textId="77777777" w:rsidR="005B7DAE" w:rsidRPr="00A855F4" w:rsidRDefault="005B7DAE" w:rsidP="005B7DAE">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8981DE0" w14:textId="77777777" w:rsidR="005B7DAE" w:rsidRPr="00A855F4" w:rsidRDefault="005B7DAE" w:rsidP="005B7DAE">
            <w:pPr>
              <w:pStyle w:val="TAL"/>
              <w:jc w:val="center"/>
              <w:rPr>
                <w:bCs/>
                <w:iCs/>
              </w:rPr>
            </w:pPr>
            <w:r w:rsidRPr="00A855F4">
              <w:rPr>
                <w:bCs/>
                <w:iCs/>
              </w:rPr>
              <w:t>N/A</w:t>
            </w:r>
          </w:p>
        </w:tc>
      </w:tr>
      <w:tr w:rsidR="005B7DAE" w:rsidRPr="00A855F4" w14:paraId="12399FDD" w14:textId="77777777" w:rsidTr="005B7DAE">
        <w:trPr>
          <w:cantSplit/>
          <w:tblHeader/>
        </w:trPr>
        <w:tc>
          <w:tcPr>
            <w:tcW w:w="6917" w:type="dxa"/>
          </w:tcPr>
          <w:p w14:paraId="0798C522" w14:textId="77777777" w:rsidR="005B7DAE" w:rsidRPr="00A855F4" w:rsidRDefault="005B7DAE" w:rsidP="005B7DAE">
            <w:pPr>
              <w:pStyle w:val="TAL"/>
              <w:rPr>
                <w:b/>
                <w:i/>
              </w:rPr>
            </w:pPr>
            <w:r w:rsidRPr="00A855F4">
              <w:rPr>
                <w:b/>
                <w:i/>
              </w:rPr>
              <w:lastRenderedPageBreak/>
              <w:t>nack-OnlyFeedbackSpecificResourceForMulticast-r17</w:t>
            </w:r>
          </w:p>
          <w:p w14:paraId="0ACF4FF1" w14:textId="77777777" w:rsidR="005B7DAE" w:rsidRPr="00A855F4" w:rsidRDefault="005B7DAE" w:rsidP="005B7DAE">
            <w:pPr>
              <w:pStyle w:val="TAL"/>
            </w:pPr>
            <w:r w:rsidRPr="00A855F4">
              <w:rPr>
                <w:bCs/>
                <w:iCs/>
              </w:rPr>
              <w:t xml:space="preserve">Indicates </w:t>
            </w:r>
            <w:r w:rsidRPr="00A855F4">
              <w:t xml:space="preserve">whether the UE supports </w:t>
            </w:r>
            <w:r w:rsidRPr="00A855F4">
              <w:rPr>
                <w:rFonts w:cs="Arial"/>
                <w:szCs w:val="18"/>
                <w:lang w:eastAsia="zh-CN"/>
              </w:rPr>
              <w:t>NACK-only based HARQ-ACK feedback for multicast corresponding to a specific sequence or a PUCCH transmission,</w:t>
            </w:r>
            <w:r w:rsidRPr="00A855F4">
              <w:t xml:space="preserve"> comprised of the following functional components:</w:t>
            </w:r>
          </w:p>
          <w:p w14:paraId="4E3A98EE" w14:textId="77777777" w:rsidR="005B7DAE" w:rsidRPr="00A855F4" w:rsidRDefault="005B7DAE" w:rsidP="005B7DAE">
            <w:pPr>
              <w:pStyle w:val="B1"/>
              <w:spacing w:after="0"/>
              <w:rPr>
                <w:rFonts w:ascii="Arial" w:hAnsi="Arial" w:cs="Arial"/>
                <w:sz w:val="18"/>
                <w:szCs w:val="18"/>
              </w:rPr>
            </w:pPr>
            <w:r w:rsidRPr="00A855F4">
              <w:t>-</w:t>
            </w:r>
            <w:r w:rsidRPr="00A855F4">
              <w:rPr>
                <w:rFonts w:ascii="Arial" w:hAnsi="Arial" w:cs="Arial"/>
                <w:sz w:val="18"/>
                <w:szCs w:val="18"/>
              </w:rPr>
              <w:tab/>
              <w:t>Supports NACK-only based HARQ-ACK feedback for dynamic scheduling for multicast, including:</w:t>
            </w:r>
          </w:p>
          <w:p w14:paraId="3909CE22" w14:textId="77777777" w:rsidR="005B7DAE" w:rsidRPr="00A855F4" w:rsidRDefault="005B7DAE" w:rsidP="005B7DAE">
            <w:pPr>
              <w:pStyle w:val="B2"/>
              <w:spacing w:after="0"/>
              <w:rPr>
                <w:rFonts w:ascii="Arial" w:hAnsi="Arial" w:cs="Arial"/>
                <w:sz w:val="18"/>
                <w:szCs w:val="18"/>
              </w:rPr>
            </w:pPr>
            <w:r w:rsidRPr="00A855F4">
              <w:t>-</w:t>
            </w:r>
            <w:r w:rsidRPr="00A855F4">
              <w:rPr>
                <w:rFonts w:ascii="Arial" w:hAnsi="Arial" w:cs="Arial"/>
                <w:sz w:val="18"/>
                <w:szCs w:val="18"/>
              </w:rPr>
              <w:tab/>
              <w:t>Up to 4 TBs with NACK-only feedback transmitted in PUCCH by select one PUCCH resource</w:t>
            </w:r>
          </w:p>
          <w:p w14:paraId="4835C8DD" w14:textId="77777777" w:rsidR="005B7DAE" w:rsidRPr="00A855F4" w:rsidRDefault="005B7DAE" w:rsidP="005B7DAE">
            <w:pPr>
              <w:pStyle w:val="B1"/>
              <w:spacing w:after="0"/>
              <w:rPr>
                <w:rFonts w:ascii="Arial" w:hAnsi="Arial" w:cs="Arial"/>
                <w:sz w:val="18"/>
                <w:szCs w:val="18"/>
              </w:rPr>
            </w:pPr>
            <w:r w:rsidRPr="00A855F4">
              <w:t>-</w:t>
            </w:r>
            <w:r w:rsidRPr="00A855F4">
              <w:rPr>
                <w:rFonts w:ascii="Arial" w:hAnsi="Arial" w:cs="Arial"/>
                <w:sz w:val="18"/>
                <w:szCs w:val="18"/>
              </w:rPr>
              <w:tab/>
              <w:t>Supports</w:t>
            </w:r>
            <w:r w:rsidRPr="00A855F4">
              <w:t xml:space="preserve"> </w:t>
            </w:r>
            <w:r w:rsidRPr="00A855F4">
              <w:rPr>
                <w:rFonts w:ascii="Arial" w:hAnsi="Arial" w:cs="Arial"/>
                <w:sz w:val="18"/>
                <w:szCs w:val="18"/>
              </w:rPr>
              <w:t>separate PUCCH resource configurations from unicast;</w:t>
            </w:r>
          </w:p>
          <w:p w14:paraId="5267B04F"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single TB with NACK-only feedback transmitted in PUCCH;</w:t>
            </w:r>
          </w:p>
          <w:p w14:paraId="6EE3A15C" w14:textId="77777777" w:rsidR="005B7DAE" w:rsidRPr="00A855F4" w:rsidRDefault="005B7DAE" w:rsidP="005B7DAE">
            <w:pPr>
              <w:pStyle w:val="B1"/>
              <w:spacing w:after="0"/>
            </w:pPr>
            <w:r w:rsidRPr="00A855F4">
              <w:rPr>
                <w:rFonts w:ascii="Arial" w:hAnsi="Arial" w:cs="Arial"/>
                <w:sz w:val="18"/>
                <w:szCs w:val="18"/>
              </w:rPr>
              <w:t>-</w:t>
            </w:r>
            <w:r w:rsidRPr="00A855F4">
              <w:rPr>
                <w:rFonts w:ascii="Arial" w:hAnsi="Arial" w:cs="Arial"/>
                <w:sz w:val="18"/>
                <w:szCs w:val="18"/>
              </w:rPr>
              <w:tab/>
              <w:t>Supports up to 4TBs with NACK-only feedback transmitted in PUSCH by transforming into ACK/NACK bits.</w:t>
            </w:r>
          </w:p>
          <w:p w14:paraId="2DB23E62" w14:textId="77777777" w:rsidR="005B7DAE" w:rsidRPr="00A855F4" w:rsidRDefault="005B7DAE" w:rsidP="005B7DAE">
            <w:pPr>
              <w:pStyle w:val="TAL"/>
              <w:rPr>
                <w:bCs/>
                <w:iCs/>
              </w:rPr>
            </w:pPr>
          </w:p>
          <w:p w14:paraId="2A100819" w14:textId="77777777" w:rsidR="005B7DAE" w:rsidRPr="00A855F4" w:rsidRDefault="005B7DAE" w:rsidP="005B7DAE">
            <w:pPr>
              <w:pStyle w:val="TAL"/>
              <w:rPr>
                <w:rFonts w:cs="Arial"/>
                <w:b/>
                <w:bCs/>
                <w:i/>
                <w:iCs/>
                <w:szCs w:val="18"/>
                <w:lang w:eastAsia="en-GB"/>
              </w:rPr>
            </w:pPr>
            <w:r w:rsidRPr="00A855F4">
              <w:t xml:space="preserve">A UE supporting this feature shall also indicate support of </w:t>
            </w:r>
            <w:r w:rsidRPr="00A855F4">
              <w:rPr>
                <w:i/>
              </w:rPr>
              <w:t>nack-OnlyFeedbackForMulticast-r17</w:t>
            </w:r>
            <w:r w:rsidRPr="00A855F4">
              <w:t>.</w:t>
            </w:r>
          </w:p>
        </w:tc>
        <w:tc>
          <w:tcPr>
            <w:tcW w:w="709" w:type="dxa"/>
          </w:tcPr>
          <w:p w14:paraId="44138066" w14:textId="77777777" w:rsidR="005B7DAE" w:rsidRPr="00A855F4" w:rsidRDefault="005B7DAE" w:rsidP="005B7DAE">
            <w:pPr>
              <w:pStyle w:val="TAL"/>
              <w:jc w:val="center"/>
            </w:pPr>
            <w:r w:rsidRPr="00A855F4">
              <w:t>BC</w:t>
            </w:r>
          </w:p>
        </w:tc>
        <w:tc>
          <w:tcPr>
            <w:tcW w:w="567" w:type="dxa"/>
          </w:tcPr>
          <w:p w14:paraId="3B319050" w14:textId="77777777" w:rsidR="005B7DAE" w:rsidRPr="00A855F4" w:rsidRDefault="005B7DAE" w:rsidP="005B7DAE">
            <w:pPr>
              <w:pStyle w:val="TAL"/>
              <w:jc w:val="center"/>
            </w:pPr>
            <w:r w:rsidRPr="00A855F4">
              <w:t>No</w:t>
            </w:r>
          </w:p>
        </w:tc>
        <w:tc>
          <w:tcPr>
            <w:tcW w:w="709" w:type="dxa"/>
          </w:tcPr>
          <w:p w14:paraId="777A1CEF" w14:textId="77777777" w:rsidR="005B7DAE" w:rsidRPr="00A855F4" w:rsidRDefault="005B7DAE" w:rsidP="005B7DAE">
            <w:pPr>
              <w:pStyle w:val="TAL"/>
              <w:jc w:val="center"/>
              <w:rPr>
                <w:bCs/>
                <w:iCs/>
              </w:rPr>
            </w:pPr>
            <w:r w:rsidRPr="00A855F4">
              <w:rPr>
                <w:bCs/>
                <w:iCs/>
              </w:rPr>
              <w:t>N/A</w:t>
            </w:r>
          </w:p>
        </w:tc>
        <w:tc>
          <w:tcPr>
            <w:tcW w:w="728" w:type="dxa"/>
          </w:tcPr>
          <w:p w14:paraId="22B4EECB" w14:textId="77777777" w:rsidR="005B7DAE" w:rsidRPr="00A855F4" w:rsidRDefault="005B7DAE" w:rsidP="005B7DAE">
            <w:pPr>
              <w:pStyle w:val="TAL"/>
              <w:jc w:val="center"/>
              <w:rPr>
                <w:bCs/>
                <w:iCs/>
              </w:rPr>
            </w:pPr>
            <w:r w:rsidRPr="00A855F4">
              <w:rPr>
                <w:bCs/>
                <w:iCs/>
              </w:rPr>
              <w:t>N/A</w:t>
            </w:r>
          </w:p>
        </w:tc>
      </w:tr>
      <w:tr w:rsidR="005B7DAE" w:rsidRPr="00A855F4" w14:paraId="22DAF1A7" w14:textId="77777777" w:rsidTr="005B7DAE">
        <w:trPr>
          <w:cantSplit/>
          <w:tblHeader/>
        </w:trPr>
        <w:tc>
          <w:tcPr>
            <w:tcW w:w="6917" w:type="dxa"/>
          </w:tcPr>
          <w:p w14:paraId="47B6AB04" w14:textId="77777777" w:rsidR="005B7DAE" w:rsidRPr="00A855F4" w:rsidRDefault="005B7DAE" w:rsidP="005B7DAE">
            <w:pPr>
              <w:pStyle w:val="TAL"/>
              <w:rPr>
                <w:b/>
                <w:i/>
              </w:rPr>
            </w:pPr>
            <w:r w:rsidRPr="00A855F4">
              <w:rPr>
                <w:b/>
                <w:i/>
              </w:rPr>
              <w:t>nack-OnlyFeedbackSpecificResourceForSPS-Multicast-r17</w:t>
            </w:r>
          </w:p>
          <w:p w14:paraId="45CB881A" w14:textId="77777777" w:rsidR="005B7DAE" w:rsidRPr="00A855F4" w:rsidRDefault="005B7DAE" w:rsidP="005B7DAE">
            <w:pPr>
              <w:pStyle w:val="TAL"/>
            </w:pPr>
            <w:r w:rsidRPr="00A855F4">
              <w:rPr>
                <w:bCs/>
                <w:iCs/>
              </w:rPr>
              <w:t xml:space="preserve">Indicates </w:t>
            </w:r>
            <w:r w:rsidRPr="00A855F4">
              <w:t xml:space="preserve">whether the UE supports </w:t>
            </w:r>
            <w:r w:rsidRPr="00A855F4">
              <w:rPr>
                <w:rFonts w:cs="Arial"/>
                <w:szCs w:val="18"/>
                <w:lang w:eastAsia="zh-CN"/>
              </w:rPr>
              <w:t>NACK-only based HARQ-ACK feedback for multicast corresponding to a specific sequence or a PUCCH transmission for SPS group-common PDSCH for multicast,</w:t>
            </w:r>
            <w:r w:rsidRPr="00A855F4">
              <w:t xml:space="preserve"> comprised of the following functional components:</w:t>
            </w:r>
          </w:p>
          <w:p w14:paraId="2C312A82" w14:textId="77777777" w:rsidR="005B7DAE" w:rsidRPr="00A855F4" w:rsidRDefault="005B7DAE" w:rsidP="005B7DAE">
            <w:pPr>
              <w:pStyle w:val="B1"/>
              <w:spacing w:after="0"/>
              <w:rPr>
                <w:rFonts w:ascii="Arial" w:hAnsi="Arial" w:cs="Arial"/>
                <w:sz w:val="18"/>
                <w:szCs w:val="18"/>
              </w:rPr>
            </w:pPr>
            <w:r w:rsidRPr="00A855F4">
              <w:t>-</w:t>
            </w:r>
            <w:r w:rsidRPr="00A855F4">
              <w:rPr>
                <w:rFonts w:ascii="Arial" w:hAnsi="Arial" w:cs="Arial"/>
                <w:sz w:val="18"/>
                <w:szCs w:val="18"/>
              </w:rPr>
              <w:tab/>
              <w:t>Supports NACK-only based HARQ-ACK feedback for SPS PDSCH for multicast, including:</w:t>
            </w:r>
          </w:p>
          <w:p w14:paraId="753887A1" w14:textId="77777777" w:rsidR="005B7DAE" w:rsidRPr="00A855F4" w:rsidRDefault="005B7DAE" w:rsidP="005B7DAE">
            <w:pPr>
              <w:pStyle w:val="B2"/>
              <w:spacing w:after="0"/>
              <w:rPr>
                <w:rFonts w:ascii="Arial" w:hAnsi="Arial" w:cs="Arial"/>
                <w:sz w:val="18"/>
                <w:szCs w:val="18"/>
              </w:rPr>
            </w:pPr>
            <w:r w:rsidRPr="00A855F4">
              <w:t>-</w:t>
            </w:r>
            <w:r w:rsidRPr="00A855F4">
              <w:rPr>
                <w:rFonts w:ascii="Arial" w:hAnsi="Arial" w:cs="Arial"/>
                <w:sz w:val="18"/>
                <w:szCs w:val="18"/>
              </w:rPr>
              <w:tab/>
              <w:t>Up to 2TBs with NACK-only feedback transmitted in PUCCH by select one PUCCH resource</w:t>
            </w:r>
          </w:p>
          <w:p w14:paraId="14B8137E" w14:textId="77777777" w:rsidR="005B7DAE" w:rsidRPr="00A855F4" w:rsidRDefault="005B7DAE" w:rsidP="005B7DAE">
            <w:pPr>
              <w:pStyle w:val="B1"/>
              <w:spacing w:after="0"/>
              <w:rPr>
                <w:rFonts w:ascii="Arial" w:hAnsi="Arial" w:cs="Arial"/>
                <w:sz w:val="18"/>
                <w:szCs w:val="18"/>
              </w:rPr>
            </w:pPr>
            <w:r w:rsidRPr="00A855F4">
              <w:t>-</w:t>
            </w:r>
            <w:r w:rsidRPr="00A855F4">
              <w:rPr>
                <w:rFonts w:ascii="Arial" w:hAnsi="Arial" w:cs="Arial"/>
                <w:sz w:val="18"/>
                <w:szCs w:val="18"/>
              </w:rPr>
              <w:tab/>
              <w:t>Supports</w:t>
            </w:r>
            <w:r w:rsidRPr="00A855F4">
              <w:t xml:space="preserve"> </w:t>
            </w:r>
            <w:r w:rsidRPr="00A855F4">
              <w:rPr>
                <w:rFonts w:ascii="Arial" w:hAnsi="Arial" w:cs="Arial"/>
                <w:sz w:val="18"/>
                <w:szCs w:val="18"/>
              </w:rPr>
              <w:t xml:space="preserve">separate </w:t>
            </w:r>
            <w:r w:rsidRPr="00A855F4">
              <w:rPr>
                <w:rFonts w:ascii="Arial" w:hAnsi="Arial" w:cs="Arial"/>
                <w:i/>
                <w:iCs/>
                <w:sz w:val="18"/>
                <w:szCs w:val="18"/>
              </w:rPr>
              <w:t>SPS-PUCCH-AN-List</w:t>
            </w:r>
            <w:r w:rsidRPr="00A855F4">
              <w:rPr>
                <w:rFonts w:ascii="Arial" w:hAnsi="Arial" w:cs="Arial"/>
                <w:sz w:val="18"/>
                <w:szCs w:val="18"/>
              </w:rPr>
              <w:t xml:space="preserve"> from unicast;</w:t>
            </w:r>
          </w:p>
          <w:p w14:paraId="74D080BE" w14:textId="77777777" w:rsidR="005B7DAE" w:rsidRPr="00A855F4" w:rsidRDefault="005B7DAE" w:rsidP="005B7DAE">
            <w:pPr>
              <w:pStyle w:val="B1"/>
              <w:spacing w:after="0"/>
              <w:rPr>
                <w:rFonts w:ascii="Arial" w:hAnsi="Arial" w:cs="Arial"/>
                <w:sz w:val="18"/>
                <w:szCs w:val="18"/>
              </w:rPr>
            </w:pPr>
            <w:r w:rsidRPr="00A855F4">
              <w:t>-</w:t>
            </w:r>
            <w:r w:rsidRPr="00A855F4">
              <w:rPr>
                <w:rFonts w:ascii="Arial" w:hAnsi="Arial" w:cs="Arial"/>
                <w:sz w:val="18"/>
                <w:szCs w:val="18"/>
              </w:rPr>
              <w:tab/>
              <w:t>Single TB with NACK-only feedback transmitted in PUCCH;</w:t>
            </w:r>
          </w:p>
          <w:p w14:paraId="7DE7ED29" w14:textId="77777777" w:rsidR="005B7DAE" w:rsidRPr="00A855F4" w:rsidRDefault="005B7DAE" w:rsidP="005B7DAE">
            <w:pPr>
              <w:pStyle w:val="B1"/>
              <w:spacing w:after="0"/>
              <w:rPr>
                <w:rFonts w:ascii="Arial" w:hAnsi="Arial" w:cs="Arial"/>
                <w:sz w:val="18"/>
                <w:szCs w:val="18"/>
              </w:rPr>
            </w:pPr>
            <w:r w:rsidRPr="00A855F4">
              <w:t>-</w:t>
            </w:r>
            <w:r w:rsidRPr="00A855F4">
              <w:rPr>
                <w:rFonts w:ascii="Arial" w:hAnsi="Arial" w:cs="Arial"/>
                <w:sz w:val="18"/>
                <w:szCs w:val="18"/>
              </w:rPr>
              <w:tab/>
              <w:t>Up to 2TBs with NACK-only feedback transmitted in PUSCH by transforming into ACK/NACK bits.</w:t>
            </w:r>
          </w:p>
          <w:p w14:paraId="45822CB7" w14:textId="77777777" w:rsidR="005B7DAE" w:rsidRPr="00A855F4" w:rsidRDefault="005B7DAE" w:rsidP="005B7DAE">
            <w:pPr>
              <w:pStyle w:val="B1"/>
              <w:spacing w:after="0"/>
              <w:ind w:left="0" w:firstLine="0"/>
              <w:rPr>
                <w:rFonts w:ascii="Arial" w:hAnsi="Arial" w:cs="Arial"/>
                <w:sz w:val="18"/>
                <w:szCs w:val="18"/>
              </w:rPr>
            </w:pPr>
          </w:p>
          <w:p w14:paraId="2DFA34D5" w14:textId="77777777" w:rsidR="005B7DAE" w:rsidRPr="00A855F4" w:rsidRDefault="005B7DAE" w:rsidP="005B7DAE">
            <w:pPr>
              <w:pStyle w:val="TAL"/>
            </w:pPr>
            <w:r w:rsidRPr="00A855F4">
              <w:t xml:space="preserve">UE supporting this feature shall also indicate support of </w:t>
            </w:r>
            <w:r w:rsidRPr="00A855F4">
              <w:rPr>
                <w:i/>
                <w:iCs/>
              </w:rPr>
              <w:t>nack-OnlyFeedbackForSPS-Multicast-r17</w:t>
            </w:r>
            <w:r w:rsidRPr="00A855F4">
              <w:t>.</w:t>
            </w:r>
          </w:p>
        </w:tc>
        <w:tc>
          <w:tcPr>
            <w:tcW w:w="709" w:type="dxa"/>
          </w:tcPr>
          <w:p w14:paraId="72C9ACBD" w14:textId="77777777" w:rsidR="005B7DAE" w:rsidRPr="00A855F4" w:rsidRDefault="005B7DAE" w:rsidP="005B7DAE">
            <w:pPr>
              <w:pStyle w:val="TAL"/>
              <w:jc w:val="center"/>
            </w:pPr>
            <w:r w:rsidRPr="00A855F4">
              <w:t>BC</w:t>
            </w:r>
          </w:p>
        </w:tc>
        <w:tc>
          <w:tcPr>
            <w:tcW w:w="567" w:type="dxa"/>
          </w:tcPr>
          <w:p w14:paraId="3DF4B4F0" w14:textId="77777777" w:rsidR="005B7DAE" w:rsidRPr="00A855F4" w:rsidRDefault="005B7DAE" w:rsidP="005B7DAE">
            <w:pPr>
              <w:pStyle w:val="TAL"/>
              <w:jc w:val="center"/>
            </w:pPr>
            <w:r w:rsidRPr="00A855F4">
              <w:t>No</w:t>
            </w:r>
          </w:p>
        </w:tc>
        <w:tc>
          <w:tcPr>
            <w:tcW w:w="709" w:type="dxa"/>
          </w:tcPr>
          <w:p w14:paraId="6FCE32C7" w14:textId="77777777" w:rsidR="005B7DAE" w:rsidRPr="00A855F4" w:rsidRDefault="005B7DAE" w:rsidP="005B7DAE">
            <w:pPr>
              <w:pStyle w:val="TAL"/>
              <w:jc w:val="center"/>
              <w:rPr>
                <w:bCs/>
                <w:iCs/>
              </w:rPr>
            </w:pPr>
            <w:r w:rsidRPr="00A855F4">
              <w:rPr>
                <w:bCs/>
                <w:iCs/>
              </w:rPr>
              <w:t>N/A</w:t>
            </w:r>
          </w:p>
        </w:tc>
        <w:tc>
          <w:tcPr>
            <w:tcW w:w="728" w:type="dxa"/>
          </w:tcPr>
          <w:p w14:paraId="547EE318" w14:textId="77777777" w:rsidR="005B7DAE" w:rsidRPr="00A855F4" w:rsidRDefault="005B7DAE" w:rsidP="005B7DAE">
            <w:pPr>
              <w:pStyle w:val="TAL"/>
              <w:jc w:val="center"/>
              <w:rPr>
                <w:bCs/>
                <w:iCs/>
              </w:rPr>
            </w:pPr>
            <w:r w:rsidRPr="00A855F4">
              <w:rPr>
                <w:bCs/>
                <w:iCs/>
              </w:rPr>
              <w:t>N/A</w:t>
            </w:r>
          </w:p>
        </w:tc>
      </w:tr>
      <w:tr w:rsidR="005B7DAE" w:rsidRPr="00A855F4" w14:paraId="4814F4BC" w14:textId="77777777" w:rsidTr="005B7DAE">
        <w:trPr>
          <w:cantSplit/>
          <w:tblHeader/>
        </w:trPr>
        <w:tc>
          <w:tcPr>
            <w:tcW w:w="6917" w:type="dxa"/>
          </w:tcPr>
          <w:p w14:paraId="447556A7" w14:textId="77777777" w:rsidR="005B7DAE" w:rsidRPr="00A855F4" w:rsidRDefault="005B7DAE" w:rsidP="005B7DAE">
            <w:pPr>
              <w:pStyle w:val="TAL"/>
              <w:rPr>
                <w:b/>
                <w:i/>
              </w:rPr>
            </w:pPr>
            <w:r w:rsidRPr="00A855F4">
              <w:rPr>
                <w:b/>
                <w:i/>
              </w:rPr>
              <w:lastRenderedPageBreak/>
              <w:t>non-AlignedFrameBoundaries-r17</w:t>
            </w:r>
          </w:p>
          <w:p w14:paraId="648A2D57" w14:textId="77777777" w:rsidR="005B7DAE" w:rsidRPr="00A855F4" w:rsidRDefault="005B7DAE" w:rsidP="005B7DAE">
            <w:pPr>
              <w:pStyle w:val="TAL"/>
              <w:rPr>
                <w:bCs/>
                <w:iCs/>
              </w:rPr>
            </w:pPr>
            <w:r w:rsidRPr="00A855F4">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23FA594B" w14:textId="77777777" w:rsidR="005B7DAE" w:rsidRPr="00A855F4" w:rsidRDefault="005B7DAE" w:rsidP="005B7DAE">
            <w:pPr>
              <w:pStyle w:val="TAL"/>
              <w:rPr>
                <w:bCs/>
                <w:iCs/>
              </w:rPr>
            </w:pPr>
          </w:p>
          <w:p w14:paraId="5640614B" w14:textId="77777777" w:rsidR="005B7DAE" w:rsidRPr="00A855F4" w:rsidRDefault="005B7DAE" w:rsidP="005B7DAE">
            <w:pPr>
              <w:pStyle w:val="TAL"/>
              <w:rPr>
                <w:b/>
                <w:i/>
              </w:rPr>
            </w:pPr>
            <w:r w:rsidRPr="00A855F4">
              <w:rPr>
                <w:bCs/>
                <w:iCs/>
              </w:rPr>
              <w:t xml:space="preserve">UE indicating support of this feature shall indicate support of </w:t>
            </w:r>
            <w:r w:rsidRPr="00A855F4">
              <w:rPr>
                <w:bCs/>
                <w:i/>
              </w:rPr>
              <w:t>crossCarrierSchedulingSCell-SpCellTypeA-r17</w:t>
            </w:r>
            <w:r w:rsidRPr="00A855F4">
              <w:rPr>
                <w:bCs/>
                <w:iCs/>
              </w:rPr>
              <w:t xml:space="preserve"> or </w:t>
            </w:r>
            <w:r w:rsidRPr="00A855F4">
              <w:rPr>
                <w:bCs/>
                <w:i/>
              </w:rPr>
              <w:t>crossCarrierSchedulingSCell-SpCellTypeB-r17</w:t>
            </w:r>
            <w:r w:rsidRPr="00A855F4">
              <w:rPr>
                <w:bCs/>
                <w:iCs/>
              </w:rPr>
              <w:t>.</w:t>
            </w:r>
          </w:p>
        </w:tc>
        <w:tc>
          <w:tcPr>
            <w:tcW w:w="709" w:type="dxa"/>
          </w:tcPr>
          <w:p w14:paraId="7EE16C49" w14:textId="77777777" w:rsidR="005B7DAE" w:rsidRPr="00A855F4" w:rsidRDefault="005B7DAE" w:rsidP="005B7DAE">
            <w:pPr>
              <w:pStyle w:val="TAL"/>
              <w:jc w:val="center"/>
              <w:rPr>
                <w:lang w:eastAsia="ko-KR"/>
              </w:rPr>
            </w:pPr>
            <w:r w:rsidRPr="00A855F4">
              <w:rPr>
                <w:lang w:eastAsia="ko-KR"/>
              </w:rPr>
              <w:t>BC</w:t>
            </w:r>
          </w:p>
        </w:tc>
        <w:tc>
          <w:tcPr>
            <w:tcW w:w="567" w:type="dxa"/>
          </w:tcPr>
          <w:p w14:paraId="290417E5" w14:textId="77777777" w:rsidR="005B7DAE" w:rsidRPr="00A855F4" w:rsidRDefault="005B7DAE" w:rsidP="005B7DAE">
            <w:pPr>
              <w:pStyle w:val="TAL"/>
              <w:jc w:val="center"/>
            </w:pPr>
            <w:r w:rsidRPr="00A855F4">
              <w:t>No</w:t>
            </w:r>
          </w:p>
        </w:tc>
        <w:tc>
          <w:tcPr>
            <w:tcW w:w="709" w:type="dxa"/>
          </w:tcPr>
          <w:p w14:paraId="1D156AE9" w14:textId="77777777" w:rsidR="005B7DAE" w:rsidRPr="00A855F4" w:rsidRDefault="005B7DAE" w:rsidP="005B7DAE">
            <w:pPr>
              <w:pStyle w:val="TAL"/>
              <w:jc w:val="center"/>
              <w:rPr>
                <w:bCs/>
                <w:iCs/>
              </w:rPr>
            </w:pPr>
            <w:r w:rsidRPr="00A855F4">
              <w:rPr>
                <w:bCs/>
                <w:iCs/>
              </w:rPr>
              <w:t>N/A</w:t>
            </w:r>
          </w:p>
        </w:tc>
        <w:tc>
          <w:tcPr>
            <w:tcW w:w="728" w:type="dxa"/>
          </w:tcPr>
          <w:p w14:paraId="59B32165" w14:textId="77777777" w:rsidR="005B7DAE" w:rsidRPr="00A855F4" w:rsidRDefault="005B7DAE" w:rsidP="005B7DAE">
            <w:pPr>
              <w:pStyle w:val="TAL"/>
              <w:jc w:val="center"/>
              <w:rPr>
                <w:bCs/>
                <w:iCs/>
              </w:rPr>
            </w:pPr>
            <w:r w:rsidRPr="00A855F4">
              <w:rPr>
                <w:bCs/>
                <w:iCs/>
              </w:rPr>
              <w:t>FR1 only</w:t>
            </w:r>
          </w:p>
        </w:tc>
      </w:tr>
      <w:tr w:rsidR="005B7DAE" w:rsidRPr="00A855F4" w14:paraId="1546F393" w14:textId="77777777" w:rsidTr="005B7DAE">
        <w:trPr>
          <w:cantSplit/>
          <w:tblHeader/>
        </w:trPr>
        <w:tc>
          <w:tcPr>
            <w:tcW w:w="6917" w:type="dxa"/>
          </w:tcPr>
          <w:p w14:paraId="66FDB05A" w14:textId="77777777" w:rsidR="005B7DAE" w:rsidRPr="00A855F4" w:rsidRDefault="005B7DAE" w:rsidP="005B7DAE">
            <w:pPr>
              <w:pStyle w:val="TAL"/>
              <w:rPr>
                <w:b/>
                <w:i/>
              </w:rPr>
            </w:pPr>
            <w:r w:rsidRPr="00A855F4">
              <w:rPr>
                <w:b/>
                <w:i/>
              </w:rPr>
              <w:t>nonCodebook-CSI-RS-SRS-PerBC-r18</w:t>
            </w:r>
          </w:p>
          <w:p w14:paraId="2D6367A7" w14:textId="77777777" w:rsidR="005B7DAE" w:rsidRPr="00A855F4" w:rsidRDefault="005B7DAE" w:rsidP="005B7DAE">
            <w:pPr>
              <w:pStyle w:val="TAL"/>
              <w:rPr>
                <w:rFonts w:cs="Arial"/>
                <w:szCs w:val="18"/>
              </w:rPr>
            </w:pPr>
            <w:r w:rsidRPr="00A855F4">
              <w:rPr>
                <w:rFonts w:eastAsia="MS PGothic"/>
              </w:rPr>
              <w:t xml:space="preserve">Indicates </w:t>
            </w:r>
            <w:r w:rsidRPr="00A855F4">
              <w:rPr>
                <w:rFonts w:cs="Arial"/>
                <w:szCs w:val="18"/>
              </w:rPr>
              <w:t xml:space="preserve">the list of supported CSI-RS resources supporting association between CSI-RS and SRS for non-codebook case by referring to </w:t>
            </w:r>
            <w:r w:rsidRPr="00A855F4">
              <w:rPr>
                <w:rFonts w:cs="Arial"/>
                <w:i/>
                <w:szCs w:val="18"/>
              </w:rPr>
              <w:t>codebookVariantsList</w:t>
            </w:r>
            <w:r w:rsidRPr="00A855F4">
              <w:rPr>
                <w:rFonts w:cs="Arial"/>
                <w:szCs w:val="18"/>
              </w:rPr>
              <w:t xml:space="preserve">. The following parameters are included in </w:t>
            </w:r>
            <w:r w:rsidRPr="00A855F4">
              <w:rPr>
                <w:rFonts w:cs="Arial"/>
                <w:i/>
                <w:szCs w:val="18"/>
              </w:rPr>
              <w:t>codebookVariantsList</w:t>
            </w:r>
            <w:r w:rsidRPr="00A855F4">
              <w:rPr>
                <w:rFonts w:cs="Arial"/>
                <w:szCs w:val="18"/>
              </w:rPr>
              <w:t>:</w:t>
            </w:r>
          </w:p>
          <w:p w14:paraId="598C4E47"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maxNumberTxPortsPerResource</w:t>
            </w:r>
            <w:r w:rsidRPr="00A855F4">
              <w:rPr>
                <w:rFonts w:ascii="Arial" w:hAnsi="Arial" w:cs="Arial"/>
                <w:sz w:val="18"/>
                <w:szCs w:val="18"/>
              </w:rPr>
              <w:t xml:space="preserve"> indicates the maximum number of Tx ports in a resource of a feature set per CC, simultaneously.</w:t>
            </w:r>
          </w:p>
          <w:p w14:paraId="76A3E71C"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maxNumberResourcesPerBand</w:t>
            </w:r>
            <w:r w:rsidRPr="00A855F4">
              <w:rPr>
                <w:rFonts w:ascii="Arial" w:hAnsi="Arial" w:cs="Arial"/>
                <w:sz w:val="18"/>
                <w:szCs w:val="18"/>
              </w:rPr>
              <w:t xml:space="preserve"> indicates the maximum number of resources across all CCs in a feature set per CC, simultaneously.</w:t>
            </w:r>
          </w:p>
          <w:p w14:paraId="08E61DE7"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totalNumberTxPortsPerBand</w:t>
            </w:r>
            <w:r w:rsidRPr="00A855F4">
              <w:rPr>
                <w:rFonts w:ascii="Arial" w:hAnsi="Arial" w:cs="Arial"/>
                <w:sz w:val="18"/>
                <w:szCs w:val="18"/>
              </w:rPr>
              <w:t xml:space="preserve"> indicates the total number of Tx ports across all CCs in a feature set per CC, simultaneously.</w:t>
            </w:r>
          </w:p>
          <w:p w14:paraId="7F15DCCA" w14:textId="77777777" w:rsidR="005B7DAE" w:rsidRPr="00A855F4" w:rsidRDefault="005B7DAE" w:rsidP="005B7DAE">
            <w:pPr>
              <w:pStyle w:val="TAL"/>
              <w:rPr>
                <w:rFonts w:cs="Arial"/>
                <w:szCs w:val="18"/>
                <w:lang w:eastAsia="en-GB"/>
              </w:rPr>
            </w:pPr>
          </w:p>
          <w:p w14:paraId="04C4223B" w14:textId="77777777" w:rsidR="005B7DAE" w:rsidRPr="00A855F4" w:rsidRDefault="005B7DAE" w:rsidP="005B7DAE">
            <w:pPr>
              <w:pStyle w:val="TAL"/>
              <w:rPr>
                <w:b/>
                <w:i/>
              </w:rPr>
            </w:pPr>
            <w:r w:rsidRPr="00A855F4">
              <w:rPr>
                <w:rFonts w:cs="Arial"/>
                <w:szCs w:val="18"/>
                <w:lang w:eastAsia="en-GB"/>
              </w:rPr>
              <w:t xml:space="preserve">A UE supporting this feature shall indicate support of </w:t>
            </w:r>
            <w:r w:rsidRPr="00A855F4">
              <w:rPr>
                <w:rFonts w:cs="Arial"/>
                <w:i/>
                <w:iCs/>
                <w:szCs w:val="18"/>
                <w:lang w:eastAsia="en-GB"/>
              </w:rPr>
              <w:t xml:space="preserve">nonCodebook-8TxPUSCH-r18 </w:t>
            </w:r>
            <w:r w:rsidRPr="00A855F4">
              <w:rPr>
                <w:rFonts w:cs="Arial"/>
                <w:szCs w:val="18"/>
                <w:lang w:eastAsia="en-GB"/>
              </w:rPr>
              <w:t>and</w:t>
            </w:r>
            <w:r w:rsidRPr="00A855F4">
              <w:rPr>
                <w:rFonts w:cs="Arial"/>
                <w:i/>
                <w:iCs/>
                <w:szCs w:val="18"/>
                <w:lang w:eastAsia="en-GB"/>
              </w:rPr>
              <w:t xml:space="preserve"> </w:t>
            </w:r>
            <w:r w:rsidRPr="00A855F4">
              <w:rPr>
                <w:bCs/>
                <w:i/>
              </w:rPr>
              <w:t>nonCodebook-CSI-RS-SRS-r18</w:t>
            </w:r>
            <w:r w:rsidRPr="00A855F4">
              <w:rPr>
                <w:rFonts w:cs="Arial"/>
                <w:bCs/>
                <w:szCs w:val="18"/>
                <w:lang w:eastAsia="en-GB"/>
              </w:rPr>
              <w:t>.</w:t>
            </w:r>
          </w:p>
        </w:tc>
        <w:tc>
          <w:tcPr>
            <w:tcW w:w="709" w:type="dxa"/>
          </w:tcPr>
          <w:p w14:paraId="7361D3D3" w14:textId="77777777" w:rsidR="005B7DAE" w:rsidRPr="00A855F4" w:rsidRDefault="005B7DAE" w:rsidP="005B7DAE">
            <w:pPr>
              <w:pStyle w:val="TAL"/>
              <w:jc w:val="center"/>
              <w:rPr>
                <w:lang w:eastAsia="ko-KR"/>
              </w:rPr>
            </w:pPr>
            <w:r w:rsidRPr="00A855F4">
              <w:rPr>
                <w:rFonts w:cs="Arial"/>
                <w:szCs w:val="18"/>
              </w:rPr>
              <w:t>BC</w:t>
            </w:r>
          </w:p>
        </w:tc>
        <w:tc>
          <w:tcPr>
            <w:tcW w:w="567" w:type="dxa"/>
          </w:tcPr>
          <w:p w14:paraId="0B082DCE" w14:textId="77777777" w:rsidR="005B7DAE" w:rsidRPr="00A855F4" w:rsidRDefault="005B7DAE" w:rsidP="005B7DAE">
            <w:pPr>
              <w:pStyle w:val="TAL"/>
              <w:jc w:val="center"/>
            </w:pPr>
            <w:r w:rsidRPr="00A855F4">
              <w:rPr>
                <w:rFonts w:cs="Arial"/>
                <w:szCs w:val="18"/>
              </w:rPr>
              <w:t>No</w:t>
            </w:r>
          </w:p>
        </w:tc>
        <w:tc>
          <w:tcPr>
            <w:tcW w:w="709" w:type="dxa"/>
          </w:tcPr>
          <w:p w14:paraId="53D1FDE5" w14:textId="77777777" w:rsidR="005B7DAE" w:rsidRPr="00A855F4" w:rsidRDefault="005B7DAE" w:rsidP="005B7DAE">
            <w:pPr>
              <w:pStyle w:val="TAL"/>
              <w:jc w:val="center"/>
              <w:rPr>
                <w:bCs/>
                <w:iCs/>
              </w:rPr>
            </w:pPr>
            <w:r w:rsidRPr="00A855F4">
              <w:rPr>
                <w:rFonts w:eastAsia="等线"/>
              </w:rPr>
              <w:t>N/A</w:t>
            </w:r>
          </w:p>
        </w:tc>
        <w:tc>
          <w:tcPr>
            <w:tcW w:w="728" w:type="dxa"/>
          </w:tcPr>
          <w:p w14:paraId="3A060DAA" w14:textId="77777777" w:rsidR="005B7DAE" w:rsidRPr="00A855F4" w:rsidRDefault="005B7DAE" w:rsidP="005B7DAE">
            <w:pPr>
              <w:pStyle w:val="TAL"/>
              <w:jc w:val="center"/>
              <w:rPr>
                <w:bCs/>
                <w:iCs/>
              </w:rPr>
            </w:pPr>
            <w:r w:rsidRPr="00A855F4">
              <w:rPr>
                <w:rFonts w:eastAsia="等线"/>
              </w:rPr>
              <w:t>N/A</w:t>
            </w:r>
          </w:p>
        </w:tc>
      </w:tr>
      <w:tr w:rsidR="005B7DAE" w:rsidRPr="00A855F4" w14:paraId="1C3FDC7B" w14:textId="77777777" w:rsidTr="005B7DAE">
        <w:trPr>
          <w:cantSplit/>
          <w:tblHeader/>
        </w:trPr>
        <w:tc>
          <w:tcPr>
            <w:tcW w:w="6917" w:type="dxa"/>
          </w:tcPr>
          <w:p w14:paraId="5DFB0672" w14:textId="77777777" w:rsidR="005B7DAE" w:rsidRPr="00A855F4" w:rsidRDefault="005B7DAE" w:rsidP="005B7DAE">
            <w:pPr>
              <w:pStyle w:val="TAL"/>
              <w:rPr>
                <w:b/>
                <w:i/>
              </w:rPr>
            </w:pPr>
            <w:r w:rsidRPr="00A855F4">
              <w:rPr>
                <w:b/>
                <w:i/>
              </w:rPr>
              <w:t>parallelTxMsgA-SRS-PUCCH-PUSCH-r16</w:t>
            </w:r>
          </w:p>
          <w:p w14:paraId="02333E86" w14:textId="77777777" w:rsidR="005B7DAE" w:rsidRPr="00A855F4" w:rsidRDefault="005B7DAE" w:rsidP="005B7DAE">
            <w:pPr>
              <w:pStyle w:val="TAL"/>
              <w:rPr>
                <w:b/>
                <w:i/>
              </w:rPr>
            </w:pPr>
            <w:r w:rsidRPr="00A855F4">
              <w:rPr>
                <w:rFonts w:cs="Arial"/>
                <w:szCs w:val="18"/>
              </w:rPr>
              <w:t xml:space="preserve">Indicates whether the UE supports parallel transmission of MsgA in PCell and SRS/ PUCCH/ PUSCH across CCs in an inter-band CA band for NR SA. A UE supporting this feature shall also indicate support of </w:t>
            </w:r>
            <w:r w:rsidRPr="00A855F4">
              <w:rPr>
                <w:rFonts w:cs="Arial"/>
                <w:i/>
                <w:szCs w:val="18"/>
              </w:rPr>
              <w:t>parallelTxPRACH-SRS-PUCCH-PUSCH</w:t>
            </w:r>
            <w:r w:rsidRPr="00A855F4">
              <w:rPr>
                <w:rFonts w:cs="Arial"/>
                <w:szCs w:val="18"/>
              </w:rPr>
              <w:t>.</w:t>
            </w:r>
          </w:p>
        </w:tc>
        <w:tc>
          <w:tcPr>
            <w:tcW w:w="709" w:type="dxa"/>
          </w:tcPr>
          <w:p w14:paraId="02F25EDE" w14:textId="77777777" w:rsidR="005B7DAE" w:rsidRPr="00A855F4" w:rsidRDefault="005B7DAE" w:rsidP="005B7DAE">
            <w:pPr>
              <w:pStyle w:val="TAL"/>
              <w:jc w:val="center"/>
              <w:rPr>
                <w:lang w:eastAsia="ko-KR"/>
              </w:rPr>
            </w:pPr>
            <w:r w:rsidRPr="00A855F4">
              <w:rPr>
                <w:rFonts w:cs="Arial"/>
                <w:szCs w:val="18"/>
              </w:rPr>
              <w:t>BC</w:t>
            </w:r>
          </w:p>
        </w:tc>
        <w:tc>
          <w:tcPr>
            <w:tcW w:w="567" w:type="dxa"/>
          </w:tcPr>
          <w:p w14:paraId="272E295E" w14:textId="77777777" w:rsidR="005B7DAE" w:rsidRPr="00A855F4" w:rsidRDefault="005B7DAE" w:rsidP="005B7DAE">
            <w:pPr>
              <w:pStyle w:val="TAL"/>
              <w:jc w:val="center"/>
            </w:pPr>
            <w:r w:rsidRPr="00A855F4">
              <w:rPr>
                <w:rFonts w:cs="Arial"/>
                <w:szCs w:val="18"/>
              </w:rPr>
              <w:t>No</w:t>
            </w:r>
          </w:p>
        </w:tc>
        <w:tc>
          <w:tcPr>
            <w:tcW w:w="709" w:type="dxa"/>
          </w:tcPr>
          <w:p w14:paraId="30F5C6E6" w14:textId="77777777" w:rsidR="005B7DAE" w:rsidRPr="00A855F4" w:rsidRDefault="005B7DAE" w:rsidP="005B7DAE">
            <w:pPr>
              <w:pStyle w:val="TAL"/>
              <w:jc w:val="center"/>
            </w:pPr>
            <w:r w:rsidRPr="00A855F4">
              <w:rPr>
                <w:bCs/>
                <w:iCs/>
              </w:rPr>
              <w:t>N/A</w:t>
            </w:r>
          </w:p>
        </w:tc>
        <w:tc>
          <w:tcPr>
            <w:tcW w:w="728" w:type="dxa"/>
          </w:tcPr>
          <w:p w14:paraId="5FDC29E3" w14:textId="77777777" w:rsidR="005B7DAE" w:rsidRPr="00A855F4" w:rsidRDefault="005B7DAE" w:rsidP="005B7DAE">
            <w:pPr>
              <w:pStyle w:val="TAL"/>
              <w:jc w:val="center"/>
            </w:pPr>
            <w:r w:rsidRPr="00A855F4">
              <w:rPr>
                <w:bCs/>
                <w:iCs/>
              </w:rPr>
              <w:t>N/A</w:t>
            </w:r>
          </w:p>
        </w:tc>
      </w:tr>
      <w:tr w:rsidR="005B7DAE" w:rsidRPr="00A855F4" w14:paraId="0208FACA" w14:textId="77777777" w:rsidTr="005B7DAE">
        <w:trPr>
          <w:cantSplit/>
          <w:tblHeader/>
        </w:trPr>
        <w:tc>
          <w:tcPr>
            <w:tcW w:w="6917" w:type="dxa"/>
          </w:tcPr>
          <w:p w14:paraId="58FA2D8E" w14:textId="77777777" w:rsidR="005B7DAE" w:rsidRPr="00A855F4" w:rsidRDefault="005B7DAE" w:rsidP="005B7DAE">
            <w:pPr>
              <w:pStyle w:val="TAL"/>
              <w:rPr>
                <w:b/>
                <w:i/>
              </w:rPr>
            </w:pPr>
            <w:r w:rsidRPr="00A855F4">
              <w:rPr>
                <w:b/>
                <w:i/>
              </w:rPr>
              <w:t>parallelTxMsgA-SRS-PUCCH-PUSCH-intraBand-r17</w:t>
            </w:r>
          </w:p>
          <w:p w14:paraId="10B27662" w14:textId="77777777" w:rsidR="005B7DAE" w:rsidRPr="00A855F4" w:rsidRDefault="005B7DAE" w:rsidP="005B7DAE">
            <w:pPr>
              <w:pStyle w:val="TAL"/>
              <w:rPr>
                <w:b/>
                <w:i/>
              </w:rPr>
            </w:pPr>
            <w:r w:rsidRPr="00A855F4">
              <w:rPr>
                <w:rFonts w:cs="Arial"/>
                <w:szCs w:val="18"/>
              </w:rPr>
              <w:t xml:space="preserve">Indicates whether the UE supports parallel transmission of MsgA in SpCell and SRS/ PUCCH/ PUSCH across CCs in an intra-band non-contiguous CA band combination </w:t>
            </w:r>
            <w:r w:rsidRPr="00A855F4">
              <w:t>or across CCs in an intra-band non-contiguous CA of the Cell Group in which intra-band non-contiguous CA is configured (i.e. the UE capability is applicable to NR-DC band combination where only one of the Cell Groups is configured with intra-band non-contiguous CA and the Cell Group contains a single intra-band non-contiguous CA component)</w:t>
            </w:r>
            <w:r w:rsidRPr="00A855F4">
              <w:rPr>
                <w:rFonts w:cs="Arial"/>
                <w:szCs w:val="18"/>
              </w:rPr>
              <w:t xml:space="preserve">. The UE indicating support of this field shall also indicate support of </w:t>
            </w:r>
            <w:r w:rsidRPr="00A855F4">
              <w:rPr>
                <w:rFonts w:cs="Arial"/>
                <w:i/>
                <w:szCs w:val="18"/>
              </w:rPr>
              <w:t>parallelTxMsgA-SRS-PUCCH-PUSCH-r16</w:t>
            </w:r>
            <w:r w:rsidRPr="00A855F4">
              <w:rPr>
                <w:rFonts w:cs="Arial"/>
                <w:szCs w:val="18"/>
              </w:rPr>
              <w:t>.</w:t>
            </w:r>
          </w:p>
        </w:tc>
        <w:tc>
          <w:tcPr>
            <w:tcW w:w="709" w:type="dxa"/>
          </w:tcPr>
          <w:p w14:paraId="29744041"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6BD1CF5C"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6B0CDCC7" w14:textId="77777777" w:rsidR="005B7DAE" w:rsidRPr="00A855F4" w:rsidRDefault="005B7DAE" w:rsidP="005B7DAE">
            <w:pPr>
              <w:pStyle w:val="TAL"/>
              <w:jc w:val="center"/>
              <w:rPr>
                <w:bCs/>
                <w:iCs/>
              </w:rPr>
            </w:pPr>
            <w:r w:rsidRPr="00A855F4">
              <w:rPr>
                <w:bCs/>
                <w:iCs/>
              </w:rPr>
              <w:t>N/A</w:t>
            </w:r>
          </w:p>
        </w:tc>
        <w:tc>
          <w:tcPr>
            <w:tcW w:w="728" w:type="dxa"/>
          </w:tcPr>
          <w:p w14:paraId="677EAEE8" w14:textId="77777777" w:rsidR="005B7DAE" w:rsidRPr="00A855F4" w:rsidRDefault="005B7DAE" w:rsidP="005B7DAE">
            <w:pPr>
              <w:pStyle w:val="TAL"/>
              <w:jc w:val="center"/>
              <w:rPr>
                <w:bCs/>
                <w:iCs/>
              </w:rPr>
            </w:pPr>
            <w:r w:rsidRPr="00A855F4">
              <w:rPr>
                <w:bCs/>
                <w:iCs/>
              </w:rPr>
              <w:t>N/A</w:t>
            </w:r>
          </w:p>
        </w:tc>
      </w:tr>
      <w:tr w:rsidR="005B7DAE" w:rsidRPr="00A855F4" w14:paraId="0319F78E" w14:textId="77777777" w:rsidTr="005B7DAE">
        <w:trPr>
          <w:cantSplit/>
          <w:tblHeader/>
        </w:trPr>
        <w:tc>
          <w:tcPr>
            <w:tcW w:w="6917" w:type="dxa"/>
          </w:tcPr>
          <w:p w14:paraId="2D89B834" w14:textId="77777777" w:rsidR="005B7DAE" w:rsidRPr="00A855F4" w:rsidRDefault="005B7DAE" w:rsidP="005B7DAE">
            <w:pPr>
              <w:pStyle w:val="TAL"/>
              <w:rPr>
                <w:b/>
                <w:i/>
              </w:rPr>
            </w:pPr>
            <w:r w:rsidRPr="00A855F4">
              <w:rPr>
                <w:b/>
                <w:i/>
              </w:rPr>
              <w:t>parallelTxSRS-PUCCH-PUSCH</w:t>
            </w:r>
          </w:p>
          <w:p w14:paraId="176C6BCD" w14:textId="77777777" w:rsidR="005B7DAE" w:rsidRPr="00A855F4" w:rsidRDefault="005B7DAE" w:rsidP="005B7DAE">
            <w:pPr>
              <w:pStyle w:val="TAL"/>
            </w:pPr>
            <w:r w:rsidRPr="00A855F4">
              <w:rPr>
                <w:rFonts w:cs="Arial"/>
                <w:szCs w:val="18"/>
              </w:rPr>
              <w:t xml:space="preserve">Indicates whether the UE supports parallel transmission of SRS and PUCCH/ PUSCH across CCs in an inter-band CA band combination </w:t>
            </w:r>
            <w:r w:rsidRPr="00A855F4">
              <w:t>for NR SA</w:t>
            </w:r>
            <w:r w:rsidRPr="00A855F4">
              <w:rPr>
                <w:rFonts w:cs="Arial"/>
                <w:szCs w:val="18"/>
              </w:rPr>
              <w:t>.</w:t>
            </w:r>
          </w:p>
        </w:tc>
        <w:tc>
          <w:tcPr>
            <w:tcW w:w="709" w:type="dxa"/>
          </w:tcPr>
          <w:p w14:paraId="357057D6" w14:textId="77777777" w:rsidR="005B7DAE" w:rsidRPr="00A855F4" w:rsidRDefault="005B7DAE" w:rsidP="005B7DAE">
            <w:pPr>
              <w:pStyle w:val="TAL"/>
              <w:jc w:val="center"/>
            </w:pPr>
            <w:r w:rsidRPr="00A855F4">
              <w:rPr>
                <w:rFonts w:cs="Arial"/>
                <w:szCs w:val="18"/>
              </w:rPr>
              <w:t>BC</w:t>
            </w:r>
          </w:p>
        </w:tc>
        <w:tc>
          <w:tcPr>
            <w:tcW w:w="567" w:type="dxa"/>
          </w:tcPr>
          <w:p w14:paraId="31E687B5" w14:textId="77777777" w:rsidR="005B7DAE" w:rsidRPr="00A855F4" w:rsidRDefault="005B7DAE" w:rsidP="005B7DAE">
            <w:pPr>
              <w:pStyle w:val="TAL"/>
              <w:jc w:val="center"/>
            </w:pPr>
            <w:r w:rsidRPr="00A855F4">
              <w:rPr>
                <w:rFonts w:cs="Arial"/>
                <w:szCs w:val="18"/>
              </w:rPr>
              <w:t>No</w:t>
            </w:r>
          </w:p>
        </w:tc>
        <w:tc>
          <w:tcPr>
            <w:tcW w:w="709" w:type="dxa"/>
          </w:tcPr>
          <w:p w14:paraId="73F0F1DC" w14:textId="77777777" w:rsidR="005B7DAE" w:rsidRPr="00A855F4" w:rsidRDefault="005B7DAE" w:rsidP="005B7DAE">
            <w:pPr>
              <w:pStyle w:val="TAL"/>
              <w:jc w:val="center"/>
            </w:pPr>
            <w:r w:rsidRPr="00A855F4">
              <w:rPr>
                <w:bCs/>
                <w:iCs/>
              </w:rPr>
              <w:t>N/A</w:t>
            </w:r>
          </w:p>
        </w:tc>
        <w:tc>
          <w:tcPr>
            <w:tcW w:w="728" w:type="dxa"/>
          </w:tcPr>
          <w:p w14:paraId="7D7B6D38" w14:textId="77777777" w:rsidR="005B7DAE" w:rsidRPr="00A855F4" w:rsidRDefault="005B7DAE" w:rsidP="005B7DAE">
            <w:pPr>
              <w:pStyle w:val="TAL"/>
              <w:jc w:val="center"/>
            </w:pPr>
            <w:r w:rsidRPr="00A855F4">
              <w:rPr>
                <w:bCs/>
                <w:iCs/>
              </w:rPr>
              <w:t>N/A</w:t>
            </w:r>
          </w:p>
        </w:tc>
      </w:tr>
      <w:tr w:rsidR="005B7DAE" w:rsidRPr="00A855F4" w14:paraId="4B612A7A" w14:textId="77777777" w:rsidTr="005B7DAE">
        <w:trPr>
          <w:cantSplit/>
          <w:tblHeader/>
        </w:trPr>
        <w:tc>
          <w:tcPr>
            <w:tcW w:w="6917" w:type="dxa"/>
          </w:tcPr>
          <w:p w14:paraId="163ABFF5" w14:textId="77777777" w:rsidR="005B7DAE" w:rsidRPr="00A855F4" w:rsidRDefault="005B7DAE" w:rsidP="005B7DAE">
            <w:pPr>
              <w:pStyle w:val="TAL"/>
              <w:rPr>
                <w:b/>
                <w:i/>
              </w:rPr>
            </w:pPr>
            <w:r w:rsidRPr="00A855F4">
              <w:rPr>
                <w:b/>
                <w:i/>
              </w:rPr>
              <w:lastRenderedPageBreak/>
              <w:t>parallelTxSRS-PUCCH-PUSCH-intraBand-r17</w:t>
            </w:r>
          </w:p>
          <w:p w14:paraId="66E2C46A" w14:textId="77777777" w:rsidR="005B7DAE" w:rsidRPr="00A855F4" w:rsidRDefault="005B7DAE" w:rsidP="005B7DAE">
            <w:pPr>
              <w:pStyle w:val="TAL"/>
              <w:rPr>
                <w:b/>
                <w:i/>
              </w:rPr>
            </w:pPr>
            <w:r w:rsidRPr="00A855F4">
              <w:rPr>
                <w:rFonts w:cs="Arial"/>
                <w:szCs w:val="18"/>
              </w:rPr>
              <w:t xml:space="preserve">Indicates whether the UE supports parallel transmission of SRS and PUCCH/ PUSCH across CCs in an intra-band non-contiguous CA band combination </w:t>
            </w:r>
            <w:r w:rsidRPr="00A855F4">
              <w:t>or across CCs in an intra-band non-contiguous CA of the Cell Group in which intra-band non-contiguous CA is configured (i.e. the UE capability is applicable to NR-DC band combination where only one of the Cell Groups is configured with intra-band non-contiguous CA and the Cell Group contains a single intra-band non-contiguous CA component)</w:t>
            </w:r>
            <w:r w:rsidRPr="00A855F4">
              <w:rPr>
                <w:rFonts w:cs="Arial"/>
                <w:szCs w:val="18"/>
              </w:rPr>
              <w:t>.</w:t>
            </w:r>
          </w:p>
        </w:tc>
        <w:tc>
          <w:tcPr>
            <w:tcW w:w="709" w:type="dxa"/>
          </w:tcPr>
          <w:p w14:paraId="24960002"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298B1CFA"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58E36AE6" w14:textId="77777777" w:rsidR="005B7DAE" w:rsidRPr="00A855F4" w:rsidRDefault="005B7DAE" w:rsidP="005B7DAE">
            <w:pPr>
              <w:pStyle w:val="TAL"/>
              <w:jc w:val="center"/>
              <w:rPr>
                <w:bCs/>
                <w:iCs/>
              </w:rPr>
            </w:pPr>
            <w:r w:rsidRPr="00A855F4">
              <w:rPr>
                <w:bCs/>
                <w:iCs/>
              </w:rPr>
              <w:t>N/A</w:t>
            </w:r>
          </w:p>
        </w:tc>
        <w:tc>
          <w:tcPr>
            <w:tcW w:w="728" w:type="dxa"/>
          </w:tcPr>
          <w:p w14:paraId="2788EFB8" w14:textId="77777777" w:rsidR="005B7DAE" w:rsidRPr="00A855F4" w:rsidRDefault="005B7DAE" w:rsidP="005B7DAE">
            <w:pPr>
              <w:pStyle w:val="TAL"/>
              <w:jc w:val="center"/>
              <w:rPr>
                <w:bCs/>
                <w:iCs/>
              </w:rPr>
            </w:pPr>
            <w:r w:rsidRPr="00A855F4">
              <w:rPr>
                <w:bCs/>
                <w:iCs/>
              </w:rPr>
              <w:t>N/A</w:t>
            </w:r>
          </w:p>
        </w:tc>
      </w:tr>
      <w:tr w:rsidR="005B7DAE" w:rsidRPr="00A855F4" w14:paraId="6FBD3E85" w14:textId="77777777" w:rsidTr="005B7DAE">
        <w:trPr>
          <w:cantSplit/>
          <w:tblHeader/>
        </w:trPr>
        <w:tc>
          <w:tcPr>
            <w:tcW w:w="6917" w:type="dxa"/>
          </w:tcPr>
          <w:p w14:paraId="69A772D8" w14:textId="77777777" w:rsidR="005B7DAE" w:rsidRPr="00A855F4" w:rsidRDefault="005B7DAE" w:rsidP="005B7DAE">
            <w:pPr>
              <w:pStyle w:val="TAL"/>
              <w:rPr>
                <w:b/>
                <w:i/>
              </w:rPr>
            </w:pPr>
            <w:r w:rsidRPr="00A855F4">
              <w:rPr>
                <w:b/>
                <w:i/>
              </w:rPr>
              <w:t>parallelTxPRACH-SRS-PUCCH-PUSCH</w:t>
            </w:r>
          </w:p>
          <w:p w14:paraId="57EDB138" w14:textId="77777777" w:rsidR="005B7DAE" w:rsidRPr="00A855F4" w:rsidRDefault="005B7DAE" w:rsidP="005B7DAE">
            <w:pPr>
              <w:pStyle w:val="TAL"/>
            </w:pPr>
            <w:r w:rsidRPr="00A855F4">
              <w:rPr>
                <w:rFonts w:cs="Arial"/>
                <w:szCs w:val="18"/>
              </w:rPr>
              <w:t xml:space="preserve">Indicates whether the UE supports parallel transmission of PRACH and SRS/PUCCH/PUSCH across CCs in an inter-band CA band combination </w:t>
            </w:r>
            <w:r w:rsidRPr="00A855F4">
              <w:t>for NR SA</w:t>
            </w:r>
            <w:r w:rsidRPr="00A855F4">
              <w:rPr>
                <w:rFonts w:cs="Arial"/>
                <w:szCs w:val="18"/>
              </w:rPr>
              <w:t>.</w:t>
            </w:r>
          </w:p>
        </w:tc>
        <w:tc>
          <w:tcPr>
            <w:tcW w:w="709" w:type="dxa"/>
          </w:tcPr>
          <w:p w14:paraId="54B488A2" w14:textId="77777777" w:rsidR="005B7DAE" w:rsidRPr="00A855F4" w:rsidRDefault="005B7DAE" w:rsidP="005B7DAE">
            <w:pPr>
              <w:pStyle w:val="TAL"/>
              <w:jc w:val="center"/>
            </w:pPr>
            <w:r w:rsidRPr="00A855F4">
              <w:rPr>
                <w:rFonts w:cs="Arial"/>
                <w:szCs w:val="18"/>
              </w:rPr>
              <w:t>BC</w:t>
            </w:r>
          </w:p>
        </w:tc>
        <w:tc>
          <w:tcPr>
            <w:tcW w:w="567" w:type="dxa"/>
          </w:tcPr>
          <w:p w14:paraId="2CEAA025" w14:textId="77777777" w:rsidR="005B7DAE" w:rsidRPr="00A855F4" w:rsidRDefault="005B7DAE" w:rsidP="005B7DAE">
            <w:pPr>
              <w:pStyle w:val="TAL"/>
              <w:jc w:val="center"/>
            </w:pPr>
            <w:r w:rsidRPr="00A855F4">
              <w:rPr>
                <w:rFonts w:cs="Arial"/>
                <w:szCs w:val="18"/>
              </w:rPr>
              <w:t>No</w:t>
            </w:r>
          </w:p>
        </w:tc>
        <w:tc>
          <w:tcPr>
            <w:tcW w:w="709" w:type="dxa"/>
          </w:tcPr>
          <w:p w14:paraId="400E777E" w14:textId="77777777" w:rsidR="005B7DAE" w:rsidRPr="00A855F4" w:rsidRDefault="005B7DAE" w:rsidP="005B7DAE">
            <w:pPr>
              <w:pStyle w:val="TAL"/>
              <w:jc w:val="center"/>
            </w:pPr>
            <w:r w:rsidRPr="00A855F4">
              <w:rPr>
                <w:bCs/>
                <w:iCs/>
              </w:rPr>
              <w:t>N/A</w:t>
            </w:r>
          </w:p>
        </w:tc>
        <w:tc>
          <w:tcPr>
            <w:tcW w:w="728" w:type="dxa"/>
          </w:tcPr>
          <w:p w14:paraId="060B04A1" w14:textId="77777777" w:rsidR="005B7DAE" w:rsidRPr="00A855F4" w:rsidRDefault="005B7DAE" w:rsidP="005B7DAE">
            <w:pPr>
              <w:pStyle w:val="TAL"/>
              <w:jc w:val="center"/>
            </w:pPr>
            <w:r w:rsidRPr="00A855F4">
              <w:rPr>
                <w:bCs/>
                <w:iCs/>
              </w:rPr>
              <w:t>N/A</w:t>
            </w:r>
          </w:p>
        </w:tc>
      </w:tr>
      <w:tr w:rsidR="005B7DAE" w:rsidRPr="00A855F4" w14:paraId="0675315C" w14:textId="77777777" w:rsidTr="005B7DAE">
        <w:trPr>
          <w:cantSplit/>
          <w:tblHeader/>
        </w:trPr>
        <w:tc>
          <w:tcPr>
            <w:tcW w:w="6917" w:type="dxa"/>
          </w:tcPr>
          <w:p w14:paraId="4A1470B2" w14:textId="77777777" w:rsidR="005B7DAE" w:rsidRPr="00A855F4" w:rsidRDefault="005B7DAE" w:rsidP="005B7DAE">
            <w:pPr>
              <w:pStyle w:val="TAL"/>
              <w:rPr>
                <w:b/>
                <w:i/>
              </w:rPr>
            </w:pPr>
            <w:r w:rsidRPr="00A855F4">
              <w:rPr>
                <w:b/>
                <w:i/>
              </w:rPr>
              <w:t>parallelTxPRACH-SRS-PUCCH-PUSCH-intraBand-r17</w:t>
            </w:r>
          </w:p>
          <w:p w14:paraId="0D344A96" w14:textId="77777777" w:rsidR="005B7DAE" w:rsidRPr="00A855F4" w:rsidRDefault="005B7DAE" w:rsidP="005B7DAE">
            <w:pPr>
              <w:pStyle w:val="TAL"/>
              <w:rPr>
                <w:b/>
                <w:i/>
              </w:rPr>
            </w:pPr>
            <w:r w:rsidRPr="00A855F4">
              <w:rPr>
                <w:rFonts w:cs="Arial"/>
                <w:szCs w:val="18"/>
              </w:rPr>
              <w:t xml:space="preserve">Indicates whether the UE supports parallel transmission of PRACH and SRS/PUCCH/PUSCH across CCs in an intra-band non-contiguous CA band combination </w:t>
            </w:r>
            <w:r w:rsidRPr="00A855F4">
              <w:t>or across CCs in an intra-band non-contiguous CA of the Cell Group in which intra-band non-contiguous CA is configured (i.e. the UE capability is applicable to NR-DC band combination where only one of the Cell Groups is configured with intra-band non-contiguous CA and the Cell Group contains a single intra-band non-contiguous CA component)</w:t>
            </w:r>
            <w:r w:rsidRPr="00A855F4">
              <w:rPr>
                <w:rFonts w:cs="Arial"/>
                <w:szCs w:val="18"/>
              </w:rPr>
              <w:t>.</w:t>
            </w:r>
          </w:p>
        </w:tc>
        <w:tc>
          <w:tcPr>
            <w:tcW w:w="709" w:type="dxa"/>
          </w:tcPr>
          <w:p w14:paraId="2A1E21E1"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61066FDB"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4EFE0A76" w14:textId="77777777" w:rsidR="005B7DAE" w:rsidRPr="00A855F4" w:rsidRDefault="005B7DAE" w:rsidP="005B7DAE">
            <w:pPr>
              <w:pStyle w:val="TAL"/>
              <w:jc w:val="center"/>
              <w:rPr>
                <w:bCs/>
                <w:iCs/>
              </w:rPr>
            </w:pPr>
            <w:r w:rsidRPr="00A855F4">
              <w:rPr>
                <w:bCs/>
                <w:iCs/>
              </w:rPr>
              <w:t>N/A</w:t>
            </w:r>
          </w:p>
        </w:tc>
        <w:tc>
          <w:tcPr>
            <w:tcW w:w="728" w:type="dxa"/>
          </w:tcPr>
          <w:p w14:paraId="02E42BE9" w14:textId="77777777" w:rsidR="005B7DAE" w:rsidRPr="00A855F4" w:rsidRDefault="005B7DAE" w:rsidP="005B7DAE">
            <w:pPr>
              <w:pStyle w:val="TAL"/>
              <w:jc w:val="center"/>
              <w:rPr>
                <w:bCs/>
                <w:iCs/>
              </w:rPr>
            </w:pPr>
            <w:r w:rsidRPr="00A855F4">
              <w:rPr>
                <w:bCs/>
                <w:iCs/>
              </w:rPr>
              <w:t>N/A</w:t>
            </w:r>
          </w:p>
        </w:tc>
      </w:tr>
      <w:tr w:rsidR="005B7DAE" w:rsidRPr="00A855F4" w14:paraId="1466D840" w14:textId="77777777" w:rsidTr="005B7DAE">
        <w:trPr>
          <w:cantSplit/>
          <w:tblHeader/>
        </w:trPr>
        <w:tc>
          <w:tcPr>
            <w:tcW w:w="6917" w:type="dxa"/>
          </w:tcPr>
          <w:p w14:paraId="58F3543D" w14:textId="77777777" w:rsidR="005B7DAE" w:rsidRPr="00A855F4" w:rsidRDefault="005B7DAE" w:rsidP="005B7DAE">
            <w:pPr>
              <w:pStyle w:val="TAL"/>
              <w:rPr>
                <w:b/>
                <w:i/>
              </w:rPr>
            </w:pPr>
            <w:r w:rsidRPr="00A855F4">
              <w:rPr>
                <w:b/>
                <w:i/>
              </w:rPr>
              <w:t>parallelTxPUCCH-PUSCH-r17</w:t>
            </w:r>
          </w:p>
          <w:p w14:paraId="09F39360" w14:textId="77777777" w:rsidR="005B7DAE" w:rsidRPr="00A855F4" w:rsidRDefault="005B7DAE" w:rsidP="005B7DAE">
            <w:pPr>
              <w:pStyle w:val="TAL"/>
              <w:rPr>
                <w:b/>
                <w:i/>
              </w:rPr>
            </w:pPr>
            <w:r w:rsidRPr="00A855F4">
              <w:rPr>
                <w:rFonts w:cs="Arial"/>
                <w:szCs w:val="18"/>
              </w:rPr>
              <w:t xml:space="preserve">Indicates whether the UE supports simultaneous PUCCH and PUSCH </w:t>
            </w:r>
            <w:r w:rsidRPr="00A855F4">
              <w:t>transmissions of different priority across CCs in an inter-band CA band combination for NR SA</w:t>
            </w:r>
            <w:r w:rsidRPr="00A855F4">
              <w:rPr>
                <w:rFonts w:cs="Arial"/>
                <w:szCs w:val="18"/>
              </w:rPr>
              <w:t>.</w:t>
            </w:r>
          </w:p>
        </w:tc>
        <w:tc>
          <w:tcPr>
            <w:tcW w:w="709" w:type="dxa"/>
          </w:tcPr>
          <w:p w14:paraId="606991A8"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4D05B452"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6EE382E8" w14:textId="77777777" w:rsidR="005B7DAE" w:rsidRPr="00A855F4" w:rsidRDefault="005B7DAE" w:rsidP="005B7DAE">
            <w:pPr>
              <w:pStyle w:val="TAL"/>
              <w:jc w:val="center"/>
              <w:rPr>
                <w:bCs/>
                <w:iCs/>
              </w:rPr>
            </w:pPr>
            <w:r w:rsidRPr="00A855F4">
              <w:rPr>
                <w:bCs/>
                <w:iCs/>
              </w:rPr>
              <w:t>N/A</w:t>
            </w:r>
          </w:p>
        </w:tc>
        <w:tc>
          <w:tcPr>
            <w:tcW w:w="728" w:type="dxa"/>
          </w:tcPr>
          <w:p w14:paraId="2921E54F" w14:textId="77777777" w:rsidR="005B7DAE" w:rsidRPr="00A855F4" w:rsidRDefault="005B7DAE" w:rsidP="005B7DAE">
            <w:pPr>
              <w:pStyle w:val="TAL"/>
              <w:jc w:val="center"/>
              <w:rPr>
                <w:bCs/>
                <w:iCs/>
              </w:rPr>
            </w:pPr>
            <w:r w:rsidRPr="00A855F4">
              <w:rPr>
                <w:bCs/>
                <w:iCs/>
              </w:rPr>
              <w:t>N/A</w:t>
            </w:r>
          </w:p>
        </w:tc>
      </w:tr>
      <w:tr w:rsidR="005B7DAE" w:rsidRPr="00A855F4" w14:paraId="49628143" w14:textId="77777777" w:rsidTr="005B7DAE">
        <w:trPr>
          <w:cantSplit/>
          <w:tblHeader/>
        </w:trPr>
        <w:tc>
          <w:tcPr>
            <w:tcW w:w="6917" w:type="dxa"/>
          </w:tcPr>
          <w:p w14:paraId="4882CCD7" w14:textId="77777777" w:rsidR="005B7DAE" w:rsidRPr="00A855F4" w:rsidRDefault="005B7DAE" w:rsidP="005B7DAE">
            <w:pPr>
              <w:keepNext/>
              <w:keepLines/>
              <w:spacing w:after="0"/>
              <w:rPr>
                <w:rFonts w:ascii="Arial" w:hAnsi="Arial"/>
                <w:b/>
                <w:i/>
                <w:sz w:val="18"/>
              </w:rPr>
            </w:pPr>
            <w:r w:rsidRPr="00A855F4">
              <w:rPr>
                <w:rFonts w:ascii="Arial" w:hAnsi="Arial"/>
                <w:b/>
                <w:i/>
                <w:sz w:val="18"/>
              </w:rPr>
              <w:t>parallelTxPUCCH-PUSCH-SamePriority-r17</w:t>
            </w:r>
          </w:p>
          <w:p w14:paraId="5CF939C8" w14:textId="77777777" w:rsidR="005B7DAE" w:rsidRPr="00A855F4" w:rsidRDefault="005B7DAE" w:rsidP="005B7DAE">
            <w:pPr>
              <w:pStyle w:val="TAL"/>
              <w:rPr>
                <w:b/>
                <w:i/>
              </w:rPr>
            </w:pPr>
            <w:r w:rsidRPr="00A855F4">
              <w:t>Indicates whether the UE supports simultaneous PUCCH and PUSCH transmissions of same priority across CCs in an inter-band CA band combination for NR SA as specified in clause 9 of TS 38.213 [11].</w:t>
            </w:r>
          </w:p>
        </w:tc>
        <w:tc>
          <w:tcPr>
            <w:tcW w:w="709" w:type="dxa"/>
          </w:tcPr>
          <w:p w14:paraId="602A9A27"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5D68A49B"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127FB15E" w14:textId="77777777" w:rsidR="005B7DAE" w:rsidRPr="00A855F4" w:rsidRDefault="005B7DAE" w:rsidP="005B7DAE">
            <w:pPr>
              <w:pStyle w:val="TAL"/>
              <w:jc w:val="center"/>
              <w:rPr>
                <w:bCs/>
                <w:iCs/>
              </w:rPr>
            </w:pPr>
            <w:r w:rsidRPr="00A855F4">
              <w:rPr>
                <w:bCs/>
                <w:iCs/>
              </w:rPr>
              <w:t>N/A</w:t>
            </w:r>
          </w:p>
        </w:tc>
        <w:tc>
          <w:tcPr>
            <w:tcW w:w="728" w:type="dxa"/>
          </w:tcPr>
          <w:p w14:paraId="47C41B92" w14:textId="77777777" w:rsidR="005B7DAE" w:rsidRPr="00A855F4" w:rsidRDefault="005B7DAE" w:rsidP="005B7DAE">
            <w:pPr>
              <w:pStyle w:val="TAL"/>
              <w:jc w:val="center"/>
              <w:rPr>
                <w:bCs/>
                <w:iCs/>
              </w:rPr>
            </w:pPr>
            <w:r w:rsidRPr="00A855F4">
              <w:rPr>
                <w:bCs/>
                <w:iCs/>
              </w:rPr>
              <w:t>N/A</w:t>
            </w:r>
          </w:p>
        </w:tc>
      </w:tr>
      <w:tr w:rsidR="005B7DAE" w:rsidRPr="00A855F4" w14:paraId="6E0D8995" w14:textId="77777777" w:rsidTr="005B7DAE">
        <w:trPr>
          <w:cantSplit/>
          <w:tblHeader/>
        </w:trPr>
        <w:tc>
          <w:tcPr>
            <w:tcW w:w="6917" w:type="dxa"/>
          </w:tcPr>
          <w:p w14:paraId="6305BD48" w14:textId="77777777" w:rsidR="005B7DAE" w:rsidRPr="00A855F4" w:rsidRDefault="005B7DAE" w:rsidP="005B7DAE">
            <w:pPr>
              <w:pStyle w:val="TAL"/>
              <w:rPr>
                <w:b/>
                <w:i/>
              </w:rPr>
            </w:pPr>
            <w:r w:rsidRPr="00A855F4">
              <w:rPr>
                <w:b/>
                <w:i/>
              </w:rPr>
              <w:t>pdcch-BlindDetectionCA-Mixed-r16, pdcch-BlindDetectionCA-Mixed-v16a0</w:t>
            </w:r>
          </w:p>
          <w:p w14:paraId="6E3B5A1B" w14:textId="77777777" w:rsidR="005B7DAE" w:rsidRPr="00A855F4" w:rsidRDefault="005B7DAE" w:rsidP="005B7DAE">
            <w:pPr>
              <w:pStyle w:val="TAL"/>
            </w:pPr>
            <w:r w:rsidRPr="00A855F4">
              <w:t xml:space="preserve">This field indicates mixed operation of two variants of the number of blind detections in case of CA. </w:t>
            </w:r>
            <w:r w:rsidRPr="00A855F4">
              <w:rPr>
                <w:bCs/>
                <w:iCs/>
              </w:rPr>
              <w:t xml:space="preserve">UE indicating support of this feature shall also indicate support of </w:t>
            </w:r>
            <w:r w:rsidRPr="00A855F4">
              <w:rPr>
                <w:i/>
                <w:iCs/>
              </w:rPr>
              <w:t>pdcch-MonitoringMixed-r16</w:t>
            </w:r>
            <w:r w:rsidRPr="00A855F4">
              <w:t xml:space="preserve">. UE indicating support of </w:t>
            </w:r>
            <w:r w:rsidRPr="00A855F4">
              <w:rPr>
                <w:i/>
                <w:iCs/>
              </w:rPr>
              <w:t>pdcch-BlindDetectionCA-Mixed-v16a0</w:t>
            </w:r>
            <w:r w:rsidRPr="00A855F4">
              <w:t xml:space="preserve"> shall also indicate support of </w:t>
            </w:r>
            <w:r w:rsidRPr="00A855F4">
              <w:rPr>
                <w:i/>
                <w:iCs/>
              </w:rPr>
              <w:t>pdcch-MonitoringMixed-r16</w:t>
            </w:r>
            <w:r w:rsidRPr="00A855F4">
              <w:t>.</w:t>
            </w:r>
          </w:p>
          <w:p w14:paraId="75FCADAC" w14:textId="77777777" w:rsidR="005B7DAE" w:rsidRPr="00A855F4" w:rsidRDefault="005B7DAE" w:rsidP="005B7DAE">
            <w:pPr>
              <w:pStyle w:val="TAL"/>
              <w:rPr>
                <w:b/>
                <w:i/>
              </w:rPr>
            </w:pPr>
            <w:r w:rsidRPr="00A855F4">
              <w:t xml:space="preserve">Only one between </w:t>
            </w:r>
            <w:r w:rsidRPr="00A855F4">
              <w:rPr>
                <w:i/>
                <w:iCs/>
              </w:rPr>
              <w:t>pdcch-BlindDetectionCA-Mixed-r16</w:t>
            </w:r>
            <w:r w:rsidRPr="00A855F4">
              <w:t xml:space="preserve"> and </w:t>
            </w:r>
            <w:r w:rsidRPr="00A855F4">
              <w:rPr>
                <w:i/>
                <w:iCs/>
              </w:rPr>
              <w:t>pdcch-BlindDetectionCA-Mixed-NonAlignedSpan-r16</w:t>
            </w:r>
            <w:r w:rsidRPr="00A855F4">
              <w:t xml:space="preserve"> can be reported by UE.</w:t>
            </w:r>
          </w:p>
        </w:tc>
        <w:tc>
          <w:tcPr>
            <w:tcW w:w="709" w:type="dxa"/>
          </w:tcPr>
          <w:p w14:paraId="799FA707"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7CD7A802"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7855474A" w14:textId="77777777" w:rsidR="005B7DAE" w:rsidRPr="00A855F4" w:rsidRDefault="005B7DAE" w:rsidP="005B7DAE">
            <w:pPr>
              <w:pStyle w:val="TAL"/>
              <w:jc w:val="center"/>
              <w:rPr>
                <w:bCs/>
                <w:iCs/>
              </w:rPr>
            </w:pPr>
            <w:r w:rsidRPr="00A855F4">
              <w:rPr>
                <w:bCs/>
                <w:iCs/>
              </w:rPr>
              <w:t>N/A</w:t>
            </w:r>
          </w:p>
        </w:tc>
        <w:tc>
          <w:tcPr>
            <w:tcW w:w="728" w:type="dxa"/>
          </w:tcPr>
          <w:p w14:paraId="7A9CD7BE" w14:textId="77777777" w:rsidR="005B7DAE" w:rsidRPr="00A855F4" w:rsidRDefault="005B7DAE" w:rsidP="005B7DAE">
            <w:pPr>
              <w:pStyle w:val="TAL"/>
              <w:jc w:val="center"/>
              <w:rPr>
                <w:bCs/>
                <w:iCs/>
              </w:rPr>
            </w:pPr>
            <w:r w:rsidRPr="00A855F4">
              <w:rPr>
                <w:bCs/>
                <w:iCs/>
              </w:rPr>
              <w:t>N/A</w:t>
            </w:r>
          </w:p>
        </w:tc>
      </w:tr>
      <w:tr w:rsidR="005B7DAE" w:rsidRPr="00A855F4" w14:paraId="30E765D4" w14:textId="77777777" w:rsidTr="005B7DAE">
        <w:trPr>
          <w:cantSplit/>
          <w:tblHeader/>
        </w:trPr>
        <w:tc>
          <w:tcPr>
            <w:tcW w:w="6917" w:type="dxa"/>
          </w:tcPr>
          <w:p w14:paraId="1864192F" w14:textId="77777777" w:rsidR="005B7DAE" w:rsidRPr="00A855F4" w:rsidRDefault="005B7DAE" w:rsidP="005B7DAE">
            <w:pPr>
              <w:pStyle w:val="TAL"/>
              <w:rPr>
                <w:b/>
                <w:i/>
              </w:rPr>
            </w:pPr>
            <w:r w:rsidRPr="00A855F4">
              <w:rPr>
                <w:b/>
                <w:i/>
              </w:rPr>
              <w:lastRenderedPageBreak/>
              <w:t>pdcch-BlindDetectionCA-Mixed-r18</w:t>
            </w:r>
          </w:p>
          <w:p w14:paraId="5326E3E2" w14:textId="77777777" w:rsidR="005B7DAE" w:rsidRPr="00A855F4" w:rsidRDefault="005B7DAE" w:rsidP="005B7DAE">
            <w:pPr>
              <w:pStyle w:val="TAL"/>
              <w:rPr>
                <w:bCs/>
                <w:iCs/>
              </w:rPr>
            </w:pPr>
            <w:r w:rsidRPr="00A855F4">
              <w:rPr>
                <w:bCs/>
                <w:iCs/>
              </w:rPr>
              <w:t>Indicates the supported combinations of the capability on the number of CCs for CCE/BD scaling with DL CA with mix of Rel-16 and Rel-15 PDCCH monitoring capabilities on different carriers.</w:t>
            </w:r>
          </w:p>
          <w:p w14:paraId="16013DB4" w14:textId="77777777" w:rsidR="005B7DAE" w:rsidRPr="00A855F4" w:rsidRDefault="005B7DAE" w:rsidP="005B7DAE">
            <w:pPr>
              <w:pStyle w:val="TAL"/>
            </w:pPr>
            <w:r w:rsidRPr="00A855F4">
              <w:t>The capability signalling comprises the following parameters:</w:t>
            </w:r>
          </w:p>
          <w:p w14:paraId="48A8EBBF"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blindDetectionCA-Mixed-r18</w:t>
            </w:r>
            <w:r w:rsidRPr="00A855F4">
              <w:rPr>
                <w:rFonts w:ascii="Arial" w:hAnsi="Arial" w:cs="Arial"/>
                <w:sz w:val="18"/>
                <w:szCs w:val="18"/>
              </w:rPr>
              <w:t xml:space="preserve"> indicates the supported combination(s) of (</w:t>
            </w:r>
            <w:r w:rsidRPr="00A855F4">
              <w:rPr>
                <w:rFonts w:ascii="Arial" w:hAnsi="Arial" w:cs="Arial"/>
                <w:i/>
                <w:sz w:val="18"/>
                <w:szCs w:val="18"/>
              </w:rPr>
              <w:t xml:space="preserve">pdcch-BlindDetectionCA1-r16 </w:t>
            </w:r>
            <w:r w:rsidRPr="00A855F4">
              <w:rPr>
                <w:rFonts w:ascii="Arial" w:hAnsi="Arial" w:cs="Arial"/>
                <w:iCs/>
                <w:sz w:val="18"/>
                <w:szCs w:val="18"/>
              </w:rPr>
              <w:t>(for Rel-15)</w:t>
            </w:r>
            <w:r w:rsidRPr="00A855F4">
              <w:rPr>
                <w:rFonts w:ascii="Arial" w:hAnsi="Arial" w:cs="Arial"/>
                <w:sz w:val="18"/>
                <w:szCs w:val="18"/>
              </w:rPr>
              <w:t xml:space="preserve">, </w:t>
            </w:r>
            <w:r w:rsidRPr="00A855F4">
              <w:rPr>
                <w:rFonts w:ascii="Arial" w:hAnsi="Arial" w:cs="Arial"/>
                <w:i/>
                <w:sz w:val="18"/>
                <w:szCs w:val="18"/>
              </w:rPr>
              <w:t xml:space="preserve">pdcch-BlindDetectionCA2-r16 </w:t>
            </w:r>
            <w:r w:rsidRPr="00A855F4">
              <w:rPr>
                <w:rFonts w:ascii="Arial" w:hAnsi="Arial" w:cs="Arial"/>
                <w:iCs/>
                <w:sz w:val="18"/>
                <w:szCs w:val="18"/>
              </w:rPr>
              <w:t>(for Rel-16</w:t>
            </w:r>
            <w:r w:rsidRPr="00A855F4">
              <w:rPr>
                <w:rFonts w:ascii="Arial" w:hAnsi="Arial" w:cs="Arial"/>
                <w:sz w:val="18"/>
                <w:szCs w:val="18"/>
              </w:rPr>
              <w:t>)</w:t>
            </w:r>
          </w:p>
          <w:p w14:paraId="1368D18F"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sz w:val="18"/>
                <w:szCs w:val="18"/>
              </w:rPr>
              <w:t>supportedSpanArrangement-r18</w:t>
            </w:r>
            <w:r w:rsidRPr="00A855F4">
              <w:rPr>
                <w:rFonts w:ascii="Arial" w:hAnsi="Arial" w:cs="Arial"/>
                <w:sz w:val="18"/>
                <w:szCs w:val="18"/>
              </w:rPr>
              <w:t xml:space="preserve"> indicates the supported span arrangement for CA</w:t>
            </w:r>
          </w:p>
          <w:p w14:paraId="373C2641" w14:textId="77777777" w:rsidR="005B7DAE" w:rsidRPr="00A855F4" w:rsidRDefault="005B7DAE" w:rsidP="005B7DAE">
            <w:pPr>
              <w:pStyle w:val="TAL"/>
              <w:rPr>
                <w:bCs/>
                <w:iCs/>
              </w:rPr>
            </w:pPr>
          </w:p>
          <w:p w14:paraId="19945426" w14:textId="77777777" w:rsidR="005B7DAE" w:rsidRPr="00A855F4" w:rsidRDefault="005B7DAE" w:rsidP="005B7DAE">
            <w:pPr>
              <w:pStyle w:val="TAL"/>
              <w:rPr>
                <w:rFonts w:cs="Arial"/>
                <w:szCs w:val="18"/>
              </w:rPr>
            </w:pPr>
            <w:r w:rsidRPr="00A855F4">
              <w:rPr>
                <w:rFonts w:cs="Arial"/>
                <w:szCs w:val="18"/>
              </w:rPr>
              <w:t xml:space="preserve">When a UE reports both </w:t>
            </w:r>
            <w:r w:rsidRPr="00A855F4">
              <w:rPr>
                <w:i/>
                <w:iCs/>
              </w:rPr>
              <w:t>pdcch-BlindDetectionCA-MixedExt-r16</w:t>
            </w:r>
            <w:r w:rsidRPr="00A855F4">
              <w:t xml:space="preserve"> </w:t>
            </w:r>
            <w:r w:rsidRPr="00A855F4">
              <w:rPr>
                <w:rFonts w:cs="Arial"/>
                <w:szCs w:val="18"/>
              </w:rPr>
              <w:t xml:space="preserve">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6A6CE2AF" w14:textId="77777777" w:rsidR="005B7DAE" w:rsidRPr="00A855F4" w:rsidRDefault="005B7DAE" w:rsidP="005B7DAE">
            <w:pPr>
              <w:pStyle w:val="TAL"/>
              <w:rPr>
                <w:bCs/>
                <w:iCs/>
              </w:rPr>
            </w:pPr>
          </w:p>
          <w:p w14:paraId="6E414C35" w14:textId="77777777" w:rsidR="005B7DAE" w:rsidRPr="00A855F4" w:rsidRDefault="005B7DAE" w:rsidP="005B7DAE">
            <w:pPr>
              <w:pStyle w:val="TAL"/>
            </w:pPr>
            <w:r w:rsidRPr="00A855F4">
              <w:t xml:space="preserve">UE indicating support of this feature shall also indicate support of (7,3) or (4,3) span based PDCCH monitoring for </w:t>
            </w:r>
            <w:r w:rsidRPr="00A855F4">
              <w:rPr>
                <w:i/>
                <w:iCs/>
              </w:rPr>
              <w:t xml:space="preserve">pdcch-MonitoringMixed-r16 </w:t>
            </w:r>
            <w:r w:rsidRPr="00A855F4">
              <w:t xml:space="preserve">and (2,2) span based PDCCH monitoring for </w:t>
            </w:r>
            <w:r w:rsidRPr="00A855F4">
              <w:rPr>
                <w:rFonts w:eastAsia="Arial Unicode MS" w:cs="Arial"/>
                <w:i/>
                <w:iCs/>
                <w:szCs w:val="18"/>
                <w:lang w:eastAsia="zh-CN"/>
              </w:rPr>
              <w:t xml:space="preserve">pdcch-MonitoringMixed-r18 </w:t>
            </w:r>
            <w:r w:rsidRPr="00A855F4">
              <w:rPr>
                <w:rFonts w:eastAsia="Arial Unicode MS" w:cs="Arial"/>
                <w:szCs w:val="18"/>
                <w:lang w:eastAsia="zh-CN"/>
              </w:rPr>
              <w:t>with additional restriction(s)</w:t>
            </w:r>
            <w:r w:rsidRPr="00A855F4">
              <w:t>.</w:t>
            </w:r>
          </w:p>
          <w:p w14:paraId="5A157807" w14:textId="77777777" w:rsidR="005B7DAE" w:rsidRPr="00A855F4" w:rsidRDefault="005B7DAE" w:rsidP="005B7DAE">
            <w:pPr>
              <w:pStyle w:val="TAL"/>
            </w:pPr>
          </w:p>
          <w:p w14:paraId="04AA783E" w14:textId="77777777" w:rsidR="005B7DAE" w:rsidRPr="00A855F4" w:rsidRDefault="005B7DAE" w:rsidP="005B7DAE">
            <w:pPr>
              <w:pStyle w:val="TAL"/>
            </w:pPr>
            <w:r w:rsidRPr="00A855F4">
              <w:t>The minimum of the summation of capability on the number of CCs with Rel-15 PDCCH monitoring capability and the capability on the number of CCs with Rel-16 PDCCH monitoring capability is 3.</w:t>
            </w:r>
          </w:p>
          <w:p w14:paraId="1AD391E1" w14:textId="77777777" w:rsidR="005B7DAE" w:rsidRPr="00A855F4" w:rsidRDefault="005B7DAE" w:rsidP="005B7DAE">
            <w:pPr>
              <w:pStyle w:val="TAL"/>
            </w:pPr>
          </w:p>
          <w:p w14:paraId="419036C9" w14:textId="77777777" w:rsidR="005B7DAE" w:rsidRPr="00A855F4" w:rsidRDefault="005B7DAE" w:rsidP="005B7DAE">
            <w:pPr>
              <w:pStyle w:val="TAL"/>
              <w:rPr>
                <w:b/>
                <w:i/>
              </w:rPr>
            </w:pPr>
            <w:r w:rsidRPr="00A855F4">
              <w:t xml:space="preserve">Only one between </w:t>
            </w:r>
            <w:r w:rsidRPr="00A855F4">
              <w:rPr>
                <w:i/>
                <w:iCs/>
              </w:rPr>
              <w:t>pdcch-BlindDetectionCA-Mixed-r18</w:t>
            </w:r>
            <w:r w:rsidRPr="00A855F4">
              <w:t xml:space="preserve"> and </w:t>
            </w:r>
            <w:r w:rsidRPr="00A855F4">
              <w:rPr>
                <w:i/>
                <w:iCs/>
              </w:rPr>
              <w:t xml:space="preserve">pdcch-BlindDetectionCA-Mixed-NonAlignedSpan-r18 </w:t>
            </w:r>
            <w:r w:rsidRPr="00A855F4">
              <w:t>can be reported by UE.</w:t>
            </w:r>
          </w:p>
        </w:tc>
        <w:tc>
          <w:tcPr>
            <w:tcW w:w="709" w:type="dxa"/>
          </w:tcPr>
          <w:p w14:paraId="549292E3"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1619EE73"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7BDD7F66" w14:textId="77777777" w:rsidR="005B7DAE" w:rsidRPr="00A855F4" w:rsidRDefault="005B7DAE" w:rsidP="005B7DAE">
            <w:pPr>
              <w:pStyle w:val="TAL"/>
              <w:jc w:val="center"/>
              <w:rPr>
                <w:bCs/>
                <w:iCs/>
              </w:rPr>
            </w:pPr>
            <w:r w:rsidRPr="00A855F4">
              <w:rPr>
                <w:bCs/>
                <w:iCs/>
              </w:rPr>
              <w:t>N/A</w:t>
            </w:r>
          </w:p>
        </w:tc>
        <w:tc>
          <w:tcPr>
            <w:tcW w:w="728" w:type="dxa"/>
          </w:tcPr>
          <w:p w14:paraId="7B6D7326" w14:textId="77777777" w:rsidR="005B7DAE" w:rsidRPr="00A855F4" w:rsidRDefault="005B7DAE" w:rsidP="005B7DAE">
            <w:pPr>
              <w:pStyle w:val="TAL"/>
              <w:jc w:val="center"/>
              <w:rPr>
                <w:bCs/>
                <w:iCs/>
              </w:rPr>
            </w:pPr>
            <w:r w:rsidRPr="00A855F4">
              <w:rPr>
                <w:bCs/>
                <w:iCs/>
              </w:rPr>
              <w:t>N/A</w:t>
            </w:r>
          </w:p>
        </w:tc>
      </w:tr>
      <w:tr w:rsidR="005B7DAE" w:rsidRPr="00A855F4" w14:paraId="3B93865D" w14:textId="77777777" w:rsidTr="005B7DAE">
        <w:trPr>
          <w:cantSplit/>
          <w:tblHeader/>
        </w:trPr>
        <w:tc>
          <w:tcPr>
            <w:tcW w:w="6917" w:type="dxa"/>
          </w:tcPr>
          <w:p w14:paraId="383A3495" w14:textId="77777777" w:rsidR="005B7DAE" w:rsidRPr="00A855F4" w:rsidRDefault="005B7DAE" w:rsidP="005B7DAE">
            <w:pPr>
              <w:pStyle w:val="TAL"/>
              <w:rPr>
                <w:b/>
                <w:i/>
              </w:rPr>
            </w:pPr>
            <w:r w:rsidRPr="00A855F4">
              <w:rPr>
                <w:b/>
                <w:i/>
              </w:rPr>
              <w:t>pdcch-BlindDetectionCA-Mixed-NonAlignedSpan-r16, pdcch-BlindDetectionCA-Mixed-NonAlignedSpan-v16a0</w:t>
            </w:r>
          </w:p>
          <w:p w14:paraId="2C00054E" w14:textId="77777777" w:rsidR="005B7DAE" w:rsidRPr="00A855F4" w:rsidRDefault="005B7DAE" w:rsidP="005B7DAE">
            <w:pPr>
              <w:pStyle w:val="TAL"/>
            </w:pPr>
            <w:r w:rsidRPr="00A855F4">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A855F4">
              <w:rPr>
                <w:bCs/>
                <w:iCs/>
              </w:rPr>
              <w:t xml:space="preserve">UE indicating support of this feature shall also indicate support of </w:t>
            </w:r>
            <w:r w:rsidRPr="00A855F4">
              <w:rPr>
                <w:i/>
                <w:iCs/>
              </w:rPr>
              <w:t>pdcch-MonitoringMixed-r16</w:t>
            </w:r>
            <w:r w:rsidRPr="00A855F4">
              <w:t>. The minimum of the summation of capability on the number of CCs with Rel-15 PDCCH monitoring capability and the capability on the number of CCs with Rel-16 PDCCH monitoring capability is 3.</w:t>
            </w:r>
          </w:p>
          <w:p w14:paraId="17D85EA0" w14:textId="77777777" w:rsidR="005B7DAE" w:rsidRPr="00A855F4" w:rsidRDefault="005B7DAE" w:rsidP="005B7DAE">
            <w:pPr>
              <w:pStyle w:val="TAL"/>
              <w:rPr>
                <w:b/>
                <w:i/>
              </w:rPr>
            </w:pPr>
            <w:r w:rsidRPr="00A855F4">
              <w:t xml:space="preserve">UE indicating support of </w:t>
            </w:r>
            <w:r w:rsidRPr="00A855F4">
              <w:rPr>
                <w:i/>
              </w:rPr>
              <w:t>pdcch-BlindDetectionCA-Mixed-NonAlignedSpan-v16a0</w:t>
            </w:r>
            <w:r w:rsidRPr="00A855F4">
              <w:t xml:space="preserve"> shall also indicate support of </w:t>
            </w:r>
            <w:r w:rsidRPr="00A855F4">
              <w:rPr>
                <w:i/>
              </w:rPr>
              <w:t>pdcch-BlindDetectionCA-Mixed-NonAlignedSpan-r16</w:t>
            </w:r>
            <w:r w:rsidRPr="00A855F4">
              <w:t xml:space="preserve">. Only one between </w:t>
            </w:r>
            <w:r w:rsidRPr="00A855F4">
              <w:rPr>
                <w:i/>
              </w:rPr>
              <w:t>pdcch-BlindDetectionCA-Mixed-r16</w:t>
            </w:r>
            <w:r w:rsidRPr="00A855F4">
              <w:t xml:space="preserve"> and </w:t>
            </w:r>
            <w:r w:rsidRPr="00A855F4">
              <w:rPr>
                <w:i/>
              </w:rPr>
              <w:t>pdcch-BlindDetectionCA-Mixed-NonAlignedSpan-r16</w:t>
            </w:r>
            <w:r w:rsidRPr="00A855F4">
              <w:t xml:space="preserve"> can be reported by UE.</w:t>
            </w:r>
          </w:p>
        </w:tc>
        <w:tc>
          <w:tcPr>
            <w:tcW w:w="709" w:type="dxa"/>
          </w:tcPr>
          <w:p w14:paraId="62B2D912"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023E632E"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2E6F94CF" w14:textId="77777777" w:rsidR="005B7DAE" w:rsidRPr="00A855F4" w:rsidRDefault="005B7DAE" w:rsidP="005B7DAE">
            <w:pPr>
              <w:pStyle w:val="TAL"/>
              <w:jc w:val="center"/>
              <w:rPr>
                <w:bCs/>
                <w:iCs/>
              </w:rPr>
            </w:pPr>
            <w:r w:rsidRPr="00A855F4">
              <w:rPr>
                <w:bCs/>
                <w:iCs/>
              </w:rPr>
              <w:t>N/A</w:t>
            </w:r>
          </w:p>
        </w:tc>
        <w:tc>
          <w:tcPr>
            <w:tcW w:w="728" w:type="dxa"/>
          </w:tcPr>
          <w:p w14:paraId="09AC8C6A" w14:textId="77777777" w:rsidR="005B7DAE" w:rsidRPr="00A855F4" w:rsidRDefault="005B7DAE" w:rsidP="005B7DAE">
            <w:pPr>
              <w:pStyle w:val="TAL"/>
              <w:jc w:val="center"/>
              <w:rPr>
                <w:bCs/>
                <w:iCs/>
              </w:rPr>
            </w:pPr>
            <w:r w:rsidRPr="00A855F4">
              <w:rPr>
                <w:bCs/>
                <w:iCs/>
              </w:rPr>
              <w:t>N/A</w:t>
            </w:r>
          </w:p>
        </w:tc>
      </w:tr>
      <w:tr w:rsidR="005B7DAE" w:rsidRPr="00A855F4" w14:paraId="153AF85F" w14:textId="77777777" w:rsidTr="005B7DAE">
        <w:trPr>
          <w:cantSplit/>
          <w:tblHeader/>
        </w:trPr>
        <w:tc>
          <w:tcPr>
            <w:tcW w:w="6917" w:type="dxa"/>
          </w:tcPr>
          <w:p w14:paraId="25967F0B" w14:textId="77777777" w:rsidR="005B7DAE" w:rsidRPr="00A855F4" w:rsidRDefault="005B7DAE" w:rsidP="005B7DAE">
            <w:pPr>
              <w:pStyle w:val="TAL"/>
              <w:rPr>
                <w:b/>
                <w:i/>
              </w:rPr>
            </w:pPr>
            <w:r w:rsidRPr="00A855F4">
              <w:rPr>
                <w:b/>
                <w:i/>
              </w:rPr>
              <w:lastRenderedPageBreak/>
              <w:t>pdcch-BlindDetectionCA-Mixed-NonAlignedSpan-r18</w:t>
            </w:r>
          </w:p>
          <w:p w14:paraId="199499FF" w14:textId="77777777" w:rsidR="005B7DAE" w:rsidRPr="00A855F4" w:rsidRDefault="005B7DAE" w:rsidP="005B7DAE">
            <w:pPr>
              <w:pStyle w:val="TAL"/>
              <w:rPr>
                <w:bCs/>
                <w:iCs/>
              </w:rPr>
            </w:pPr>
            <w:r w:rsidRPr="00A855F4">
              <w:rPr>
                <w:bCs/>
                <w:iCs/>
              </w:rPr>
              <w:t>Indicates the supported combination of the capability on the number of CCs for CCE/BD scaling with DL CA with mix of Rel-16 and Rel-15 PDCCH monitoring capabilities on different carriers with restriction for non-aligned span case.</w:t>
            </w:r>
          </w:p>
          <w:p w14:paraId="74E48CAC" w14:textId="77777777" w:rsidR="005B7DAE" w:rsidRPr="00A855F4" w:rsidRDefault="005B7DAE" w:rsidP="005B7DAE">
            <w:pPr>
              <w:pStyle w:val="TAL"/>
              <w:rPr>
                <w:bCs/>
                <w:iCs/>
              </w:rPr>
            </w:pPr>
            <w:r w:rsidRPr="00A855F4">
              <w:rPr>
                <w:bCs/>
                <w:iCs/>
              </w:rPr>
              <w:t>In case of non-aligned span when the configured number of cells with Rel-16 PDCCH monitoring is larger than the UE reported value, PDCCH monitoring occasion(s) should be configured only on same symbol(s) every slot.</w:t>
            </w:r>
          </w:p>
          <w:p w14:paraId="7EF595CC" w14:textId="77777777" w:rsidR="005B7DAE" w:rsidRPr="00A855F4" w:rsidRDefault="005B7DAE" w:rsidP="005B7DAE">
            <w:pPr>
              <w:pStyle w:val="TAL"/>
              <w:rPr>
                <w:rFonts w:cs="Arial"/>
                <w:szCs w:val="18"/>
              </w:rPr>
            </w:pPr>
          </w:p>
          <w:p w14:paraId="2E80A1EE" w14:textId="77777777" w:rsidR="005B7DAE" w:rsidRPr="00A855F4" w:rsidRDefault="005B7DAE" w:rsidP="005B7DAE">
            <w:pPr>
              <w:pStyle w:val="TAL"/>
              <w:rPr>
                <w:rFonts w:cs="Arial"/>
                <w:szCs w:val="18"/>
              </w:rPr>
            </w:pPr>
            <w:r w:rsidRPr="00A855F4">
              <w:rPr>
                <w:rFonts w:cs="Arial"/>
                <w:szCs w:val="18"/>
              </w:rPr>
              <w:t xml:space="preserve">When a UE reports both </w:t>
            </w:r>
            <w:r w:rsidRPr="00A855F4">
              <w:rPr>
                <w:i/>
                <w:iCs/>
              </w:rPr>
              <w:t>pdcch-BlindDetectionCA-Mixed-NonAlignedSpan-r16</w:t>
            </w:r>
            <w:r w:rsidRPr="00A855F4">
              <w:rPr>
                <w:rFonts w:cs="Arial"/>
                <w:szCs w:val="18"/>
              </w:rPr>
              <w:t xml:space="preserve"> 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17D0F3D1" w14:textId="77777777" w:rsidR="005B7DAE" w:rsidRPr="00A855F4" w:rsidRDefault="005B7DAE" w:rsidP="005B7DAE">
            <w:pPr>
              <w:pStyle w:val="TAL"/>
              <w:rPr>
                <w:bCs/>
                <w:iCs/>
              </w:rPr>
            </w:pPr>
          </w:p>
          <w:p w14:paraId="46264FEC" w14:textId="77777777" w:rsidR="005B7DAE" w:rsidRPr="00A855F4" w:rsidRDefault="005B7DAE" w:rsidP="005B7DAE">
            <w:pPr>
              <w:pStyle w:val="TAL"/>
            </w:pPr>
            <w:r w:rsidRPr="00A855F4">
              <w:t xml:space="preserve">UE indicating support of this feature shall also indicate support of (7,3) or (4,3) span based PDCCH monitoring for </w:t>
            </w:r>
            <w:r w:rsidRPr="00A855F4">
              <w:rPr>
                <w:i/>
                <w:iCs/>
              </w:rPr>
              <w:t xml:space="preserve">pdcch-MonitoringMixed-r16 </w:t>
            </w:r>
            <w:r w:rsidRPr="00A855F4">
              <w:t xml:space="preserve">and (2,2) span based PDCCH monitoring for </w:t>
            </w:r>
            <w:r w:rsidRPr="00A855F4">
              <w:rPr>
                <w:rFonts w:eastAsia="Arial Unicode MS" w:cs="Arial"/>
                <w:i/>
                <w:iCs/>
                <w:szCs w:val="18"/>
                <w:lang w:eastAsia="zh-CN"/>
              </w:rPr>
              <w:t xml:space="preserve">pdcch-MonitoringMixed-r18 </w:t>
            </w:r>
            <w:r w:rsidRPr="00A855F4">
              <w:rPr>
                <w:rFonts w:eastAsia="Arial Unicode MS" w:cs="Arial"/>
                <w:szCs w:val="18"/>
                <w:lang w:eastAsia="zh-CN"/>
              </w:rPr>
              <w:t>with additional restriction(s)</w:t>
            </w:r>
            <w:r w:rsidRPr="00A855F4">
              <w:t>.</w:t>
            </w:r>
          </w:p>
          <w:p w14:paraId="46D4F703" w14:textId="77777777" w:rsidR="005B7DAE" w:rsidRPr="00A855F4" w:rsidRDefault="005B7DAE" w:rsidP="005B7DAE">
            <w:pPr>
              <w:pStyle w:val="TAL"/>
            </w:pPr>
          </w:p>
          <w:p w14:paraId="7315059A" w14:textId="77777777" w:rsidR="005B7DAE" w:rsidRPr="00A855F4" w:rsidRDefault="005B7DAE" w:rsidP="005B7DAE">
            <w:pPr>
              <w:pStyle w:val="TAL"/>
            </w:pPr>
            <w:r w:rsidRPr="00A855F4">
              <w:t>The minimum of the summation of capability on the number of CCs with Rel-15 PDCCH monitoring capability and the capability on the number of CCs with Rel-16 PDCCH monitoring capability is 3.</w:t>
            </w:r>
          </w:p>
          <w:p w14:paraId="0884EB25" w14:textId="77777777" w:rsidR="005B7DAE" w:rsidRPr="00A855F4" w:rsidRDefault="005B7DAE" w:rsidP="005B7DAE">
            <w:pPr>
              <w:pStyle w:val="TAL"/>
            </w:pPr>
          </w:p>
          <w:p w14:paraId="6E3DAA34" w14:textId="77777777" w:rsidR="005B7DAE" w:rsidRPr="00A855F4" w:rsidRDefault="005B7DAE" w:rsidP="005B7DAE">
            <w:pPr>
              <w:pStyle w:val="TAL"/>
              <w:rPr>
                <w:b/>
                <w:i/>
              </w:rPr>
            </w:pPr>
            <w:r w:rsidRPr="00A855F4">
              <w:t xml:space="preserve">Only one between </w:t>
            </w:r>
            <w:r w:rsidRPr="00A855F4">
              <w:rPr>
                <w:i/>
                <w:iCs/>
              </w:rPr>
              <w:t>pdcch-BlindDetectionCA-Mixed-r18</w:t>
            </w:r>
            <w:r w:rsidRPr="00A855F4">
              <w:t xml:space="preserve"> and </w:t>
            </w:r>
            <w:r w:rsidRPr="00A855F4">
              <w:rPr>
                <w:i/>
                <w:iCs/>
              </w:rPr>
              <w:t xml:space="preserve">pdcch-BlindDetectionCA-Mixed-NonAlignedSpan-r18 </w:t>
            </w:r>
            <w:r w:rsidRPr="00A855F4">
              <w:t>can be reported by UE.</w:t>
            </w:r>
          </w:p>
        </w:tc>
        <w:tc>
          <w:tcPr>
            <w:tcW w:w="709" w:type="dxa"/>
          </w:tcPr>
          <w:p w14:paraId="4EB77CD5"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703CDF9A"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6A5B0A2F" w14:textId="77777777" w:rsidR="005B7DAE" w:rsidRPr="00A855F4" w:rsidRDefault="005B7DAE" w:rsidP="005B7DAE">
            <w:pPr>
              <w:pStyle w:val="TAL"/>
              <w:jc w:val="center"/>
              <w:rPr>
                <w:bCs/>
                <w:iCs/>
              </w:rPr>
            </w:pPr>
            <w:r w:rsidRPr="00A855F4">
              <w:rPr>
                <w:bCs/>
                <w:iCs/>
              </w:rPr>
              <w:t>N/A</w:t>
            </w:r>
          </w:p>
        </w:tc>
        <w:tc>
          <w:tcPr>
            <w:tcW w:w="728" w:type="dxa"/>
          </w:tcPr>
          <w:p w14:paraId="41A29500" w14:textId="77777777" w:rsidR="005B7DAE" w:rsidRPr="00A855F4" w:rsidRDefault="005B7DAE" w:rsidP="005B7DAE">
            <w:pPr>
              <w:pStyle w:val="TAL"/>
              <w:jc w:val="center"/>
              <w:rPr>
                <w:bCs/>
                <w:iCs/>
              </w:rPr>
            </w:pPr>
            <w:r w:rsidRPr="00A855F4">
              <w:rPr>
                <w:bCs/>
                <w:iCs/>
              </w:rPr>
              <w:t>N/A</w:t>
            </w:r>
          </w:p>
        </w:tc>
      </w:tr>
      <w:tr w:rsidR="005B7DAE" w:rsidRPr="00A855F4" w14:paraId="3904FBEA" w14:textId="77777777" w:rsidTr="005B7DAE">
        <w:trPr>
          <w:cantSplit/>
          <w:tblHeader/>
        </w:trPr>
        <w:tc>
          <w:tcPr>
            <w:tcW w:w="6917" w:type="dxa"/>
          </w:tcPr>
          <w:p w14:paraId="1257000C" w14:textId="77777777" w:rsidR="005B7DAE" w:rsidRPr="00A855F4" w:rsidRDefault="005B7DAE" w:rsidP="005B7DAE">
            <w:pPr>
              <w:pStyle w:val="TAL"/>
              <w:rPr>
                <w:b/>
                <w:i/>
              </w:rPr>
            </w:pPr>
            <w:r w:rsidRPr="00A855F4">
              <w:rPr>
                <w:b/>
                <w:i/>
              </w:rPr>
              <w:t>pdcch-BlindDetectionMCG-UE-r16, pdcch-BlindDetectionSCG-UE-r16</w:t>
            </w:r>
          </w:p>
          <w:p w14:paraId="2EA9944B" w14:textId="77777777" w:rsidR="005B7DAE" w:rsidRPr="00A855F4" w:rsidRDefault="005B7DAE" w:rsidP="005B7DAE">
            <w:pPr>
              <w:pStyle w:val="TAL"/>
            </w:pPr>
            <w:r w:rsidRPr="00A855F4">
              <w:t>This field indicates the number of blind detections supported for MCG and SCG, respectively</w:t>
            </w:r>
            <w:r w:rsidRPr="00A855F4">
              <w:rPr>
                <w:rFonts w:eastAsia="宋体"/>
                <w:lang w:eastAsia="zh-CN"/>
              </w:rPr>
              <w:t xml:space="preserve"> </w:t>
            </w:r>
            <w:r w:rsidRPr="00A855F4">
              <w:rPr>
                <w:bCs/>
                <w:iCs/>
              </w:rPr>
              <w:t xml:space="preserve">as </w:t>
            </w:r>
            <w:r w:rsidRPr="00A855F4">
              <w:rPr>
                <w:rFonts w:eastAsia="宋体"/>
                <w:bCs/>
                <w:iCs/>
                <w:lang w:eastAsia="zh-CN"/>
              </w:rPr>
              <w:t xml:space="preserve">specified </w:t>
            </w:r>
            <w:r w:rsidRPr="00A855F4">
              <w:rPr>
                <w:bCs/>
                <w:iCs/>
              </w:rPr>
              <w:t>in clause 10 in TS 38.213 [11] for the NR-DC</w:t>
            </w:r>
            <w:r w:rsidRPr="00A855F4">
              <w:t>. UE shall report the fields for MCG and for SCG together if supported.</w:t>
            </w:r>
          </w:p>
          <w:p w14:paraId="3AAAC31C" w14:textId="77777777" w:rsidR="005B7DAE" w:rsidRPr="00A855F4" w:rsidRDefault="005B7DAE" w:rsidP="005B7DAE">
            <w:pPr>
              <w:pStyle w:val="TAL"/>
            </w:pPr>
          </w:p>
          <w:p w14:paraId="440BD60C" w14:textId="77777777" w:rsidR="005B7DAE" w:rsidRPr="00A855F4" w:rsidRDefault="005B7DAE" w:rsidP="005B7DAE">
            <w:pPr>
              <w:pStyle w:val="TAL"/>
              <w:rPr>
                <w:b/>
                <w:i/>
              </w:rPr>
            </w:pPr>
            <w:r w:rsidRPr="00A855F4">
              <w:rPr>
                <w:bCs/>
                <w:iCs/>
              </w:rPr>
              <w:t xml:space="preserve">If a UE supports </w:t>
            </w:r>
            <w:r w:rsidRPr="00A855F4">
              <w:rPr>
                <w:rFonts w:cs="Arial"/>
                <w:i/>
                <w:iCs/>
                <w:szCs w:val="18"/>
              </w:rPr>
              <w:t xml:space="preserve">pdcch-MonitoringCA-r16 </w:t>
            </w:r>
            <w:r w:rsidRPr="00A855F4">
              <w:rPr>
                <w:bCs/>
                <w:iCs/>
              </w:rPr>
              <w:t xml:space="preserve">or </w:t>
            </w:r>
            <w:r w:rsidRPr="00A855F4">
              <w:rPr>
                <w:bCs/>
                <w:i/>
              </w:rPr>
              <w:t>pdcch-MonitoringCA-NonAlighedSpan-r16</w:t>
            </w:r>
            <w:r w:rsidRPr="00A855F4">
              <w:rPr>
                <w:bCs/>
                <w:iCs/>
              </w:rPr>
              <w:t xml:space="preserve">, then the capability defined by </w:t>
            </w:r>
            <w:r w:rsidRPr="00A855F4">
              <w:rPr>
                <w:rFonts w:cs="Arial"/>
                <w:i/>
                <w:iCs/>
                <w:szCs w:val="18"/>
              </w:rPr>
              <w:t xml:space="preserve">pdcch-MonitoringCA-r16 </w:t>
            </w:r>
            <w:r w:rsidRPr="00A855F4">
              <w:rPr>
                <w:bCs/>
                <w:iCs/>
              </w:rPr>
              <w:t xml:space="preserve">or </w:t>
            </w:r>
            <w:r w:rsidRPr="00A855F4">
              <w:rPr>
                <w:bCs/>
                <w:i/>
              </w:rPr>
              <w:t>pdcch-MonitoringCA-NonAlighedSpan-r16</w:t>
            </w:r>
            <w:r w:rsidRPr="00A855F4">
              <w:rPr>
                <w:bCs/>
                <w:iCs/>
              </w:rPr>
              <w:t xml:space="preserve"> is applied to the feature as defined in clause 10 in TS 38.213 [11].</w:t>
            </w:r>
          </w:p>
        </w:tc>
        <w:tc>
          <w:tcPr>
            <w:tcW w:w="709" w:type="dxa"/>
          </w:tcPr>
          <w:p w14:paraId="151F7223"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726A7224"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78A9CF94" w14:textId="77777777" w:rsidR="005B7DAE" w:rsidRPr="00A855F4" w:rsidRDefault="005B7DAE" w:rsidP="005B7DAE">
            <w:pPr>
              <w:pStyle w:val="TAL"/>
              <w:jc w:val="center"/>
              <w:rPr>
                <w:bCs/>
                <w:iCs/>
              </w:rPr>
            </w:pPr>
            <w:r w:rsidRPr="00A855F4">
              <w:rPr>
                <w:bCs/>
                <w:iCs/>
              </w:rPr>
              <w:t>N/A</w:t>
            </w:r>
          </w:p>
        </w:tc>
        <w:tc>
          <w:tcPr>
            <w:tcW w:w="728" w:type="dxa"/>
          </w:tcPr>
          <w:p w14:paraId="258D4E63" w14:textId="77777777" w:rsidR="005B7DAE" w:rsidRPr="00A855F4" w:rsidRDefault="005B7DAE" w:rsidP="005B7DAE">
            <w:pPr>
              <w:pStyle w:val="TAL"/>
              <w:jc w:val="center"/>
              <w:rPr>
                <w:bCs/>
                <w:iCs/>
              </w:rPr>
            </w:pPr>
            <w:r w:rsidRPr="00A855F4">
              <w:rPr>
                <w:bCs/>
                <w:iCs/>
              </w:rPr>
              <w:t>N/A</w:t>
            </w:r>
          </w:p>
        </w:tc>
      </w:tr>
      <w:tr w:rsidR="005B7DAE" w:rsidRPr="00A855F4" w14:paraId="63C14D65" w14:textId="77777777" w:rsidTr="005B7DAE">
        <w:trPr>
          <w:cantSplit/>
          <w:tblHeader/>
        </w:trPr>
        <w:tc>
          <w:tcPr>
            <w:tcW w:w="6917" w:type="dxa"/>
          </w:tcPr>
          <w:p w14:paraId="0F411295" w14:textId="77777777" w:rsidR="005B7DAE" w:rsidRPr="00A855F4" w:rsidRDefault="005B7DAE" w:rsidP="005B7DAE">
            <w:pPr>
              <w:pStyle w:val="TAL"/>
              <w:rPr>
                <w:b/>
                <w:i/>
              </w:rPr>
            </w:pPr>
            <w:r w:rsidRPr="00A855F4">
              <w:rPr>
                <w:b/>
                <w:i/>
              </w:rPr>
              <w:lastRenderedPageBreak/>
              <w:t>pdcch-BlindDetectionMCG-SCG-List-r17</w:t>
            </w:r>
          </w:p>
          <w:p w14:paraId="4E72980C" w14:textId="77777777" w:rsidR="005B7DAE" w:rsidRPr="00A855F4" w:rsidRDefault="005B7DAE" w:rsidP="005B7DAE">
            <w:pPr>
              <w:pStyle w:val="TAL"/>
              <w:rPr>
                <w:bCs/>
                <w:iCs/>
              </w:rPr>
            </w:pPr>
            <w:r w:rsidRPr="00A855F4">
              <w:rPr>
                <w:bCs/>
                <w:iCs/>
              </w:rPr>
              <w:t xml:space="preserve">Indicates the supported combinations of the </w:t>
            </w:r>
            <w:r w:rsidRPr="00A855F4">
              <w:rPr>
                <w:rFonts w:cs="Arial"/>
                <w:bCs/>
                <w:iCs/>
              </w:rPr>
              <w:t>c</w:t>
            </w:r>
            <w:r w:rsidRPr="00A855F4">
              <w:rPr>
                <w:bCs/>
                <w:iCs/>
              </w:rPr>
              <w:t xml:space="preserve">apability on the number of CCs for monitoring a maximum number of BDs and non-overlapped CCEs for MCG and for SCG (i.e. </w:t>
            </w:r>
            <w:r w:rsidRPr="00A855F4">
              <w:rPr>
                <w:bCs/>
                <w:i/>
              </w:rPr>
              <w:t>pdcch-BlindDetectionMCG-UE-r17</w:t>
            </w:r>
            <w:r w:rsidRPr="00A855F4">
              <w:rPr>
                <w:bCs/>
                <w:iCs/>
              </w:rPr>
              <w:t xml:space="preserve"> and </w:t>
            </w:r>
            <w:r w:rsidRPr="00A855F4">
              <w:rPr>
                <w:bCs/>
                <w:i/>
                <w:iCs/>
              </w:rPr>
              <w:t>pdcch-BlindDetectionSCG-UE-r17</w:t>
            </w:r>
            <w:r w:rsidRPr="00A855F4">
              <w:rPr>
                <w:bCs/>
              </w:rPr>
              <w:t>)</w:t>
            </w:r>
            <w:r w:rsidRPr="00A855F4">
              <w:rPr>
                <w:bCs/>
                <w:iCs/>
              </w:rPr>
              <w:t xml:space="preserve"> when configured for NR-DC operation with Rel-17 PDCCH monitoring capability on all the serving cells.</w:t>
            </w:r>
          </w:p>
          <w:p w14:paraId="1D3FEDDC" w14:textId="77777777" w:rsidR="005B7DAE" w:rsidRPr="00A855F4" w:rsidRDefault="005B7DAE" w:rsidP="005B7DAE">
            <w:pPr>
              <w:pStyle w:val="TAL"/>
              <w:rPr>
                <w:bCs/>
                <w:iCs/>
              </w:rPr>
            </w:pPr>
          </w:p>
          <w:p w14:paraId="3894E12C" w14:textId="77777777" w:rsidR="005B7DAE" w:rsidRPr="00A855F4" w:rsidRDefault="005B7DAE" w:rsidP="005B7DAE">
            <w:pPr>
              <w:pStyle w:val="TAL"/>
              <w:rPr>
                <w:i/>
                <w:iCs/>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p>
          <w:p w14:paraId="428F1D11" w14:textId="77777777" w:rsidR="005B7DAE" w:rsidRPr="00A855F4" w:rsidRDefault="005B7DAE" w:rsidP="005B7DAE">
            <w:pPr>
              <w:pStyle w:val="TAL"/>
              <w:rPr>
                <w:i/>
                <w:iCs/>
              </w:rPr>
            </w:pPr>
          </w:p>
          <w:p w14:paraId="075AE4FA" w14:textId="77777777" w:rsidR="005B7DAE" w:rsidRPr="00A855F4" w:rsidRDefault="005B7DAE" w:rsidP="005B7DAE">
            <w:pPr>
              <w:pStyle w:val="TAN"/>
            </w:pPr>
            <w:r w:rsidRPr="00A855F4">
              <w:t>NOTE:</w:t>
            </w:r>
            <w:r w:rsidRPr="00A855F4">
              <w:tab/>
              <w:t xml:space="preserve">If the UE reports </w:t>
            </w:r>
            <w:r w:rsidRPr="00A855F4">
              <w:rPr>
                <w:i/>
                <w:iCs/>
              </w:rPr>
              <w:t>pdcch-MonitoringCA-r17</w:t>
            </w:r>
            <w:r w:rsidRPr="00A855F4">
              <w:t>,</w:t>
            </w:r>
          </w:p>
          <w:p w14:paraId="450F0F74" w14:textId="77777777" w:rsidR="005B7DAE" w:rsidRPr="00A855F4" w:rsidRDefault="005B7DAE" w:rsidP="005B7DAE">
            <w:pPr>
              <w:pStyle w:val="TAN"/>
              <w:ind w:left="1168" w:hanging="283"/>
              <w:rPr>
                <w:bCs/>
              </w:rPr>
            </w:pPr>
            <w:r w:rsidRPr="00A855F4">
              <w:rPr>
                <w:bCs/>
              </w:rPr>
              <w:t>-</w:t>
            </w:r>
            <w:r w:rsidRPr="00A855F4">
              <w:rPr>
                <w:bCs/>
              </w:rPr>
              <w:tab/>
              <w:t xml:space="preserve">Candidate values for pdcch-BlindDetectionMCG-UE-r17 is 1 to </w:t>
            </w:r>
            <w:r w:rsidRPr="00A855F4">
              <w:rPr>
                <w:i/>
              </w:rPr>
              <w:t>pdcch-</w:t>
            </w:r>
            <w:r w:rsidRPr="00A855F4">
              <w:rPr>
                <w:bCs/>
                <w:i/>
                <w:iCs/>
              </w:rPr>
              <w:t>MonitoringCA</w:t>
            </w:r>
            <w:r w:rsidRPr="00A855F4">
              <w:rPr>
                <w:i/>
              </w:rPr>
              <w:t>-r17</w:t>
            </w:r>
            <w:r w:rsidRPr="00A855F4">
              <w:rPr>
                <w:bCs/>
              </w:rPr>
              <w:t>-1</w:t>
            </w:r>
          </w:p>
          <w:p w14:paraId="6DD0BDAA" w14:textId="77777777" w:rsidR="005B7DAE" w:rsidRPr="00A855F4" w:rsidRDefault="005B7DAE" w:rsidP="005B7DAE">
            <w:pPr>
              <w:pStyle w:val="TAN"/>
              <w:ind w:left="1168" w:hanging="283"/>
              <w:rPr>
                <w:bCs/>
              </w:rPr>
            </w:pPr>
            <w:r w:rsidRPr="00A855F4">
              <w:rPr>
                <w:bCs/>
              </w:rPr>
              <w:t>-</w:t>
            </w:r>
            <w:r w:rsidRPr="00A855F4">
              <w:rPr>
                <w:bCs/>
              </w:rPr>
              <w:tab/>
              <w:t xml:space="preserve">Candidate values for pdcch-BlindDetectionSCG-UE-r17 is 1 </w:t>
            </w:r>
            <w:r w:rsidRPr="00A855F4">
              <w:rPr>
                <w:i/>
              </w:rPr>
              <w:t>pdcch-</w:t>
            </w:r>
            <w:r w:rsidRPr="00A855F4">
              <w:rPr>
                <w:bCs/>
                <w:i/>
                <w:iCs/>
              </w:rPr>
              <w:t>MonitoringCA</w:t>
            </w:r>
            <w:r w:rsidRPr="00A855F4">
              <w:rPr>
                <w:i/>
              </w:rPr>
              <w:t>-r17</w:t>
            </w:r>
            <w:r w:rsidRPr="00A855F4">
              <w:rPr>
                <w:bCs/>
              </w:rPr>
              <w:t>-1</w:t>
            </w:r>
          </w:p>
          <w:p w14:paraId="7C090B81" w14:textId="77777777" w:rsidR="005B7DAE" w:rsidRPr="00A855F4" w:rsidRDefault="005B7DAE" w:rsidP="005B7DAE">
            <w:pPr>
              <w:pStyle w:val="TAN"/>
              <w:ind w:left="1168" w:hanging="283"/>
              <w:rPr>
                <w:bCs/>
              </w:rPr>
            </w:pPr>
            <w:r w:rsidRPr="00A855F4">
              <w:rPr>
                <w:bCs/>
              </w:rPr>
              <w:t>-</w:t>
            </w:r>
            <w:r w:rsidRPr="00A855F4">
              <w:rPr>
                <w:bCs/>
              </w:rPr>
              <w:tab/>
            </w:r>
            <w:r w:rsidRPr="00A855F4">
              <w:rPr>
                <w:i/>
              </w:rPr>
              <w:t>pdcch-BlindDetectionMCG-UE-r17</w:t>
            </w:r>
            <w:r w:rsidRPr="00A855F4">
              <w:rPr>
                <w:bCs/>
              </w:rPr>
              <w:t xml:space="preserve"> + </w:t>
            </w:r>
            <w:r w:rsidRPr="00A855F4">
              <w:rPr>
                <w:i/>
              </w:rPr>
              <w:t>pdcch-BlindDetectionSCG-UE-r17</w:t>
            </w:r>
            <w:r w:rsidRPr="00A855F4">
              <w:rPr>
                <w:bCs/>
              </w:rPr>
              <w:t xml:space="preserve"> &gt;= </w:t>
            </w:r>
            <w:r w:rsidRPr="00A855F4">
              <w:rPr>
                <w:i/>
              </w:rPr>
              <w:t>pdcch-</w:t>
            </w:r>
            <w:r w:rsidRPr="00A855F4">
              <w:rPr>
                <w:bCs/>
                <w:i/>
                <w:iCs/>
              </w:rPr>
              <w:t>MonitoringCA</w:t>
            </w:r>
            <w:r w:rsidRPr="00A855F4">
              <w:rPr>
                <w:i/>
              </w:rPr>
              <w:t>-r17</w:t>
            </w:r>
          </w:p>
          <w:p w14:paraId="020B51AC" w14:textId="77777777" w:rsidR="005B7DAE" w:rsidRPr="00A855F4" w:rsidRDefault="005B7DAE" w:rsidP="005B7DAE">
            <w:pPr>
              <w:pStyle w:val="TAN"/>
              <w:ind w:left="885" w:firstLine="0"/>
              <w:rPr>
                <w:bCs/>
              </w:rPr>
            </w:pPr>
            <w:r w:rsidRPr="00A855F4">
              <w:rPr>
                <w:bCs/>
              </w:rPr>
              <w:t xml:space="preserve">Otherwise, the value of </w:t>
            </w:r>
            <w:r w:rsidRPr="00A855F4">
              <w:rPr>
                <w:i/>
              </w:rPr>
              <w:t>pdcch-BlindDetectionMCG-UE-r17</w:t>
            </w:r>
            <w:r w:rsidRPr="00A855F4">
              <w:rPr>
                <w:bCs/>
              </w:rPr>
              <w:t xml:space="preserve"> or of</w:t>
            </w:r>
          </w:p>
          <w:p w14:paraId="0748E611" w14:textId="77777777" w:rsidR="005B7DAE" w:rsidRPr="00A855F4" w:rsidRDefault="005B7DAE" w:rsidP="005B7DAE">
            <w:pPr>
              <w:pStyle w:val="TAN"/>
              <w:ind w:left="885" w:firstLine="0"/>
              <w:rPr>
                <w:bCs/>
                <w:iCs/>
              </w:rPr>
            </w:pPr>
            <w:r w:rsidRPr="00A855F4">
              <w:rPr>
                <w:bCs/>
                <w:i/>
                <w:iCs/>
              </w:rPr>
              <w:t>pdcchBlindDetectionSCG</w:t>
            </w:r>
            <w:r w:rsidRPr="00A855F4">
              <w:rPr>
                <w:i/>
              </w:rPr>
              <w:t>-UE-r17</w:t>
            </w:r>
            <w:r w:rsidRPr="00A855F4">
              <w:rPr>
                <w:bCs/>
              </w:rPr>
              <w:t xml:space="preserve"> is {1, 2, 3}</w:t>
            </w:r>
          </w:p>
        </w:tc>
        <w:tc>
          <w:tcPr>
            <w:tcW w:w="709" w:type="dxa"/>
          </w:tcPr>
          <w:p w14:paraId="12AEBE99"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54D2A254"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2FAA484C" w14:textId="77777777" w:rsidR="005B7DAE" w:rsidRPr="00A855F4" w:rsidRDefault="005B7DAE" w:rsidP="005B7DAE">
            <w:pPr>
              <w:pStyle w:val="TAL"/>
              <w:jc w:val="center"/>
              <w:rPr>
                <w:bCs/>
                <w:iCs/>
              </w:rPr>
            </w:pPr>
            <w:r w:rsidRPr="00A855F4">
              <w:rPr>
                <w:bCs/>
                <w:iCs/>
              </w:rPr>
              <w:t>N/A</w:t>
            </w:r>
          </w:p>
        </w:tc>
        <w:tc>
          <w:tcPr>
            <w:tcW w:w="728" w:type="dxa"/>
          </w:tcPr>
          <w:p w14:paraId="32A44A40" w14:textId="77777777" w:rsidR="005B7DAE" w:rsidRPr="00A855F4" w:rsidRDefault="005B7DAE" w:rsidP="005B7DAE">
            <w:pPr>
              <w:pStyle w:val="TAL"/>
              <w:jc w:val="center"/>
              <w:rPr>
                <w:bCs/>
                <w:iCs/>
              </w:rPr>
            </w:pPr>
            <w:r w:rsidRPr="00A855F4">
              <w:rPr>
                <w:bCs/>
                <w:iCs/>
              </w:rPr>
              <w:t>N/A</w:t>
            </w:r>
          </w:p>
        </w:tc>
      </w:tr>
      <w:tr w:rsidR="005B7DAE" w:rsidRPr="00A855F4" w14:paraId="24C25FFB" w14:textId="77777777" w:rsidTr="005B7DAE">
        <w:trPr>
          <w:cantSplit/>
          <w:tblHeader/>
        </w:trPr>
        <w:tc>
          <w:tcPr>
            <w:tcW w:w="6917" w:type="dxa"/>
          </w:tcPr>
          <w:p w14:paraId="09C2F4DC" w14:textId="77777777" w:rsidR="005B7DAE" w:rsidRPr="00A855F4" w:rsidRDefault="005B7DAE" w:rsidP="005B7DAE">
            <w:pPr>
              <w:pStyle w:val="TAL"/>
              <w:rPr>
                <w:b/>
                <w:i/>
              </w:rPr>
            </w:pPr>
            <w:r w:rsidRPr="00A855F4">
              <w:rPr>
                <w:b/>
                <w:i/>
              </w:rPr>
              <w:lastRenderedPageBreak/>
              <w:t>pdcch-BlindDetectionMCG-SCG-List-r18</w:t>
            </w:r>
          </w:p>
          <w:p w14:paraId="1738553F" w14:textId="77777777" w:rsidR="005B7DAE" w:rsidRPr="00A855F4" w:rsidRDefault="005B7DAE" w:rsidP="005B7DAE">
            <w:pPr>
              <w:pStyle w:val="TAL"/>
              <w:rPr>
                <w:bCs/>
                <w:iCs/>
              </w:rPr>
            </w:pPr>
            <w:r w:rsidRPr="00A855F4">
              <w:rPr>
                <w:bCs/>
                <w:iCs/>
              </w:rPr>
              <w:t>Indicates the supported combination of capability on the number of CCs for CCE/BD scaling for MCG and for SCG when configured for NR-DC operation with mix of Rel-16 and Rel-15 PDCCH monitoring capabilities on different carriers.</w:t>
            </w:r>
          </w:p>
          <w:p w14:paraId="672B03A3" w14:textId="77777777" w:rsidR="005B7DAE" w:rsidRPr="00A855F4" w:rsidRDefault="005B7DAE" w:rsidP="005B7DAE">
            <w:pPr>
              <w:pStyle w:val="TAL"/>
              <w:rPr>
                <w:bCs/>
                <w:iCs/>
              </w:rPr>
            </w:pPr>
          </w:p>
          <w:p w14:paraId="7837756E" w14:textId="77777777" w:rsidR="005B7DAE" w:rsidRPr="00A855F4" w:rsidRDefault="005B7DAE" w:rsidP="005B7DAE">
            <w:pPr>
              <w:pStyle w:val="TAL"/>
              <w:rPr>
                <w:rFonts w:cs="Arial"/>
                <w:szCs w:val="18"/>
              </w:rPr>
            </w:pPr>
            <w:r w:rsidRPr="00A855F4">
              <w:rPr>
                <w:rFonts w:cs="Arial"/>
                <w:szCs w:val="18"/>
              </w:rPr>
              <w:t xml:space="preserve">When a UE reports both </w:t>
            </w:r>
            <w:r w:rsidRPr="00A855F4">
              <w:rPr>
                <w:i/>
                <w:iCs/>
              </w:rPr>
              <w:t>pdcch-BlindDetectionCG-UE-MixedExt-r16</w:t>
            </w:r>
            <w:r w:rsidRPr="00A855F4">
              <w:t xml:space="preserve"> </w:t>
            </w:r>
            <w:r w:rsidRPr="00A855F4">
              <w:rPr>
                <w:rFonts w:cs="Arial"/>
                <w:szCs w:val="18"/>
              </w:rPr>
              <w:t xml:space="preserve">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02A0E86A" w14:textId="77777777" w:rsidR="005B7DAE" w:rsidRPr="00A855F4" w:rsidRDefault="005B7DAE" w:rsidP="005B7DAE">
            <w:pPr>
              <w:pStyle w:val="TAL"/>
              <w:rPr>
                <w:bCs/>
                <w:iCs/>
              </w:rPr>
            </w:pPr>
          </w:p>
          <w:p w14:paraId="7200C9E6" w14:textId="77777777" w:rsidR="005B7DAE" w:rsidRPr="00A855F4" w:rsidRDefault="005B7DAE" w:rsidP="005B7DAE">
            <w:pPr>
              <w:pStyle w:val="TAL"/>
            </w:pPr>
            <w:r w:rsidRPr="00A855F4">
              <w:t xml:space="preserve">UE indicating support of this feature shall also indicate support of (7,3) or (4,3) span based PDCCH monitoring for </w:t>
            </w:r>
            <w:r w:rsidRPr="00A855F4">
              <w:rPr>
                <w:i/>
                <w:iCs/>
              </w:rPr>
              <w:t xml:space="preserve">pdcch-MonitoringMixed-r16 </w:t>
            </w:r>
            <w:r w:rsidRPr="00A855F4">
              <w:t xml:space="preserve">and (2,2) span based PDCCH monitoring for </w:t>
            </w:r>
            <w:r w:rsidRPr="00A855F4">
              <w:rPr>
                <w:rFonts w:eastAsia="Arial Unicode MS" w:cs="Arial"/>
                <w:i/>
                <w:iCs/>
                <w:szCs w:val="18"/>
                <w:lang w:eastAsia="zh-CN"/>
              </w:rPr>
              <w:t xml:space="preserve">pdcch-MonitoringMixed-r18 </w:t>
            </w:r>
            <w:r w:rsidRPr="00A855F4">
              <w:rPr>
                <w:rFonts w:eastAsia="Arial Unicode MS" w:cs="Arial"/>
                <w:szCs w:val="18"/>
                <w:lang w:eastAsia="zh-CN"/>
              </w:rPr>
              <w:t>with additional restriction(s)</w:t>
            </w:r>
            <w:r w:rsidRPr="00A855F4">
              <w:t>.</w:t>
            </w:r>
          </w:p>
          <w:p w14:paraId="234E80E2" w14:textId="77777777" w:rsidR="005B7DAE" w:rsidRPr="00A855F4" w:rsidRDefault="005B7DAE" w:rsidP="005B7DAE">
            <w:pPr>
              <w:pStyle w:val="TAL"/>
              <w:rPr>
                <w:bCs/>
                <w:iCs/>
              </w:rPr>
            </w:pPr>
          </w:p>
          <w:p w14:paraId="15B3201E" w14:textId="77777777" w:rsidR="005B7DAE" w:rsidRPr="00A855F4" w:rsidRDefault="005B7DAE" w:rsidP="005B7DAE">
            <w:pPr>
              <w:pStyle w:val="TAL"/>
              <w:rPr>
                <w:bCs/>
                <w:iCs/>
              </w:rPr>
            </w:pPr>
            <w:r w:rsidRPr="00A855F4">
              <w:rPr>
                <w:bCs/>
                <w:iCs/>
              </w:rPr>
              <w:t>One combination of (</w:t>
            </w:r>
            <w:r w:rsidRPr="00A855F4">
              <w:rPr>
                <w:bCs/>
                <w:i/>
              </w:rPr>
              <w:t>pdcch-BlindDetectionMCG-UE1</w:t>
            </w:r>
            <w:r w:rsidRPr="00A855F4">
              <w:rPr>
                <w:bCs/>
                <w:iCs/>
              </w:rPr>
              <w:t xml:space="preserve"> (for Rel-15), </w:t>
            </w:r>
            <w:r w:rsidRPr="00A855F4">
              <w:rPr>
                <w:bCs/>
                <w:i/>
              </w:rPr>
              <w:t>pdcch-BlindDetectionSCG-UE1</w:t>
            </w:r>
            <w:r w:rsidRPr="00A855F4">
              <w:rPr>
                <w:bCs/>
                <w:iCs/>
              </w:rPr>
              <w:t xml:space="preserve"> (for Rel-15) , </w:t>
            </w:r>
            <w:r w:rsidRPr="00A855F4">
              <w:rPr>
                <w:bCs/>
                <w:i/>
              </w:rPr>
              <w:t>pdcch-BlindDetectionMCG-UE2</w:t>
            </w:r>
            <w:r w:rsidRPr="00A855F4">
              <w:rPr>
                <w:bCs/>
                <w:iCs/>
              </w:rPr>
              <w:t xml:space="preserve"> (for Rel-16), </w:t>
            </w:r>
            <w:r w:rsidRPr="00A855F4">
              <w:rPr>
                <w:bCs/>
                <w:i/>
              </w:rPr>
              <w:t>pdcch-BlindDetectionSCG-UE2</w:t>
            </w:r>
            <w:r w:rsidRPr="00A855F4">
              <w:rPr>
                <w:bCs/>
                <w:iCs/>
              </w:rPr>
              <w:t xml:space="preserve"> (for Rel-16)) corresponds to one combination of (</w:t>
            </w:r>
            <w:r w:rsidRPr="00A855F4">
              <w:rPr>
                <w:bCs/>
                <w:i/>
              </w:rPr>
              <w:t>pdcch-BlindDetectionCA1</w:t>
            </w:r>
            <w:r w:rsidRPr="00A855F4">
              <w:rPr>
                <w:bCs/>
                <w:iCs/>
              </w:rPr>
              <w:t xml:space="preserve"> (for Rel-15), </w:t>
            </w:r>
            <w:r w:rsidRPr="00A855F4">
              <w:rPr>
                <w:bCs/>
                <w:i/>
              </w:rPr>
              <w:t>pdcch-BlindDetectionCA2</w:t>
            </w:r>
            <w:r w:rsidRPr="00A855F4">
              <w:rPr>
                <w:bCs/>
                <w:iCs/>
              </w:rPr>
              <w:t xml:space="preserve"> (for Rel-16)).</w:t>
            </w:r>
          </w:p>
          <w:p w14:paraId="13E3D35A" w14:textId="77777777" w:rsidR="005B7DAE" w:rsidRPr="00A855F4" w:rsidRDefault="005B7DAE" w:rsidP="005B7DAE">
            <w:pPr>
              <w:pStyle w:val="TAL"/>
              <w:rPr>
                <w:bCs/>
                <w:iCs/>
              </w:rPr>
            </w:pPr>
          </w:p>
          <w:p w14:paraId="262FDCDE" w14:textId="77777777" w:rsidR="005B7DAE" w:rsidRPr="00A855F4" w:rsidRDefault="005B7DAE" w:rsidP="005B7DAE">
            <w:pPr>
              <w:pStyle w:val="TAL"/>
              <w:rPr>
                <w:bCs/>
                <w:iCs/>
              </w:rPr>
            </w:pPr>
            <w:r w:rsidRPr="00A855F4">
              <w:rPr>
                <w:bCs/>
                <w:iCs/>
              </w:rPr>
              <w:t xml:space="preserve">If the UE reports </w:t>
            </w:r>
            <w:r w:rsidRPr="00A855F4">
              <w:rPr>
                <w:bCs/>
                <w:i/>
              </w:rPr>
              <w:t>pdcch-BlindDetectionCA1-r16</w:t>
            </w:r>
            <w:r w:rsidRPr="00A855F4">
              <w:rPr>
                <w:bCs/>
                <w:iCs/>
              </w:rPr>
              <w:t xml:space="preserve"> (for Rel-15),</w:t>
            </w:r>
          </w:p>
          <w:p w14:paraId="1538FAD5" w14:textId="77777777" w:rsidR="005B7DAE" w:rsidRPr="00A855F4" w:rsidRDefault="005B7DAE" w:rsidP="005B7DAE">
            <w:pPr>
              <w:pStyle w:val="TAN"/>
              <w:ind w:left="1168" w:hanging="283"/>
            </w:pPr>
            <w:r w:rsidRPr="00A855F4">
              <w:t>-</w:t>
            </w:r>
            <w:r w:rsidRPr="00A855F4">
              <w:tab/>
              <w:t xml:space="preserve">Candidate values for </w:t>
            </w:r>
            <w:r w:rsidRPr="00A855F4">
              <w:rPr>
                <w:bCs/>
                <w:i/>
              </w:rPr>
              <w:t>pdcch-BlindDetectionMCG-UE1</w:t>
            </w:r>
            <w:r w:rsidRPr="00A855F4">
              <w:rPr>
                <w:bCs/>
                <w:iCs/>
              </w:rPr>
              <w:t xml:space="preserve"> (for Rel-15) </w:t>
            </w:r>
            <w:r w:rsidRPr="00A855F4">
              <w:t xml:space="preserve">is 0 to </w:t>
            </w:r>
            <w:r w:rsidRPr="00A855F4">
              <w:rPr>
                <w:bCs/>
                <w:i/>
              </w:rPr>
              <w:t>pdcch-BlindDetectionCA1-r16</w:t>
            </w:r>
            <w:r w:rsidRPr="00A855F4">
              <w:rPr>
                <w:bCs/>
                <w:iCs/>
              </w:rPr>
              <w:t xml:space="preserve"> (for Rel-15),</w:t>
            </w:r>
          </w:p>
          <w:p w14:paraId="45FB6A1C" w14:textId="77777777" w:rsidR="005B7DAE" w:rsidRPr="00A855F4" w:rsidRDefault="005B7DAE" w:rsidP="005B7DAE">
            <w:pPr>
              <w:pStyle w:val="TAN"/>
              <w:ind w:left="1168" w:hanging="283"/>
            </w:pPr>
            <w:r w:rsidRPr="00A855F4">
              <w:t>-</w:t>
            </w:r>
            <w:r w:rsidRPr="00A855F4">
              <w:tab/>
              <w:t xml:space="preserve">Candidate values for </w:t>
            </w:r>
            <w:r w:rsidRPr="00A855F4">
              <w:rPr>
                <w:bCs/>
                <w:i/>
              </w:rPr>
              <w:t>pdcch-BlindDetectionSCG-UE1</w:t>
            </w:r>
            <w:r w:rsidRPr="00A855F4">
              <w:rPr>
                <w:bCs/>
                <w:iCs/>
              </w:rPr>
              <w:t xml:space="preserve"> (for Rel-15) </w:t>
            </w:r>
            <w:r w:rsidRPr="00A855F4">
              <w:t xml:space="preserve">is 0 to </w:t>
            </w:r>
            <w:r w:rsidRPr="00A855F4">
              <w:rPr>
                <w:bCs/>
                <w:i/>
              </w:rPr>
              <w:t>pdcch-BlindDetectionCA1-r16</w:t>
            </w:r>
            <w:r w:rsidRPr="00A855F4">
              <w:rPr>
                <w:bCs/>
                <w:iCs/>
              </w:rPr>
              <w:t xml:space="preserve"> (for Rel-15),</w:t>
            </w:r>
          </w:p>
          <w:p w14:paraId="59229EDE" w14:textId="77777777" w:rsidR="005B7DAE" w:rsidRPr="00A855F4" w:rsidRDefault="005B7DAE" w:rsidP="005B7DAE">
            <w:pPr>
              <w:pStyle w:val="TAN"/>
              <w:ind w:left="1168" w:hanging="283"/>
            </w:pPr>
            <w:r w:rsidRPr="00A855F4">
              <w:t>-</w:t>
            </w:r>
            <w:r w:rsidRPr="00A855F4">
              <w:tab/>
            </w:r>
            <w:r w:rsidRPr="00A855F4">
              <w:rPr>
                <w:bCs/>
                <w:i/>
              </w:rPr>
              <w:t>pdcch-BlindDetectionMCG-UE1</w:t>
            </w:r>
            <w:r w:rsidRPr="00A855F4">
              <w:rPr>
                <w:bCs/>
                <w:iCs/>
              </w:rPr>
              <w:t xml:space="preserve"> (for Rel-15) </w:t>
            </w:r>
            <w:r w:rsidRPr="00A855F4">
              <w:t xml:space="preserve">+ </w:t>
            </w:r>
            <w:r w:rsidRPr="00A855F4">
              <w:rPr>
                <w:bCs/>
                <w:i/>
              </w:rPr>
              <w:t>pdcch-BlindDetectionSCG-UE1</w:t>
            </w:r>
            <w:r w:rsidRPr="00A855F4">
              <w:rPr>
                <w:bCs/>
                <w:iCs/>
              </w:rPr>
              <w:t xml:space="preserve"> (for Rel-15) </w:t>
            </w:r>
            <w:r w:rsidRPr="00A855F4">
              <w:t xml:space="preserve">&gt;= </w:t>
            </w:r>
            <w:r w:rsidRPr="00A855F4">
              <w:rPr>
                <w:bCs/>
                <w:i/>
              </w:rPr>
              <w:t>pdcch-BlindDetectionCA1-r16</w:t>
            </w:r>
            <w:r w:rsidRPr="00A855F4">
              <w:rPr>
                <w:bCs/>
                <w:iCs/>
              </w:rPr>
              <w:t xml:space="preserve"> (for Rel-15).</w:t>
            </w:r>
          </w:p>
          <w:p w14:paraId="20359DAA" w14:textId="77777777" w:rsidR="005B7DAE" w:rsidRPr="00A855F4" w:rsidRDefault="005B7DAE" w:rsidP="005B7DAE">
            <w:pPr>
              <w:pStyle w:val="TAL"/>
              <w:rPr>
                <w:bCs/>
                <w:iCs/>
              </w:rPr>
            </w:pPr>
            <w:r w:rsidRPr="00A855F4">
              <w:rPr>
                <w:bCs/>
                <w:iCs/>
              </w:rPr>
              <w:t xml:space="preserve">Otherwise, if N_(NR-DC,max,r15)^(DL,cells) is a maximum total number of downlink cells for which the UE is provided </w:t>
            </w:r>
            <w:r w:rsidRPr="00A855F4">
              <w:rPr>
                <w:bCs/>
                <w:i/>
              </w:rPr>
              <w:t>monitoringCapabilityConfig-r16</w:t>
            </w:r>
            <w:r w:rsidRPr="00A855F4">
              <w:rPr>
                <w:bCs/>
                <w:iCs/>
              </w:rPr>
              <w:t xml:space="preserve"> = </w:t>
            </w:r>
            <w:r w:rsidRPr="00A855F4">
              <w:rPr>
                <w:bCs/>
                <w:i/>
              </w:rPr>
              <w:t>r15monitoringcapability</w:t>
            </w:r>
            <w:r w:rsidRPr="00A855F4">
              <w:rPr>
                <w:bCs/>
                <w:iCs/>
              </w:rPr>
              <w:t>:</w:t>
            </w:r>
          </w:p>
          <w:p w14:paraId="43EE55A1"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pdcch-BlindDetectionMCG-UE-r15</w:t>
            </w:r>
            <w:r w:rsidRPr="00A855F4">
              <w:t xml:space="preserve"> is [0, 1, 2]</w:t>
            </w:r>
          </w:p>
          <w:p w14:paraId="2957D748"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pdcch-BlindDetectionSCG-UE-r15</w:t>
            </w:r>
            <w:r w:rsidRPr="00A855F4">
              <w:t xml:space="preserve"> is [0, 1, 2]</w:t>
            </w:r>
          </w:p>
          <w:p w14:paraId="29EABE2C" w14:textId="77777777" w:rsidR="005B7DAE" w:rsidRPr="00A855F4" w:rsidRDefault="005B7DAE" w:rsidP="005B7DAE">
            <w:pPr>
              <w:pStyle w:val="TAN"/>
              <w:ind w:left="1168" w:hanging="283"/>
            </w:pPr>
            <w:r w:rsidRPr="00A855F4">
              <w:t>-</w:t>
            </w:r>
            <w:r w:rsidRPr="00A855F4">
              <w:tab/>
            </w:r>
            <w:r w:rsidRPr="00A855F4">
              <w:rPr>
                <w:i/>
                <w:iCs/>
              </w:rPr>
              <w:t>pdcch-BlindDetectionMCG-UE-r15</w:t>
            </w:r>
            <w:r w:rsidRPr="00A855F4">
              <w:t xml:space="preserve"> + </w:t>
            </w:r>
            <w:r w:rsidRPr="00A855F4">
              <w:rPr>
                <w:i/>
                <w:iCs/>
              </w:rPr>
              <w:t>pdcch-BlindDetectionSCG-UE-r15</w:t>
            </w:r>
            <w:r w:rsidRPr="00A855F4">
              <w:t xml:space="preserve"> &gt;= N_(NR-DC,max,r15)^(DL,cells)</w:t>
            </w:r>
          </w:p>
          <w:p w14:paraId="2D8E6FBC" w14:textId="77777777" w:rsidR="005B7DAE" w:rsidRPr="00A855F4" w:rsidRDefault="005B7DAE" w:rsidP="005B7DAE">
            <w:pPr>
              <w:pStyle w:val="TAL"/>
              <w:rPr>
                <w:bCs/>
                <w:iCs/>
              </w:rPr>
            </w:pPr>
            <w:r w:rsidRPr="00A855F4">
              <w:rPr>
                <w:bCs/>
                <w:iCs/>
              </w:rPr>
              <w:t xml:space="preserve">If the UE reports </w:t>
            </w:r>
            <w:r w:rsidRPr="00A855F4">
              <w:rPr>
                <w:bCs/>
                <w:i/>
              </w:rPr>
              <w:t>pdcch-BlindDetectionCA2-r16</w:t>
            </w:r>
            <w:r w:rsidRPr="00A855F4">
              <w:rPr>
                <w:bCs/>
                <w:iCs/>
              </w:rPr>
              <w:t xml:space="preserve"> (for Rel-16),</w:t>
            </w:r>
          </w:p>
          <w:p w14:paraId="4C61394A" w14:textId="77777777" w:rsidR="005B7DAE" w:rsidRPr="00A855F4" w:rsidRDefault="005B7DAE" w:rsidP="005B7DAE">
            <w:pPr>
              <w:pStyle w:val="TAN"/>
              <w:ind w:left="1168" w:hanging="283"/>
            </w:pPr>
            <w:r w:rsidRPr="00A855F4">
              <w:t>-</w:t>
            </w:r>
            <w:r w:rsidRPr="00A855F4">
              <w:tab/>
              <w:t xml:space="preserve">Candidate values for </w:t>
            </w:r>
            <w:r w:rsidRPr="00A855F4">
              <w:rPr>
                <w:bCs/>
                <w:i/>
              </w:rPr>
              <w:t>pdcch-BlindDetectionMCG-UE2</w:t>
            </w:r>
            <w:r w:rsidRPr="00A855F4">
              <w:rPr>
                <w:bCs/>
                <w:iCs/>
              </w:rPr>
              <w:t xml:space="preserve"> (for Rel-16) </w:t>
            </w:r>
            <w:r w:rsidRPr="00A855F4">
              <w:t xml:space="preserve">is 0 to </w:t>
            </w:r>
            <w:r w:rsidRPr="00A855F4">
              <w:rPr>
                <w:bCs/>
                <w:i/>
              </w:rPr>
              <w:t>pdcch-BlindDetectionCA2-r16</w:t>
            </w:r>
            <w:r w:rsidRPr="00A855F4">
              <w:rPr>
                <w:bCs/>
                <w:iCs/>
              </w:rPr>
              <w:t xml:space="preserve"> (for Rel-16),</w:t>
            </w:r>
          </w:p>
          <w:p w14:paraId="48DFBC5A" w14:textId="77777777" w:rsidR="005B7DAE" w:rsidRPr="00A855F4" w:rsidRDefault="005B7DAE" w:rsidP="005B7DAE">
            <w:pPr>
              <w:pStyle w:val="TAN"/>
              <w:ind w:left="1168" w:hanging="283"/>
            </w:pPr>
            <w:r w:rsidRPr="00A855F4">
              <w:t>-</w:t>
            </w:r>
            <w:r w:rsidRPr="00A855F4">
              <w:tab/>
              <w:t xml:space="preserve">Candidate values for </w:t>
            </w:r>
            <w:r w:rsidRPr="00A855F4">
              <w:rPr>
                <w:bCs/>
                <w:i/>
              </w:rPr>
              <w:t>pdcch-BlindDetectionSCG-UE2</w:t>
            </w:r>
            <w:r w:rsidRPr="00A855F4">
              <w:rPr>
                <w:bCs/>
                <w:iCs/>
              </w:rPr>
              <w:t xml:space="preserve"> (for Rel-16) </w:t>
            </w:r>
            <w:r w:rsidRPr="00A855F4">
              <w:t xml:space="preserve">is 0 to </w:t>
            </w:r>
            <w:r w:rsidRPr="00A855F4">
              <w:rPr>
                <w:bCs/>
                <w:i/>
              </w:rPr>
              <w:t>pdcch-BlindDetectionCA2-r16</w:t>
            </w:r>
            <w:r w:rsidRPr="00A855F4">
              <w:rPr>
                <w:bCs/>
                <w:iCs/>
              </w:rPr>
              <w:t xml:space="preserve"> (for Rel-16),</w:t>
            </w:r>
          </w:p>
          <w:p w14:paraId="4A4994D2" w14:textId="77777777" w:rsidR="005B7DAE" w:rsidRPr="00A855F4" w:rsidRDefault="005B7DAE" w:rsidP="005B7DAE">
            <w:pPr>
              <w:pStyle w:val="TAN"/>
              <w:ind w:left="1168" w:hanging="283"/>
            </w:pPr>
            <w:r w:rsidRPr="00A855F4">
              <w:t>-</w:t>
            </w:r>
            <w:r w:rsidRPr="00A855F4">
              <w:tab/>
            </w:r>
            <w:r w:rsidRPr="00A855F4">
              <w:rPr>
                <w:bCs/>
                <w:i/>
              </w:rPr>
              <w:t>pdcch-BlindDetectionMCG-UE2</w:t>
            </w:r>
            <w:r w:rsidRPr="00A855F4">
              <w:rPr>
                <w:bCs/>
                <w:iCs/>
              </w:rPr>
              <w:t xml:space="preserve"> (for Rel-16) </w:t>
            </w:r>
            <w:r w:rsidRPr="00A855F4">
              <w:t xml:space="preserve">+ </w:t>
            </w:r>
            <w:r w:rsidRPr="00A855F4">
              <w:rPr>
                <w:bCs/>
                <w:i/>
              </w:rPr>
              <w:t>pdcch-BlindDetectionSCG-UE2</w:t>
            </w:r>
            <w:r w:rsidRPr="00A855F4">
              <w:rPr>
                <w:bCs/>
                <w:iCs/>
              </w:rPr>
              <w:t xml:space="preserve"> (for Rel-16) </w:t>
            </w:r>
            <w:r w:rsidRPr="00A855F4">
              <w:t xml:space="preserve">&gt;= </w:t>
            </w:r>
            <w:r w:rsidRPr="00A855F4">
              <w:rPr>
                <w:bCs/>
                <w:i/>
              </w:rPr>
              <w:t>pdcch-BlindDetectionCA2-r16</w:t>
            </w:r>
            <w:r w:rsidRPr="00A855F4">
              <w:rPr>
                <w:bCs/>
                <w:iCs/>
              </w:rPr>
              <w:t xml:space="preserve"> (for Rel-16).</w:t>
            </w:r>
          </w:p>
          <w:p w14:paraId="03DF2B1D" w14:textId="77777777" w:rsidR="005B7DAE" w:rsidRPr="00A855F4" w:rsidRDefault="005B7DAE" w:rsidP="005B7DAE">
            <w:pPr>
              <w:pStyle w:val="TAL"/>
              <w:rPr>
                <w:bCs/>
                <w:iCs/>
              </w:rPr>
            </w:pPr>
            <w:r w:rsidRPr="00A855F4">
              <w:rPr>
                <w:bCs/>
                <w:iCs/>
              </w:rPr>
              <w:t xml:space="preserve">Otherwise, if N_(NR-DC,max,r16)^(DL,cells) is a maximum total number of downlink cells for which the UE is provided </w:t>
            </w:r>
            <w:r w:rsidRPr="00A855F4">
              <w:rPr>
                <w:bCs/>
                <w:i/>
              </w:rPr>
              <w:t>monitoringCapabilityConfig-r16</w:t>
            </w:r>
            <w:r w:rsidRPr="00A855F4">
              <w:rPr>
                <w:bCs/>
                <w:iCs/>
              </w:rPr>
              <w:t xml:space="preserve"> = </w:t>
            </w:r>
            <w:r w:rsidRPr="00A855F4">
              <w:rPr>
                <w:bCs/>
                <w:i/>
              </w:rPr>
              <w:t>r16monitoringcapability</w:t>
            </w:r>
            <w:r w:rsidRPr="00A855F4">
              <w:rPr>
                <w:bCs/>
                <w:iCs/>
              </w:rPr>
              <w:t>:</w:t>
            </w:r>
          </w:p>
          <w:p w14:paraId="23859D73" w14:textId="77777777" w:rsidR="005B7DAE" w:rsidRPr="00A855F4" w:rsidRDefault="005B7DAE" w:rsidP="005B7DAE">
            <w:pPr>
              <w:pStyle w:val="TAN"/>
              <w:ind w:left="1168" w:hanging="283"/>
            </w:pPr>
            <w:r w:rsidRPr="00A855F4">
              <w:lastRenderedPageBreak/>
              <w:t>-</w:t>
            </w:r>
            <w:r w:rsidRPr="00A855F4">
              <w:tab/>
              <w:t xml:space="preserve">Candidate values for </w:t>
            </w:r>
            <w:r w:rsidRPr="00A855F4">
              <w:rPr>
                <w:bCs/>
                <w:i/>
              </w:rPr>
              <w:t>pdcch-BlindDetectionMCG-UE2</w:t>
            </w:r>
            <w:r w:rsidRPr="00A855F4">
              <w:rPr>
                <w:bCs/>
                <w:iCs/>
              </w:rPr>
              <w:t xml:space="preserve"> (for Rel-16) </w:t>
            </w:r>
            <w:r w:rsidRPr="00A855F4">
              <w:t>is [0, 1]</w:t>
            </w:r>
          </w:p>
          <w:p w14:paraId="57F61B2B" w14:textId="77777777" w:rsidR="005B7DAE" w:rsidRPr="00A855F4" w:rsidRDefault="005B7DAE" w:rsidP="005B7DAE">
            <w:pPr>
              <w:pStyle w:val="TAN"/>
              <w:ind w:left="1168" w:hanging="283"/>
            </w:pPr>
            <w:r w:rsidRPr="00A855F4">
              <w:t>-</w:t>
            </w:r>
            <w:r w:rsidRPr="00A855F4">
              <w:tab/>
              <w:t xml:space="preserve">Candidate values for </w:t>
            </w:r>
            <w:r w:rsidRPr="00A855F4">
              <w:rPr>
                <w:bCs/>
                <w:i/>
              </w:rPr>
              <w:t>pdcch-BlindDetectionSCG-UE2</w:t>
            </w:r>
            <w:r w:rsidRPr="00A855F4">
              <w:rPr>
                <w:bCs/>
                <w:iCs/>
              </w:rPr>
              <w:t xml:space="preserve"> (for Rel-16) </w:t>
            </w:r>
            <w:r w:rsidRPr="00A855F4">
              <w:t>is [0, 1]</w:t>
            </w:r>
          </w:p>
          <w:p w14:paraId="177D2B06" w14:textId="77777777" w:rsidR="005B7DAE" w:rsidRPr="00A855F4" w:rsidRDefault="005B7DAE" w:rsidP="005B7DAE">
            <w:pPr>
              <w:pStyle w:val="TAN"/>
              <w:ind w:left="1168" w:hanging="283"/>
            </w:pPr>
            <w:r w:rsidRPr="00A855F4">
              <w:t>-</w:t>
            </w:r>
            <w:r w:rsidRPr="00A855F4">
              <w:tab/>
            </w:r>
            <w:r w:rsidRPr="00A855F4">
              <w:rPr>
                <w:bCs/>
                <w:i/>
              </w:rPr>
              <w:t>pdcch-BlindDetectionMCG-UE2</w:t>
            </w:r>
            <w:r w:rsidRPr="00A855F4">
              <w:rPr>
                <w:bCs/>
                <w:iCs/>
              </w:rPr>
              <w:t xml:space="preserve"> (for Rel-16) </w:t>
            </w:r>
            <w:r w:rsidRPr="00A855F4">
              <w:t xml:space="preserve">+ </w:t>
            </w:r>
            <w:r w:rsidRPr="00A855F4">
              <w:rPr>
                <w:bCs/>
                <w:i/>
              </w:rPr>
              <w:t>pdcch-BlindDetectionSCG-UE2</w:t>
            </w:r>
            <w:r w:rsidRPr="00A855F4">
              <w:rPr>
                <w:bCs/>
                <w:iCs/>
              </w:rPr>
              <w:t xml:space="preserve"> (for Rel-16) </w:t>
            </w:r>
            <w:r w:rsidRPr="00A855F4">
              <w:t>&gt;= N_(NR-DC,max,r16)^(DL,cells)</w:t>
            </w:r>
          </w:p>
          <w:p w14:paraId="37E835F5" w14:textId="77777777" w:rsidR="005B7DAE" w:rsidRPr="00A855F4" w:rsidRDefault="005B7DAE" w:rsidP="005B7DAE">
            <w:pPr>
              <w:pStyle w:val="TAN"/>
              <w:rPr>
                <w:b/>
                <w:i/>
              </w:rPr>
            </w:pPr>
            <w:r w:rsidRPr="00A855F4">
              <w:t>NOTE:</w:t>
            </w:r>
            <w:r w:rsidRPr="00A855F4">
              <w:tab/>
              <w:t xml:space="preserve">If a UE supports </w:t>
            </w:r>
            <w:r w:rsidRPr="00A855F4">
              <w:rPr>
                <w:i/>
              </w:rPr>
              <w:t>pdcch-BlindDetectionCA-MixedExt-r18</w:t>
            </w:r>
            <w:r w:rsidRPr="00A855F4">
              <w:t xml:space="preserve">, then the capability defined by </w:t>
            </w:r>
            <w:r w:rsidRPr="00A855F4">
              <w:rPr>
                <w:i/>
              </w:rPr>
              <w:t>pdcch-BlindDetectionCA-MixedExt-r18</w:t>
            </w:r>
            <w:r w:rsidRPr="00A855F4">
              <w:t xml:space="preserve"> is applied to this feature.</w:t>
            </w:r>
          </w:p>
        </w:tc>
        <w:tc>
          <w:tcPr>
            <w:tcW w:w="709" w:type="dxa"/>
          </w:tcPr>
          <w:p w14:paraId="626ADB5B" w14:textId="77777777" w:rsidR="005B7DAE" w:rsidRPr="00A855F4" w:rsidRDefault="005B7DAE" w:rsidP="005B7DAE">
            <w:pPr>
              <w:pStyle w:val="TAL"/>
              <w:jc w:val="center"/>
              <w:rPr>
                <w:rFonts w:cs="Arial"/>
                <w:szCs w:val="18"/>
              </w:rPr>
            </w:pPr>
            <w:r w:rsidRPr="00A855F4">
              <w:rPr>
                <w:rFonts w:cs="Arial"/>
                <w:szCs w:val="18"/>
              </w:rPr>
              <w:lastRenderedPageBreak/>
              <w:t>BC</w:t>
            </w:r>
          </w:p>
        </w:tc>
        <w:tc>
          <w:tcPr>
            <w:tcW w:w="567" w:type="dxa"/>
          </w:tcPr>
          <w:p w14:paraId="386E2CB8"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75B64F94" w14:textId="77777777" w:rsidR="005B7DAE" w:rsidRPr="00A855F4" w:rsidRDefault="005B7DAE" w:rsidP="005B7DAE">
            <w:pPr>
              <w:pStyle w:val="TAL"/>
              <w:jc w:val="center"/>
              <w:rPr>
                <w:bCs/>
                <w:iCs/>
              </w:rPr>
            </w:pPr>
            <w:r w:rsidRPr="00A855F4">
              <w:rPr>
                <w:bCs/>
                <w:iCs/>
              </w:rPr>
              <w:t>N/A</w:t>
            </w:r>
          </w:p>
        </w:tc>
        <w:tc>
          <w:tcPr>
            <w:tcW w:w="728" w:type="dxa"/>
          </w:tcPr>
          <w:p w14:paraId="6E17DE91" w14:textId="77777777" w:rsidR="005B7DAE" w:rsidRPr="00A855F4" w:rsidRDefault="005B7DAE" w:rsidP="005B7DAE">
            <w:pPr>
              <w:pStyle w:val="TAL"/>
              <w:jc w:val="center"/>
              <w:rPr>
                <w:bCs/>
                <w:iCs/>
              </w:rPr>
            </w:pPr>
            <w:r w:rsidRPr="00A855F4">
              <w:rPr>
                <w:bCs/>
                <w:iCs/>
              </w:rPr>
              <w:t>N/A</w:t>
            </w:r>
          </w:p>
        </w:tc>
      </w:tr>
      <w:tr w:rsidR="005B7DAE" w:rsidRPr="00A855F4" w14:paraId="60078AA1" w14:textId="77777777" w:rsidTr="005B7DAE">
        <w:trPr>
          <w:cantSplit/>
          <w:tblHeader/>
        </w:trPr>
        <w:tc>
          <w:tcPr>
            <w:tcW w:w="6917" w:type="dxa"/>
          </w:tcPr>
          <w:p w14:paraId="4FE8EB09" w14:textId="77777777" w:rsidR="005B7DAE" w:rsidRPr="00A855F4" w:rsidRDefault="005B7DAE" w:rsidP="005B7DAE">
            <w:pPr>
              <w:pStyle w:val="TAL"/>
              <w:rPr>
                <w:b/>
                <w:i/>
              </w:rPr>
            </w:pPr>
            <w:r w:rsidRPr="00A855F4">
              <w:rPr>
                <w:b/>
                <w:i/>
              </w:rPr>
              <w:t>pdcch-BlindDetectionMCG-UE-Mixed-r16, pdcch-BlindDetectionSCG-UE-Mixed-r16, pdcch-BlindDetectionMCG-UE-Mixed-v16a0, pdcch-BlindDetectionSCG-UE-Mixed-v16a0</w:t>
            </w:r>
          </w:p>
          <w:p w14:paraId="358DA3B8" w14:textId="77777777" w:rsidR="005B7DAE" w:rsidRPr="00A855F4" w:rsidRDefault="005B7DAE" w:rsidP="005B7DAE">
            <w:pPr>
              <w:pStyle w:val="TAL"/>
            </w:pPr>
            <w:r w:rsidRPr="00A855F4">
              <w:t xml:space="preserve">This field indicates mixed operation of two variants of the number of blind detections supported for MCG and SCG, respectively. UE shall report the fields for MCG and for SCG together if supported. </w:t>
            </w:r>
            <w:r w:rsidRPr="00A855F4">
              <w:rPr>
                <w:bCs/>
                <w:iCs/>
              </w:rPr>
              <w:t xml:space="preserve">UE indicating support of </w:t>
            </w:r>
            <w:r w:rsidRPr="00A855F4">
              <w:rPr>
                <w:i/>
              </w:rPr>
              <w:t xml:space="preserve">pdcch-BlindDetectionMCG-UE-Mixed-v16a0 </w:t>
            </w:r>
            <w:r w:rsidRPr="00A855F4">
              <w:t>and</w:t>
            </w:r>
            <w:r w:rsidRPr="00A855F4">
              <w:rPr>
                <w:i/>
              </w:rPr>
              <w:t xml:space="preserve"> pdcch-BlindDetectionSCG-UE-Mixed-v16a0</w:t>
            </w:r>
            <w:r w:rsidRPr="00A855F4">
              <w:rPr>
                <w:bCs/>
                <w:iCs/>
              </w:rPr>
              <w:t xml:space="preserve"> shall also indicate support of</w:t>
            </w:r>
            <w:r w:rsidRPr="00A855F4">
              <w:rPr>
                <w:i/>
                <w:iCs/>
              </w:rPr>
              <w:t xml:space="preserve"> </w:t>
            </w:r>
            <w:r w:rsidRPr="00A855F4">
              <w:rPr>
                <w:i/>
              </w:rPr>
              <w:t>pdcch-BlindDetectionMCG-UE-Mixed-r16</w:t>
            </w:r>
            <w:r w:rsidRPr="00A855F4">
              <w:t xml:space="preserve"> and</w:t>
            </w:r>
            <w:r w:rsidRPr="00A855F4">
              <w:rPr>
                <w:i/>
                <w:iCs/>
              </w:rPr>
              <w:t xml:space="preserve"> </w:t>
            </w:r>
            <w:r w:rsidRPr="00A855F4">
              <w:rPr>
                <w:i/>
              </w:rPr>
              <w:t>pdcch-BlindDetectionSCG-UE-Mixed-r16</w:t>
            </w:r>
            <w:r w:rsidRPr="00A855F4">
              <w:t>.</w:t>
            </w:r>
          </w:p>
          <w:p w14:paraId="15CE8F74" w14:textId="77777777" w:rsidR="005B7DAE" w:rsidRPr="00A855F4" w:rsidRDefault="005B7DAE" w:rsidP="005B7DAE">
            <w:pPr>
              <w:pStyle w:val="TAL"/>
            </w:pPr>
          </w:p>
          <w:p w14:paraId="3062252A" w14:textId="77777777" w:rsidR="005B7DAE" w:rsidRPr="00A855F4" w:rsidRDefault="005B7DAE" w:rsidP="005B7DAE">
            <w:pPr>
              <w:pStyle w:val="TAL"/>
              <w:rPr>
                <w:b/>
                <w:i/>
              </w:rPr>
            </w:pPr>
            <w:r w:rsidRPr="00A855F4">
              <w:rPr>
                <w:bCs/>
                <w:iCs/>
              </w:rPr>
              <w:t xml:space="preserve">If a UE supports </w:t>
            </w:r>
            <w:r w:rsidRPr="00A855F4">
              <w:rPr>
                <w:bCs/>
                <w:i/>
              </w:rPr>
              <w:t>pdcch-BlindDetectionCA-Mixed</w:t>
            </w:r>
            <w:r w:rsidRPr="00A855F4">
              <w:rPr>
                <w:b/>
                <w:i/>
              </w:rPr>
              <w:t xml:space="preserve"> </w:t>
            </w:r>
            <w:r w:rsidRPr="00A855F4">
              <w:rPr>
                <w:bCs/>
                <w:iCs/>
              </w:rPr>
              <w:t xml:space="preserve">or </w:t>
            </w:r>
            <w:r w:rsidRPr="00A855F4">
              <w:rPr>
                <w:bCs/>
                <w:i/>
              </w:rPr>
              <w:t>pdcch-BlindDetectionCA-Mixed-NonAlignedSpan</w:t>
            </w:r>
            <w:r w:rsidRPr="00A855F4">
              <w:rPr>
                <w:bCs/>
                <w:iCs/>
              </w:rPr>
              <w:t xml:space="preserve">, then the capability defined by </w:t>
            </w:r>
            <w:r w:rsidRPr="00A855F4">
              <w:rPr>
                <w:bCs/>
                <w:i/>
              </w:rPr>
              <w:t>pdcch-BlindDetectionCA-Mixed</w:t>
            </w:r>
            <w:r w:rsidRPr="00A855F4">
              <w:rPr>
                <w:b/>
                <w:i/>
              </w:rPr>
              <w:t xml:space="preserve"> </w:t>
            </w:r>
            <w:r w:rsidRPr="00A855F4">
              <w:rPr>
                <w:bCs/>
                <w:iCs/>
              </w:rPr>
              <w:t xml:space="preserve">or </w:t>
            </w:r>
            <w:r w:rsidRPr="00A855F4">
              <w:rPr>
                <w:bCs/>
                <w:i/>
              </w:rPr>
              <w:t xml:space="preserve">pdcch-BlindDetectionCA-Mixed-NonAlignedSpan </w:t>
            </w:r>
            <w:r w:rsidRPr="00A855F4">
              <w:rPr>
                <w:bCs/>
                <w:iCs/>
              </w:rPr>
              <w:t xml:space="preserve">is applied to the combination of </w:t>
            </w:r>
            <w:r w:rsidRPr="00A855F4">
              <w:rPr>
                <w:bCs/>
                <w:i/>
                <w:iCs/>
              </w:rPr>
              <w:t>pdcch-BlindDetectionMCG-UE-Mixed and pdcch-BlindDetectionSCG-UE-Mixed</w:t>
            </w:r>
            <w:r w:rsidRPr="00A855F4">
              <w:rPr>
                <w:bCs/>
                <w:iCs/>
              </w:rPr>
              <w:t xml:space="preserve"> correspondingly as defined in clause 10 in TS 38.213 [11].</w:t>
            </w:r>
          </w:p>
        </w:tc>
        <w:tc>
          <w:tcPr>
            <w:tcW w:w="709" w:type="dxa"/>
          </w:tcPr>
          <w:p w14:paraId="403895CC"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55D78F45"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49A033F1" w14:textId="77777777" w:rsidR="005B7DAE" w:rsidRPr="00A855F4" w:rsidRDefault="005B7DAE" w:rsidP="005B7DAE">
            <w:pPr>
              <w:pStyle w:val="TAL"/>
              <w:jc w:val="center"/>
              <w:rPr>
                <w:bCs/>
                <w:iCs/>
              </w:rPr>
            </w:pPr>
            <w:r w:rsidRPr="00A855F4">
              <w:rPr>
                <w:bCs/>
                <w:iCs/>
              </w:rPr>
              <w:t>N/A</w:t>
            </w:r>
          </w:p>
        </w:tc>
        <w:tc>
          <w:tcPr>
            <w:tcW w:w="728" w:type="dxa"/>
          </w:tcPr>
          <w:p w14:paraId="21F57148" w14:textId="77777777" w:rsidR="005B7DAE" w:rsidRPr="00A855F4" w:rsidRDefault="005B7DAE" w:rsidP="005B7DAE">
            <w:pPr>
              <w:pStyle w:val="TAL"/>
              <w:jc w:val="center"/>
              <w:rPr>
                <w:bCs/>
                <w:iCs/>
              </w:rPr>
            </w:pPr>
            <w:r w:rsidRPr="00A855F4">
              <w:rPr>
                <w:bCs/>
                <w:iCs/>
              </w:rPr>
              <w:t>N/A</w:t>
            </w:r>
          </w:p>
        </w:tc>
      </w:tr>
      <w:tr w:rsidR="005B7DAE" w:rsidRPr="00A855F4" w14:paraId="67B450C0" w14:textId="77777777" w:rsidTr="005B7DAE">
        <w:trPr>
          <w:cantSplit/>
          <w:tblHeader/>
        </w:trPr>
        <w:tc>
          <w:tcPr>
            <w:tcW w:w="6917" w:type="dxa"/>
          </w:tcPr>
          <w:p w14:paraId="1C5E3A87" w14:textId="77777777" w:rsidR="005B7DAE" w:rsidRPr="00A855F4" w:rsidRDefault="005B7DAE" w:rsidP="005B7DAE">
            <w:pPr>
              <w:pStyle w:val="TAL"/>
              <w:rPr>
                <w:b/>
                <w:i/>
              </w:rPr>
            </w:pPr>
            <w:r w:rsidRPr="00A855F4">
              <w:rPr>
                <w:b/>
                <w:i/>
              </w:rPr>
              <w:lastRenderedPageBreak/>
              <w:t>pdcch-BlindDetectionMixedList1-r17</w:t>
            </w:r>
          </w:p>
          <w:p w14:paraId="65F80011" w14:textId="77777777" w:rsidR="005B7DAE" w:rsidRPr="00A855F4" w:rsidRDefault="005B7DAE" w:rsidP="005B7DAE">
            <w:pPr>
              <w:pStyle w:val="TAL"/>
              <w:rPr>
                <w:bCs/>
                <w:iCs/>
              </w:rPr>
            </w:pPr>
            <w:r w:rsidRPr="00A855F4">
              <w:rPr>
                <w:bCs/>
                <w:iCs/>
              </w:rPr>
              <w:t>Indicates the supported combinations of the number of carriers</w:t>
            </w:r>
            <w:r w:rsidRPr="00A855F4">
              <w:t xml:space="preserve"> </w:t>
            </w:r>
            <w:r w:rsidRPr="00A855F4">
              <w:rPr>
                <w:bCs/>
                <w:iCs/>
              </w:rPr>
              <w:t>for CCE/BD scaling for MCG and for SCG when configured for NR-DC operation and/or with DL CA with mix of Rel-15 and Rel-17 PDCCH monitoring capabilities on different carriers.</w:t>
            </w:r>
          </w:p>
          <w:p w14:paraId="762780C3" w14:textId="77777777" w:rsidR="005B7DAE" w:rsidRPr="00A855F4" w:rsidRDefault="005B7DAE" w:rsidP="005B7DAE">
            <w:pPr>
              <w:pStyle w:val="TAL"/>
              <w:rPr>
                <w:bCs/>
                <w:iCs/>
              </w:rPr>
            </w:pPr>
          </w:p>
          <w:p w14:paraId="6483AAF4" w14:textId="77777777" w:rsidR="005B7DAE" w:rsidRPr="00A855F4" w:rsidRDefault="005B7DAE" w:rsidP="005B7DAE">
            <w:pPr>
              <w:pStyle w:val="TAL"/>
              <w:rPr>
                <w:i/>
                <w:iCs/>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r w:rsidRPr="00A855F4">
              <w:t>.</w:t>
            </w:r>
          </w:p>
          <w:p w14:paraId="2A42450F" w14:textId="77777777" w:rsidR="005B7DAE" w:rsidRPr="00A855F4" w:rsidRDefault="005B7DAE" w:rsidP="005B7DAE">
            <w:pPr>
              <w:pStyle w:val="TAL"/>
              <w:rPr>
                <w:i/>
                <w:iCs/>
              </w:rPr>
            </w:pPr>
          </w:p>
          <w:p w14:paraId="4B6011F0" w14:textId="77777777" w:rsidR="005B7DAE" w:rsidRPr="00A855F4" w:rsidRDefault="005B7DAE" w:rsidP="005B7DAE">
            <w:pPr>
              <w:pStyle w:val="TAN"/>
            </w:pPr>
            <w:r w:rsidRPr="00A855F4">
              <w:t>NOTE 1:</w:t>
            </w:r>
            <w:r w:rsidRPr="00A855F4">
              <w:tab/>
              <w:t xml:space="preserve">For DL CA combinations, the range of </w:t>
            </w:r>
            <w:r w:rsidRPr="00A855F4">
              <w:rPr>
                <w:i/>
                <w:iCs/>
              </w:rPr>
              <w:t>pdcch-BlindDetectionCA1-r17</w:t>
            </w:r>
            <w:r w:rsidRPr="00A855F4">
              <w:t xml:space="preserve"> (for Rel-15) + </w:t>
            </w:r>
            <w:r w:rsidRPr="00A855F4">
              <w:rPr>
                <w:i/>
                <w:iCs/>
              </w:rPr>
              <w:t>pdcch-BlindDetectionCA2-r17</w:t>
            </w:r>
            <w:r w:rsidRPr="00A855F4">
              <w:t xml:space="preserve"> (for Rel-17) is {4, …,16}.</w:t>
            </w:r>
          </w:p>
          <w:p w14:paraId="3F9CF496" w14:textId="77777777" w:rsidR="005B7DAE" w:rsidRPr="00A855F4" w:rsidRDefault="005B7DAE" w:rsidP="005B7DAE">
            <w:pPr>
              <w:pStyle w:val="TAN"/>
            </w:pPr>
            <w:r w:rsidRPr="00A855F4">
              <w:t>NOTE 2:</w:t>
            </w:r>
            <w:r w:rsidRPr="00A855F4">
              <w:tab/>
              <w:t>For NR-DC operation:</w:t>
            </w:r>
          </w:p>
          <w:p w14:paraId="035FF484" w14:textId="77777777" w:rsidR="005B7DAE" w:rsidRPr="00A855F4" w:rsidRDefault="005B7DAE" w:rsidP="005B7DAE">
            <w:pPr>
              <w:pStyle w:val="TAN"/>
              <w:ind w:left="885" w:firstLine="0"/>
            </w:pPr>
            <w:r w:rsidRPr="00A855F4">
              <w:t xml:space="preserve">If the UE reports </w:t>
            </w:r>
            <w:r w:rsidRPr="00A855F4">
              <w:rPr>
                <w:i/>
                <w:iCs/>
              </w:rPr>
              <w:t>pdcch-BlindDetectionCA1-r17</w:t>
            </w:r>
            <w:r w:rsidRPr="00A855F4">
              <w:t xml:space="preserve"> (for Rel-15),</w:t>
            </w:r>
          </w:p>
          <w:p w14:paraId="13340D26"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pdcch-BlindDetectionMCG-UE1</w:t>
            </w:r>
            <w:r w:rsidRPr="00A855F4">
              <w:t xml:space="preserve"> (for Rel-15) are 0 to </w:t>
            </w:r>
            <w:r w:rsidRPr="00A855F4">
              <w:rPr>
                <w:i/>
                <w:iCs/>
              </w:rPr>
              <w:t>pdcch-BlindDetectionCA1-r17</w:t>
            </w:r>
            <w:r w:rsidRPr="00A855F4">
              <w:t xml:space="preserve"> (for Rel-15)</w:t>
            </w:r>
          </w:p>
          <w:p w14:paraId="4EE93030"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pdcch-BlindDetectionSCG-UE1</w:t>
            </w:r>
            <w:r w:rsidRPr="00A855F4">
              <w:t xml:space="preserve"> (for Rel-15) are 0 to </w:t>
            </w:r>
            <w:r w:rsidRPr="00A855F4">
              <w:rPr>
                <w:i/>
                <w:iCs/>
              </w:rPr>
              <w:t>pdcch-BlindDetectionCA1-r17</w:t>
            </w:r>
            <w:r w:rsidRPr="00A855F4">
              <w:t xml:space="preserve"> (for Rel-15)</w:t>
            </w:r>
          </w:p>
          <w:p w14:paraId="62EA82EB" w14:textId="77777777" w:rsidR="005B7DAE" w:rsidRPr="00A855F4" w:rsidRDefault="005B7DAE" w:rsidP="005B7DAE">
            <w:pPr>
              <w:pStyle w:val="TAN"/>
              <w:ind w:left="1168" w:hanging="283"/>
            </w:pPr>
            <w:r w:rsidRPr="00A855F4">
              <w:t>-</w:t>
            </w:r>
            <w:r w:rsidRPr="00A855F4">
              <w:tab/>
            </w:r>
            <w:r w:rsidRPr="00A855F4">
              <w:rPr>
                <w:i/>
                <w:iCs/>
              </w:rPr>
              <w:t>pdcch-BlindDetectionMCG-UE1</w:t>
            </w:r>
            <w:r w:rsidRPr="00A855F4">
              <w:t xml:space="preserve"> (for Rel-15) + </w:t>
            </w:r>
            <w:r w:rsidRPr="00A855F4">
              <w:rPr>
                <w:i/>
                <w:iCs/>
              </w:rPr>
              <w:t>pdcch-BlindDetectionSCG-UE1</w:t>
            </w:r>
            <w:r w:rsidRPr="00A855F4">
              <w:t xml:space="preserve"> (for Rel-15) &gt;= </w:t>
            </w:r>
            <w:r w:rsidRPr="00A855F4">
              <w:rPr>
                <w:i/>
                <w:iCs/>
              </w:rPr>
              <w:t>pdcch-BlindDetectionCA1-r17</w:t>
            </w:r>
            <w:r w:rsidRPr="00A855F4">
              <w:t xml:space="preserve"> (for Rel-15),</w:t>
            </w:r>
          </w:p>
          <w:p w14:paraId="59AD5746" w14:textId="77777777" w:rsidR="005B7DAE" w:rsidRPr="00A855F4" w:rsidRDefault="005B7DAE" w:rsidP="005B7DAE">
            <w:pPr>
              <w:pStyle w:val="TAN"/>
              <w:ind w:left="885" w:firstLine="0"/>
            </w:pPr>
            <w:r w:rsidRPr="00A855F4">
              <w:t>Otherwise,</w:t>
            </w:r>
          </w:p>
          <w:p w14:paraId="69F9F377"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pdcch-BlindDetectionMCG-UE1</w:t>
            </w:r>
            <w:r w:rsidRPr="00A855F4">
              <w:t xml:space="preserve"> (for Rel-15) are {0, 1, 2, 3}</w:t>
            </w:r>
          </w:p>
          <w:p w14:paraId="34FE10AC"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pdcch-BlindDetectionSCG-UE1</w:t>
            </w:r>
            <w:r w:rsidRPr="00A855F4">
              <w:t xml:space="preserve"> (for Rel-15) are {0, 1, 2, 3}</w:t>
            </w:r>
          </w:p>
          <w:p w14:paraId="11D2544E" w14:textId="77777777" w:rsidR="005B7DAE" w:rsidRPr="00A855F4" w:rsidRDefault="005B7DAE" w:rsidP="005B7DAE">
            <w:pPr>
              <w:pStyle w:val="TAN"/>
              <w:ind w:left="885" w:firstLine="0"/>
              <w:rPr>
                <w:bCs/>
              </w:rPr>
            </w:pPr>
          </w:p>
          <w:p w14:paraId="4CF8E231" w14:textId="77777777" w:rsidR="005B7DAE" w:rsidRPr="00A855F4" w:rsidRDefault="005B7DAE" w:rsidP="005B7DAE">
            <w:pPr>
              <w:pStyle w:val="TAN"/>
              <w:ind w:left="885" w:firstLine="0"/>
            </w:pPr>
            <w:r w:rsidRPr="00A855F4">
              <w:t xml:space="preserve">If the UE reports </w:t>
            </w:r>
            <w:r w:rsidRPr="00A855F4">
              <w:rPr>
                <w:i/>
                <w:iCs/>
              </w:rPr>
              <w:t>pdcch-BlindDetectionCA2-r17</w:t>
            </w:r>
            <w:r w:rsidRPr="00A855F4">
              <w:t xml:space="preserve"> (for Rel-17),</w:t>
            </w:r>
          </w:p>
          <w:p w14:paraId="030A51F0" w14:textId="77777777" w:rsidR="005B7DAE" w:rsidRPr="00A855F4" w:rsidRDefault="005B7DAE" w:rsidP="005B7DAE">
            <w:pPr>
              <w:pStyle w:val="TAN"/>
              <w:ind w:left="1168" w:firstLine="0"/>
            </w:pPr>
            <w:r w:rsidRPr="00A855F4">
              <w:t>-</w:t>
            </w:r>
            <w:r w:rsidRPr="00A855F4">
              <w:tab/>
              <w:t xml:space="preserve">Candidate values for </w:t>
            </w:r>
            <w:r w:rsidRPr="00A855F4">
              <w:rPr>
                <w:i/>
                <w:iCs/>
              </w:rPr>
              <w:t>pdcch-BlindDetectionMCG-UE2</w:t>
            </w:r>
            <w:r w:rsidRPr="00A855F4">
              <w:t xml:space="preserve"> (for Rel-17) are 0 to </w:t>
            </w:r>
            <w:r w:rsidRPr="00A855F4">
              <w:rPr>
                <w:i/>
                <w:iCs/>
              </w:rPr>
              <w:t>pdcch-BlindDetectionCA2-r17</w:t>
            </w:r>
            <w:r w:rsidRPr="00A855F4">
              <w:t xml:space="preserve"> (for Rel-17)</w:t>
            </w:r>
          </w:p>
          <w:p w14:paraId="3DF61963" w14:textId="77777777" w:rsidR="005B7DAE" w:rsidRPr="00A855F4" w:rsidRDefault="005B7DAE" w:rsidP="005B7DAE">
            <w:pPr>
              <w:pStyle w:val="TAN"/>
              <w:ind w:left="1168" w:firstLine="0"/>
            </w:pPr>
            <w:r w:rsidRPr="00A855F4">
              <w:t>-</w:t>
            </w:r>
            <w:r w:rsidRPr="00A855F4">
              <w:tab/>
              <w:t xml:space="preserve">Candidate values for </w:t>
            </w:r>
            <w:r w:rsidRPr="00A855F4">
              <w:rPr>
                <w:i/>
                <w:iCs/>
              </w:rPr>
              <w:t>pdcch-BlindDetectionSCG-UE2</w:t>
            </w:r>
            <w:r w:rsidRPr="00A855F4">
              <w:t xml:space="preserve"> (for Rel-17) are 0 to </w:t>
            </w:r>
            <w:r w:rsidRPr="00A855F4">
              <w:rPr>
                <w:i/>
                <w:iCs/>
              </w:rPr>
              <w:t>pdcch-BlindDetectionCA2-r17</w:t>
            </w:r>
            <w:r w:rsidRPr="00A855F4">
              <w:t xml:space="preserve"> (for Rel-17)</w:t>
            </w:r>
          </w:p>
          <w:p w14:paraId="2538C376" w14:textId="77777777" w:rsidR="005B7DAE" w:rsidRPr="00A855F4" w:rsidRDefault="005B7DAE" w:rsidP="005B7DAE">
            <w:pPr>
              <w:pStyle w:val="TAN"/>
              <w:ind w:left="1168" w:firstLine="0"/>
            </w:pPr>
            <w:r w:rsidRPr="00A855F4">
              <w:t>-</w:t>
            </w:r>
            <w:r w:rsidRPr="00A855F4">
              <w:tab/>
            </w:r>
            <w:r w:rsidRPr="00A855F4">
              <w:rPr>
                <w:i/>
                <w:iCs/>
              </w:rPr>
              <w:t>pdcch-BlindDetectionMCG-UE2</w:t>
            </w:r>
            <w:r w:rsidRPr="00A855F4">
              <w:t xml:space="preserve"> (for Rel-17) + </w:t>
            </w:r>
            <w:r w:rsidRPr="00A855F4">
              <w:rPr>
                <w:i/>
                <w:iCs/>
              </w:rPr>
              <w:t>pdcch-BlindDetectionSCG-UE2</w:t>
            </w:r>
            <w:r w:rsidRPr="00A855F4">
              <w:t xml:space="preserve"> (for Rel-17) &gt;= </w:t>
            </w:r>
            <w:r w:rsidRPr="00A855F4">
              <w:rPr>
                <w:i/>
                <w:iCs/>
              </w:rPr>
              <w:t>pdcch-BlindDetectionCA2-r17</w:t>
            </w:r>
            <w:r w:rsidRPr="00A855F4">
              <w:t xml:space="preserve"> (for Rel-17),</w:t>
            </w:r>
          </w:p>
          <w:p w14:paraId="0DAF3DD8" w14:textId="77777777" w:rsidR="005B7DAE" w:rsidRPr="00A855F4" w:rsidRDefault="005B7DAE" w:rsidP="005B7DAE">
            <w:pPr>
              <w:pStyle w:val="TAN"/>
              <w:ind w:left="885" w:firstLine="0"/>
            </w:pPr>
            <w:r w:rsidRPr="00A855F4">
              <w:t>Otherwise,</w:t>
            </w:r>
          </w:p>
          <w:p w14:paraId="16E42EE2"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pdcch-BlindDetectionMCG-UE2</w:t>
            </w:r>
            <w:r w:rsidRPr="00A855F4">
              <w:t xml:space="preserve"> (for Rel-17) are {0, 1, 2, 3}</w:t>
            </w:r>
          </w:p>
          <w:p w14:paraId="4AE75C68" w14:textId="77777777" w:rsidR="005B7DAE" w:rsidRPr="00A855F4" w:rsidRDefault="005B7DAE" w:rsidP="005B7DAE">
            <w:pPr>
              <w:pStyle w:val="TAN"/>
              <w:ind w:left="1168" w:hanging="283"/>
              <w:rPr>
                <w:bCs/>
              </w:rPr>
            </w:pPr>
            <w:r w:rsidRPr="00A855F4">
              <w:t>-</w:t>
            </w:r>
            <w:r w:rsidRPr="00A855F4">
              <w:tab/>
              <w:t xml:space="preserve">Candidate values for </w:t>
            </w:r>
            <w:r w:rsidRPr="00A855F4">
              <w:rPr>
                <w:i/>
                <w:iCs/>
              </w:rPr>
              <w:t>pdcch-BlindDetectionSCG-UE2</w:t>
            </w:r>
            <w:r w:rsidRPr="00A855F4">
              <w:t xml:space="preserve"> (for Rel-17) are {0, 1, 2, 3}</w:t>
            </w:r>
          </w:p>
        </w:tc>
        <w:tc>
          <w:tcPr>
            <w:tcW w:w="709" w:type="dxa"/>
          </w:tcPr>
          <w:p w14:paraId="28D0E67D"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712701AE"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007859DD" w14:textId="77777777" w:rsidR="005B7DAE" w:rsidRPr="00A855F4" w:rsidRDefault="005B7DAE" w:rsidP="005B7DAE">
            <w:pPr>
              <w:pStyle w:val="TAL"/>
              <w:jc w:val="center"/>
              <w:rPr>
                <w:bCs/>
                <w:iCs/>
              </w:rPr>
            </w:pPr>
            <w:r w:rsidRPr="00A855F4">
              <w:rPr>
                <w:bCs/>
                <w:iCs/>
              </w:rPr>
              <w:t>N/A</w:t>
            </w:r>
          </w:p>
        </w:tc>
        <w:tc>
          <w:tcPr>
            <w:tcW w:w="728" w:type="dxa"/>
          </w:tcPr>
          <w:p w14:paraId="241C2B42" w14:textId="77777777" w:rsidR="005B7DAE" w:rsidRPr="00A855F4" w:rsidRDefault="005B7DAE" w:rsidP="005B7DAE">
            <w:pPr>
              <w:pStyle w:val="TAL"/>
              <w:jc w:val="center"/>
              <w:rPr>
                <w:bCs/>
                <w:iCs/>
              </w:rPr>
            </w:pPr>
            <w:r w:rsidRPr="00A855F4">
              <w:rPr>
                <w:bCs/>
                <w:iCs/>
              </w:rPr>
              <w:t>N/A</w:t>
            </w:r>
          </w:p>
        </w:tc>
      </w:tr>
      <w:tr w:rsidR="005B7DAE" w:rsidRPr="00A855F4" w14:paraId="2407CE4A" w14:textId="77777777" w:rsidTr="005B7DAE">
        <w:trPr>
          <w:cantSplit/>
          <w:tblHeader/>
        </w:trPr>
        <w:tc>
          <w:tcPr>
            <w:tcW w:w="6917" w:type="dxa"/>
          </w:tcPr>
          <w:p w14:paraId="0B8ACFED" w14:textId="77777777" w:rsidR="005B7DAE" w:rsidRPr="00A855F4" w:rsidRDefault="005B7DAE" w:rsidP="005B7DAE">
            <w:pPr>
              <w:pStyle w:val="TAL"/>
              <w:rPr>
                <w:b/>
                <w:i/>
              </w:rPr>
            </w:pPr>
            <w:r w:rsidRPr="00A855F4">
              <w:rPr>
                <w:b/>
                <w:i/>
              </w:rPr>
              <w:lastRenderedPageBreak/>
              <w:t>pdcch-BlindDetectionMixedList2-r17</w:t>
            </w:r>
          </w:p>
          <w:p w14:paraId="67575DC2" w14:textId="77777777" w:rsidR="005B7DAE" w:rsidRPr="00A855F4" w:rsidRDefault="005B7DAE" w:rsidP="005B7DAE">
            <w:pPr>
              <w:pStyle w:val="TAL"/>
              <w:rPr>
                <w:bCs/>
                <w:iCs/>
              </w:rPr>
            </w:pPr>
            <w:r w:rsidRPr="00A855F4">
              <w:rPr>
                <w:bCs/>
                <w:iCs/>
              </w:rPr>
              <w:t>Indicates the supported combinations of the number of carriers</w:t>
            </w:r>
            <w:r w:rsidRPr="00A855F4">
              <w:t xml:space="preserve"> </w:t>
            </w:r>
            <w:r w:rsidRPr="00A855F4">
              <w:rPr>
                <w:bCs/>
                <w:iCs/>
              </w:rPr>
              <w:t>for CCE/BD scaling for MCG and for SCG when configured for NR-DC operation and/or with DL CA with mix of Rel-16 and Rel-17 PDCCH monitoring capabilities on different carriers.</w:t>
            </w:r>
          </w:p>
          <w:p w14:paraId="1DB4D131" w14:textId="77777777" w:rsidR="005B7DAE" w:rsidRPr="00A855F4" w:rsidRDefault="005B7DAE" w:rsidP="005B7DAE">
            <w:pPr>
              <w:pStyle w:val="TAL"/>
              <w:rPr>
                <w:bCs/>
                <w:iCs/>
              </w:rPr>
            </w:pPr>
          </w:p>
          <w:p w14:paraId="3CCA05FD" w14:textId="77777777" w:rsidR="005B7DAE" w:rsidRPr="00A855F4" w:rsidRDefault="005B7DAE" w:rsidP="005B7DAE">
            <w:pPr>
              <w:pStyle w:val="TAL"/>
              <w:rPr>
                <w:i/>
                <w:iCs/>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p>
          <w:p w14:paraId="2D5495CD" w14:textId="77777777" w:rsidR="005B7DAE" w:rsidRPr="00A855F4" w:rsidRDefault="005B7DAE" w:rsidP="005B7DAE">
            <w:pPr>
              <w:pStyle w:val="TAL"/>
              <w:rPr>
                <w:i/>
                <w:iCs/>
              </w:rPr>
            </w:pPr>
          </w:p>
          <w:p w14:paraId="2103999D" w14:textId="77777777" w:rsidR="005B7DAE" w:rsidRPr="00A855F4" w:rsidRDefault="005B7DAE" w:rsidP="005B7DAE">
            <w:pPr>
              <w:pStyle w:val="TAN"/>
            </w:pPr>
            <w:r w:rsidRPr="00A855F4">
              <w:t>NOTE 1:</w:t>
            </w:r>
            <w:r w:rsidRPr="00A855F4">
              <w:tab/>
              <w:t xml:space="preserve">For DL CA combinations, the range of </w:t>
            </w:r>
            <w:r w:rsidRPr="00A855F4">
              <w:rPr>
                <w:i/>
                <w:iCs/>
              </w:rPr>
              <w:t>pdcch-BlindDetectionCA1-r17</w:t>
            </w:r>
            <w:r w:rsidRPr="00A855F4">
              <w:t xml:space="preserve"> (for Rel-16) + </w:t>
            </w:r>
            <w:r w:rsidRPr="00A855F4">
              <w:rPr>
                <w:i/>
                <w:iCs/>
              </w:rPr>
              <w:t>pdcch-BlindDetectionCA2-r17</w:t>
            </w:r>
            <w:r w:rsidRPr="00A855F4">
              <w:t xml:space="preserve"> (for Rel-17) is {3, …,16}</w:t>
            </w:r>
          </w:p>
          <w:p w14:paraId="2228E218" w14:textId="77777777" w:rsidR="005B7DAE" w:rsidRPr="00A855F4" w:rsidRDefault="005B7DAE" w:rsidP="005B7DAE">
            <w:pPr>
              <w:pStyle w:val="TAN"/>
            </w:pPr>
            <w:r w:rsidRPr="00A855F4">
              <w:t>NOTE 2:</w:t>
            </w:r>
            <w:r w:rsidRPr="00A855F4">
              <w:tab/>
              <w:t>For NR-DC operation:</w:t>
            </w:r>
          </w:p>
          <w:p w14:paraId="15768631" w14:textId="77777777" w:rsidR="005B7DAE" w:rsidRPr="00A855F4" w:rsidRDefault="005B7DAE" w:rsidP="005B7DAE">
            <w:pPr>
              <w:pStyle w:val="TAN"/>
              <w:ind w:left="885" w:firstLine="0"/>
            </w:pPr>
            <w:r w:rsidRPr="00A855F4">
              <w:t xml:space="preserve">If the UE reports </w:t>
            </w:r>
            <w:r w:rsidRPr="00A855F4">
              <w:rPr>
                <w:i/>
                <w:iCs/>
              </w:rPr>
              <w:t>pdcch-BlindDetectionCA1-r17</w:t>
            </w:r>
            <w:r w:rsidRPr="00A855F4">
              <w:t xml:space="preserve"> (for Rel-16),</w:t>
            </w:r>
          </w:p>
          <w:p w14:paraId="7F06C69C"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pdcch-BlindDetectionMCG-UE1</w:t>
            </w:r>
            <w:r w:rsidRPr="00A855F4">
              <w:t xml:space="preserve"> (for Rel-16) are 0 to </w:t>
            </w:r>
            <w:r w:rsidRPr="00A855F4">
              <w:rPr>
                <w:i/>
                <w:iCs/>
              </w:rPr>
              <w:t>pdcch-BlindDetectionCA1-r17</w:t>
            </w:r>
            <w:r w:rsidRPr="00A855F4">
              <w:t xml:space="preserve"> (for Rel-16)</w:t>
            </w:r>
          </w:p>
          <w:p w14:paraId="41FE5372"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pdcch-BlindDetectionSCG-UE1</w:t>
            </w:r>
            <w:r w:rsidRPr="00A855F4">
              <w:t xml:space="preserve"> (for Rel-16) are 0 to </w:t>
            </w:r>
            <w:r w:rsidRPr="00A855F4">
              <w:rPr>
                <w:i/>
                <w:iCs/>
              </w:rPr>
              <w:t>pdcch-BlindDetectionCA1-r17</w:t>
            </w:r>
            <w:r w:rsidRPr="00A855F4">
              <w:t xml:space="preserve"> (for Rel-16)</w:t>
            </w:r>
          </w:p>
          <w:p w14:paraId="54D41128" w14:textId="77777777" w:rsidR="005B7DAE" w:rsidRPr="00A855F4" w:rsidRDefault="005B7DAE" w:rsidP="005B7DAE">
            <w:pPr>
              <w:pStyle w:val="TAN"/>
              <w:ind w:left="1168" w:hanging="283"/>
            </w:pPr>
            <w:r w:rsidRPr="00A855F4">
              <w:t>-</w:t>
            </w:r>
            <w:r w:rsidRPr="00A855F4">
              <w:tab/>
            </w:r>
            <w:r w:rsidRPr="00A855F4">
              <w:rPr>
                <w:i/>
                <w:iCs/>
              </w:rPr>
              <w:t>pdcch-BlindDetectionMCG-UE1</w:t>
            </w:r>
            <w:r w:rsidRPr="00A855F4">
              <w:t xml:space="preserve"> (for Rel-16) + </w:t>
            </w:r>
            <w:r w:rsidRPr="00A855F4">
              <w:rPr>
                <w:i/>
                <w:iCs/>
              </w:rPr>
              <w:t>pdcch-BlindDetectionSCG-UE1</w:t>
            </w:r>
            <w:r w:rsidRPr="00A855F4">
              <w:t xml:space="preserve"> (for Rel-16) &gt;= </w:t>
            </w:r>
            <w:r w:rsidRPr="00A855F4">
              <w:rPr>
                <w:i/>
                <w:iCs/>
              </w:rPr>
              <w:t>pdcch-BlindDetectionCA1-r17</w:t>
            </w:r>
            <w:r w:rsidRPr="00A855F4">
              <w:t xml:space="preserve"> (for Rel-16),</w:t>
            </w:r>
          </w:p>
          <w:p w14:paraId="66A31614" w14:textId="77777777" w:rsidR="005B7DAE" w:rsidRPr="00A855F4" w:rsidRDefault="005B7DAE" w:rsidP="005B7DAE">
            <w:pPr>
              <w:pStyle w:val="TAN"/>
              <w:ind w:left="885" w:firstLine="0"/>
            </w:pPr>
            <w:r w:rsidRPr="00A855F4">
              <w:t>Otherwise,</w:t>
            </w:r>
          </w:p>
          <w:p w14:paraId="1992E259"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pdcch-BlindDetectionMCG-UE1</w:t>
            </w:r>
            <w:r w:rsidRPr="00A855F4">
              <w:t xml:space="preserve"> (for Rel-16) are {0, 1}</w:t>
            </w:r>
          </w:p>
          <w:p w14:paraId="33022515"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pdcch-BlindDetectionSCG-UE1</w:t>
            </w:r>
            <w:r w:rsidRPr="00A855F4">
              <w:t xml:space="preserve"> (for Rel-16) are {0, 1}</w:t>
            </w:r>
          </w:p>
          <w:p w14:paraId="74556BAB" w14:textId="77777777" w:rsidR="005B7DAE" w:rsidRPr="00A855F4" w:rsidRDefault="005B7DAE" w:rsidP="005B7DAE">
            <w:pPr>
              <w:pStyle w:val="TAN"/>
              <w:ind w:left="885" w:firstLine="0"/>
              <w:rPr>
                <w:bCs/>
              </w:rPr>
            </w:pPr>
          </w:p>
          <w:p w14:paraId="0C10858C" w14:textId="77777777" w:rsidR="005B7DAE" w:rsidRPr="00A855F4" w:rsidRDefault="005B7DAE" w:rsidP="005B7DAE">
            <w:pPr>
              <w:pStyle w:val="TAN"/>
              <w:ind w:left="885" w:firstLine="0"/>
            </w:pPr>
            <w:r w:rsidRPr="00A855F4">
              <w:t xml:space="preserve">If the UE reports </w:t>
            </w:r>
            <w:r w:rsidRPr="00A855F4">
              <w:rPr>
                <w:i/>
                <w:iCs/>
              </w:rPr>
              <w:t>pdcch-BlindDetectionCA2-r17</w:t>
            </w:r>
            <w:r w:rsidRPr="00A855F4">
              <w:t xml:space="preserve"> (for Rel-17),</w:t>
            </w:r>
          </w:p>
          <w:p w14:paraId="70DFFA3D"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pdcch-BlindDetectionMCG-UE2</w:t>
            </w:r>
            <w:r w:rsidRPr="00A855F4">
              <w:t xml:space="preserve"> (for Rel-17) are 0 to </w:t>
            </w:r>
            <w:r w:rsidRPr="00A855F4">
              <w:rPr>
                <w:i/>
                <w:iCs/>
              </w:rPr>
              <w:t>pdcch-BlindDetectionCA2-r17</w:t>
            </w:r>
            <w:r w:rsidRPr="00A855F4">
              <w:t xml:space="preserve"> (for Rel-17)</w:t>
            </w:r>
          </w:p>
          <w:p w14:paraId="5B8FE0B5"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pdcch-BlindDetectionSCG-UE2</w:t>
            </w:r>
            <w:r w:rsidRPr="00A855F4">
              <w:t xml:space="preserve"> (for Rel-17) are 0 to </w:t>
            </w:r>
            <w:r w:rsidRPr="00A855F4">
              <w:rPr>
                <w:i/>
                <w:iCs/>
              </w:rPr>
              <w:t>pdcch-BlindDetectionCA2-r17</w:t>
            </w:r>
            <w:r w:rsidRPr="00A855F4">
              <w:t xml:space="preserve"> (for Rel-17)</w:t>
            </w:r>
          </w:p>
          <w:p w14:paraId="39AC64FC" w14:textId="77777777" w:rsidR="005B7DAE" w:rsidRPr="00A855F4" w:rsidRDefault="005B7DAE" w:rsidP="005B7DAE">
            <w:pPr>
              <w:pStyle w:val="TAN"/>
              <w:ind w:left="1168" w:hanging="283"/>
            </w:pPr>
            <w:r w:rsidRPr="00A855F4">
              <w:t>-</w:t>
            </w:r>
            <w:r w:rsidRPr="00A855F4">
              <w:tab/>
            </w:r>
            <w:r w:rsidRPr="00A855F4">
              <w:rPr>
                <w:i/>
                <w:iCs/>
              </w:rPr>
              <w:t>pdcch-BlindDetectionMCG-UE2</w:t>
            </w:r>
            <w:r w:rsidRPr="00A855F4">
              <w:t xml:space="preserve"> (for Rel-17) + </w:t>
            </w:r>
            <w:r w:rsidRPr="00A855F4">
              <w:rPr>
                <w:i/>
                <w:iCs/>
              </w:rPr>
              <w:t>pdcch-BlindDetectionSCG-UE2</w:t>
            </w:r>
            <w:r w:rsidRPr="00A855F4">
              <w:t xml:space="preserve"> (for Rel-17) &gt;= </w:t>
            </w:r>
            <w:r w:rsidRPr="00A855F4">
              <w:rPr>
                <w:i/>
                <w:iCs/>
              </w:rPr>
              <w:t>pdcch-BlindDetectionCA2-r17</w:t>
            </w:r>
            <w:r w:rsidRPr="00A855F4">
              <w:t xml:space="preserve"> (for Rel-17),</w:t>
            </w:r>
          </w:p>
          <w:p w14:paraId="25AADA3C" w14:textId="77777777" w:rsidR="005B7DAE" w:rsidRPr="00A855F4" w:rsidRDefault="005B7DAE" w:rsidP="005B7DAE">
            <w:pPr>
              <w:pStyle w:val="TAN"/>
              <w:ind w:left="885" w:firstLine="0"/>
            </w:pPr>
            <w:r w:rsidRPr="00A855F4">
              <w:t>Otherwise,</w:t>
            </w:r>
          </w:p>
          <w:p w14:paraId="2682FC9A"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pdcch-BlindDetectionMCG-UE2</w:t>
            </w:r>
            <w:r w:rsidRPr="00A855F4">
              <w:t xml:space="preserve"> (for Rel-17) are {0, 1, 2}</w:t>
            </w:r>
          </w:p>
          <w:p w14:paraId="0A215A65"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pdcch-BlindDetectionSCG-UE2</w:t>
            </w:r>
            <w:r w:rsidRPr="00A855F4">
              <w:t xml:space="preserve"> (for Rel-17) are {0, 1, 2}</w:t>
            </w:r>
          </w:p>
        </w:tc>
        <w:tc>
          <w:tcPr>
            <w:tcW w:w="709" w:type="dxa"/>
          </w:tcPr>
          <w:p w14:paraId="3C957BE1"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4DBE4080"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16BD5F92" w14:textId="77777777" w:rsidR="005B7DAE" w:rsidRPr="00A855F4" w:rsidRDefault="005B7DAE" w:rsidP="005B7DAE">
            <w:pPr>
              <w:pStyle w:val="TAL"/>
              <w:jc w:val="center"/>
              <w:rPr>
                <w:bCs/>
                <w:iCs/>
              </w:rPr>
            </w:pPr>
            <w:r w:rsidRPr="00A855F4">
              <w:rPr>
                <w:bCs/>
                <w:iCs/>
              </w:rPr>
              <w:t>N/A</w:t>
            </w:r>
          </w:p>
        </w:tc>
        <w:tc>
          <w:tcPr>
            <w:tcW w:w="728" w:type="dxa"/>
          </w:tcPr>
          <w:p w14:paraId="7A081B2F" w14:textId="77777777" w:rsidR="005B7DAE" w:rsidRPr="00A855F4" w:rsidRDefault="005B7DAE" w:rsidP="005B7DAE">
            <w:pPr>
              <w:pStyle w:val="TAL"/>
              <w:jc w:val="center"/>
              <w:rPr>
                <w:bCs/>
                <w:iCs/>
              </w:rPr>
            </w:pPr>
            <w:r w:rsidRPr="00A855F4">
              <w:rPr>
                <w:bCs/>
                <w:iCs/>
              </w:rPr>
              <w:t>N/A</w:t>
            </w:r>
          </w:p>
        </w:tc>
      </w:tr>
      <w:tr w:rsidR="005B7DAE" w:rsidRPr="00A855F4" w14:paraId="6AC7D6DC" w14:textId="77777777" w:rsidTr="005B7DAE">
        <w:trPr>
          <w:cantSplit/>
          <w:tblHeader/>
        </w:trPr>
        <w:tc>
          <w:tcPr>
            <w:tcW w:w="6917" w:type="dxa"/>
          </w:tcPr>
          <w:p w14:paraId="5A81BC3B" w14:textId="77777777" w:rsidR="005B7DAE" w:rsidRPr="00A855F4" w:rsidRDefault="005B7DAE" w:rsidP="005B7DAE">
            <w:pPr>
              <w:pStyle w:val="TAL"/>
              <w:rPr>
                <w:b/>
                <w:i/>
              </w:rPr>
            </w:pPr>
            <w:r w:rsidRPr="00A855F4">
              <w:rPr>
                <w:b/>
                <w:i/>
              </w:rPr>
              <w:lastRenderedPageBreak/>
              <w:t>pdcch-BlindDetectionMixedList3-r17</w:t>
            </w:r>
          </w:p>
          <w:p w14:paraId="3E1F0AFC" w14:textId="77777777" w:rsidR="005B7DAE" w:rsidRPr="00A855F4" w:rsidRDefault="005B7DAE" w:rsidP="005B7DAE">
            <w:pPr>
              <w:pStyle w:val="TAL"/>
              <w:rPr>
                <w:bCs/>
                <w:iCs/>
              </w:rPr>
            </w:pPr>
            <w:r w:rsidRPr="00A855F4">
              <w:rPr>
                <w:bCs/>
                <w:iCs/>
              </w:rPr>
              <w:t>Indicates the supported combinations of the number of carriers</w:t>
            </w:r>
            <w:r w:rsidRPr="00A855F4">
              <w:t xml:space="preserve"> </w:t>
            </w:r>
            <w:r w:rsidRPr="00A855F4">
              <w:rPr>
                <w:bCs/>
                <w:iCs/>
              </w:rPr>
              <w:t>for CCE/BD scaling for MCG and for SCG when configured for NR-DC operation and/or with DL CA with mix of Rel-15, Rel-16 and Rel-17 PDCCH monitoring capabilities on different carriers.</w:t>
            </w:r>
          </w:p>
          <w:p w14:paraId="47F5406F" w14:textId="77777777" w:rsidR="005B7DAE" w:rsidRPr="00A855F4" w:rsidRDefault="005B7DAE" w:rsidP="005B7DAE">
            <w:pPr>
              <w:pStyle w:val="TAL"/>
              <w:rPr>
                <w:bCs/>
                <w:iCs/>
              </w:rPr>
            </w:pPr>
          </w:p>
          <w:p w14:paraId="26B5C8D4" w14:textId="77777777" w:rsidR="005B7DAE" w:rsidRPr="00A855F4" w:rsidRDefault="005B7DAE" w:rsidP="005B7DAE">
            <w:pPr>
              <w:pStyle w:val="TAL"/>
              <w:rPr>
                <w:i/>
                <w:iCs/>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p>
          <w:p w14:paraId="26E63313" w14:textId="77777777" w:rsidR="005B7DAE" w:rsidRPr="00A855F4" w:rsidRDefault="005B7DAE" w:rsidP="005B7DAE">
            <w:pPr>
              <w:pStyle w:val="TAL"/>
              <w:rPr>
                <w:i/>
                <w:iCs/>
              </w:rPr>
            </w:pPr>
          </w:p>
          <w:p w14:paraId="6842335F" w14:textId="77777777" w:rsidR="005B7DAE" w:rsidRPr="00A855F4" w:rsidRDefault="005B7DAE" w:rsidP="005B7DAE">
            <w:pPr>
              <w:pStyle w:val="TAN"/>
            </w:pPr>
            <w:r w:rsidRPr="00A855F4">
              <w:t>NOTE 1:</w:t>
            </w:r>
            <w:r w:rsidRPr="00A855F4">
              <w:tab/>
              <w:t xml:space="preserve">For DL CA combinations, the range of </w:t>
            </w:r>
            <w:r w:rsidRPr="00A855F4">
              <w:rPr>
                <w:i/>
                <w:iCs/>
              </w:rPr>
              <w:t>pdcch-BlindDetectionCA1-r17</w:t>
            </w:r>
            <w:r w:rsidRPr="00A855F4">
              <w:t xml:space="preserve"> (for Rel-15) plus </w:t>
            </w:r>
            <w:r w:rsidRPr="00A855F4">
              <w:rPr>
                <w:i/>
                <w:iCs/>
              </w:rPr>
              <w:t>pdcch-BlindDetectionCA2-r17</w:t>
            </w:r>
            <w:r w:rsidRPr="00A855F4">
              <w:t xml:space="preserve"> (for Rel-16) + </w:t>
            </w:r>
            <w:r w:rsidRPr="00A855F4">
              <w:rPr>
                <w:i/>
                <w:iCs/>
              </w:rPr>
              <w:t>pdcch-BlindDetectionCA3-r17</w:t>
            </w:r>
            <w:r w:rsidRPr="00A855F4">
              <w:t xml:space="preserve"> (for Rel-17) is {3, …,16}.</w:t>
            </w:r>
          </w:p>
          <w:p w14:paraId="4EB9AAB0" w14:textId="77777777" w:rsidR="005B7DAE" w:rsidRPr="00A855F4" w:rsidRDefault="005B7DAE" w:rsidP="005B7DAE">
            <w:pPr>
              <w:pStyle w:val="TAN"/>
            </w:pPr>
            <w:r w:rsidRPr="00A855F4">
              <w:t>NOTE 2:</w:t>
            </w:r>
            <w:r w:rsidRPr="00A855F4">
              <w:tab/>
              <w:t>For NR-DC operation:</w:t>
            </w:r>
          </w:p>
          <w:p w14:paraId="43D60059" w14:textId="77777777" w:rsidR="005B7DAE" w:rsidRPr="00A855F4" w:rsidRDefault="005B7DAE" w:rsidP="005B7DAE">
            <w:pPr>
              <w:pStyle w:val="TAN"/>
              <w:ind w:left="885" w:firstLine="0"/>
            </w:pPr>
            <w:r w:rsidRPr="00A855F4">
              <w:t xml:space="preserve">If the UE reports </w:t>
            </w:r>
            <w:r w:rsidRPr="00A855F4">
              <w:rPr>
                <w:i/>
                <w:iCs/>
              </w:rPr>
              <w:t>pdcch-BlindDetectionCA1-r17</w:t>
            </w:r>
            <w:r w:rsidRPr="00A855F4">
              <w:t xml:space="preserve"> (for Rel-15),</w:t>
            </w:r>
          </w:p>
          <w:p w14:paraId="03D82B14"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pdcch-BlindDetectionMCG-UE1</w:t>
            </w:r>
            <w:r w:rsidRPr="00A855F4">
              <w:t xml:space="preserve"> (for Rel-15) are 0 to </w:t>
            </w:r>
            <w:r w:rsidRPr="00A855F4">
              <w:rPr>
                <w:i/>
                <w:iCs/>
              </w:rPr>
              <w:t>pdcch-BlindDetectionCA1-r17</w:t>
            </w:r>
            <w:r w:rsidRPr="00A855F4">
              <w:t xml:space="preserve"> (for Rel-15)</w:t>
            </w:r>
          </w:p>
          <w:p w14:paraId="16F96274"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pdcch-BlindDetectionSCG-UE1</w:t>
            </w:r>
            <w:r w:rsidRPr="00A855F4">
              <w:t xml:space="preserve"> (for Rel-15) are 0 to </w:t>
            </w:r>
            <w:r w:rsidRPr="00A855F4">
              <w:rPr>
                <w:i/>
                <w:iCs/>
              </w:rPr>
              <w:t>pdcch-BlindDetectionCA1-r17</w:t>
            </w:r>
            <w:r w:rsidRPr="00A855F4">
              <w:t xml:space="preserve"> (for Rel-15)</w:t>
            </w:r>
          </w:p>
          <w:p w14:paraId="7842BADA" w14:textId="77777777" w:rsidR="005B7DAE" w:rsidRPr="00A855F4" w:rsidRDefault="005B7DAE" w:rsidP="005B7DAE">
            <w:pPr>
              <w:pStyle w:val="TAN"/>
              <w:ind w:left="1168" w:hanging="283"/>
            </w:pPr>
            <w:r w:rsidRPr="00A855F4">
              <w:t>-</w:t>
            </w:r>
            <w:r w:rsidRPr="00A855F4">
              <w:tab/>
            </w:r>
            <w:r w:rsidRPr="00A855F4">
              <w:rPr>
                <w:i/>
                <w:iCs/>
              </w:rPr>
              <w:t>pdcch-BlindDetectionMCG-UE1</w:t>
            </w:r>
            <w:r w:rsidRPr="00A855F4">
              <w:t xml:space="preserve"> (for Rel-15) + </w:t>
            </w:r>
            <w:r w:rsidRPr="00A855F4">
              <w:rPr>
                <w:i/>
                <w:iCs/>
              </w:rPr>
              <w:t>pdcch-BlindDetectionSCG-UE1</w:t>
            </w:r>
            <w:r w:rsidRPr="00A855F4">
              <w:t xml:space="preserve"> (for Rel-15) &gt;= </w:t>
            </w:r>
            <w:r w:rsidRPr="00A855F4">
              <w:rPr>
                <w:i/>
                <w:iCs/>
              </w:rPr>
              <w:t>pdcch-BlindDetectionCA1-r17</w:t>
            </w:r>
            <w:r w:rsidRPr="00A855F4">
              <w:t xml:space="preserve"> (for Rel-15),</w:t>
            </w:r>
          </w:p>
          <w:p w14:paraId="33073EAC" w14:textId="77777777" w:rsidR="005B7DAE" w:rsidRPr="00A855F4" w:rsidRDefault="005B7DAE" w:rsidP="005B7DAE">
            <w:pPr>
              <w:pStyle w:val="TAN"/>
              <w:ind w:left="1168" w:hanging="283"/>
            </w:pPr>
            <w:r w:rsidRPr="00A855F4">
              <w:t>Otherwise,</w:t>
            </w:r>
          </w:p>
          <w:p w14:paraId="37FC2187"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pdcch-BlindDetectionMCG-UE1</w:t>
            </w:r>
            <w:r w:rsidRPr="00A855F4">
              <w:t xml:space="preserve"> (for Rel-15) are {0, 1}</w:t>
            </w:r>
          </w:p>
          <w:p w14:paraId="5E9F1819"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pdcch-BlindDetectionSCG-UE1</w:t>
            </w:r>
            <w:r w:rsidRPr="00A855F4">
              <w:t xml:space="preserve"> (for Rel-15) are {0, 1}</w:t>
            </w:r>
          </w:p>
          <w:p w14:paraId="186C720B" w14:textId="77777777" w:rsidR="005B7DAE" w:rsidRPr="00A855F4" w:rsidRDefault="005B7DAE" w:rsidP="005B7DAE">
            <w:pPr>
              <w:pStyle w:val="TAN"/>
              <w:ind w:left="885" w:firstLine="0"/>
              <w:rPr>
                <w:bCs/>
              </w:rPr>
            </w:pPr>
          </w:p>
          <w:p w14:paraId="135FC63F" w14:textId="77777777" w:rsidR="005B7DAE" w:rsidRPr="00A855F4" w:rsidRDefault="005B7DAE" w:rsidP="005B7DAE">
            <w:pPr>
              <w:pStyle w:val="TAN"/>
              <w:ind w:left="885" w:firstLine="0"/>
            </w:pPr>
            <w:r w:rsidRPr="00A855F4">
              <w:t xml:space="preserve">If the UE reports </w:t>
            </w:r>
            <w:r w:rsidRPr="00A855F4">
              <w:rPr>
                <w:i/>
                <w:iCs/>
              </w:rPr>
              <w:t>pdcch-BlindDetectionCA2-r17</w:t>
            </w:r>
            <w:r w:rsidRPr="00A855F4">
              <w:t xml:space="preserve"> (for Rel-16),</w:t>
            </w:r>
          </w:p>
          <w:p w14:paraId="5C4525D8"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pdcch-BlindDetectionMCG-UE2</w:t>
            </w:r>
            <w:r w:rsidRPr="00A855F4">
              <w:t xml:space="preserve"> (for Rel-16) are 0 to </w:t>
            </w:r>
            <w:r w:rsidRPr="00A855F4">
              <w:rPr>
                <w:i/>
                <w:iCs/>
              </w:rPr>
              <w:t>pdcch-BlindDetectionCA2-r17</w:t>
            </w:r>
            <w:r w:rsidRPr="00A855F4">
              <w:t xml:space="preserve"> (for Rel-16)</w:t>
            </w:r>
          </w:p>
          <w:p w14:paraId="63C9A9D5"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pdcch-BlindDetectionSCG-UE2</w:t>
            </w:r>
            <w:r w:rsidRPr="00A855F4">
              <w:t xml:space="preserve"> (for Rel-16) are 0 to </w:t>
            </w:r>
            <w:r w:rsidRPr="00A855F4">
              <w:rPr>
                <w:i/>
                <w:iCs/>
              </w:rPr>
              <w:t>pdcch-BlindDetectionCA2-r17</w:t>
            </w:r>
            <w:r w:rsidRPr="00A855F4">
              <w:t xml:space="preserve"> (for Rel-16)</w:t>
            </w:r>
          </w:p>
          <w:p w14:paraId="4A852C77" w14:textId="77777777" w:rsidR="005B7DAE" w:rsidRPr="00A855F4" w:rsidRDefault="005B7DAE" w:rsidP="005B7DAE">
            <w:pPr>
              <w:pStyle w:val="TAN"/>
              <w:ind w:left="1168" w:hanging="283"/>
            </w:pPr>
            <w:r w:rsidRPr="00A855F4">
              <w:t>-</w:t>
            </w:r>
            <w:r w:rsidRPr="00A855F4">
              <w:tab/>
            </w:r>
            <w:r w:rsidRPr="00A855F4">
              <w:rPr>
                <w:i/>
                <w:iCs/>
              </w:rPr>
              <w:t>pdcch-BlindDetectionMCG-UE2</w:t>
            </w:r>
            <w:r w:rsidRPr="00A855F4">
              <w:t xml:space="preserve"> (for Rel-16) + </w:t>
            </w:r>
            <w:r w:rsidRPr="00A855F4">
              <w:rPr>
                <w:i/>
                <w:iCs/>
              </w:rPr>
              <w:t>pdcch-BlindDetectionSCG-UE2</w:t>
            </w:r>
            <w:r w:rsidRPr="00A855F4">
              <w:t xml:space="preserve"> (for Rel-16) &gt;= </w:t>
            </w:r>
            <w:r w:rsidRPr="00A855F4">
              <w:rPr>
                <w:i/>
                <w:iCs/>
              </w:rPr>
              <w:t>pdcch-BlindDetectionCA2-r17</w:t>
            </w:r>
            <w:r w:rsidRPr="00A855F4">
              <w:t xml:space="preserve"> (for Rel-16),</w:t>
            </w:r>
          </w:p>
          <w:p w14:paraId="7207B422" w14:textId="77777777" w:rsidR="005B7DAE" w:rsidRPr="00A855F4" w:rsidRDefault="005B7DAE" w:rsidP="005B7DAE">
            <w:pPr>
              <w:pStyle w:val="TAN"/>
              <w:ind w:left="885" w:firstLine="0"/>
            </w:pPr>
            <w:r w:rsidRPr="00A855F4">
              <w:t>Otherwise,</w:t>
            </w:r>
          </w:p>
          <w:p w14:paraId="2C967390"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pdcch-BlindDetectionMCG-UE2</w:t>
            </w:r>
            <w:r w:rsidRPr="00A855F4">
              <w:t xml:space="preserve"> (for Rel-16) are {0, 1}</w:t>
            </w:r>
          </w:p>
          <w:p w14:paraId="22DC34DB"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pdcch-BlindDetectionSCG-UE2</w:t>
            </w:r>
            <w:r w:rsidRPr="00A855F4">
              <w:t xml:space="preserve"> (for Rel-16) are {0, 1}</w:t>
            </w:r>
          </w:p>
          <w:p w14:paraId="74E46B5B" w14:textId="77777777" w:rsidR="005B7DAE" w:rsidRPr="00A855F4" w:rsidRDefault="005B7DAE" w:rsidP="005B7DAE">
            <w:pPr>
              <w:pStyle w:val="TAN"/>
              <w:ind w:left="885" w:firstLine="0"/>
              <w:rPr>
                <w:bCs/>
              </w:rPr>
            </w:pPr>
          </w:p>
          <w:p w14:paraId="79F76BEE" w14:textId="77777777" w:rsidR="005B7DAE" w:rsidRPr="00A855F4" w:rsidRDefault="005B7DAE" w:rsidP="005B7DAE">
            <w:pPr>
              <w:pStyle w:val="TAN"/>
              <w:ind w:left="885" w:firstLine="0"/>
            </w:pPr>
            <w:r w:rsidRPr="00A855F4">
              <w:t xml:space="preserve">If the UE reports </w:t>
            </w:r>
            <w:r w:rsidRPr="00A855F4">
              <w:rPr>
                <w:i/>
                <w:iCs/>
              </w:rPr>
              <w:t>pdcch-BlindDetectionCA3-r17</w:t>
            </w:r>
            <w:r w:rsidRPr="00A855F4">
              <w:t xml:space="preserve"> (for Rel-17),</w:t>
            </w:r>
          </w:p>
          <w:p w14:paraId="23F47CA1"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pdcch-BlindDetectionMCG-UE3</w:t>
            </w:r>
            <w:r w:rsidRPr="00A855F4">
              <w:t xml:space="preserve"> (for Rel-17) are 0 to </w:t>
            </w:r>
            <w:r w:rsidRPr="00A855F4">
              <w:rPr>
                <w:i/>
                <w:iCs/>
              </w:rPr>
              <w:t>pdcch-BlindDetectionCA3-r17</w:t>
            </w:r>
            <w:r w:rsidRPr="00A855F4">
              <w:t xml:space="preserve"> (for Rel-17)</w:t>
            </w:r>
          </w:p>
          <w:p w14:paraId="755DE701" w14:textId="77777777" w:rsidR="005B7DAE" w:rsidRPr="00A855F4" w:rsidRDefault="005B7DAE" w:rsidP="005B7DAE">
            <w:pPr>
              <w:pStyle w:val="TAN"/>
              <w:ind w:left="1168" w:hanging="283"/>
            </w:pPr>
            <w:r w:rsidRPr="00A855F4">
              <w:lastRenderedPageBreak/>
              <w:t>-</w:t>
            </w:r>
            <w:r w:rsidRPr="00A855F4">
              <w:tab/>
              <w:t xml:space="preserve">Candidate values for </w:t>
            </w:r>
            <w:r w:rsidRPr="00A855F4">
              <w:rPr>
                <w:i/>
                <w:iCs/>
              </w:rPr>
              <w:t>pdcch-BlindDetectionSCG-UE2</w:t>
            </w:r>
            <w:r w:rsidRPr="00A855F4">
              <w:t xml:space="preserve"> (for Rel-17) are 0 to </w:t>
            </w:r>
            <w:r w:rsidRPr="00A855F4">
              <w:rPr>
                <w:i/>
                <w:iCs/>
              </w:rPr>
              <w:t>pdcch-BlindDetectionCA3-r17</w:t>
            </w:r>
            <w:r w:rsidRPr="00A855F4">
              <w:t xml:space="preserve"> (for Rel-17)</w:t>
            </w:r>
          </w:p>
          <w:p w14:paraId="2E740C3F" w14:textId="77777777" w:rsidR="005B7DAE" w:rsidRPr="00A855F4" w:rsidRDefault="005B7DAE" w:rsidP="005B7DAE">
            <w:pPr>
              <w:pStyle w:val="TAN"/>
              <w:ind w:left="1168" w:hanging="283"/>
            </w:pPr>
            <w:r w:rsidRPr="00A855F4">
              <w:t>-</w:t>
            </w:r>
            <w:r w:rsidRPr="00A855F4">
              <w:tab/>
            </w:r>
            <w:r w:rsidRPr="00A855F4">
              <w:rPr>
                <w:i/>
                <w:iCs/>
              </w:rPr>
              <w:t>pdcch-BlindDetectionMCG-UE3</w:t>
            </w:r>
            <w:r w:rsidRPr="00A855F4">
              <w:t xml:space="preserve"> (for Rel-17) + </w:t>
            </w:r>
            <w:r w:rsidRPr="00A855F4">
              <w:rPr>
                <w:i/>
                <w:iCs/>
              </w:rPr>
              <w:t>pdcch-BlindDetectionSCG-UE3</w:t>
            </w:r>
            <w:r w:rsidRPr="00A855F4">
              <w:t xml:space="preserve"> (for Rel-17) &gt;= </w:t>
            </w:r>
            <w:r w:rsidRPr="00A855F4">
              <w:rPr>
                <w:i/>
                <w:iCs/>
              </w:rPr>
              <w:t>pdcch-BlindDetectionCA3-r17</w:t>
            </w:r>
            <w:r w:rsidRPr="00A855F4">
              <w:t xml:space="preserve"> (for Rel-17),</w:t>
            </w:r>
          </w:p>
          <w:p w14:paraId="3506A288" w14:textId="77777777" w:rsidR="005B7DAE" w:rsidRPr="00A855F4" w:rsidRDefault="005B7DAE" w:rsidP="005B7DAE">
            <w:pPr>
              <w:pStyle w:val="TAN"/>
              <w:ind w:left="885" w:firstLine="0"/>
            </w:pPr>
            <w:r w:rsidRPr="00A855F4">
              <w:t>Otherwise,</w:t>
            </w:r>
          </w:p>
          <w:p w14:paraId="5A96067C"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pdcch-BlindDetectionMCG-UE3</w:t>
            </w:r>
            <w:r w:rsidRPr="00A855F4">
              <w:t xml:space="preserve"> (for Rel-17) are {0, 1}</w:t>
            </w:r>
          </w:p>
          <w:p w14:paraId="48839D09" w14:textId="77777777" w:rsidR="005B7DAE" w:rsidRPr="00A855F4" w:rsidRDefault="005B7DAE" w:rsidP="005B7DAE">
            <w:pPr>
              <w:pStyle w:val="TAN"/>
              <w:ind w:left="1168" w:hanging="283"/>
              <w:rPr>
                <w:b/>
                <w:i/>
              </w:rPr>
            </w:pPr>
            <w:r w:rsidRPr="00A855F4">
              <w:t>-</w:t>
            </w:r>
            <w:r w:rsidRPr="00A855F4">
              <w:tab/>
              <w:t xml:space="preserve">Candidate values for </w:t>
            </w:r>
            <w:r w:rsidRPr="00A855F4">
              <w:rPr>
                <w:i/>
                <w:iCs/>
              </w:rPr>
              <w:t>pdcch-BlindDetectionSCG-UE3</w:t>
            </w:r>
            <w:r w:rsidRPr="00A855F4">
              <w:t xml:space="preserve"> (for Rel-17) are {0, 1}</w:t>
            </w:r>
          </w:p>
        </w:tc>
        <w:tc>
          <w:tcPr>
            <w:tcW w:w="709" w:type="dxa"/>
          </w:tcPr>
          <w:p w14:paraId="7C2C41E0" w14:textId="77777777" w:rsidR="005B7DAE" w:rsidRPr="00A855F4" w:rsidRDefault="005B7DAE" w:rsidP="005B7DAE">
            <w:pPr>
              <w:pStyle w:val="TAL"/>
              <w:jc w:val="center"/>
              <w:rPr>
                <w:rFonts w:cs="Arial"/>
                <w:szCs w:val="18"/>
              </w:rPr>
            </w:pPr>
            <w:r w:rsidRPr="00A855F4">
              <w:rPr>
                <w:rFonts w:cs="Arial"/>
                <w:szCs w:val="18"/>
              </w:rPr>
              <w:lastRenderedPageBreak/>
              <w:t>BC</w:t>
            </w:r>
          </w:p>
        </w:tc>
        <w:tc>
          <w:tcPr>
            <w:tcW w:w="567" w:type="dxa"/>
          </w:tcPr>
          <w:p w14:paraId="48E825E3"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0D024485" w14:textId="77777777" w:rsidR="005B7DAE" w:rsidRPr="00A855F4" w:rsidRDefault="005B7DAE" w:rsidP="005B7DAE">
            <w:pPr>
              <w:pStyle w:val="TAL"/>
              <w:jc w:val="center"/>
              <w:rPr>
                <w:bCs/>
                <w:iCs/>
              </w:rPr>
            </w:pPr>
            <w:r w:rsidRPr="00A855F4">
              <w:rPr>
                <w:bCs/>
                <w:iCs/>
              </w:rPr>
              <w:t>N/A</w:t>
            </w:r>
          </w:p>
        </w:tc>
        <w:tc>
          <w:tcPr>
            <w:tcW w:w="728" w:type="dxa"/>
          </w:tcPr>
          <w:p w14:paraId="2B0B47A2" w14:textId="77777777" w:rsidR="005B7DAE" w:rsidRPr="00A855F4" w:rsidRDefault="005B7DAE" w:rsidP="005B7DAE">
            <w:pPr>
              <w:pStyle w:val="TAL"/>
              <w:jc w:val="center"/>
              <w:rPr>
                <w:bCs/>
                <w:iCs/>
              </w:rPr>
            </w:pPr>
            <w:r w:rsidRPr="00A855F4">
              <w:rPr>
                <w:bCs/>
                <w:iCs/>
              </w:rPr>
              <w:t>N/A</w:t>
            </w:r>
          </w:p>
        </w:tc>
      </w:tr>
      <w:tr w:rsidR="005B7DAE" w:rsidRPr="00A855F4" w14:paraId="699498CE" w14:textId="77777777" w:rsidTr="005B7DAE">
        <w:trPr>
          <w:cantSplit/>
          <w:tblHeader/>
        </w:trPr>
        <w:tc>
          <w:tcPr>
            <w:tcW w:w="6917" w:type="dxa"/>
          </w:tcPr>
          <w:p w14:paraId="0F8A9AEE" w14:textId="77777777" w:rsidR="005B7DAE" w:rsidRPr="00A855F4" w:rsidRDefault="005B7DAE" w:rsidP="005B7DAE">
            <w:pPr>
              <w:pStyle w:val="TAL"/>
              <w:rPr>
                <w:b/>
                <w:i/>
              </w:rPr>
            </w:pPr>
            <w:r w:rsidRPr="00A855F4">
              <w:rPr>
                <w:b/>
                <w:i/>
              </w:rPr>
              <w:lastRenderedPageBreak/>
              <w:t>pdcch-BlindDetectionNRDC-r18</w:t>
            </w:r>
          </w:p>
          <w:p w14:paraId="53664A3E" w14:textId="77777777" w:rsidR="005B7DAE" w:rsidRPr="00A855F4" w:rsidRDefault="005B7DAE" w:rsidP="005B7DAE">
            <w:pPr>
              <w:pStyle w:val="TAL"/>
              <w:rPr>
                <w:bCs/>
                <w:iCs/>
              </w:rPr>
            </w:pPr>
            <w:r w:rsidRPr="00A855F4">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163B05B1" w14:textId="77777777" w:rsidR="005B7DAE" w:rsidRPr="00A855F4" w:rsidRDefault="005B7DAE" w:rsidP="005B7DAE">
            <w:pPr>
              <w:pStyle w:val="TAL"/>
              <w:rPr>
                <w:bCs/>
                <w:iCs/>
              </w:rPr>
            </w:pPr>
          </w:p>
          <w:p w14:paraId="7156109E" w14:textId="77777777" w:rsidR="005B7DAE" w:rsidRPr="00A855F4" w:rsidRDefault="005B7DAE" w:rsidP="005B7DAE">
            <w:pPr>
              <w:pStyle w:val="TAL"/>
              <w:rPr>
                <w:i/>
                <w:iCs/>
              </w:rPr>
            </w:pPr>
            <w:r w:rsidRPr="00A855F4">
              <w:rPr>
                <w:rFonts w:cs="Arial"/>
                <w:szCs w:val="18"/>
              </w:rPr>
              <w:t xml:space="preserve">When a UE reports both </w:t>
            </w:r>
            <w:r w:rsidRPr="00A855F4">
              <w:rPr>
                <w:i/>
                <w:iCs/>
              </w:rPr>
              <w:t>pdcch-BlindDetectionMCG-UE-r16 ,</w:t>
            </w:r>
          </w:p>
          <w:p w14:paraId="0DC87BE1" w14:textId="77777777" w:rsidR="005B7DAE" w:rsidRPr="00A855F4" w:rsidRDefault="005B7DAE" w:rsidP="005B7DAE">
            <w:pPr>
              <w:pStyle w:val="TAL"/>
              <w:rPr>
                <w:rFonts w:cs="Arial"/>
                <w:szCs w:val="18"/>
              </w:rPr>
            </w:pPr>
            <w:r w:rsidRPr="00A855F4">
              <w:rPr>
                <w:i/>
                <w:iCs/>
              </w:rPr>
              <w:t xml:space="preserve">pdcch-BlindDetectionSCG-UE-r16 </w:t>
            </w:r>
            <w:r w:rsidRPr="00A855F4">
              <w:rPr>
                <w:rFonts w:cs="Arial"/>
                <w:szCs w:val="18"/>
              </w:rPr>
              <w:t xml:space="preserve">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5F453197" w14:textId="77777777" w:rsidR="005B7DAE" w:rsidRPr="00A855F4" w:rsidRDefault="005B7DAE" w:rsidP="005B7DAE">
            <w:pPr>
              <w:pStyle w:val="TAL"/>
              <w:rPr>
                <w:rFonts w:cs="Arial"/>
                <w:szCs w:val="18"/>
              </w:rPr>
            </w:pPr>
          </w:p>
          <w:p w14:paraId="7C8C594D" w14:textId="77777777" w:rsidR="005B7DAE" w:rsidRPr="00A855F4" w:rsidRDefault="005B7DAE" w:rsidP="005B7DAE">
            <w:pPr>
              <w:pStyle w:val="TAL"/>
            </w:pPr>
            <w:r w:rsidRPr="00A855F4">
              <w:t xml:space="preserve">UE indicating support of this feature shall also indicate support of (7,3) or (4,3) span based PDCCH monitoring for </w:t>
            </w:r>
            <w:r w:rsidRPr="00A855F4">
              <w:rPr>
                <w:i/>
                <w:iCs/>
              </w:rPr>
              <w:t xml:space="preserve">pdcch-Monitoring-r16 </w:t>
            </w:r>
            <w:r w:rsidRPr="00A855F4">
              <w:t xml:space="preserve">and (2,2) span based PDCCH monitoring for </w:t>
            </w:r>
            <w:r w:rsidRPr="00A855F4">
              <w:rPr>
                <w:rFonts w:eastAsia="Arial Unicode MS" w:cs="Arial"/>
                <w:i/>
                <w:iCs/>
                <w:szCs w:val="18"/>
                <w:lang w:eastAsia="zh-CN"/>
              </w:rPr>
              <w:t xml:space="preserve">pdcch-MonitoringSpan2-2-r18 </w:t>
            </w:r>
            <w:r w:rsidRPr="00A855F4">
              <w:rPr>
                <w:rFonts w:eastAsia="Arial Unicode MS" w:cs="Arial"/>
                <w:szCs w:val="18"/>
                <w:lang w:eastAsia="zh-CN"/>
              </w:rPr>
              <w:t>with additional restriction(s)</w:t>
            </w:r>
            <w:r w:rsidRPr="00A855F4">
              <w:t>.</w:t>
            </w:r>
          </w:p>
          <w:p w14:paraId="2F4ACAF2" w14:textId="77777777" w:rsidR="005B7DAE" w:rsidRPr="00A855F4" w:rsidRDefault="005B7DAE" w:rsidP="005B7DAE">
            <w:pPr>
              <w:pStyle w:val="TAL"/>
            </w:pPr>
          </w:p>
          <w:p w14:paraId="63587603" w14:textId="77777777" w:rsidR="005B7DAE" w:rsidRPr="00A855F4" w:rsidRDefault="005B7DAE" w:rsidP="005B7DAE">
            <w:pPr>
              <w:pStyle w:val="TAL"/>
            </w:pPr>
            <w:r w:rsidRPr="00A855F4">
              <w:t xml:space="preserve">If the UE reports </w:t>
            </w:r>
            <w:r w:rsidRPr="00A855F4">
              <w:rPr>
                <w:i/>
                <w:iCs/>
              </w:rPr>
              <w:t>pdcch-BlindDetectionCA2-r16</w:t>
            </w:r>
            <w:r w:rsidRPr="00A855F4">
              <w:t xml:space="preserve"> (for Rel-16),</w:t>
            </w:r>
          </w:p>
          <w:p w14:paraId="53B43199" w14:textId="77777777" w:rsidR="005B7DAE" w:rsidRPr="00A855F4" w:rsidRDefault="005B7DAE" w:rsidP="005B7DAE">
            <w:pPr>
              <w:pStyle w:val="TAN"/>
              <w:ind w:hanging="329"/>
            </w:pPr>
            <w:r w:rsidRPr="00A855F4">
              <w:t>-</w:t>
            </w:r>
            <w:r w:rsidRPr="00A855F4">
              <w:tab/>
              <w:t xml:space="preserve">Candidate values for </w:t>
            </w:r>
            <w:r w:rsidRPr="00A855F4">
              <w:rPr>
                <w:i/>
                <w:iCs/>
              </w:rPr>
              <w:t>pdcch-BlindDetectionMCG-UE-Mixed-r18</w:t>
            </w:r>
            <w:r w:rsidRPr="00A855F4">
              <w:t xml:space="preserve"> (for Rel-16 MCG) is 1 to </w:t>
            </w:r>
            <w:r w:rsidRPr="00A855F4">
              <w:rPr>
                <w:i/>
                <w:iCs/>
              </w:rPr>
              <w:t>pdcch-BlindDetectionCA2-r16</w:t>
            </w:r>
            <w:r w:rsidRPr="00A855F4">
              <w:t>-1.</w:t>
            </w:r>
          </w:p>
          <w:p w14:paraId="42DF929F" w14:textId="77777777" w:rsidR="005B7DAE" w:rsidRPr="00A855F4" w:rsidRDefault="005B7DAE" w:rsidP="005B7DAE">
            <w:pPr>
              <w:pStyle w:val="TAN"/>
              <w:ind w:hanging="329"/>
            </w:pPr>
            <w:r w:rsidRPr="00A855F4">
              <w:t>-</w:t>
            </w:r>
            <w:r w:rsidRPr="00A855F4">
              <w:tab/>
              <w:t xml:space="preserve">Candidate values for </w:t>
            </w:r>
            <w:r w:rsidRPr="00A855F4">
              <w:rPr>
                <w:i/>
                <w:iCs/>
              </w:rPr>
              <w:t>pdcch-BlindDetectionSCG-UE-Mixed-r18</w:t>
            </w:r>
            <w:r w:rsidRPr="00A855F4">
              <w:t xml:space="preserve"> (for Rel-16 SCG) is 1 to </w:t>
            </w:r>
            <w:r w:rsidRPr="00A855F4">
              <w:rPr>
                <w:i/>
                <w:iCs/>
              </w:rPr>
              <w:t>pdcch-BlindDetectionCA2-r16</w:t>
            </w:r>
            <w:r w:rsidRPr="00A855F4">
              <w:t>-1.</w:t>
            </w:r>
          </w:p>
          <w:p w14:paraId="1608C803" w14:textId="77777777" w:rsidR="005B7DAE" w:rsidRPr="00A855F4" w:rsidRDefault="005B7DAE" w:rsidP="005B7DAE">
            <w:pPr>
              <w:pStyle w:val="TAN"/>
              <w:ind w:hanging="329"/>
            </w:pPr>
            <w:r w:rsidRPr="00A855F4">
              <w:t>-</w:t>
            </w:r>
            <w:r w:rsidRPr="00A855F4">
              <w:tab/>
            </w:r>
            <w:r w:rsidRPr="00A855F4">
              <w:rPr>
                <w:i/>
                <w:iCs/>
              </w:rPr>
              <w:t>pdcch-BlindDetectionMCG-UE-Mixed-r18</w:t>
            </w:r>
            <w:r w:rsidRPr="00A855F4">
              <w:t xml:space="preserve"> + </w:t>
            </w:r>
            <w:r w:rsidRPr="00A855F4">
              <w:rPr>
                <w:i/>
                <w:iCs/>
              </w:rPr>
              <w:t xml:space="preserve">pdcch-BlindDetectionSCG-UE-Mixed-r18 </w:t>
            </w:r>
            <w:r w:rsidRPr="00A855F4">
              <w:t xml:space="preserve">&gt;= </w:t>
            </w:r>
            <w:r w:rsidRPr="00A855F4">
              <w:rPr>
                <w:i/>
                <w:iCs/>
              </w:rPr>
              <w:t>pdcch-BlindDetectionCA2-r16</w:t>
            </w:r>
            <w:r w:rsidRPr="00A855F4">
              <w:t>.</w:t>
            </w:r>
          </w:p>
          <w:p w14:paraId="69EDE44B" w14:textId="77777777" w:rsidR="005B7DAE" w:rsidRPr="00A855F4" w:rsidRDefault="005B7DAE" w:rsidP="005B7DAE">
            <w:pPr>
              <w:pStyle w:val="TAL"/>
              <w:rPr>
                <w:rStyle w:val="TANChar"/>
              </w:rPr>
            </w:pPr>
            <w:r w:rsidRPr="00A855F4">
              <w:rPr>
                <w:rStyle w:val="TANChar"/>
              </w:rPr>
              <w:t xml:space="preserve">Otherwise, if N_(NR-DC,max,r16)^(DL,cells) is a maximum total number of downlink cells for which the UE is provided </w:t>
            </w:r>
            <w:r w:rsidRPr="00A855F4">
              <w:rPr>
                <w:rStyle w:val="TANChar"/>
                <w:iCs/>
              </w:rPr>
              <w:t>monitoringCapabilityConfig-r16</w:t>
            </w:r>
            <w:r w:rsidRPr="00A855F4">
              <w:rPr>
                <w:rStyle w:val="TANChar"/>
              </w:rPr>
              <w:t xml:space="preserve"> = </w:t>
            </w:r>
            <w:r w:rsidRPr="00A855F4">
              <w:rPr>
                <w:rStyle w:val="TANChar"/>
                <w:iCs/>
              </w:rPr>
              <w:t>r16monitoringcapability</w:t>
            </w:r>
            <w:r w:rsidRPr="00A855F4">
              <w:rPr>
                <w:rStyle w:val="TANChar"/>
              </w:rPr>
              <w:t xml:space="preserve"> and the UE is configured on both the MCG and the SCG for NR-DC:</w:t>
            </w:r>
          </w:p>
          <w:p w14:paraId="665BFCD7" w14:textId="77777777" w:rsidR="005B7DAE" w:rsidRPr="00A855F4" w:rsidRDefault="005B7DAE" w:rsidP="005B7DAE">
            <w:pPr>
              <w:pStyle w:val="TAN"/>
              <w:ind w:hanging="329"/>
            </w:pPr>
            <w:r w:rsidRPr="00A855F4">
              <w:t>-</w:t>
            </w:r>
            <w:r w:rsidRPr="00A855F4">
              <w:tab/>
              <w:t xml:space="preserve">the value of </w:t>
            </w:r>
            <w:r w:rsidRPr="00A855F4">
              <w:rPr>
                <w:i/>
                <w:iCs/>
              </w:rPr>
              <w:t>pdcch-BlindDetectionMCG-UE-Mixed-r18</w:t>
            </w:r>
            <w:r w:rsidRPr="00A855F4">
              <w:t xml:space="preserve"> (for Rel-16 MCG) or of </w:t>
            </w:r>
            <w:r w:rsidRPr="00A855F4">
              <w:rPr>
                <w:i/>
                <w:iCs/>
              </w:rPr>
              <w:t>pdcch-BlindDetectionSCG-UE-Mixed-r18</w:t>
            </w:r>
            <w:r w:rsidRPr="00A855F4">
              <w:t xml:space="preserve"> (for Rel-16 SCG) is 1,</w:t>
            </w:r>
          </w:p>
          <w:p w14:paraId="71FFBE03" w14:textId="77777777" w:rsidR="005B7DAE" w:rsidRPr="00A855F4" w:rsidRDefault="005B7DAE" w:rsidP="005B7DAE">
            <w:pPr>
              <w:pStyle w:val="TAN"/>
              <w:ind w:hanging="329"/>
            </w:pPr>
            <w:r w:rsidRPr="00A855F4">
              <w:t>-</w:t>
            </w:r>
            <w:r w:rsidRPr="00A855F4">
              <w:tab/>
            </w:r>
            <w:r w:rsidRPr="00A855F4">
              <w:rPr>
                <w:i/>
                <w:iCs/>
              </w:rPr>
              <w:t>pdcch-BlindDetectionMCG-UE-Mixed-r18</w:t>
            </w:r>
            <w:r w:rsidRPr="00A855F4">
              <w:t xml:space="preserve"> + </w:t>
            </w:r>
            <w:r w:rsidRPr="00A855F4">
              <w:rPr>
                <w:i/>
                <w:iCs/>
              </w:rPr>
              <w:t xml:space="preserve">pdcch-BlindDetectionSCG-UE-Mixed-r18 </w:t>
            </w:r>
            <w:r w:rsidRPr="00A855F4">
              <w:t>&gt;= N_(NR-DC,max,r16)^(DL,cells).</w:t>
            </w:r>
          </w:p>
          <w:p w14:paraId="7B29673B" w14:textId="77777777" w:rsidR="005B7DAE" w:rsidRPr="00A855F4" w:rsidRDefault="005B7DAE" w:rsidP="005B7DAE">
            <w:pPr>
              <w:pStyle w:val="TAN"/>
            </w:pPr>
          </w:p>
          <w:p w14:paraId="7E6A433B" w14:textId="77777777" w:rsidR="005B7DAE" w:rsidRPr="00A855F4" w:rsidRDefault="005B7DAE" w:rsidP="005B7DAE">
            <w:pPr>
              <w:pStyle w:val="TAN"/>
              <w:rPr>
                <w:b/>
              </w:rPr>
            </w:pPr>
            <w:r w:rsidRPr="00A855F4">
              <w:t>NOTE:</w:t>
            </w:r>
            <w:r w:rsidRPr="00A855F4">
              <w:tab/>
              <w:t xml:space="preserve">If a UE supports </w:t>
            </w:r>
            <w:r w:rsidRPr="00A855F4">
              <w:rPr>
                <w:i/>
                <w:iCs/>
              </w:rPr>
              <w:t>pdcch-MonitoringCA-r18</w:t>
            </w:r>
            <w:r w:rsidRPr="00A855F4">
              <w:rPr>
                <w:rFonts w:eastAsia="等线"/>
                <w:lang w:eastAsia="zh-CN"/>
              </w:rPr>
              <w:t xml:space="preserve"> or </w:t>
            </w:r>
            <w:r w:rsidRPr="00A855F4">
              <w:rPr>
                <w:rFonts w:eastAsia="等线"/>
                <w:i/>
                <w:iCs/>
                <w:lang w:eastAsia="zh-CN"/>
              </w:rPr>
              <w:t>pdcch-MonitoringCA-NonAlignedSpan-r18</w:t>
            </w:r>
            <w:r w:rsidRPr="00A855F4">
              <w:t xml:space="preserve">, then the capability defined by </w:t>
            </w:r>
            <w:r w:rsidRPr="00A855F4">
              <w:rPr>
                <w:i/>
                <w:iCs/>
              </w:rPr>
              <w:t>pdcch-MonitoringCA-r18</w:t>
            </w:r>
            <w:r w:rsidRPr="00A855F4">
              <w:rPr>
                <w:rFonts w:eastAsia="等线"/>
                <w:lang w:eastAsia="zh-CN"/>
              </w:rPr>
              <w:t xml:space="preserve"> or </w:t>
            </w:r>
            <w:r w:rsidRPr="00A855F4">
              <w:rPr>
                <w:rFonts w:eastAsia="等线"/>
                <w:i/>
                <w:iCs/>
                <w:lang w:eastAsia="zh-CN"/>
              </w:rPr>
              <w:t>pdcch-MonitoringCA-NonAlignedSpan-r18</w:t>
            </w:r>
            <w:r w:rsidRPr="00A855F4">
              <w:t xml:space="preserve"> is applied to this feature.</w:t>
            </w:r>
          </w:p>
        </w:tc>
        <w:tc>
          <w:tcPr>
            <w:tcW w:w="709" w:type="dxa"/>
          </w:tcPr>
          <w:p w14:paraId="4DA237ED"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634864EC"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6B54AC2A" w14:textId="77777777" w:rsidR="005B7DAE" w:rsidRPr="00A855F4" w:rsidRDefault="005B7DAE" w:rsidP="005B7DAE">
            <w:pPr>
              <w:pStyle w:val="TAL"/>
              <w:jc w:val="center"/>
              <w:rPr>
                <w:bCs/>
                <w:iCs/>
              </w:rPr>
            </w:pPr>
            <w:r w:rsidRPr="00A855F4">
              <w:rPr>
                <w:bCs/>
                <w:iCs/>
              </w:rPr>
              <w:t>N/A</w:t>
            </w:r>
          </w:p>
        </w:tc>
        <w:tc>
          <w:tcPr>
            <w:tcW w:w="728" w:type="dxa"/>
          </w:tcPr>
          <w:p w14:paraId="2A5DBFD2" w14:textId="77777777" w:rsidR="005B7DAE" w:rsidRPr="00A855F4" w:rsidRDefault="005B7DAE" w:rsidP="005B7DAE">
            <w:pPr>
              <w:pStyle w:val="TAL"/>
              <w:jc w:val="center"/>
              <w:rPr>
                <w:bCs/>
                <w:iCs/>
              </w:rPr>
            </w:pPr>
            <w:r w:rsidRPr="00A855F4">
              <w:rPr>
                <w:bCs/>
                <w:iCs/>
              </w:rPr>
              <w:t>N/A</w:t>
            </w:r>
          </w:p>
        </w:tc>
      </w:tr>
      <w:tr w:rsidR="005B7DAE" w:rsidRPr="00A855F4" w14:paraId="71FB8395" w14:textId="77777777" w:rsidTr="005B7DAE">
        <w:trPr>
          <w:cantSplit/>
          <w:tblHeader/>
        </w:trPr>
        <w:tc>
          <w:tcPr>
            <w:tcW w:w="6917" w:type="dxa"/>
          </w:tcPr>
          <w:p w14:paraId="04B6F58D" w14:textId="77777777" w:rsidR="005B7DAE" w:rsidRPr="00A855F4" w:rsidRDefault="005B7DAE" w:rsidP="005B7DAE">
            <w:pPr>
              <w:pStyle w:val="TAL"/>
              <w:rPr>
                <w:b/>
                <w:i/>
              </w:rPr>
            </w:pPr>
            <w:r w:rsidRPr="00A855F4">
              <w:rPr>
                <w:b/>
                <w:i/>
              </w:rPr>
              <w:t>pdcch-MonitoringCA-r16</w:t>
            </w:r>
          </w:p>
          <w:p w14:paraId="79F6C61C" w14:textId="77777777" w:rsidR="005B7DAE" w:rsidRPr="00A855F4" w:rsidRDefault="005B7DAE" w:rsidP="005B7DAE">
            <w:pPr>
              <w:pStyle w:val="TAL"/>
              <w:rPr>
                <w:b/>
                <w:i/>
              </w:rPr>
            </w:pPr>
            <w:r w:rsidRPr="00A855F4">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A855F4">
              <w:rPr>
                <w:i/>
                <w:iCs/>
              </w:rPr>
              <w:t>pdcch-Monitoring-r16.</w:t>
            </w:r>
            <w:r w:rsidRPr="00A855F4">
              <w:rPr>
                <w:iCs/>
              </w:rPr>
              <w:t xml:space="preserve"> Only one between </w:t>
            </w:r>
            <w:r w:rsidRPr="00A855F4">
              <w:rPr>
                <w:i/>
                <w:iCs/>
              </w:rPr>
              <w:t>pdcch-MonitoringCA-r16</w:t>
            </w:r>
            <w:r w:rsidRPr="00A855F4">
              <w:rPr>
                <w:iCs/>
              </w:rPr>
              <w:t xml:space="preserve"> and </w:t>
            </w:r>
            <w:r w:rsidRPr="00A855F4">
              <w:rPr>
                <w:i/>
                <w:iCs/>
              </w:rPr>
              <w:t>pdcch-MonitoringCA-NonAlignedSpan-r16</w:t>
            </w:r>
            <w:r w:rsidRPr="00A855F4">
              <w:rPr>
                <w:iCs/>
              </w:rPr>
              <w:t xml:space="preserve"> can be reported by UE.</w:t>
            </w:r>
          </w:p>
        </w:tc>
        <w:tc>
          <w:tcPr>
            <w:tcW w:w="709" w:type="dxa"/>
          </w:tcPr>
          <w:p w14:paraId="0B1B209A"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2ABE744F"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6780D5A9" w14:textId="77777777" w:rsidR="005B7DAE" w:rsidRPr="00A855F4" w:rsidRDefault="005B7DAE" w:rsidP="005B7DAE">
            <w:pPr>
              <w:pStyle w:val="TAL"/>
              <w:jc w:val="center"/>
              <w:rPr>
                <w:bCs/>
                <w:iCs/>
              </w:rPr>
            </w:pPr>
            <w:r w:rsidRPr="00A855F4">
              <w:rPr>
                <w:bCs/>
                <w:iCs/>
              </w:rPr>
              <w:t>N/A</w:t>
            </w:r>
          </w:p>
        </w:tc>
        <w:tc>
          <w:tcPr>
            <w:tcW w:w="728" w:type="dxa"/>
          </w:tcPr>
          <w:p w14:paraId="5491A1DD" w14:textId="77777777" w:rsidR="005B7DAE" w:rsidRPr="00A855F4" w:rsidRDefault="005B7DAE" w:rsidP="005B7DAE">
            <w:pPr>
              <w:pStyle w:val="TAL"/>
              <w:jc w:val="center"/>
              <w:rPr>
                <w:bCs/>
                <w:iCs/>
              </w:rPr>
            </w:pPr>
            <w:r w:rsidRPr="00A855F4">
              <w:rPr>
                <w:bCs/>
                <w:iCs/>
              </w:rPr>
              <w:t>N/A</w:t>
            </w:r>
          </w:p>
        </w:tc>
      </w:tr>
      <w:tr w:rsidR="005B7DAE" w:rsidRPr="00A855F4" w14:paraId="779659FA" w14:textId="77777777" w:rsidTr="005B7DAE">
        <w:trPr>
          <w:cantSplit/>
          <w:tblHeader/>
        </w:trPr>
        <w:tc>
          <w:tcPr>
            <w:tcW w:w="6917" w:type="dxa"/>
          </w:tcPr>
          <w:p w14:paraId="58F3E556" w14:textId="77777777" w:rsidR="005B7DAE" w:rsidRPr="00A855F4" w:rsidRDefault="005B7DAE" w:rsidP="005B7DAE">
            <w:pPr>
              <w:pStyle w:val="TAL"/>
              <w:rPr>
                <w:b/>
                <w:i/>
              </w:rPr>
            </w:pPr>
            <w:r w:rsidRPr="00A855F4">
              <w:rPr>
                <w:b/>
                <w:i/>
              </w:rPr>
              <w:lastRenderedPageBreak/>
              <w:t>pdcch-MonitoringCA-r17</w:t>
            </w:r>
          </w:p>
          <w:p w14:paraId="1FB1F7F9" w14:textId="77777777" w:rsidR="005B7DAE" w:rsidRPr="00A855F4" w:rsidRDefault="005B7DAE" w:rsidP="005B7DAE">
            <w:pPr>
              <w:pStyle w:val="TAL"/>
            </w:pPr>
            <w:r w:rsidRPr="00A855F4">
              <w:t>Indicates the number of CCs for monitoring a maximum number of blind detections and non-overlapped CCEs per span when configured with DL CA with Rel-17 PDCCH monitoring capability on all the serving cells.</w:t>
            </w:r>
          </w:p>
          <w:p w14:paraId="0982DC3C" w14:textId="77777777" w:rsidR="005B7DAE" w:rsidRPr="00A855F4" w:rsidRDefault="005B7DAE" w:rsidP="005B7DAE">
            <w:pPr>
              <w:pStyle w:val="TAL"/>
            </w:pPr>
          </w:p>
          <w:p w14:paraId="7C4795ED" w14:textId="77777777" w:rsidR="005B7DAE" w:rsidRPr="00A855F4" w:rsidRDefault="005B7DAE" w:rsidP="005B7DAE">
            <w:pPr>
              <w:pStyle w:val="TAL"/>
              <w:rPr>
                <w:b/>
                <w:i/>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p>
        </w:tc>
        <w:tc>
          <w:tcPr>
            <w:tcW w:w="709" w:type="dxa"/>
          </w:tcPr>
          <w:p w14:paraId="614FA4C6"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47712D8D"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5BED4A18" w14:textId="77777777" w:rsidR="005B7DAE" w:rsidRPr="00A855F4" w:rsidRDefault="005B7DAE" w:rsidP="005B7DAE">
            <w:pPr>
              <w:pStyle w:val="TAL"/>
              <w:jc w:val="center"/>
              <w:rPr>
                <w:bCs/>
                <w:iCs/>
              </w:rPr>
            </w:pPr>
            <w:r w:rsidRPr="00A855F4">
              <w:rPr>
                <w:bCs/>
                <w:iCs/>
              </w:rPr>
              <w:t>N/A</w:t>
            </w:r>
          </w:p>
        </w:tc>
        <w:tc>
          <w:tcPr>
            <w:tcW w:w="728" w:type="dxa"/>
          </w:tcPr>
          <w:p w14:paraId="39406CAF" w14:textId="77777777" w:rsidR="005B7DAE" w:rsidRPr="00A855F4" w:rsidRDefault="005B7DAE" w:rsidP="005B7DAE">
            <w:pPr>
              <w:pStyle w:val="TAL"/>
              <w:jc w:val="center"/>
              <w:rPr>
                <w:bCs/>
                <w:iCs/>
              </w:rPr>
            </w:pPr>
            <w:r w:rsidRPr="00A855F4">
              <w:rPr>
                <w:bCs/>
                <w:iCs/>
              </w:rPr>
              <w:t>N/A</w:t>
            </w:r>
          </w:p>
        </w:tc>
      </w:tr>
      <w:tr w:rsidR="005B7DAE" w:rsidRPr="00A855F4" w14:paraId="334066FA" w14:textId="77777777" w:rsidTr="005B7DAE">
        <w:trPr>
          <w:cantSplit/>
          <w:tblHeader/>
        </w:trPr>
        <w:tc>
          <w:tcPr>
            <w:tcW w:w="6917" w:type="dxa"/>
          </w:tcPr>
          <w:p w14:paraId="5E06B4F1" w14:textId="77777777" w:rsidR="005B7DAE" w:rsidRPr="00A855F4" w:rsidRDefault="005B7DAE" w:rsidP="005B7DAE">
            <w:pPr>
              <w:pStyle w:val="TAL"/>
              <w:rPr>
                <w:b/>
                <w:i/>
              </w:rPr>
            </w:pPr>
            <w:r w:rsidRPr="00A855F4">
              <w:rPr>
                <w:b/>
                <w:i/>
              </w:rPr>
              <w:t>pdcch-MonitoringCA-r18</w:t>
            </w:r>
          </w:p>
          <w:p w14:paraId="42587BC2" w14:textId="77777777" w:rsidR="005B7DAE" w:rsidRPr="00A855F4" w:rsidRDefault="005B7DAE" w:rsidP="005B7DAE">
            <w:pPr>
              <w:pStyle w:val="TAL"/>
            </w:pPr>
            <w:r w:rsidRPr="00A855F4">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A855F4">
              <w:t>This capability signalling comprises the following parameters:</w:t>
            </w:r>
          </w:p>
          <w:p w14:paraId="5790A521" w14:textId="77777777" w:rsidR="005B7DAE" w:rsidRPr="00A855F4" w:rsidRDefault="005B7DAE" w:rsidP="005B7DAE">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maxNumberOfMonitoringCC-r18 </w:t>
            </w:r>
            <w:r w:rsidRPr="00A855F4">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631BD327" w14:textId="77777777" w:rsidR="005B7DAE" w:rsidRPr="00A855F4" w:rsidRDefault="005B7DAE" w:rsidP="005B7DAE">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supportedSpanArrangement-r18 </w:t>
            </w:r>
            <w:r w:rsidRPr="00A855F4">
              <w:rPr>
                <w:rFonts w:ascii="Arial" w:hAnsi="Arial" w:cs="Arial"/>
                <w:sz w:val="18"/>
                <w:szCs w:val="18"/>
              </w:rPr>
              <w:t xml:space="preserve">indicates the supported span arrangement for CA. Value </w:t>
            </w:r>
            <w:r w:rsidRPr="00A855F4">
              <w:rPr>
                <w:rFonts w:ascii="Arial" w:hAnsi="Arial" w:cs="Arial"/>
                <w:i/>
                <w:iCs/>
                <w:sz w:val="18"/>
                <w:szCs w:val="18"/>
              </w:rPr>
              <w:t xml:space="preserve">alignedOnly </w:t>
            </w:r>
            <w:r w:rsidRPr="00A855F4">
              <w:rPr>
                <w:rFonts w:ascii="Arial" w:hAnsi="Arial" w:cs="Arial"/>
                <w:sz w:val="18"/>
                <w:szCs w:val="18"/>
              </w:rPr>
              <w:t xml:space="preserve">indicates the supported span arrangement for CA is aligned spans only, Value </w:t>
            </w:r>
            <w:r w:rsidRPr="00A855F4">
              <w:rPr>
                <w:rFonts w:ascii="Arial" w:hAnsi="Arial" w:cs="Arial"/>
                <w:i/>
                <w:iCs/>
                <w:sz w:val="18"/>
                <w:szCs w:val="18"/>
              </w:rPr>
              <w:t xml:space="preserve">alignedAndNonAligned </w:t>
            </w:r>
            <w:r w:rsidRPr="00A855F4">
              <w:rPr>
                <w:rFonts w:ascii="Arial" w:hAnsi="Arial" w:cs="Arial"/>
                <w:sz w:val="18"/>
                <w:szCs w:val="18"/>
              </w:rPr>
              <w:t>indicates the supported span arrangement for CA includes aligned spans and non-aligned spans.</w:t>
            </w:r>
          </w:p>
          <w:p w14:paraId="3D807C26" w14:textId="77777777" w:rsidR="005B7DAE" w:rsidRPr="00A855F4" w:rsidRDefault="005B7DAE" w:rsidP="005B7DAE">
            <w:pPr>
              <w:pStyle w:val="TAL"/>
              <w:rPr>
                <w:b/>
                <w:i/>
              </w:rPr>
            </w:pPr>
            <w:r w:rsidRPr="00A855F4">
              <w:rPr>
                <w:rFonts w:cs="Arial"/>
                <w:szCs w:val="18"/>
              </w:rPr>
              <w:t xml:space="preserve">When a UE reports both </w:t>
            </w:r>
            <w:r w:rsidRPr="00A855F4">
              <w:rPr>
                <w:rFonts w:cs="Arial"/>
                <w:i/>
                <w:iCs/>
                <w:szCs w:val="18"/>
              </w:rPr>
              <w:t>pdcch-MonitoringCA-r16</w:t>
            </w:r>
            <w:r w:rsidRPr="00A855F4">
              <w:rPr>
                <w:rFonts w:cs="Arial"/>
                <w:szCs w:val="18"/>
              </w:rPr>
              <w:t xml:space="preserve"> 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r w:rsidRPr="00A855F4">
              <w:rPr>
                <w:rFonts w:eastAsia="等线" w:cs="Arial"/>
                <w:szCs w:val="18"/>
                <w:lang w:eastAsia="zh-CN"/>
              </w:rPr>
              <w:t xml:space="preserve"> Only one between </w:t>
            </w:r>
            <w:r w:rsidRPr="00A855F4">
              <w:rPr>
                <w:rFonts w:eastAsia="等线" w:cs="Arial"/>
                <w:i/>
                <w:iCs/>
                <w:szCs w:val="18"/>
                <w:lang w:eastAsia="zh-CN"/>
              </w:rPr>
              <w:t>pdcch-MonitoringCA-r18</w:t>
            </w:r>
            <w:r w:rsidRPr="00A855F4">
              <w:rPr>
                <w:rFonts w:eastAsia="等线" w:cs="Arial"/>
                <w:szCs w:val="18"/>
                <w:lang w:eastAsia="zh-CN"/>
              </w:rPr>
              <w:t xml:space="preserve"> and </w:t>
            </w:r>
            <w:r w:rsidRPr="00A855F4">
              <w:rPr>
                <w:i/>
                <w:iCs/>
              </w:rPr>
              <w:t>pdcch-MonitoringCA-NonAlignedSpan-r18</w:t>
            </w:r>
            <w:r w:rsidRPr="00A855F4">
              <w:t xml:space="preserve"> can be reported by UE.</w:t>
            </w:r>
          </w:p>
        </w:tc>
        <w:tc>
          <w:tcPr>
            <w:tcW w:w="709" w:type="dxa"/>
          </w:tcPr>
          <w:p w14:paraId="052796C0"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5ACEE82A"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4EAD77BC" w14:textId="77777777" w:rsidR="005B7DAE" w:rsidRPr="00A855F4" w:rsidRDefault="005B7DAE" w:rsidP="005B7DAE">
            <w:pPr>
              <w:pStyle w:val="TAL"/>
              <w:jc w:val="center"/>
              <w:rPr>
                <w:bCs/>
                <w:iCs/>
              </w:rPr>
            </w:pPr>
            <w:r w:rsidRPr="00A855F4">
              <w:rPr>
                <w:bCs/>
                <w:iCs/>
              </w:rPr>
              <w:t>N/A</w:t>
            </w:r>
          </w:p>
        </w:tc>
        <w:tc>
          <w:tcPr>
            <w:tcW w:w="728" w:type="dxa"/>
          </w:tcPr>
          <w:p w14:paraId="6FD75763" w14:textId="77777777" w:rsidR="005B7DAE" w:rsidRPr="00A855F4" w:rsidRDefault="005B7DAE" w:rsidP="005B7DAE">
            <w:pPr>
              <w:pStyle w:val="TAL"/>
              <w:jc w:val="center"/>
              <w:rPr>
                <w:bCs/>
                <w:iCs/>
              </w:rPr>
            </w:pPr>
            <w:r w:rsidRPr="00A855F4">
              <w:rPr>
                <w:bCs/>
                <w:iCs/>
              </w:rPr>
              <w:t>N/A</w:t>
            </w:r>
          </w:p>
        </w:tc>
      </w:tr>
      <w:tr w:rsidR="005B7DAE" w:rsidRPr="00A855F4" w14:paraId="04669D8D" w14:textId="77777777" w:rsidTr="005B7DAE">
        <w:trPr>
          <w:cantSplit/>
          <w:tblHeader/>
        </w:trPr>
        <w:tc>
          <w:tcPr>
            <w:tcW w:w="6917" w:type="dxa"/>
          </w:tcPr>
          <w:p w14:paraId="48BB61F5" w14:textId="77777777" w:rsidR="005B7DAE" w:rsidRPr="00A855F4" w:rsidRDefault="005B7DAE" w:rsidP="005B7DAE">
            <w:pPr>
              <w:pStyle w:val="TAL"/>
              <w:rPr>
                <w:b/>
                <w:i/>
              </w:rPr>
            </w:pPr>
            <w:r w:rsidRPr="00A855F4">
              <w:rPr>
                <w:b/>
                <w:i/>
              </w:rPr>
              <w:t>pdcch-MonitoringCA-NonAlignedSpan-r16</w:t>
            </w:r>
          </w:p>
          <w:p w14:paraId="57A9C560" w14:textId="77777777" w:rsidR="005B7DAE" w:rsidRPr="00A855F4" w:rsidRDefault="005B7DAE" w:rsidP="005B7DAE">
            <w:pPr>
              <w:pStyle w:val="TAL"/>
              <w:rPr>
                <w:b/>
                <w:i/>
              </w:rPr>
            </w:pPr>
            <w:r w:rsidRPr="00A855F4">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A855F4">
              <w:rPr>
                <w:bCs/>
                <w:iCs/>
              </w:rPr>
              <w:t xml:space="preserve"> UE indicating support of this feature shall also indicate support of </w:t>
            </w:r>
            <w:r w:rsidRPr="00A855F4">
              <w:rPr>
                <w:i/>
                <w:iCs/>
              </w:rPr>
              <w:t>pdcch-Monitoring-r16</w:t>
            </w:r>
            <w:r w:rsidRPr="00A855F4">
              <w:t>.</w:t>
            </w:r>
            <w:r w:rsidRPr="00A855F4">
              <w:rPr>
                <w:iCs/>
              </w:rPr>
              <w:t xml:space="preserve"> Only one between </w:t>
            </w:r>
            <w:r w:rsidRPr="00A855F4">
              <w:rPr>
                <w:i/>
                <w:iCs/>
              </w:rPr>
              <w:t>pdcch-MonitoringCA-r16</w:t>
            </w:r>
            <w:r w:rsidRPr="00A855F4">
              <w:rPr>
                <w:iCs/>
              </w:rPr>
              <w:t xml:space="preserve"> and </w:t>
            </w:r>
            <w:r w:rsidRPr="00A855F4">
              <w:rPr>
                <w:i/>
                <w:iCs/>
              </w:rPr>
              <w:t>pdcch-MonitoringCA-NonAlignedSpan-r16</w:t>
            </w:r>
            <w:r w:rsidRPr="00A855F4">
              <w:rPr>
                <w:iCs/>
              </w:rPr>
              <w:t xml:space="preserve"> can be reported by UE.</w:t>
            </w:r>
          </w:p>
        </w:tc>
        <w:tc>
          <w:tcPr>
            <w:tcW w:w="709" w:type="dxa"/>
          </w:tcPr>
          <w:p w14:paraId="2705D7C2"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2632E5D3"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09A799E9" w14:textId="77777777" w:rsidR="005B7DAE" w:rsidRPr="00A855F4" w:rsidRDefault="005B7DAE" w:rsidP="005B7DAE">
            <w:pPr>
              <w:pStyle w:val="TAL"/>
              <w:jc w:val="center"/>
              <w:rPr>
                <w:bCs/>
                <w:iCs/>
              </w:rPr>
            </w:pPr>
            <w:r w:rsidRPr="00A855F4">
              <w:rPr>
                <w:bCs/>
                <w:iCs/>
              </w:rPr>
              <w:t>N/A</w:t>
            </w:r>
          </w:p>
        </w:tc>
        <w:tc>
          <w:tcPr>
            <w:tcW w:w="728" w:type="dxa"/>
          </w:tcPr>
          <w:p w14:paraId="7DC83357" w14:textId="77777777" w:rsidR="005B7DAE" w:rsidRPr="00A855F4" w:rsidRDefault="005B7DAE" w:rsidP="005B7DAE">
            <w:pPr>
              <w:pStyle w:val="TAL"/>
              <w:jc w:val="center"/>
              <w:rPr>
                <w:bCs/>
                <w:iCs/>
              </w:rPr>
            </w:pPr>
            <w:r w:rsidRPr="00A855F4">
              <w:rPr>
                <w:bCs/>
                <w:iCs/>
              </w:rPr>
              <w:t>N/A</w:t>
            </w:r>
          </w:p>
        </w:tc>
      </w:tr>
      <w:tr w:rsidR="005B7DAE" w:rsidRPr="00A855F4" w14:paraId="3E7173E5" w14:textId="77777777" w:rsidTr="005B7DAE">
        <w:trPr>
          <w:cantSplit/>
          <w:tblHeader/>
        </w:trPr>
        <w:tc>
          <w:tcPr>
            <w:tcW w:w="6917" w:type="dxa"/>
          </w:tcPr>
          <w:p w14:paraId="6FB6D0F5" w14:textId="77777777" w:rsidR="005B7DAE" w:rsidRPr="00A855F4" w:rsidRDefault="005B7DAE" w:rsidP="005B7DAE">
            <w:pPr>
              <w:pStyle w:val="TAL"/>
              <w:rPr>
                <w:b/>
                <w:i/>
              </w:rPr>
            </w:pPr>
            <w:r w:rsidRPr="00A855F4">
              <w:rPr>
                <w:b/>
                <w:i/>
              </w:rPr>
              <w:lastRenderedPageBreak/>
              <w:t>pdcch-MonitoringCA-NonAlignedSpan-r18</w:t>
            </w:r>
          </w:p>
          <w:p w14:paraId="537B43AF" w14:textId="77777777" w:rsidR="005B7DAE" w:rsidRPr="00A855F4" w:rsidRDefault="005B7DAE" w:rsidP="005B7DAE">
            <w:pPr>
              <w:pStyle w:val="TAL"/>
              <w:rPr>
                <w:i/>
              </w:rPr>
            </w:pPr>
            <w:r w:rsidRPr="00A855F4">
              <w:rPr>
                <w:bCs/>
                <w:iCs/>
              </w:rPr>
              <w:t xml:space="preserve">Indicates whether the UE supports capability on the number of CCs for monitoring a maximum number of BDs and non-overlapped CCEs per span when configured with DL CA with </w:t>
            </w:r>
            <w:r w:rsidRPr="00A855F4">
              <w:rPr>
                <w:i/>
              </w:rPr>
              <w:t>pdcch-MonitoringAnyOccasionsWithSpanGap</w:t>
            </w:r>
          </w:p>
          <w:p w14:paraId="3AE07401" w14:textId="77777777" w:rsidR="005B7DAE" w:rsidRPr="00A855F4" w:rsidRDefault="005B7DAE" w:rsidP="005B7DAE">
            <w:pPr>
              <w:pStyle w:val="TAL"/>
              <w:rPr>
                <w:rFonts w:cs="Arial"/>
                <w:szCs w:val="18"/>
              </w:rPr>
            </w:pPr>
            <w:r w:rsidRPr="00A855F4">
              <w:rPr>
                <w:bCs/>
                <w:iCs/>
              </w:rPr>
              <w:t>on all the serving cells with restriction for non-aligned span case.</w:t>
            </w:r>
          </w:p>
          <w:p w14:paraId="4FCF25A0" w14:textId="77777777" w:rsidR="005B7DAE" w:rsidRPr="00A855F4" w:rsidRDefault="005B7DAE" w:rsidP="005B7DAE">
            <w:pPr>
              <w:pStyle w:val="TAL"/>
              <w:rPr>
                <w:rFonts w:cs="Arial"/>
                <w:szCs w:val="18"/>
              </w:rPr>
            </w:pPr>
            <w:r w:rsidRPr="00A855F4">
              <w:rPr>
                <w:rFonts w:cs="Arial"/>
                <w:szCs w:val="18"/>
              </w:rPr>
              <w:t>It also indicates whether the UE supports aligned span and non-aligned span. In case of non-aligned span when the configured number of cells</w:t>
            </w:r>
            <w:r w:rsidRPr="00A855F4">
              <w:rPr>
                <w:iCs/>
              </w:rPr>
              <w:t xml:space="preserve"> with Rel-16 PDCCH monitoring capability</w:t>
            </w:r>
            <w:r w:rsidRPr="00A855F4">
              <w:rPr>
                <w:rFonts w:cs="Arial"/>
                <w:szCs w:val="18"/>
              </w:rPr>
              <w:t xml:space="preserve"> is larger than the UE reported value, PDCCH monitoring occasion(s) should be configured only on same symbol(s) every slot</w:t>
            </w:r>
          </w:p>
          <w:p w14:paraId="58E34E1B" w14:textId="77777777" w:rsidR="005B7DAE" w:rsidRPr="00A855F4" w:rsidRDefault="005B7DAE" w:rsidP="005B7DAE">
            <w:pPr>
              <w:rPr>
                <w:rFonts w:ascii="Arial" w:hAnsi="Arial" w:cs="Arial"/>
                <w:sz w:val="18"/>
                <w:szCs w:val="18"/>
              </w:rPr>
            </w:pPr>
            <w:r w:rsidRPr="00A855F4">
              <w:rPr>
                <w:rFonts w:ascii="Arial" w:hAnsi="Arial" w:cs="Arial"/>
                <w:sz w:val="18"/>
                <w:szCs w:val="18"/>
              </w:rPr>
              <w:t xml:space="preserve">The UE supporting this feature shall also indicate support of </w:t>
            </w:r>
            <w:r w:rsidRPr="00A855F4">
              <w:rPr>
                <w:rFonts w:ascii="Arial" w:hAnsi="Arial" w:cs="Arial"/>
                <w:i/>
                <w:iCs/>
                <w:sz w:val="18"/>
                <w:szCs w:val="18"/>
              </w:rPr>
              <w:t>pdcch-Monitoring-r16</w:t>
            </w:r>
            <w:r w:rsidRPr="00A855F4">
              <w:rPr>
                <w:rFonts w:ascii="Arial" w:hAnsi="Arial" w:cs="Arial"/>
                <w:sz w:val="18"/>
                <w:szCs w:val="18"/>
              </w:rPr>
              <w:t xml:space="preserve"> for (7,3) or (4,3) span based PDCCH monitoring.</w:t>
            </w:r>
          </w:p>
          <w:p w14:paraId="233839A0" w14:textId="77777777" w:rsidR="005B7DAE" w:rsidRPr="00A855F4" w:rsidRDefault="005B7DAE" w:rsidP="005B7DAE">
            <w:pPr>
              <w:pStyle w:val="TAL"/>
              <w:rPr>
                <w:rFonts w:cs="Arial"/>
                <w:szCs w:val="18"/>
              </w:rPr>
            </w:pPr>
            <w:r w:rsidRPr="00A855F4">
              <w:rPr>
                <w:rFonts w:cs="Arial"/>
                <w:szCs w:val="18"/>
              </w:rPr>
              <w:t xml:space="preserve">The UE supporting this feature shall also indicate support of </w:t>
            </w:r>
            <w:r w:rsidRPr="00A855F4">
              <w:rPr>
                <w:rFonts w:cs="Arial"/>
                <w:i/>
                <w:iCs/>
                <w:szCs w:val="18"/>
              </w:rPr>
              <w:t xml:space="preserve">pdcch-MonitoringSpan2-2-r18 </w:t>
            </w:r>
            <w:r w:rsidRPr="00A855F4">
              <w:rPr>
                <w:rFonts w:cs="Arial"/>
                <w:szCs w:val="18"/>
              </w:rPr>
              <w:t>for (2, 2) span based PDCCH monitoring with additional restriction(s).</w:t>
            </w:r>
          </w:p>
          <w:p w14:paraId="3F078478" w14:textId="77777777" w:rsidR="005B7DAE" w:rsidRPr="00A855F4" w:rsidRDefault="005B7DAE" w:rsidP="005B7DAE">
            <w:pPr>
              <w:pStyle w:val="TAL"/>
              <w:rPr>
                <w:rFonts w:cs="Arial"/>
                <w:szCs w:val="18"/>
              </w:rPr>
            </w:pPr>
          </w:p>
          <w:p w14:paraId="1E71C52A" w14:textId="77777777" w:rsidR="005B7DAE" w:rsidRPr="00A855F4" w:rsidRDefault="005B7DAE" w:rsidP="005B7DAE">
            <w:pPr>
              <w:pStyle w:val="TAL"/>
              <w:rPr>
                <w:rFonts w:cs="Arial"/>
                <w:szCs w:val="18"/>
              </w:rPr>
            </w:pPr>
            <w:r w:rsidRPr="00A855F4">
              <w:rPr>
                <w:bCs/>
                <w:iCs/>
              </w:rPr>
              <w:t xml:space="preserve">When a UE reports both </w:t>
            </w:r>
            <w:r w:rsidRPr="00A855F4">
              <w:rPr>
                <w:i/>
                <w:iCs/>
              </w:rPr>
              <w:t>pdcch-MonitoringCA-NonAlignedSpan-r16</w:t>
            </w:r>
            <w:r w:rsidRPr="00A855F4">
              <w:rPr>
                <w:bCs/>
                <w:iCs/>
              </w:rPr>
              <w:t xml:space="preserve"> and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0DA5A05F" w14:textId="77777777" w:rsidR="005B7DAE" w:rsidRPr="00A855F4" w:rsidRDefault="005B7DAE" w:rsidP="005B7DAE">
            <w:pPr>
              <w:pStyle w:val="TAL"/>
              <w:rPr>
                <w:rFonts w:cs="Arial"/>
                <w:szCs w:val="18"/>
              </w:rPr>
            </w:pPr>
          </w:p>
          <w:p w14:paraId="26061443" w14:textId="77777777" w:rsidR="005B7DAE" w:rsidRPr="00A855F4" w:rsidRDefault="005B7DAE" w:rsidP="005B7DAE">
            <w:pPr>
              <w:pStyle w:val="TAL"/>
              <w:rPr>
                <w:b/>
                <w:i/>
              </w:rPr>
            </w:pPr>
            <w:r w:rsidRPr="00A855F4">
              <w:rPr>
                <w:iCs/>
              </w:rPr>
              <w:t xml:space="preserve">Only one between </w:t>
            </w:r>
            <w:r w:rsidRPr="00A855F4">
              <w:rPr>
                <w:i/>
                <w:iCs/>
              </w:rPr>
              <w:t>pdcch-MonitoringCA-r18</w:t>
            </w:r>
            <w:r w:rsidRPr="00A855F4">
              <w:rPr>
                <w:iCs/>
              </w:rPr>
              <w:t xml:space="preserve"> and </w:t>
            </w:r>
            <w:r w:rsidRPr="00A855F4">
              <w:rPr>
                <w:i/>
                <w:iCs/>
              </w:rPr>
              <w:t xml:space="preserve">pdcch-MonitoringCA-NonAlignedSpan-r18 </w:t>
            </w:r>
            <w:r w:rsidRPr="00A855F4">
              <w:rPr>
                <w:iCs/>
              </w:rPr>
              <w:t>can be reported by UE.</w:t>
            </w:r>
          </w:p>
        </w:tc>
        <w:tc>
          <w:tcPr>
            <w:tcW w:w="709" w:type="dxa"/>
          </w:tcPr>
          <w:p w14:paraId="52440736"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16D5774A"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164E0F1A" w14:textId="77777777" w:rsidR="005B7DAE" w:rsidRPr="00A855F4" w:rsidRDefault="005B7DAE" w:rsidP="005B7DAE">
            <w:pPr>
              <w:pStyle w:val="TAL"/>
              <w:jc w:val="center"/>
              <w:rPr>
                <w:bCs/>
                <w:iCs/>
              </w:rPr>
            </w:pPr>
            <w:r w:rsidRPr="00A855F4">
              <w:rPr>
                <w:bCs/>
                <w:iCs/>
              </w:rPr>
              <w:t>N/A</w:t>
            </w:r>
          </w:p>
        </w:tc>
        <w:tc>
          <w:tcPr>
            <w:tcW w:w="728" w:type="dxa"/>
          </w:tcPr>
          <w:p w14:paraId="4BA61B48" w14:textId="77777777" w:rsidR="005B7DAE" w:rsidRPr="00A855F4" w:rsidRDefault="005B7DAE" w:rsidP="005B7DAE">
            <w:pPr>
              <w:pStyle w:val="TAL"/>
              <w:jc w:val="center"/>
              <w:rPr>
                <w:bCs/>
                <w:iCs/>
              </w:rPr>
            </w:pPr>
            <w:r w:rsidRPr="00A855F4">
              <w:rPr>
                <w:bCs/>
                <w:iCs/>
              </w:rPr>
              <w:t>N/A</w:t>
            </w:r>
          </w:p>
        </w:tc>
      </w:tr>
      <w:tr w:rsidR="005B7DAE" w:rsidRPr="00A855F4" w14:paraId="3AE36A04" w14:textId="77777777" w:rsidTr="005B7DAE">
        <w:trPr>
          <w:cantSplit/>
          <w:tblHeader/>
        </w:trPr>
        <w:tc>
          <w:tcPr>
            <w:tcW w:w="6917" w:type="dxa"/>
          </w:tcPr>
          <w:p w14:paraId="2177F0C2" w14:textId="77777777" w:rsidR="005B7DAE" w:rsidRPr="00A855F4" w:rsidRDefault="005B7DAE" w:rsidP="005B7DAE">
            <w:pPr>
              <w:pStyle w:val="TAL"/>
              <w:rPr>
                <w:b/>
                <w:i/>
              </w:rPr>
            </w:pPr>
            <w:r w:rsidRPr="00A855F4">
              <w:rPr>
                <w:b/>
                <w:i/>
              </w:rPr>
              <w:lastRenderedPageBreak/>
              <w:t>powerAdaptation-CSI-FeedbackAperiodicPerBC-r18</w:t>
            </w:r>
          </w:p>
          <w:p w14:paraId="115C10C8" w14:textId="77777777" w:rsidR="005B7DAE" w:rsidRPr="00A855F4" w:rsidRDefault="005B7DAE" w:rsidP="005B7DAE">
            <w:pPr>
              <w:pStyle w:val="TAL"/>
              <w:rPr>
                <w:rFonts w:eastAsia="宋体" w:cs="Arial"/>
                <w:szCs w:val="18"/>
                <w:lang w:eastAsia="zh-CN"/>
              </w:rPr>
            </w:pPr>
            <w:r w:rsidRPr="00A855F4">
              <w:rPr>
                <w:bCs/>
                <w:iCs/>
              </w:rPr>
              <w:t xml:space="preserve">Indicates whether the UE supports </w:t>
            </w:r>
            <w:r w:rsidRPr="00A855F4">
              <w:rPr>
                <w:rFonts w:eastAsia="宋体" w:cs="Arial"/>
                <w:szCs w:val="18"/>
                <w:lang w:eastAsia="zh-CN"/>
              </w:rPr>
              <w:t xml:space="preserve">power domain adaptation with CSI feedback based on CSI report sub-configuration(s) for periodic CSI reporting and single-panel type1 codebook. The UE supports </w:t>
            </w:r>
            <w:r w:rsidRPr="00A855F4">
              <w:rPr>
                <w:rFonts w:eastAsiaTheme="minorEastAsia" w:cs="Arial"/>
                <w:szCs w:val="18"/>
                <w:lang w:eastAsia="zh-CN"/>
              </w:rPr>
              <w:t>CSI feedback based on CSI report sub-configuration(s), each containing one power offset for aperiodic CSI reporting.</w:t>
            </w:r>
            <w:r w:rsidRPr="00A855F4">
              <w:rPr>
                <w:rFonts w:eastAsia="宋体" w:cs="Arial"/>
                <w:szCs w:val="18"/>
                <w:lang w:eastAsia="zh-CN"/>
              </w:rPr>
              <w:t xml:space="preserve"> This capability signalling comprises the following parameters:</w:t>
            </w:r>
          </w:p>
          <w:p w14:paraId="13FC7504"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 for SD-type1 and/or SD-type2;</w:t>
            </w:r>
          </w:p>
          <w:p w14:paraId="5721E24F"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{1..32}.</w:t>
            </w:r>
          </w:p>
          <w:p w14:paraId="49F3D1F5" w14:textId="77777777" w:rsidR="005B7DAE" w:rsidRPr="00A855F4" w:rsidRDefault="005B7DAE" w:rsidP="005B7DAE">
            <w:pPr>
              <w:pStyle w:val="B1"/>
              <w:spacing w:after="0"/>
              <w:rPr>
                <w:rFonts w:ascii="Arial" w:hAnsi="Arial" w:cs="Arial"/>
                <w:sz w:val="18"/>
                <w:szCs w:val="18"/>
              </w:rPr>
            </w:pPr>
          </w:p>
          <w:p w14:paraId="29CA7501" w14:textId="77777777" w:rsidR="005B7DAE" w:rsidRPr="00A855F4" w:rsidRDefault="005B7DAE" w:rsidP="005B7DAE">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56F76866" w14:textId="77777777" w:rsidR="005B7DAE" w:rsidRPr="00A855F4" w:rsidRDefault="005B7DAE" w:rsidP="005B7DAE">
            <w:pPr>
              <w:pStyle w:val="TAL"/>
              <w:rPr>
                <w:rFonts w:cs="Arial"/>
                <w:szCs w:val="18"/>
                <w:lang w:eastAsia="zh-CN"/>
              </w:rPr>
            </w:pPr>
          </w:p>
          <w:p w14:paraId="6C6D045E" w14:textId="77777777" w:rsidR="005B7DAE" w:rsidRPr="00A855F4" w:rsidRDefault="005B7DAE" w:rsidP="005B7DAE">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2D4D78E5" w14:textId="77777777" w:rsidR="005B7DAE" w:rsidRPr="00A855F4" w:rsidRDefault="005B7DAE" w:rsidP="005B7DAE">
            <w:pPr>
              <w:pStyle w:val="TAN"/>
              <w:rPr>
                <w:lang w:eastAsia="zh-CN"/>
              </w:rPr>
            </w:pPr>
            <w:r w:rsidRPr="00A855F4">
              <w:rPr>
                <w:lang w:eastAsia="zh-CN"/>
              </w:rPr>
              <w:t>NOTE 3:</w:t>
            </w:r>
            <w:r w:rsidRPr="00A855F4">
              <w:rPr>
                <w:lang w:eastAsia="zh-CN"/>
              </w:rPr>
              <w:tab/>
              <w:t xml:space="preserve">If a UE reports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 xml:space="preserve">, and if the UE is configured with CSI report settings with sub-configurations corresponding to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w:t>
            </w:r>
          </w:p>
          <w:p w14:paraId="1023AEA7" w14:textId="77777777" w:rsidR="005B7DAE" w:rsidRPr="00A855F4" w:rsidRDefault="005B7DAE" w:rsidP="005B7DAE">
            <w:pPr>
              <w:pStyle w:val="TAN"/>
              <w:rPr>
                <w:lang w:eastAsia="zh-CN"/>
              </w:rPr>
            </w:pPr>
          </w:p>
          <w:p w14:paraId="43EFFEC1" w14:textId="77777777" w:rsidR="005B7DAE" w:rsidRPr="00A855F4" w:rsidRDefault="005B7DAE" w:rsidP="005B7DAE">
            <w:pPr>
              <w:pStyle w:val="TAL"/>
              <w:rPr>
                <w:b/>
                <w:i/>
              </w:rPr>
            </w:pPr>
            <w:r w:rsidRPr="00A855F4">
              <w:rPr>
                <w:rFonts w:cs="Arial"/>
                <w:szCs w:val="18"/>
              </w:rPr>
              <w:t xml:space="preserve">A UE supporting this feature shall also indicate support of </w:t>
            </w:r>
            <w:r w:rsidRPr="00A855F4">
              <w:rPr>
                <w:rFonts w:cs="Arial"/>
                <w:i/>
                <w:iCs/>
                <w:szCs w:val="18"/>
              </w:rPr>
              <w:t>csi-ReportFramework</w:t>
            </w:r>
            <w:r w:rsidRPr="00A855F4">
              <w:rPr>
                <w:rFonts w:cs="Arial"/>
                <w:szCs w:val="18"/>
              </w:rPr>
              <w:t xml:space="preserve"> and</w:t>
            </w:r>
            <w:r w:rsidRPr="00A855F4">
              <w:rPr>
                <w:rFonts w:cs="Arial"/>
                <w:i/>
                <w:iCs/>
                <w:szCs w:val="18"/>
              </w:rPr>
              <w:t xml:space="preserve"> powerAdaptation-CSI-FeedbackAperiodic-r18</w:t>
            </w:r>
            <w:r w:rsidRPr="00A855F4">
              <w:rPr>
                <w:rFonts w:cs="Arial"/>
                <w:szCs w:val="18"/>
              </w:rPr>
              <w:t>.</w:t>
            </w:r>
          </w:p>
        </w:tc>
        <w:tc>
          <w:tcPr>
            <w:tcW w:w="709" w:type="dxa"/>
          </w:tcPr>
          <w:p w14:paraId="690D13E4" w14:textId="77777777" w:rsidR="005B7DAE" w:rsidRPr="00A855F4" w:rsidRDefault="005B7DAE" w:rsidP="005B7DAE">
            <w:pPr>
              <w:pStyle w:val="TAL"/>
              <w:jc w:val="center"/>
              <w:rPr>
                <w:rFonts w:cs="Arial"/>
                <w:szCs w:val="18"/>
              </w:rPr>
            </w:pPr>
            <w:r w:rsidRPr="00A855F4">
              <w:lastRenderedPageBreak/>
              <w:t>BC</w:t>
            </w:r>
          </w:p>
        </w:tc>
        <w:tc>
          <w:tcPr>
            <w:tcW w:w="567" w:type="dxa"/>
          </w:tcPr>
          <w:p w14:paraId="35C1139B" w14:textId="77777777" w:rsidR="005B7DAE" w:rsidRPr="00A855F4" w:rsidRDefault="005B7DAE" w:rsidP="005B7DAE">
            <w:pPr>
              <w:pStyle w:val="TAL"/>
              <w:jc w:val="center"/>
              <w:rPr>
                <w:rFonts w:cs="Arial"/>
                <w:szCs w:val="18"/>
              </w:rPr>
            </w:pPr>
            <w:r w:rsidRPr="00A855F4">
              <w:t>No</w:t>
            </w:r>
          </w:p>
        </w:tc>
        <w:tc>
          <w:tcPr>
            <w:tcW w:w="709" w:type="dxa"/>
          </w:tcPr>
          <w:p w14:paraId="4B19EBDD" w14:textId="77777777" w:rsidR="005B7DAE" w:rsidRPr="00A855F4" w:rsidRDefault="005B7DAE" w:rsidP="005B7DAE">
            <w:pPr>
              <w:pStyle w:val="TAL"/>
              <w:jc w:val="center"/>
              <w:rPr>
                <w:bCs/>
                <w:iCs/>
              </w:rPr>
            </w:pPr>
            <w:r w:rsidRPr="00A855F4">
              <w:rPr>
                <w:bCs/>
                <w:iCs/>
              </w:rPr>
              <w:t>N/A</w:t>
            </w:r>
          </w:p>
        </w:tc>
        <w:tc>
          <w:tcPr>
            <w:tcW w:w="728" w:type="dxa"/>
          </w:tcPr>
          <w:p w14:paraId="3C7A4CDC" w14:textId="77777777" w:rsidR="005B7DAE" w:rsidRPr="00A855F4" w:rsidRDefault="005B7DAE" w:rsidP="005B7DAE">
            <w:pPr>
              <w:pStyle w:val="TAL"/>
              <w:jc w:val="center"/>
              <w:rPr>
                <w:bCs/>
                <w:iCs/>
              </w:rPr>
            </w:pPr>
            <w:r w:rsidRPr="00A855F4">
              <w:rPr>
                <w:bCs/>
                <w:iCs/>
              </w:rPr>
              <w:t>N/A</w:t>
            </w:r>
          </w:p>
        </w:tc>
      </w:tr>
      <w:tr w:rsidR="005B7DAE" w:rsidRPr="00A855F4" w14:paraId="6D15586B" w14:textId="77777777" w:rsidTr="005B7DAE">
        <w:trPr>
          <w:cantSplit/>
          <w:tblHeader/>
        </w:trPr>
        <w:tc>
          <w:tcPr>
            <w:tcW w:w="6917" w:type="dxa"/>
          </w:tcPr>
          <w:p w14:paraId="4166E9FA" w14:textId="77777777" w:rsidR="005B7DAE" w:rsidRPr="00A855F4" w:rsidRDefault="005B7DAE" w:rsidP="005B7DAE">
            <w:pPr>
              <w:pStyle w:val="TAL"/>
              <w:rPr>
                <w:b/>
                <w:i/>
              </w:rPr>
            </w:pPr>
            <w:r w:rsidRPr="00A855F4">
              <w:rPr>
                <w:b/>
                <w:i/>
              </w:rPr>
              <w:lastRenderedPageBreak/>
              <w:t>powerAdaptation-CSI-FeedbackPerBC-r18</w:t>
            </w:r>
          </w:p>
          <w:p w14:paraId="242B0373" w14:textId="77777777" w:rsidR="005B7DAE" w:rsidRPr="00A855F4" w:rsidRDefault="005B7DAE" w:rsidP="005B7DAE">
            <w:pPr>
              <w:pStyle w:val="TAL"/>
              <w:rPr>
                <w:rFonts w:eastAsia="宋体" w:cs="Arial"/>
                <w:szCs w:val="18"/>
                <w:lang w:eastAsia="zh-CN"/>
              </w:rPr>
            </w:pPr>
            <w:r w:rsidRPr="00A855F4">
              <w:rPr>
                <w:bCs/>
                <w:iCs/>
              </w:rPr>
              <w:t xml:space="preserve">Indicates whether the UE supports </w:t>
            </w:r>
            <w:r w:rsidRPr="00A855F4">
              <w:rPr>
                <w:rFonts w:eastAsia="宋体" w:cs="Arial"/>
                <w:szCs w:val="18"/>
                <w:lang w:eastAsia="zh-CN"/>
              </w:rPr>
              <w:t xml:space="preserve">power domain adaptation with CSI feedback based on CSI report sub-configuration(s) for periodic CSI reporting and single-panel type1 codebook. The UE supports </w:t>
            </w:r>
            <w:r w:rsidRPr="00A855F4">
              <w:rPr>
                <w:rFonts w:eastAsiaTheme="minorEastAsia" w:cs="Arial"/>
                <w:szCs w:val="18"/>
                <w:lang w:eastAsia="zh-CN"/>
              </w:rPr>
              <w:t>CSI feedback based on CSI report sub-configuration(s), each containing one power offset for periodic CSI reporting</w:t>
            </w:r>
            <w:r w:rsidRPr="00A855F4">
              <w:rPr>
                <w:rFonts w:eastAsia="宋体" w:cs="Arial"/>
                <w:szCs w:val="18"/>
                <w:lang w:eastAsia="zh-CN"/>
              </w:rPr>
              <w:t>. This capability signalling comprises the following parameters:</w:t>
            </w:r>
          </w:p>
          <w:p w14:paraId="21300E46"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 for SD-type1 and/or SD-type2;</w:t>
            </w:r>
          </w:p>
          <w:p w14:paraId="4BA04F72"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{1..32}.</w:t>
            </w:r>
          </w:p>
          <w:p w14:paraId="6014B535" w14:textId="77777777" w:rsidR="005B7DAE" w:rsidRPr="00A855F4" w:rsidRDefault="005B7DAE" w:rsidP="005B7DAE">
            <w:pPr>
              <w:pStyle w:val="B1"/>
              <w:spacing w:after="0"/>
              <w:rPr>
                <w:rFonts w:ascii="Arial" w:hAnsi="Arial" w:cs="Arial"/>
                <w:sz w:val="18"/>
                <w:szCs w:val="18"/>
              </w:rPr>
            </w:pPr>
          </w:p>
          <w:p w14:paraId="1578A892" w14:textId="77777777" w:rsidR="005B7DAE" w:rsidRPr="00A855F4" w:rsidRDefault="005B7DAE" w:rsidP="005B7DAE">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50E7953F" w14:textId="77777777" w:rsidR="005B7DAE" w:rsidRPr="00A855F4" w:rsidRDefault="005B7DAE" w:rsidP="005B7DAE">
            <w:pPr>
              <w:pStyle w:val="TAL"/>
              <w:rPr>
                <w:rFonts w:cs="Arial"/>
                <w:szCs w:val="18"/>
                <w:lang w:eastAsia="zh-CN"/>
              </w:rPr>
            </w:pPr>
          </w:p>
          <w:p w14:paraId="5F55722B" w14:textId="77777777" w:rsidR="005B7DAE" w:rsidRPr="00A855F4" w:rsidRDefault="005B7DAE" w:rsidP="005B7DAE">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w:t>
            </w:r>
            <w:r w:rsidRPr="00A855F4">
              <w:t xml:space="preserve"> </w:t>
            </w:r>
            <w:r w:rsidRPr="00A855F4">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6C09C51E" w14:textId="77777777" w:rsidR="005B7DAE" w:rsidRPr="00A855F4" w:rsidRDefault="005B7DAE" w:rsidP="005B7DAE">
            <w:pPr>
              <w:pStyle w:val="TAN"/>
              <w:rPr>
                <w:lang w:eastAsia="zh-CN"/>
              </w:rPr>
            </w:pPr>
            <w:r w:rsidRPr="00A855F4">
              <w:rPr>
                <w:lang w:eastAsia="zh-CN"/>
              </w:rPr>
              <w:t>NOTE 3:</w:t>
            </w:r>
            <w:r w:rsidRPr="00A855F4">
              <w:rPr>
                <w:lang w:eastAsia="zh-CN"/>
              </w:rPr>
              <w:tab/>
              <w:t xml:space="preserve">If a UE reports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 xml:space="preserve">, and if the UE is configured with CSI report settings with sub-configurations corresponding to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w:t>
            </w:r>
          </w:p>
          <w:p w14:paraId="4DDC0682" w14:textId="77777777" w:rsidR="005B7DAE" w:rsidRPr="00A855F4" w:rsidRDefault="005B7DAE" w:rsidP="005B7DAE">
            <w:pPr>
              <w:pStyle w:val="TAL"/>
              <w:rPr>
                <w:b/>
                <w:i/>
              </w:rPr>
            </w:pPr>
            <w:r w:rsidRPr="00A855F4">
              <w:rPr>
                <w:rFonts w:cs="Arial"/>
                <w:szCs w:val="18"/>
              </w:rPr>
              <w:lastRenderedPageBreak/>
              <w:t xml:space="preserve">A UE supporting this feature shall also indicate support of </w:t>
            </w:r>
            <w:r w:rsidRPr="00A855F4">
              <w:rPr>
                <w:rFonts w:cs="Arial"/>
                <w:i/>
                <w:iCs/>
                <w:szCs w:val="18"/>
              </w:rPr>
              <w:t>csi-ReportFramework</w:t>
            </w:r>
            <w:r w:rsidRPr="00A855F4">
              <w:rPr>
                <w:rFonts w:cs="Arial"/>
                <w:szCs w:val="18"/>
              </w:rPr>
              <w:t xml:space="preserve"> and</w:t>
            </w:r>
            <w:r w:rsidRPr="00A855F4">
              <w:rPr>
                <w:rFonts w:cs="Arial"/>
                <w:i/>
                <w:iCs/>
                <w:szCs w:val="18"/>
              </w:rPr>
              <w:t xml:space="preserve"> powerAdaptation-CSI-Feedback-r18</w:t>
            </w:r>
            <w:r w:rsidRPr="00A855F4">
              <w:rPr>
                <w:rFonts w:cs="Arial"/>
                <w:szCs w:val="18"/>
              </w:rPr>
              <w:t>.</w:t>
            </w:r>
          </w:p>
        </w:tc>
        <w:tc>
          <w:tcPr>
            <w:tcW w:w="709" w:type="dxa"/>
          </w:tcPr>
          <w:p w14:paraId="0CF297C0" w14:textId="77777777" w:rsidR="005B7DAE" w:rsidRPr="00A855F4" w:rsidRDefault="005B7DAE" w:rsidP="005B7DAE">
            <w:pPr>
              <w:pStyle w:val="TAL"/>
              <w:jc w:val="center"/>
              <w:rPr>
                <w:rFonts w:cs="Arial"/>
                <w:szCs w:val="18"/>
              </w:rPr>
            </w:pPr>
            <w:r w:rsidRPr="00A855F4">
              <w:lastRenderedPageBreak/>
              <w:t>BC</w:t>
            </w:r>
          </w:p>
        </w:tc>
        <w:tc>
          <w:tcPr>
            <w:tcW w:w="567" w:type="dxa"/>
          </w:tcPr>
          <w:p w14:paraId="51B45127" w14:textId="77777777" w:rsidR="005B7DAE" w:rsidRPr="00A855F4" w:rsidRDefault="005B7DAE" w:rsidP="005B7DAE">
            <w:pPr>
              <w:pStyle w:val="TAL"/>
              <w:jc w:val="center"/>
              <w:rPr>
                <w:rFonts w:cs="Arial"/>
                <w:szCs w:val="18"/>
              </w:rPr>
            </w:pPr>
            <w:r w:rsidRPr="00A855F4">
              <w:t>No</w:t>
            </w:r>
          </w:p>
        </w:tc>
        <w:tc>
          <w:tcPr>
            <w:tcW w:w="709" w:type="dxa"/>
          </w:tcPr>
          <w:p w14:paraId="0D9A2C0C" w14:textId="77777777" w:rsidR="005B7DAE" w:rsidRPr="00A855F4" w:rsidRDefault="005B7DAE" w:rsidP="005B7DAE">
            <w:pPr>
              <w:pStyle w:val="TAL"/>
              <w:jc w:val="center"/>
              <w:rPr>
                <w:bCs/>
                <w:iCs/>
              </w:rPr>
            </w:pPr>
            <w:r w:rsidRPr="00A855F4">
              <w:rPr>
                <w:bCs/>
                <w:iCs/>
              </w:rPr>
              <w:t>N/A</w:t>
            </w:r>
          </w:p>
        </w:tc>
        <w:tc>
          <w:tcPr>
            <w:tcW w:w="728" w:type="dxa"/>
          </w:tcPr>
          <w:p w14:paraId="6E988AE5" w14:textId="77777777" w:rsidR="005B7DAE" w:rsidRPr="00A855F4" w:rsidRDefault="005B7DAE" w:rsidP="005B7DAE">
            <w:pPr>
              <w:pStyle w:val="TAL"/>
              <w:jc w:val="center"/>
              <w:rPr>
                <w:bCs/>
                <w:iCs/>
              </w:rPr>
            </w:pPr>
            <w:r w:rsidRPr="00A855F4">
              <w:rPr>
                <w:bCs/>
                <w:iCs/>
              </w:rPr>
              <w:t>N/A</w:t>
            </w:r>
          </w:p>
        </w:tc>
      </w:tr>
      <w:tr w:rsidR="005B7DAE" w:rsidRPr="00A855F4" w14:paraId="2486D20C" w14:textId="77777777" w:rsidTr="005B7DAE">
        <w:trPr>
          <w:cantSplit/>
          <w:tblHeader/>
        </w:trPr>
        <w:tc>
          <w:tcPr>
            <w:tcW w:w="6917" w:type="dxa"/>
          </w:tcPr>
          <w:p w14:paraId="66EDE9FE" w14:textId="77777777" w:rsidR="005B7DAE" w:rsidRPr="00A855F4" w:rsidRDefault="005B7DAE" w:rsidP="005B7DAE">
            <w:pPr>
              <w:pStyle w:val="TAL"/>
              <w:rPr>
                <w:b/>
                <w:i/>
              </w:rPr>
            </w:pPr>
            <w:r w:rsidRPr="00A855F4">
              <w:rPr>
                <w:b/>
                <w:i/>
              </w:rPr>
              <w:lastRenderedPageBreak/>
              <w:t>powerAdaptation-CSI-FeedbackPUCCH-PerBC-r18</w:t>
            </w:r>
          </w:p>
          <w:p w14:paraId="5036AF7B" w14:textId="77777777" w:rsidR="005B7DAE" w:rsidRPr="00A855F4" w:rsidRDefault="005B7DAE" w:rsidP="005B7DAE">
            <w:pPr>
              <w:pStyle w:val="TAL"/>
              <w:rPr>
                <w:rFonts w:eastAsia="宋体" w:cs="Arial"/>
                <w:szCs w:val="18"/>
                <w:lang w:eastAsia="zh-CN"/>
              </w:rPr>
            </w:pPr>
            <w:r w:rsidRPr="00A855F4">
              <w:rPr>
                <w:bCs/>
                <w:iCs/>
              </w:rPr>
              <w:t>Indicates whether the UE supports power</w:t>
            </w:r>
            <w:r w:rsidRPr="00A855F4">
              <w:rPr>
                <w:rFonts w:eastAsia="宋体" w:cs="Arial"/>
                <w:szCs w:val="18"/>
                <w:lang w:eastAsia="zh-CN"/>
              </w:rPr>
              <w:t xml:space="preserve"> domain adaptation with CSI feedback based on CSI report sub-configuration(s) for semi-persistent CSI reporting on PUCCH and single-panel type1 codebook. The UE also supports </w:t>
            </w:r>
            <w:r w:rsidRPr="00A855F4">
              <w:rPr>
                <w:rFonts w:eastAsiaTheme="minorEastAsia" w:cs="Arial"/>
                <w:szCs w:val="18"/>
                <w:lang w:eastAsia="zh-CN"/>
              </w:rPr>
              <w:t xml:space="preserve">CSI feedback based on CSI report sub-configuration(s), each containing one power offset for semi-persistent CSI reporting </w:t>
            </w:r>
            <w:r w:rsidRPr="00A855F4">
              <w:rPr>
                <w:rFonts w:eastAsia="宋体" w:cs="Arial"/>
                <w:szCs w:val="18"/>
                <w:lang w:eastAsia="zh-CN"/>
              </w:rPr>
              <w:t>on PUCCH. This capability signalling comprises the following parameters:</w:t>
            </w:r>
          </w:p>
          <w:p w14:paraId="5CF6E556"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w:t>
            </w:r>
          </w:p>
          <w:p w14:paraId="06C9046A"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in active BWPs across all CCs within a band combination.</w:t>
            </w:r>
            <w:r w:rsidRPr="00A855F4">
              <w:t xml:space="preserve"> </w:t>
            </w:r>
            <w:r w:rsidRPr="00A855F4">
              <w:rPr>
                <w:rFonts w:ascii="Arial" w:hAnsi="Arial" w:cs="Arial"/>
                <w:sz w:val="18"/>
                <w:szCs w:val="18"/>
              </w:rPr>
              <w:t xml:space="preserve">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{1..32}.</w:t>
            </w:r>
          </w:p>
          <w:p w14:paraId="68BB06C2" w14:textId="77777777" w:rsidR="005B7DAE" w:rsidRPr="00A855F4" w:rsidRDefault="005B7DAE" w:rsidP="005B7DAE">
            <w:pPr>
              <w:pStyle w:val="B1"/>
              <w:spacing w:after="0"/>
            </w:pPr>
          </w:p>
          <w:p w14:paraId="69FF3FC7" w14:textId="77777777" w:rsidR="005B7DAE" w:rsidRPr="00A855F4" w:rsidRDefault="005B7DAE" w:rsidP="005B7DAE">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003EA670" w14:textId="77777777" w:rsidR="005B7DAE" w:rsidRPr="00A855F4" w:rsidRDefault="005B7DAE" w:rsidP="005B7DAE">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7E83D4CD" w14:textId="77777777" w:rsidR="005B7DAE" w:rsidRPr="00A855F4" w:rsidRDefault="005B7DAE" w:rsidP="005B7DAE">
            <w:pPr>
              <w:pStyle w:val="TAN"/>
              <w:rPr>
                <w:rFonts w:cs="Arial"/>
                <w:szCs w:val="18"/>
              </w:rPr>
            </w:pPr>
            <w:r w:rsidRPr="00A855F4">
              <w:rPr>
                <w:lang w:eastAsia="zh-CN"/>
              </w:rPr>
              <w:t>NOTE 3:</w:t>
            </w:r>
            <w:r w:rsidRPr="00A855F4">
              <w:tab/>
            </w:r>
            <w:r w:rsidRPr="00A855F4">
              <w:rPr>
                <w:rFonts w:cs="Arial"/>
                <w:szCs w:val="18"/>
              </w:rPr>
              <w:t xml:space="preserve">If a UE reports more than one capability from </w:t>
            </w:r>
            <w:r w:rsidRPr="00A855F4">
              <w:rPr>
                <w:rFonts w:cs="Arial"/>
                <w:i/>
                <w:iCs/>
                <w:szCs w:val="18"/>
              </w:rPr>
              <w:t>spatialAdaptation-CSI-FeedbackPUSCH-PerBC-r18</w:t>
            </w:r>
            <w:r w:rsidRPr="00A855F4">
              <w:rPr>
                <w:rFonts w:cs="Arial"/>
                <w:szCs w:val="18"/>
              </w:rPr>
              <w:t xml:space="preserve">, </w:t>
            </w:r>
            <w:r w:rsidRPr="00A855F4">
              <w:rPr>
                <w:rFonts w:cs="Arial"/>
                <w:i/>
                <w:iCs/>
                <w:szCs w:val="18"/>
              </w:rPr>
              <w:t>spatialAdaptation-CSI-FeedbackPUCCH-PerBC-r18</w:t>
            </w:r>
            <w:r w:rsidRPr="00A855F4">
              <w:rPr>
                <w:rFonts w:cs="Arial"/>
                <w:szCs w:val="18"/>
              </w:rPr>
              <w:t xml:space="preserve">, </w:t>
            </w:r>
            <w:r w:rsidRPr="00A855F4">
              <w:rPr>
                <w:bCs/>
                <w:i/>
              </w:rPr>
              <w:t xml:space="preserve">powerAdaptation-CSI-FeedbackPUSCH-PerBC-r18 </w:t>
            </w:r>
            <w:r w:rsidRPr="00A855F4">
              <w:rPr>
                <w:rFonts w:cs="Arial"/>
                <w:bCs/>
                <w:szCs w:val="18"/>
              </w:rPr>
              <w:t xml:space="preserve">and </w:t>
            </w:r>
            <w:r w:rsidRPr="00A855F4">
              <w:rPr>
                <w:bCs/>
                <w:i/>
              </w:rPr>
              <w:t>powerAdaptation-CSI-FeedbackPUCCH-PerBC-r18</w:t>
            </w:r>
            <w:r w:rsidRPr="00A855F4">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287AC92" w14:textId="77777777" w:rsidR="005B7DAE" w:rsidRPr="00A855F4" w:rsidRDefault="005B7DAE" w:rsidP="005B7DAE">
            <w:pPr>
              <w:pStyle w:val="TAN"/>
              <w:rPr>
                <w:lang w:eastAsia="zh-CN"/>
              </w:rPr>
            </w:pPr>
          </w:p>
          <w:p w14:paraId="49F414B6" w14:textId="77777777" w:rsidR="005B7DAE" w:rsidRPr="00A855F4" w:rsidRDefault="005B7DAE" w:rsidP="005B7DAE">
            <w:pPr>
              <w:pStyle w:val="TAL"/>
              <w:rPr>
                <w:b/>
                <w:i/>
              </w:rPr>
            </w:pPr>
            <w:r w:rsidRPr="00A855F4">
              <w:rPr>
                <w:rFonts w:cs="Arial"/>
                <w:szCs w:val="18"/>
              </w:rPr>
              <w:lastRenderedPageBreak/>
              <w:t xml:space="preserve">A UE supporting this feature shall also indicate support of </w:t>
            </w:r>
            <w:r w:rsidRPr="00A855F4">
              <w:rPr>
                <w:rFonts w:eastAsia="宋体"/>
                <w:i/>
                <w:iCs/>
                <w:lang w:eastAsia="zh-CN"/>
              </w:rPr>
              <w:t>csi-ReportFramework</w:t>
            </w:r>
            <w:r w:rsidRPr="00A855F4">
              <w:rPr>
                <w:rFonts w:eastAsia="宋体"/>
                <w:lang w:eastAsia="zh-CN"/>
              </w:rPr>
              <w:t xml:space="preserve">, </w:t>
            </w:r>
            <w:r w:rsidRPr="00A855F4">
              <w:rPr>
                <w:i/>
              </w:rPr>
              <w:t>sp-CSI-ReportPUCCH</w:t>
            </w:r>
            <w:r w:rsidRPr="00A855F4">
              <w:rPr>
                <w:rFonts w:eastAsia="宋体"/>
                <w:lang w:eastAsia="zh-CN"/>
              </w:rPr>
              <w:t xml:space="preserve"> and</w:t>
            </w:r>
            <w:r w:rsidRPr="00A855F4">
              <w:rPr>
                <w:rFonts w:cs="Arial"/>
                <w:i/>
                <w:iCs/>
                <w:szCs w:val="18"/>
              </w:rPr>
              <w:t xml:space="preserve"> powerAdaptation-CSI-FeedbackPUCCH-r18</w:t>
            </w:r>
            <w:r w:rsidRPr="00A855F4">
              <w:rPr>
                <w:rFonts w:cs="Arial"/>
                <w:szCs w:val="18"/>
              </w:rPr>
              <w:t>.</w:t>
            </w:r>
          </w:p>
        </w:tc>
        <w:tc>
          <w:tcPr>
            <w:tcW w:w="709" w:type="dxa"/>
          </w:tcPr>
          <w:p w14:paraId="33CB6262" w14:textId="77777777" w:rsidR="005B7DAE" w:rsidRPr="00A855F4" w:rsidRDefault="005B7DAE" w:rsidP="005B7DAE">
            <w:pPr>
              <w:pStyle w:val="TAL"/>
              <w:jc w:val="center"/>
              <w:rPr>
                <w:rFonts w:cs="Arial"/>
                <w:szCs w:val="18"/>
              </w:rPr>
            </w:pPr>
            <w:r w:rsidRPr="00A855F4">
              <w:lastRenderedPageBreak/>
              <w:t>BC</w:t>
            </w:r>
          </w:p>
        </w:tc>
        <w:tc>
          <w:tcPr>
            <w:tcW w:w="567" w:type="dxa"/>
          </w:tcPr>
          <w:p w14:paraId="1C8A2265" w14:textId="77777777" w:rsidR="005B7DAE" w:rsidRPr="00A855F4" w:rsidRDefault="005B7DAE" w:rsidP="005B7DAE">
            <w:pPr>
              <w:pStyle w:val="TAL"/>
              <w:jc w:val="center"/>
              <w:rPr>
                <w:rFonts w:cs="Arial"/>
                <w:szCs w:val="18"/>
              </w:rPr>
            </w:pPr>
            <w:r w:rsidRPr="00A855F4">
              <w:t>No</w:t>
            </w:r>
          </w:p>
        </w:tc>
        <w:tc>
          <w:tcPr>
            <w:tcW w:w="709" w:type="dxa"/>
          </w:tcPr>
          <w:p w14:paraId="7A563988" w14:textId="77777777" w:rsidR="005B7DAE" w:rsidRPr="00A855F4" w:rsidRDefault="005B7DAE" w:rsidP="005B7DAE">
            <w:pPr>
              <w:pStyle w:val="TAL"/>
              <w:jc w:val="center"/>
              <w:rPr>
                <w:bCs/>
                <w:iCs/>
              </w:rPr>
            </w:pPr>
            <w:r w:rsidRPr="00A855F4">
              <w:rPr>
                <w:bCs/>
                <w:iCs/>
              </w:rPr>
              <w:t>N/A</w:t>
            </w:r>
          </w:p>
        </w:tc>
        <w:tc>
          <w:tcPr>
            <w:tcW w:w="728" w:type="dxa"/>
          </w:tcPr>
          <w:p w14:paraId="58EA0320" w14:textId="77777777" w:rsidR="005B7DAE" w:rsidRPr="00A855F4" w:rsidRDefault="005B7DAE" w:rsidP="005B7DAE">
            <w:pPr>
              <w:pStyle w:val="TAL"/>
              <w:jc w:val="center"/>
              <w:rPr>
                <w:bCs/>
                <w:iCs/>
              </w:rPr>
            </w:pPr>
            <w:r w:rsidRPr="00A855F4">
              <w:rPr>
                <w:bCs/>
                <w:iCs/>
              </w:rPr>
              <w:t>N/A</w:t>
            </w:r>
          </w:p>
        </w:tc>
      </w:tr>
      <w:tr w:rsidR="005B7DAE" w:rsidRPr="00A855F4" w14:paraId="67D90246" w14:textId="77777777" w:rsidTr="005B7DAE">
        <w:trPr>
          <w:cantSplit/>
          <w:tblHeader/>
        </w:trPr>
        <w:tc>
          <w:tcPr>
            <w:tcW w:w="6917" w:type="dxa"/>
          </w:tcPr>
          <w:p w14:paraId="6334CDA8" w14:textId="77777777" w:rsidR="005B7DAE" w:rsidRPr="00A855F4" w:rsidRDefault="005B7DAE" w:rsidP="005B7DAE">
            <w:pPr>
              <w:pStyle w:val="TAL"/>
              <w:rPr>
                <w:b/>
                <w:i/>
              </w:rPr>
            </w:pPr>
            <w:r w:rsidRPr="00A855F4">
              <w:rPr>
                <w:b/>
                <w:i/>
              </w:rPr>
              <w:lastRenderedPageBreak/>
              <w:t>powerAdaptation-CSI-FeedbackPUSCH-PerBC-r18</w:t>
            </w:r>
          </w:p>
          <w:p w14:paraId="7BC281D1" w14:textId="77777777" w:rsidR="005B7DAE" w:rsidRPr="00A855F4" w:rsidRDefault="005B7DAE" w:rsidP="005B7DAE">
            <w:pPr>
              <w:pStyle w:val="TAL"/>
              <w:rPr>
                <w:rFonts w:eastAsia="宋体" w:cs="Arial"/>
                <w:szCs w:val="18"/>
                <w:lang w:eastAsia="zh-CN"/>
              </w:rPr>
            </w:pPr>
            <w:r w:rsidRPr="00A855F4">
              <w:rPr>
                <w:bCs/>
                <w:iCs/>
              </w:rPr>
              <w:t xml:space="preserve">Indicates whether the UE supports </w:t>
            </w:r>
            <w:r w:rsidRPr="00A855F4">
              <w:rPr>
                <w:rFonts w:eastAsia="宋体" w:cs="Arial"/>
                <w:szCs w:val="18"/>
                <w:lang w:eastAsia="zh-CN"/>
              </w:rPr>
              <w:t xml:space="preserve">power domain adaptation with CSI feedback based on CSI report sub-configuration(s) for semi-persistent CSI reporting on PUSCH and single-panel type1 codebook. The UE also supports </w:t>
            </w:r>
            <w:r w:rsidRPr="00A855F4">
              <w:rPr>
                <w:rFonts w:eastAsiaTheme="minorEastAsia" w:cs="Arial"/>
                <w:szCs w:val="18"/>
                <w:lang w:eastAsia="zh-CN"/>
              </w:rPr>
              <w:t>CSI feedback based on CSI report sub-configuration(s), each containing one power offset for semi-persistent CSI reporting.</w:t>
            </w:r>
            <w:r w:rsidRPr="00A855F4">
              <w:rPr>
                <w:rFonts w:eastAsia="宋体" w:cs="Arial"/>
                <w:szCs w:val="18"/>
                <w:lang w:eastAsia="zh-CN"/>
              </w:rPr>
              <w:t xml:space="preserve"> This capability signalling comprises the following parameters:</w:t>
            </w:r>
          </w:p>
          <w:p w14:paraId="6FFB1C52"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w:t>
            </w:r>
          </w:p>
          <w:p w14:paraId="0F7A5720"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{1..32}.</w:t>
            </w:r>
          </w:p>
          <w:p w14:paraId="636D184D" w14:textId="77777777" w:rsidR="005B7DAE" w:rsidRPr="00A855F4" w:rsidRDefault="005B7DAE" w:rsidP="005B7DAE">
            <w:pPr>
              <w:pStyle w:val="B1"/>
              <w:spacing w:after="0"/>
              <w:rPr>
                <w:rFonts w:ascii="Arial" w:hAnsi="Arial" w:cs="Arial"/>
                <w:sz w:val="18"/>
                <w:szCs w:val="18"/>
              </w:rPr>
            </w:pPr>
          </w:p>
          <w:p w14:paraId="6B4A2C38" w14:textId="77777777" w:rsidR="005B7DAE" w:rsidRPr="00A855F4" w:rsidRDefault="005B7DAE" w:rsidP="005B7DAE">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178F4FEA" w14:textId="77777777" w:rsidR="005B7DAE" w:rsidRPr="00A855F4" w:rsidRDefault="005B7DAE" w:rsidP="005B7DAE">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FF98950" w14:textId="77777777" w:rsidR="005B7DAE" w:rsidRPr="00A855F4" w:rsidRDefault="005B7DAE" w:rsidP="005B7DAE">
            <w:pPr>
              <w:pStyle w:val="TAN"/>
              <w:rPr>
                <w:rFonts w:cs="Arial"/>
                <w:szCs w:val="18"/>
              </w:rPr>
            </w:pPr>
            <w:r w:rsidRPr="00A855F4">
              <w:rPr>
                <w:lang w:eastAsia="zh-CN"/>
              </w:rPr>
              <w:t>NOTE 3:</w:t>
            </w:r>
            <w:r w:rsidRPr="00A855F4">
              <w:tab/>
            </w:r>
            <w:r w:rsidRPr="00A855F4">
              <w:rPr>
                <w:rFonts w:cs="Arial"/>
                <w:szCs w:val="18"/>
              </w:rPr>
              <w:t xml:space="preserve">If a UE reports more than one capability from </w:t>
            </w:r>
            <w:r w:rsidRPr="00A855F4">
              <w:rPr>
                <w:rFonts w:cs="Arial"/>
                <w:i/>
                <w:iCs/>
                <w:szCs w:val="18"/>
              </w:rPr>
              <w:t>spatialAdaptation-CSI-FeedbackPUSCH-PerBC-r18</w:t>
            </w:r>
            <w:r w:rsidRPr="00A855F4">
              <w:rPr>
                <w:rFonts w:cs="Arial"/>
                <w:szCs w:val="18"/>
              </w:rPr>
              <w:t xml:space="preserve">, </w:t>
            </w:r>
            <w:r w:rsidRPr="00A855F4">
              <w:rPr>
                <w:rFonts w:cs="Arial"/>
                <w:i/>
                <w:iCs/>
                <w:szCs w:val="18"/>
              </w:rPr>
              <w:t>spatialAdaptation-CSI-FeedbackPUCCH-PerBC-r18</w:t>
            </w:r>
            <w:r w:rsidRPr="00A855F4">
              <w:rPr>
                <w:rFonts w:cs="Arial"/>
                <w:szCs w:val="18"/>
              </w:rPr>
              <w:t xml:space="preserve">, </w:t>
            </w:r>
            <w:r w:rsidRPr="00A855F4">
              <w:rPr>
                <w:bCs/>
                <w:i/>
              </w:rPr>
              <w:t xml:space="preserve">powerAdaptation-CSI-FeedbackPUSCH-PerBC-r18 </w:t>
            </w:r>
            <w:r w:rsidRPr="00A855F4">
              <w:rPr>
                <w:rFonts w:cs="Arial"/>
                <w:bCs/>
                <w:szCs w:val="18"/>
              </w:rPr>
              <w:t xml:space="preserve">and </w:t>
            </w:r>
            <w:r w:rsidRPr="00A855F4">
              <w:rPr>
                <w:bCs/>
                <w:i/>
              </w:rPr>
              <w:t>powerAdaptation-CSI-FeedbackPUCCH-PerBC-r18</w:t>
            </w:r>
            <w:r w:rsidRPr="00A855F4">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5315C2F0" w14:textId="77777777" w:rsidR="005B7DAE" w:rsidRPr="00A855F4" w:rsidRDefault="005B7DAE" w:rsidP="005B7DAE">
            <w:pPr>
              <w:pStyle w:val="TAN"/>
              <w:rPr>
                <w:lang w:eastAsia="zh-CN"/>
              </w:rPr>
            </w:pPr>
          </w:p>
          <w:p w14:paraId="04E45B37" w14:textId="77777777" w:rsidR="005B7DAE" w:rsidRPr="00A855F4" w:rsidRDefault="005B7DAE" w:rsidP="005B7DAE">
            <w:pPr>
              <w:pStyle w:val="TAL"/>
              <w:rPr>
                <w:b/>
                <w:i/>
              </w:rPr>
            </w:pPr>
            <w:r w:rsidRPr="00A855F4">
              <w:rPr>
                <w:rFonts w:cs="Arial"/>
                <w:szCs w:val="18"/>
              </w:rPr>
              <w:lastRenderedPageBreak/>
              <w:t xml:space="preserve">A UE supporting this feature shall also indicate support of </w:t>
            </w:r>
            <w:r w:rsidRPr="00A855F4">
              <w:rPr>
                <w:rFonts w:eastAsia="宋体"/>
                <w:i/>
                <w:iCs/>
                <w:lang w:eastAsia="zh-CN"/>
              </w:rPr>
              <w:t>csi-ReportFramework</w:t>
            </w:r>
            <w:r w:rsidRPr="00A855F4">
              <w:rPr>
                <w:rFonts w:eastAsia="宋体"/>
                <w:lang w:eastAsia="zh-CN"/>
              </w:rPr>
              <w:t xml:space="preserve">, </w:t>
            </w:r>
            <w:r w:rsidRPr="00A855F4">
              <w:rPr>
                <w:i/>
              </w:rPr>
              <w:t>sp-CSI-ReportPUSCH</w:t>
            </w:r>
            <w:r w:rsidRPr="00A855F4">
              <w:rPr>
                <w:rFonts w:eastAsia="宋体"/>
                <w:lang w:eastAsia="zh-CN"/>
              </w:rPr>
              <w:t xml:space="preserve"> and</w:t>
            </w:r>
            <w:r w:rsidRPr="00A855F4">
              <w:rPr>
                <w:rFonts w:cs="Arial"/>
                <w:i/>
                <w:iCs/>
                <w:szCs w:val="18"/>
              </w:rPr>
              <w:t xml:space="preserve"> powerAdaptation-CSI-FeedbackPUSCH-r18</w:t>
            </w:r>
            <w:r w:rsidRPr="00A855F4">
              <w:rPr>
                <w:rFonts w:cs="Arial"/>
                <w:szCs w:val="18"/>
              </w:rPr>
              <w:t>.</w:t>
            </w:r>
          </w:p>
        </w:tc>
        <w:tc>
          <w:tcPr>
            <w:tcW w:w="709" w:type="dxa"/>
          </w:tcPr>
          <w:p w14:paraId="478C0148" w14:textId="77777777" w:rsidR="005B7DAE" w:rsidRPr="00A855F4" w:rsidRDefault="005B7DAE" w:rsidP="005B7DAE">
            <w:pPr>
              <w:pStyle w:val="TAL"/>
              <w:jc w:val="center"/>
              <w:rPr>
                <w:rFonts w:cs="Arial"/>
                <w:szCs w:val="18"/>
              </w:rPr>
            </w:pPr>
            <w:r w:rsidRPr="00A855F4">
              <w:lastRenderedPageBreak/>
              <w:t>BC</w:t>
            </w:r>
          </w:p>
        </w:tc>
        <w:tc>
          <w:tcPr>
            <w:tcW w:w="567" w:type="dxa"/>
          </w:tcPr>
          <w:p w14:paraId="6119F8C0" w14:textId="77777777" w:rsidR="005B7DAE" w:rsidRPr="00A855F4" w:rsidRDefault="005B7DAE" w:rsidP="005B7DAE">
            <w:pPr>
              <w:pStyle w:val="TAL"/>
              <w:jc w:val="center"/>
              <w:rPr>
                <w:rFonts w:cs="Arial"/>
                <w:szCs w:val="18"/>
              </w:rPr>
            </w:pPr>
            <w:r w:rsidRPr="00A855F4">
              <w:t>No</w:t>
            </w:r>
          </w:p>
        </w:tc>
        <w:tc>
          <w:tcPr>
            <w:tcW w:w="709" w:type="dxa"/>
          </w:tcPr>
          <w:p w14:paraId="3C68D689" w14:textId="77777777" w:rsidR="005B7DAE" w:rsidRPr="00A855F4" w:rsidRDefault="005B7DAE" w:rsidP="005B7DAE">
            <w:pPr>
              <w:pStyle w:val="TAL"/>
              <w:jc w:val="center"/>
              <w:rPr>
                <w:bCs/>
                <w:iCs/>
              </w:rPr>
            </w:pPr>
            <w:r w:rsidRPr="00A855F4">
              <w:rPr>
                <w:bCs/>
                <w:iCs/>
              </w:rPr>
              <w:t>N/A</w:t>
            </w:r>
          </w:p>
        </w:tc>
        <w:tc>
          <w:tcPr>
            <w:tcW w:w="728" w:type="dxa"/>
          </w:tcPr>
          <w:p w14:paraId="1CFB181E" w14:textId="77777777" w:rsidR="005B7DAE" w:rsidRPr="00A855F4" w:rsidRDefault="005B7DAE" w:rsidP="005B7DAE">
            <w:pPr>
              <w:pStyle w:val="TAL"/>
              <w:jc w:val="center"/>
              <w:rPr>
                <w:bCs/>
                <w:iCs/>
              </w:rPr>
            </w:pPr>
            <w:r w:rsidRPr="00A855F4">
              <w:rPr>
                <w:bCs/>
                <w:iCs/>
              </w:rPr>
              <w:t>N/A</w:t>
            </w:r>
          </w:p>
        </w:tc>
      </w:tr>
      <w:tr w:rsidR="005B7DAE" w:rsidRPr="00A855F4" w14:paraId="679A619F" w14:textId="77777777" w:rsidTr="005B7DAE">
        <w:trPr>
          <w:cantSplit/>
          <w:tblHeader/>
        </w:trPr>
        <w:tc>
          <w:tcPr>
            <w:tcW w:w="6917" w:type="dxa"/>
          </w:tcPr>
          <w:p w14:paraId="0B392D4C" w14:textId="77777777" w:rsidR="005B7DAE" w:rsidRPr="00A855F4" w:rsidRDefault="005B7DAE" w:rsidP="005B7DAE">
            <w:pPr>
              <w:pStyle w:val="TAL"/>
              <w:rPr>
                <w:b/>
                <w:i/>
              </w:rPr>
            </w:pPr>
            <w:r w:rsidRPr="00A855F4">
              <w:rPr>
                <w:b/>
                <w:i/>
              </w:rPr>
              <w:t>prioSCellPRACH-OverSP-PeriodicSRS-Support-r17</w:t>
            </w:r>
          </w:p>
          <w:p w14:paraId="2B8B655F" w14:textId="77777777" w:rsidR="005B7DAE" w:rsidRPr="00A855F4" w:rsidRDefault="005B7DAE" w:rsidP="005B7DAE">
            <w:pPr>
              <w:pStyle w:val="TAL"/>
            </w:pPr>
            <w:r w:rsidRPr="00A855F4">
              <w:t xml:space="preserve">Indicates whether the UE supports RRC configuration </w:t>
            </w:r>
            <w:r w:rsidRPr="00A855F4">
              <w:rPr>
                <w:i/>
                <w:iCs/>
              </w:rPr>
              <w:t>prioSCellPRACH-OverSP-PeriodicSRS</w:t>
            </w:r>
            <w:r w:rsidRPr="00A855F4">
              <w:t xml:space="preserve"> as specified in TS 38.331 [9].</w:t>
            </w:r>
          </w:p>
        </w:tc>
        <w:tc>
          <w:tcPr>
            <w:tcW w:w="709" w:type="dxa"/>
          </w:tcPr>
          <w:p w14:paraId="1DBCC029" w14:textId="77777777" w:rsidR="005B7DAE" w:rsidRPr="00A855F4" w:rsidRDefault="005B7DAE" w:rsidP="005B7DAE">
            <w:pPr>
              <w:pStyle w:val="TAL"/>
              <w:jc w:val="center"/>
            </w:pPr>
            <w:r w:rsidRPr="00A855F4">
              <w:t>BC</w:t>
            </w:r>
          </w:p>
        </w:tc>
        <w:tc>
          <w:tcPr>
            <w:tcW w:w="567" w:type="dxa"/>
          </w:tcPr>
          <w:p w14:paraId="6D24A5C8" w14:textId="77777777" w:rsidR="005B7DAE" w:rsidRPr="00A855F4" w:rsidRDefault="005B7DAE" w:rsidP="005B7DAE">
            <w:pPr>
              <w:pStyle w:val="TAL"/>
              <w:jc w:val="center"/>
            </w:pPr>
            <w:r w:rsidRPr="00A855F4">
              <w:t>No</w:t>
            </w:r>
          </w:p>
        </w:tc>
        <w:tc>
          <w:tcPr>
            <w:tcW w:w="709" w:type="dxa"/>
          </w:tcPr>
          <w:p w14:paraId="31F8CF09" w14:textId="77777777" w:rsidR="005B7DAE" w:rsidRPr="00A855F4" w:rsidRDefault="005B7DAE" w:rsidP="005B7DAE">
            <w:pPr>
              <w:pStyle w:val="TAL"/>
              <w:jc w:val="center"/>
            </w:pPr>
            <w:r w:rsidRPr="00A855F4">
              <w:t>N/A</w:t>
            </w:r>
          </w:p>
        </w:tc>
        <w:tc>
          <w:tcPr>
            <w:tcW w:w="728" w:type="dxa"/>
          </w:tcPr>
          <w:p w14:paraId="312B5CF8" w14:textId="77777777" w:rsidR="005B7DAE" w:rsidRPr="00A855F4" w:rsidRDefault="005B7DAE" w:rsidP="005B7DAE">
            <w:pPr>
              <w:pStyle w:val="TAL"/>
              <w:jc w:val="center"/>
            </w:pPr>
            <w:r w:rsidRPr="00A855F4">
              <w:t>N/A</w:t>
            </w:r>
          </w:p>
        </w:tc>
      </w:tr>
      <w:tr w:rsidR="005B7DAE" w:rsidRPr="00A855F4" w14:paraId="0C11295B" w14:textId="77777777" w:rsidTr="005B7DAE">
        <w:trPr>
          <w:cantSplit/>
          <w:tblHeader/>
        </w:trPr>
        <w:tc>
          <w:tcPr>
            <w:tcW w:w="6917" w:type="dxa"/>
          </w:tcPr>
          <w:p w14:paraId="289FEE33" w14:textId="77777777" w:rsidR="005B7DAE" w:rsidRPr="00A855F4" w:rsidRDefault="005B7DAE" w:rsidP="005B7DAE">
            <w:pPr>
              <w:pStyle w:val="TAL"/>
              <w:rPr>
                <w:b/>
                <w:i/>
              </w:rPr>
            </w:pPr>
            <w:r w:rsidRPr="00A855F4">
              <w:rPr>
                <w:b/>
                <w:i/>
              </w:rPr>
              <w:t>ptp-Retx-Multicast-r17</w:t>
            </w:r>
          </w:p>
          <w:p w14:paraId="1A81E16A" w14:textId="77777777" w:rsidR="005B7DAE" w:rsidRPr="00A855F4" w:rsidRDefault="005B7DAE" w:rsidP="005B7DAE">
            <w:pPr>
              <w:pStyle w:val="TAL"/>
            </w:pPr>
            <w:r w:rsidRPr="00A855F4">
              <w:t xml:space="preserve">Indicates whether the UE supports </w:t>
            </w:r>
            <w:r w:rsidRPr="00A855F4">
              <w:rPr>
                <w:rFonts w:cs="Arial"/>
                <w:szCs w:val="18"/>
              </w:rPr>
              <w:t>PTP retransmission for multicast on the same cell as multicast initial transmission.</w:t>
            </w:r>
          </w:p>
          <w:p w14:paraId="03B14C8B" w14:textId="77777777" w:rsidR="005B7DAE" w:rsidRPr="00A855F4" w:rsidRDefault="005B7DAE" w:rsidP="005B7DAE">
            <w:pPr>
              <w:pStyle w:val="TAL"/>
              <w:rPr>
                <w:bCs/>
                <w:iCs/>
              </w:rPr>
            </w:pPr>
          </w:p>
          <w:p w14:paraId="43D22A57" w14:textId="77777777" w:rsidR="005B7DAE" w:rsidRPr="00A855F4" w:rsidRDefault="005B7DAE" w:rsidP="005B7DAE">
            <w:pPr>
              <w:pStyle w:val="TAL"/>
              <w:rPr>
                <w:b/>
                <w:i/>
              </w:rPr>
            </w:pPr>
            <w:r w:rsidRPr="00A855F4">
              <w:t xml:space="preserve">A UE supporting this feature shall also indicate support of </w:t>
            </w:r>
            <w:r w:rsidRPr="00A855F4">
              <w:rPr>
                <w:bCs/>
                <w:i/>
              </w:rPr>
              <w:t>ack-NACK-FeedbackForMulticast-r17</w:t>
            </w:r>
            <w:r w:rsidRPr="00A855F4">
              <w:rPr>
                <w:bCs/>
              </w:rPr>
              <w:t>.</w:t>
            </w:r>
          </w:p>
        </w:tc>
        <w:tc>
          <w:tcPr>
            <w:tcW w:w="709" w:type="dxa"/>
          </w:tcPr>
          <w:p w14:paraId="70AF2E22"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0B89C916"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3FF418D9" w14:textId="77777777" w:rsidR="005B7DAE" w:rsidRPr="00A855F4" w:rsidRDefault="005B7DAE" w:rsidP="005B7DAE">
            <w:pPr>
              <w:pStyle w:val="TAL"/>
              <w:jc w:val="center"/>
              <w:rPr>
                <w:bCs/>
                <w:iCs/>
              </w:rPr>
            </w:pPr>
            <w:r w:rsidRPr="00A855F4">
              <w:rPr>
                <w:bCs/>
                <w:iCs/>
              </w:rPr>
              <w:t>N/A</w:t>
            </w:r>
          </w:p>
        </w:tc>
        <w:tc>
          <w:tcPr>
            <w:tcW w:w="728" w:type="dxa"/>
          </w:tcPr>
          <w:p w14:paraId="126A1E18" w14:textId="77777777" w:rsidR="005B7DAE" w:rsidRPr="00A855F4" w:rsidRDefault="005B7DAE" w:rsidP="005B7DAE">
            <w:pPr>
              <w:pStyle w:val="TAL"/>
              <w:jc w:val="center"/>
              <w:rPr>
                <w:bCs/>
                <w:iCs/>
              </w:rPr>
            </w:pPr>
            <w:r w:rsidRPr="00A855F4">
              <w:rPr>
                <w:bCs/>
                <w:iCs/>
              </w:rPr>
              <w:t>N/A</w:t>
            </w:r>
          </w:p>
        </w:tc>
      </w:tr>
      <w:tr w:rsidR="005B7DAE" w:rsidRPr="00A855F4" w14:paraId="30A75DFF" w14:textId="77777777" w:rsidTr="005B7DAE">
        <w:trPr>
          <w:cantSplit/>
          <w:tblHeader/>
        </w:trPr>
        <w:tc>
          <w:tcPr>
            <w:tcW w:w="6917" w:type="dxa"/>
          </w:tcPr>
          <w:p w14:paraId="096C491A" w14:textId="77777777" w:rsidR="005B7DAE" w:rsidRPr="00A855F4" w:rsidRDefault="005B7DAE" w:rsidP="005B7DAE">
            <w:pPr>
              <w:pStyle w:val="TAL"/>
              <w:rPr>
                <w:b/>
                <w:i/>
              </w:rPr>
            </w:pPr>
            <w:r w:rsidRPr="00A855F4">
              <w:rPr>
                <w:b/>
                <w:i/>
              </w:rPr>
              <w:t>ptp-Retx-SPS-Multicast-r17</w:t>
            </w:r>
          </w:p>
          <w:p w14:paraId="1A3D1109" w14:textId="77777777" w:rsidR="005B7DAE" w:rsidRPr="00A855F4" w:rsidRDefault="005B7DAE" w:rsidP="005B7DAE">
            <w:pPr>
              <w:pStyle w:val="TAL"/>
            </w:pPr>
            <w:r w:rsidRPr="00A855F4">
              <w:t xml:space="preserve">Indicates whether the UE supports </w:t>
            </w:r>
            <w:r w:rsidRPr="00A855F4">
              <w:rPr>
                <w:rFonts w:cs="Arial"/>
                <w:szCs w:val="18"/>
              </w:rPr>
              <w:t>PTP retransmission associated with CS-RNTI for SPS multicast on the cell same as multicast initial transmission.</w:t>
            </w:r>
          </w:p>
          <w:p w14:paraId="33C34EA7" w14:textId="77777777" w:rsidR="005B7DAE" w:rsidRPr="00A855F4" w:rsidRDefault="005B7DAE" w:rsidP="005B7DAE">
            <w:pPr>
              <w:pStyle w:val="TAL"/>
              <w:rPr>
                <w:bCs/>
                <w:iCs/>
              </w:rPr>
            </w:pPr>
          </w:p>
          <w:p w14:paraId="66AD21F9" w14:textId="77777777" w:rsidR="005B7DAE" w:rsidRPr="00A855F4" w:rsidRDefault="005B7DAE" w:rsidP="005B7DAE">
            <w:pPr>
              <w:pStyle w:val="TAL"/>
              <w:rPr>
                <w:b/>
                <w:i/>
              </w:rPr>
            </w:pPr>
            <w:r w:rsidRPr="00A855F4">
              <w:t xml:space="preserve">A UE supporting this feature shall also indicate support of </w:t>
            </w:r>
            <w:r w:rsidRPr="00A855F4">
              <w:rPr>
                <w:bCs/>
                <w:i/>
              </w:rPr>
              <w:t>ack-NACK-FeedbackForSPS-Multicast-r17</w:t>
            </w:r>
            <w:r w:rsidRPr="00A855F4">
              <w:rPr>
                <w:bCs/>
              </w:rPr>
              <w:t>.</w:t>
            </w:r>
          </w:p>
        </w:tc>
        <w:tc>
          <w:tcPr>
            <w:tcW w:w="709" w:type="dxa"/>
          </w:tcPr>
          <w:p w14:paraId="1AFD4E56"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02B2FCE8"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279D0495" w14:textId="77777777" w:rsidR="005B7DAE" w:rsidRPr="00A855F4" w:rsidRDefault="005B7DAE" w:rsidP="005B7DAE">
            <w:pPr>
              <w:pStyle w:val="TAL"/>
              <w:jc w:val="center"/>
              <w:rPr>
                <w:bCs/>
                <w:iCs/>
              </w:rPr>
            </w:pPr>
            <w:r w:rsidRPr="00A855F4">
              <w:rPr>
                <w:bCs/>
                <w:iCs/>
              </w:rPr>
              <w:t>N/A</w:t>
            </w:r>
          </w:p>
        </w:tc>
        <w:tc>
          <w:tcPr>
            <w:tcW w:w="728" w:type="dxa"/>
          </w:tcPr>
          <w:p w14:paraId="4DC599BA" w14:textId="77777777" w:rsidR="005B7DAE" w:rsidRPr="00A855F4" w:rsidRDefault="005B7DAE" w:rsidP="005B7DAE">
            <w:pPr>
              <w:pStyle w:val="TAL"/>
              <w:jc w:val="center"/>
              <w:rPr>
                <w:bCs/>
                <w:iCs/>
              </w:rPr>
            </w:pPr>
            <w:r w:rsidRPr="00A855F4">
              <w:rPr>
                <w:bCs/>
                <w:iCs/>
              </w:rPr>
              <w:t>N/A</w:t>
            </w:r>
          </w:p>
        </w:tc>
      </w:tr>
      <w:tr w:rsidR="005B7DAE" w:rsidRPr="00A855F4" w14:paraId="773718E7" w14:textId="77777777" w:rsidTr="005B7DAE">
        <w:trPr>
          <w:cantSplit/>
          <w:tblHeader/>
        </w:trPr>
        <w:tc>
          <w:tcPr>
            <w:tcW w:w="6917" w:type="dxa"/>
          </w:tcPr>
          <w:p w14:paraId="1FCDC8EB" w14:textId="77777777" w:rsidR="005B7DAE" w:rsidRPr="00A855F4" w:rsidRDefault="005B7DAE" w:rsidP="005B7DAE">
            <w:pPr>
              <w:pStyle w:val="TAL"/>
              <w:rPr>
                <w:b/>
                <w:i/>
              </w:rPr>
            </w:pPr>
            <w:r w:rsidRPr="00A855F4">
              <w:rPr>
                <w:b/>
                <w:i/>
              </w:rPr>
              <w:t>pucch-ConfigForSPS-Multicast-r17</w:t>
            </w:r>
          </w:p>
          <w:p w14:paraId="34A1AB93" w14:textId="77777777" w:rsidR="005B7DAE" w:rsidRPr="00A855F4" w:rsidRDefault="005B7DAE" w:rsidP="005B7DAE">
            <w:pPr>
              <w:pStyle w:val="TAL"/>
            </w:pPr>
            <w:r w:rsidRPr="00A855F4">
              <w:t xml:space="preserve">Indicates whether the UE supports </w:t>
            </w:r>
            <w:r w:rsidRPr="00A855F4">
              <w:rPr>
                <w:i/>
                <w:iCs/>
              </w:rPr>
              <w:t xml:space="preserve">SPS-PUCCH-AN-List </w:t>
            </w:r>
            <w:r w:rsidRPr="00A855F4">
              <w:t>for multicast HARQ-ACK feedback of all multicast SPS configuration(s), separate from that of SPS unicast configurations.</w:t>
            </w:r>
          </w:p>
          <w:p w14:paraId="393FF5D4" w14:textId="77777777" w:rsidR="005B7DAE" w:rsidRPr="00A855F4" w:rsidRDefault="005B7DAE" w:rsidP="005B7DAE">
            <w:pPr>
              <w:pStyle w:val="TAL"/>
              <w:rPr>
                <w:rFonts w:cs="Arial"/>
                <w:szCs w:val="18"/>
              </w:rPr>
            </w:pPr>
          </w:p>
          <w:p w14:paraId="65C68E2B" w14:textId="77777777" w:rsidR="005B7DAE" w:rsidRPr="00A855F4" w:rsidRDefault="005B7DAE" w:rsidP="005B7DAE">
            <w:pPr>
              <w:pStyle w:val="TAL"/>
              <w:rPr>
                <w:b/>
                <w:i/>
              </w:rPr>
            </w:pPr>
            <w:r w:rsidRPr="00A855F4">
              <w:t xml:space="preserve">A UE supporting this feature shall also indicate support of </w:t>
            </w:r>
            <w:r w:rsidRPr="00A855F4">
              <w:rPr>
                <w:i/>
              </w:rPr>
              <w:t>ack-NACK-FeedbackForSPS-Multicast-r17</w:t>
            </w:r>
            <w:r w:rsidRPr="00A855F4">
              <w:t>.</w:t>
            </w:r>
          </w:p>
        </w:tc>
        <w:tc>
          <w:tcPr>
            <w:tcW w:w="709" w:type="dxa"/>
          </w:tcPr>
          <w:p w14:paraId="0D4904C1" w14:textId="77777777" w:rsidR="005B7DAE" w:rsidRPr="00A855F4" w:rsidRDefault="005B7DAE" w:rsidP="005B7DAE">
            <w:pPr>
              <w:pStyle w:val="TAL"/>
              <w:jc w:val="center"/>
              <w:rPr>
                <w:rFonts w:cs="Arial"/>
                <w:szCs w:val="18"/>
              </w:rPr>
            </w:pPr>
            <w:r w:rsidRPr="00A855F4">
              <w:t>BC</w:t>
            </w:r>
          </w:p>
        </w:tc>
        <w:tc>
          <w:tcPr>
            <w:tcW w:w="567" w:type="dxa"/>
          </w:tcPr>
          <w:p w14:paraId="454820A0" w14:textId="77777777" w:rsidR="005B7DAE" w:rsidRPr="00A855F4" w:rsidRDefault="005B7DAE" w:rsidP="005B7DAE">
            <w:pPr>
              <w:pStyle w:val="TAL"/>
              <w:jc w:val="center"/>
              <w:rPr>
                <w:rFonts w:cs="Arial"/>
                <w:szCs w:val="18"/>
              </w:rPr>
            </w:pPr>
            <w:r w:rsidRPr="00A855F4">
              <w:t>No</w:t>
            </w:r>
          </w:p>
        </w:tc>
        <w:tc>
          <w:tcPr>
            <w:tcW w:w="709" w:type="dxa"/>
          </w:tcPr>
          <w:p w14:paraId="7B188305" w14:textId="77777777" w:rsidR="005B7DAE" w:rsidRPr="00A855F4" w:rsidRDefault="005B7DAE" w:rsidP="005B7DAE">
            <w:pPr>
              <w:pStyle w:val="TAL"/>
              <w:jc w:val="center"/>
              <w:rPr>
                <w:bCs/>
                <w:iCs/>
              </w:rPr>
            </w:pPr>
            <w:r w:rsidRPr="00A855F4">
              <w:rPr>
                <w:bCs/>
                <w:iCs/>
              </w:rPr>
              <w:t>N/A</w:t>
            </w:r>
          </w:p>
        </w:tc>
        <w:tc>
          <w:tcPr>
            <w:tcW w:w="728" w:type="dxa"/>
          </w:tcPr>
          <w:p w14:paraId="76676268" w14:textId="77777777" w:rsidR="005B7DAE" w:rsidRPr="00A855F4" w:rsidRDefault="005B7DAE" w:rsidP="005B7DAE">
            <w:pPr>
              <w:pStyle w:val="TAL"/>
              <w:jc w:val="center"/>
              <w:rPr>
                <w:bCs/>
                <w:iCs/>
              </w:rPr>
            </w:pPr>
            <w:r w:rsidRPr="00A855F4">
              <w:rPr>
                <w:bCs/>
                <w:iCs/>
              </w:rPr>
              <w:t>N/A</w:t>
            </w:r>
          </w:p>
        </w:tc>
      </w:tr>
      <w:tr w:rsidR="005B7DAE" w:rsidRPr="00A855F4" w14:paraId="58E6A972" w14:textId="77777777" w:rsidTr="005B7DAE">
        <w:trPr>
          <w:cantSplit/>
          <w:tblHeader/>
        </w:trPr>
        <w:tc>
          <w:tcPr>
            <w:tcW w:w="6917" w:type="dxa"/>
          </w:tcPr>
          <w:p w14:paraId="17C35021" w14:textId="77777777" w:rsidR="005B7DAE" w:rsidRPr="00A855F4" w:rsidRDefault="005B7DAE" w:rsidP="005B7DAE">
            <w:pPr>
              <w:pStyle w:val="TAL"/>
              <w:rPr>
                <w:b/>
                <w:i/>
              </w:rPr>
            </w:pPr>
            <w:r w:rsidRPr="00A855F4">
              <w:rPr>
                <w:b/>
                <w:i/>
              </w:rPr>
              <w:t>qcl-MultiCellDCI-1-3-r18</w:t>
            </w:r>
          </w:p>
          <w:p w14:paraId="3AE5BF5B" w14:textId="77777777" w:rsidR="005B7DAE" w:rsidRPr="00A855F4" w:rsidRDefault="005B7DAE" w:rsidP="005B7DAE">
            <w:pPr>
              <w:pStyle w:val="TAL"/>
              <w:rPr>
                <w:bCs/>
                <w:iCs/>
              </w:rPr>
            </w:pPr>
            <w:r w:rsidRPr="00A855F4">
              <w:rPr>
                <w:bCs/>
                <w:iCs/>
              </w:rPr>
              <w:t xml:space="preserve">Indicates whether the UE can be configured with </w:t>
            </w:r>
            <w:r w:rsidRPr="00A855F4">
              <w:rPr>
                <w:bCs/>
                <w:i/>
              </w:rPr>
              <w:t>enabledDefaultBeamFormultiCellScheduling</w:t>
            </w:r>
            <w:r w:rsidRPr="00A855F4">
              <w:rPr>
                <w:bCs/>
                <w:iCs/>
              </w:rPr>
              <w:t xml:space="preserve"> for default QCL assumption for multi-cell scheduling by DCI format 1_3 for same/different numerologies.</w:t>
            </w:r>
          </w:p>
          <w:p w14:paraId="1AEAD6D5" w14:textId="77777777" w:rsidR="005B7DAE" w:rsidRPr="00A855F4" w:rsidRDefault="005B7DAE" w:rsidP="005B7DAE">
            <w:pPr>
              <w:pStyle w:val="TAL"/>
              <w:rPr>
                <w:bCs/>
                <w:iCs/>
              </w:rPr>
            </w:pPr>
            <w:r w:rsidRPr="00A855F4">
              <w:rPr>
                <w:bCs/>
                <w:iCs/>
              </w:rPr>
              <w:t>When value "</w:t>
            </w:r>
            <w:r w:rsidRPr="00A855F4">
              <w:rPr>
                <w:bCs/>
                <w:i/>
              </w:rPr>
              <w:t>both</w:t>
            </w:r>
            <w:r w:rsidRPr="00A855F4">
              <w:rPr>
                <w:bCs/>
                <w:iCs/>
              </w:rPr>
              <w:t xml:space="preserve">" is reported, the UE supports this capability for same SCS and for different SCS combination(s) (i.e. </w:t>
            </w:r>
            <w:r w:rsidRPr="00A855F4">
              <w:rPr>
                <w:bCs/>
                <w:i/>
              </w:rPr>
              <w:t>lowScheduling-highScheduled</w:t>
            </w:r>
            <w:r w:rsidRPr="00A855F4">
              <w:rPr>
                <w:bCs/>
                <w:iCs/>
              </w:rPr>
              <w:t xml:space="preserve">, </w:t>
            </w:r>
            <w:r w:rsidRPr="00A855F4">
              <w:rPr>
                <w:bCs/>
                <w:i/>
              </w:rPr>
              <w:t>highScheduling-lowScheduled</w:t>
            </w:r>
            <w:r w:rsidRPr="00A855F4">
              <w:rPr>
                <w:bCs/>
                <w:iCs/>
              </w:rPr>
              <w:t xml:space="preserve">, </w:t>
            </w:r>
            <w:r w:rsidRPr="00A855F4">
              <w:rPr>
                <w:bCs/>
                <w:i/>
              </w:rPr>
              <w:t>both</w:t>
            </w:r>
            <w:r w:rsidRPr="00A855F4">
              <w:rPr>
                <w:bCs/>
                <w:iCs/>
              </w:rPr>
              <w:t xml:space="preserve">) reported for </w:t>
            </w:r>
            <w:r w:rsidRPr="00A855F4">
              <w:rPr>
                <w:bCs/>
                <w:i/>
              </w:rPr>
              <w:t>multiCell-PDSCH-DCI-1-3-DiffSCS-r18</w:t>
            </w:r>
            <w:r w:rsidRPr="00A855F4">
              <w:rPr>
                <w:bCs/>
                <w:iCs/>
              </w:rPr>
              <w:t>.</w:t>
            </w:r>
          </w:p>
          <w:p w14:paraId="3E407BE0" w14:textId="77777777" w:rsidR="005B7DAE" w:rsidRPr="00A855F4" w:rsidRDefault="005B7DAE" w:rsidP="005B7DAE">
            <w:pPr>
              <w:pStyle w:val="TAL"/>
              <w:rPr>
                <w:bCs/>
                <w:iCs/>
              </w:rPr>
            </w:pPr>
          </w:p>
          <w:p w14:paraId="4ADD19B0" w14:textId="77777777" w:rsidR="005B7DAE" w:rsidRPr="00A855F4" w:rsidRDefault="005B7DAE" w:rsidP="005B7DAE">
            <w:pPr>
              <w:pStyle w:val="TAL"/>
              <w:rPr>
                <w:b/>
                <w:i/>
              </w:rPr>
            </w:pPr>
            <w:r w:rsidRPr="00A855F4">
              <w:rPr>
                <w:bCs/>
                <w:iCs/>
              </w:rPr>
              <w:t xml:space="preserve">A UE supporting this feature shall also indicate support of at least one of </w:t>
            </w:r>
            <w:r w:rsidRPr="00A855F4">
              <w:rPr>
                <w:bCs/>
                <w:i/>
              </w:rPr>
              <w:t>multiCell-PDSCH-DCI-1-3-SameSCS-r18</w:t>
            </w:r>
            <w:r w:rsidRPr="00A855F4">
              <w:rPr>
                <w:bCs/>
                <w:iCs/>
              </w:rPr>
              <w:t xml:space="preserve"> and </w:t>
            </w:r>
            <w:r w:rsidRPr="00A855F4">
              <w:rPr>
                <w:bCs/>
                <w:i/>
              </w:rPr>
              <w:t>multiCell-PDSCH-DCI-1-3-DiffSCS-r18</w:t>
            </w:r>
            <w:r w:rsidRPr="00A855F4">
              <w:rPr>
                <w:bCs/>
                <w:iCs/>
              </w:rPr>
              <w:t>.</w:t>
            </w:r>
          </w:p>
        </w:tc>
        <w:tc>
          <w:tcPr>
            <w:tcW w:w="709" w:type="dxa"/>
          </w:tcPr>
          <w:p w14:paraId="1F2F628F" w14:textId="77777777" w:rsidR="005B7DAE" w:rsidRPr="00A855F4" w:rsidRDefault="005B7DAE" w:rsidP="005B7DAE">
            <w:pPr>
              <w:pStyle w:val="TAL"/>
              <w:jc w:val="center"/>
            </w:pPr>
            <w:r w:rsidRPr="00A855F4">
              <w:t>BC</w:t>
            </w:r>
          </w:p>
        </w:tc>
        <w:tc>
          <w:tcPr>
            <w:tcW w:w="567" w:type="dxa"/>
          </w:tcPr>
          <w:p w14:paraId="77E4D7D2" w14:textId="77777777" w:rsidR="005B7DAE" w:rsidRPr="00A855F4" w:rsidRDefault="005B7DAE" w:rsidP="005B7DAE">
            <w:pPr>
              <w:pStyle w:val="TAL"/>
              <w:jc w:val="center"/>
            </w:pPr>
            <w:r w:rsidRPr="00A855F4">
              <w:t>No</w:t>
            </w:r>
          </w:p>
        </w:tc>
        <w:tc>
          <w:tcPr>
            <w:tcW w:w="709" w:type="dxa"/>
          </w:tcPr>
          <w:p w14:paraId="21388542" w14:textId="77777777" w:rsidR="005B7DAE" w:rsidRPr="00A855F4" w:rsidRDefault="005B7DAE" w:rsidP="005B7DAE">
            <w:pPr>
              <w:pStyle w:val="TAL"/>
              <w:jc w:val="center"/>
              <w:rPr>
                <w:bCs/>
                <w:iCs/>
              </w:rPr>
            </w:pPr>
            <w:r w:rsidRPr="00A855F4">
              <w:rPr>
                <w:bCs/>
                <w:iCs/>
              </w:rPr>
              <w:t>N/A</w:t>
            </w:r>
          </w:p>
        </w:tc>
        <w:tc>
          <w:tcPr>
            <w:tcW w:w="728" w:type="dxa"/>
          </w:tcPr>
          <w:p w14:paraId="105CF318" w14:textId="77777777" w:rsidR="005B7DAE" w:rsidRPr="00A855F4" w:rsidRDefault="005B7DAE" w:rsidP="005B7DAE">
            <w:pPr>
              <w:pStyle w:val="TAL"/>
              <w:jc w:val="center"/>
              <w:rPr>
                <w:bCs/>
                <w:iCs/>
              </w:rPr>
            </w:pPr>
            <w:r w:rsidRPr="00A855F4">
              <w:rPr>
                <w:bCs/>
                <w:iCs/>
              </w:rPr>
              <w:t>N/A</w:t>
            </w:r>
          </w:p>
        </w:tc>
      </w:tr>
      <w:tr w:rsidR="005B7DAE" w:rsidRPr="00A855F4" w14:paraId="7C764CAA" w14:textId="77777777" w:rsidTr="005B7DAE">
        <w:trPr>
          <w:cantSplit/>
          <w:tblHeader/>
        </w:trPr>
        <w:tc>
          <w:tcPr>
            <w:tcW w:w="6917" w:type="dxa"/>
          </w:tcPr>
          <w:p w14:paraId="23FF706E" w14:textId="77777777" w:rsidR="005B7DAE" w:rsidRPr="00A855F4" w:rsidRDefault="005B7DAE" w:rsidP="005B7DAE">
            <w:pPr>
              <w:pStyle w:val="TAL"/>
              <w:rPr>
                <w:b/>
                <w:i/>
              </w:rPr>
            </w:pPr>
            <w:r w:rsidRPr="00A855F4">
              <w:rPr>
                <w:b/>
                <w:i/>
              </w:rPr>
              <w:t>scellDormancyWithinActiveTime-</w:t>
            </w:r>
            <w:r w:rsidRPr="00A855F4">
              <w:rPr>
                <w:b/>
                <w:bCs/>
                <w:i/>
                <w:iCs/>
              </w:rPr>
              <w:t>r16</w:t>
            </w:r>
          </w:p>
          <w:p w14:paraId="1988E2A9" w14:textId="77777777" w:rsidR="005B7DAE" w:rsidRPr="00A855F4" w:rsidRDefault="005B7DAE" w:rsidP="005B7DAE">
            <w:pPr>
              <w:pStyle w:val="TAL"/>
              <w:rPr>
                <w:b/>
                <w:i/>
              </w:rPr>
            </w:pPr>
            <w:r w:rsidRPr="00A855F4">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A855F4">
              <w:rPr>
                <w:i/>
                <w:iCs/>
              </w:rPr>
              <w:t>upto4</w:t>
            </w:r>
            <w:r w:rsidRPr="00A855F4">
              <w:t xml:space="preserve"> in </w:t>
            </w:r>
            <w:r w:rsidRPr="00A855F4">
              <w:rPr>
                <w:i/>
                <w:iCs/>
              </w:rPr>
              <w:t>bwp-SameNumerology</w:t>
            </w:r>
            <w:r w:rsidRPr="00A855F4">
              <w:t xml:space="preserve"> or </w:t>
            </w:r>
            <w:r w:rsidRPr="00A855F4">
              <w:rPr>
                <w:i/>
              </w:rPr>
              <w:t>upto4</w:t>
            </w:r>
            <w:r w:rsidRPr="00A855F4">
              <w:t xml:space="preserve"> in </w:t>
            </w:r>
            <w:r w:rsidRPr="00A855F4">
              <w:rPr>
                <w:i/>
                <w:iCs/>
              </w:rPr>
              <w:t>bwp-DiffNumerology</w:t>
            </w:r>
            <w:r w:rsidRPr="00A855F4">
              <w:t xml:space="preserve">. One dormant BWP and one non-dormant BWP are UE specific BWPs even for UEs not supporting </w:t>
            </w:r>
            <w:r w:rsidRPr="00A855F4">
              <w:rPr>
                <w:i/>
              </w:rPr>
              <w:t>bwp-SameNumerology.</w:t>
            </w:r>
          </w:p>
        </w:tc>
        <w:tc>
          <w:tcPr>
            <w:tcW w:w="709" w:type="dxa"/>
          </w:tcPr>
          <w:p w14:paraId="336C37CD" w14:textId="77777777" w:rsidR="005B7DAE" w:rsidRPr="00A855F4" w:rsidRDefault="005B7DAE" w:rsidP="005B7DAE">
            <w:pPr>
              <w:pStyle w:val="TAL"/>
              <w:jc w:val="center"/>
              <w:rPr>
                <w:rFonts w:cs="Arial"/>
                <w:szCs w:val="18"/>
              </w:rPr>
            </w:pPr>
            <w:r w:rsidRPr="00A855F4">
              <w:t>BC</w:t>
            </w:r>
          </w:p>
        </w:tc>
        <w:tc>
          <w:tcPr>
            <w:tcW w:w="567" w:type="dxa"/>
          </w:tcPr>
          <w:p w14:paraId="59A5751C" w14:textId="77777777" w:rsidR="005B7DAE" w:rsidRPr="00A855F4" w:rsidRDefault="005B7DAE" w:rsidP="005B7DAE">
            <w:pPr>
              <w:pStyle w:val="TAL"/>
              <w:jc w:val="center"/>
              <w:rPr>
                <w:rFonts w:cs="Arial"/>
                <w:szCs w:val="18"/>
              </w:rPr>
            </w:pPr>
            <w:r w:rsidRPr="00A855F4">
              <w:t>No</w:t>
            </w:r>
          </w:p>
        </w:tc>
        <w:tc>
          <w:tcPr>
            <w:tcW w:w="709" w:type="dxa"/>
          </w:tcPr>
          <w:p w14:paraId="3B8A9182" w14:textId="77777777" w:rsidR="005B7DAE" w:rsidRPr="00A855F4" w:rsidRDefault="005B7DAE" w:rsidP="005B7DAE">
            <w:pPr>
              <w:pStyle w:val="TAL"/>
              <w:jc w:val="center"/>
              <w:rPr>
                <w:rFonts w:cs="Arial"/>
                <w:szCs w:val="18"/>
              </w:rPr>
            </w:pPr>
            <w:r w:rsidRPr="00A855F4">
              <w:rPr>
                <w:bCs/>
                <w:iCs/>
              </w:rPr>
              <w:t>N/A</w:t>
            </w:r>
          </w:p>
        </w:tc>
        <w:tc>
          <w:tcPr>
            <w:tcW w:w="728" w:type="dxa"/>
          </w:tcPr>
          <w:p w14:paraId="4DFCF600" w14:textId="77777777" w:rsidR="005B7DAE" w:rsidRPr="00A855F4" w:rsidRDefault="005B7DAE" w:rsidP="005B7DAE">
            <w:pPr>
              <w:pStyle w:val="TAL"/>
              <w:jc w:val="center"/>
            </w:pPr>
            <w:r w:rsidRPr="00A855F4">
              <w:rPr>
                <w:bCs/>
                <w:iCs/>
              </w:rPr>
              <w:t>N/A</w:t>
            </w:r>
          </w:p>
        </w:tc>
      </w:tr>
      <w:tr w:rsidR="005B7DAE" w:rsidRPr="00A855F4" w14:paraId="6EFC8411" w14:textId="77777777" w:rsidTr="005B7DAE">
        <w:trPr>
          <w:cantSplit/>
          <w:tblHeader/>
        </w:trPr>
        <w:tc>
          <w:tcPr>
            <w:tcW w:w="6917" w:type="dxa"/>
          </w:tcPr>
          <w:p w14:paraId="616820D3" w14:textId="77777777" w:rsidR="005B7DAE" w:rsidRPr="00A855F4" w:rsidRDefault="005B7DAE" w:rsidP="005B7DAE">
            <w:pPr>
              <w:pStyle w:val="TAL"/>
              <w:rPr>
                <w:b/>
                <w:i/>
              </w:rPr>
            </w:pPr>
            <w:r w:rsidRPr="00A855F4">
              <w:rPr>
                <w:b/>
                <w:i/>
              </w:rPr>
              <w:lastRenderedPageBreak/>
              <w:t>scellDormancyOutsideActiveTime-</w:t>
            </w:r>
            <w:r w:rsidRPr="00A855F4">
              <w:rPr>
                <w:b/>
                <w:bCs/>
                <w:i/>
                <w:iCs/>
              </w:rPr>
              <w:t>r16</w:t>
            </w:r>
          </w:p>
          <w:p w14:paraId="72C01D49" w14:textId="77777777" w:rsidR="005B7DAE" w:rsidRPr="00A855F4" w:rsidRDefault="005B7DAE" w:rsidP="005B7DAE">
            <w:pPr>
              <w:pStyle w:val="TAL"/>
              <w:rPr>
                <w:b/>
                <w:i/>
              </w:rPr>
            </w:pPr>
            <w:r w:rsidRPr="00A855F4">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A855F4">
              <w:rPr>
                <w:i/>
                <w:iCs/>
              </w:rPr>
              <w:t>drx-Adaptation-r16</w:t>
            </w:r>
            <w:r w:rsidRPr="00A855F4">
              <w:t xml:space="preserve"> and shall also support one dormant BWP and at least one non-dormant BWP per carrier. To support more than one non-dormant BWP in a carrier, the UE indicates support of </w:t>
            </w:r>
            <w:r w:rsidRPr="00A855F4">
              <w:rPr>
                <w:i/>
                <w:iCs/>
              </w:rPr>
              <w:t>upto4</w:t>
            </w:r>
            <w:r w:rsidRPr="00A855F4">
              <w:t xml:space="preserve"> in </w:t>
            </w:r>
            <w:r w:rsidRPr="00A855F4">
              <w:rPr>
                <w:i/>
                <w:iCs/>
              </w:rPr>
              <w:t>bwp-SameNumerology</w:t>
            </w:r>
            <w:r w:rsidRPr="00A855F4">
              <w:t xml:space="preserve"> or </w:t>
            </w:r>
            <w:r w:rsidRPr="00A855F4">
              <w:rPr>
                <w:i/>
              </w:rPr>
              <w:t>upto4</w:t>
            </w:r>
            <w:r w:rsidRPr="00A855F4">
              <w:t xml:space="preserve"> in </w:t>
            </w:r>
            <w:r w:rsidRPr="00A855F4">
              <w:rPr>
                <w:i/>
                <w:iCs/>
              </w:rPr>
              <w:t>bwp-DiffNumerology</w:t>
            </w:r>
            <w:r w:rsidRPr="00A855F4">
              <w:t xml:space="preserve">. One dormant BWP and one non-dormant BWP are UE specific BWPs even for UEs not supporting </w:t>
            </w:r>
            <w:r w:rsidRPr="00A855F4">
              <w:rPr>
                <w:i/>
              </w:rPr>
              <w:t>bwp-SameNumerology.</w:t>
            </w:r>
          </w:p>
        </w:tc>
        <w:tc>
          <w:tcPr>
            <w:tcW w:w="709" w:type="dxa"/>
          </w:tcPr>
          <w:p w14:paraId="4F30632B"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0E5946F6" w14:textId="77777777" w:rsidR="005B7DAE" w:rsidRPr="00A855F4" w:rsidRDefault="005B7DAE" w:rsidP="005B7DAE">
            <w:pPr>
              <w:pStyle w:val="TAL"/>
              <w:jc w:val="center"/>
              <w:rPr>
                <w:rFonts w:cs="Arial"/>
                <w:szCs w:val="18"/>
              </w:rPr>
            </w:pPr>
            <w:r w:rsidRPr="00A855F4">
              <w:t>No</w:t>
            </w:r>
          </w:p>
        </w:tc>
        <w:tc>
          <w:tcPr>
            <w:tcW w:w="709" w:type="dxa"/>
          </w:tcPr>
          <w:p w14:paraId="1203F2C8" w14:textId="77777777" w:rsidR="005B7DAE" w:rsidRPr="00A855F4" w:rsidRDefault="005B7DAE" w:rsidP="005B7DAE">
            <w:pPr>
              <w:pStyle w:val="TAL"/>
              <w:jc w:val="center"/>
              <w:rPr>
                <w:rFonts w:cs="Arial"/>
                <w:szCs w:val="18"/>
              </w:rPr>
            </w:pPr>
            <w:r w:rsidRPr="00A855F4">
              <w:rPr>
                <w:bCs/>
                <w:iCs/>
              </w:rPr>
              <w:t>N/A</w:t>
            </w:r>
          </w:p>
        </w:tc>
        <w:tc>
          <w:tcPr>
            <w:tcW w:w="728" w:type="dxa"/>
          </w:tcPr>
          <w:p w14:paraId="3C85AAF6" w14:textId="77777777" w:rsidR="005B7DAE" w:rsidRPr="00A855F4" w:rsidRDefault="005B7DAE" w:rsidP="005B7DAE">
            <w:pPr>
              <w:pStyle w:val="TAL"/>
              <w:jc w:val="center"/>
            </w:pPr>
            <w:r w:rsidRPr="00A855F4">
              <w:rPr>
                <w:bCs/>
                <w:iCs/>
              </w:rPr>
              <w:t>N/A</w:t>
            </w:r>
          </w:p>
        </w:tc>
      </w:tr>
      <w:tr w:rsidR="005B7DAE" w:rsidRPr="00A855F4" w14:paraId="66B9EF0B" w14:textId="77777777" w:rsidTr="005B7DAE">
        <w:trPr>
          <w:cantSplit/>
          <w:tblHeader/>
        </w:trPr>
        <w:tc>
          <w:tcPr>
            <w:tcW w:w="6917" w:type="dxa"/>
          </w:tcPr>
          <w:p w14:paraId="6863852C" w14:textId="77777777" w:rsidR="005B7DAE" w:rsidRPr="00A855F4" w:rsidRDefault="005B7DAE" w:rsidP="005B7DAE">
            <w:pPr>
              <w:pStyle w:val="TAL"/>
              <w:rPr>
                <w:b/>
                <w:i/>
              </w:rPr>
            </w:pPr>
            <w:r w:rsidRPr="00A855F4">
              <w:rPr>
                <w:b/>
                <w:i/>
              </w:rPr>
              <w:t>semiStaticPUCCH-CellSwitchSingleGroup-r17</w:t>
            </w:r>
          </w:p>
          <w:p w14:paraId="4CF8D2B5" w14:textId="77777777" w:rsidR="005B7DAE" w:rsidRPr="00A855F4" w:rsidRDefault="005B7DAE" w:rsidP="005B7DAE">
            <w:pPr>
              <w:pStyle w:val="TAL"/>
            </w:pPr>
            <w:r w:rsidRPr="00A855F4">
              <w:t>Indicates whether the UE supports semi-static PUCCH cell switching for a single PUCCH group only. The capability signalling comprises the following parameters:</w:t>
            </w:r>
          </w:p>
          <w:p w14:paraId="00B84EE9" w14:textId="77777777" w:rsidR="005B7DAE" w:rsidRPr="00A855F4" w:rsidRDefault="005B7DAE" w:rsidP="005B7DA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pucch-Group-r17</w:t>
            </w:r>
            <w:r w:rsidRPr="00A855F4">
              <w:rPr>
                <w:rFonts w:ascii="Arial" w:hAnsi="Arial" w:cs="Arial"/>
                <w:sz w:val="18"/>
                <w:szCs w:val="18"/>
              </w:rPr>
              <w:t xml:space="preserve"> indicates for which PUCCH group the UE supports semi-static PUCCH cell switching using configured time-domain domain pattern of applicable PUCCH cell / carrier. Value </w:t>
            </w:r>
            <w:r w:rsidRPr="00A855F4">
              <w:rPr>
                <w:rFonts w:ascii="Arial" w:hAnsi="Arial" w:cs="Arial"/>
                <w:i/>
                <w:iCs/>
                <w:sz w:val="18"/>
                <w:szCs w:val="18"/>
              </w:rPr>
              <w:t>primaryGroupOnly</w:t>
            </w:r>
            <w:r w:rsidRPr="00A855F4">
              <w:rPr>
                <w:rFonts w:ascii="Arial" w:hAnsi="Arial" w:cs="Arial"/>
                <w:sz w:val="18"/>
                <w:szCs w:val="18"/>
              </w:rPr>
              <w:t xml:space="preserve"> indicates that only primary PUCCH group can support PUCCH cell switch, value </w:t>
            </w:r>
            <w:r w:rsidRPr="00A855F4">
              <w:rPr>
                <w:rFonts w:ascii="Arial" w:hAnsi="Arial" w:cs="Arial"/>
                <w:i/>
                <w:iCs/>
                <w:sz w:val="18"/>
                <w:szCs w:val="18"/>
              </w:rPr>
              <w:t>secondaryGroupOnly</w:t>
            </w:r>
            <w:r w:rsidRPr="00A855F4">
              <w:rPr>
                <w:rFonts w:ascii="Arial" w:hAnsi="Arial" w:cs="Arial"/>
                <w:sz w:val="18"/>
                <w:szCs w:val="18"/>
              </w:rPr>
              <w:t xml:space="preserve"> indicates that only secondary PUCCH group can support PUCCH cell switch, and value </w:t>
            </w:r>
            <w:r w:rsidRPr="00A855F4">
              <w:rPr>
                <w:rFonts w:ascii="Arial" w:hAnsi="Arial" w:cs="Arial"/>
                <w:i/>
                <w:iCs/>
                <w:sz w:val="18"/>
                <w:szCs w:val="18"/>
              </w:rPr>
              <w:t>eitherPrimaryOrSecondaryGroup</w:t>
            </w:r>
            <w:r w:rsidRPr="00A855F4">
              <w:rPr>
                <w:rFonts w:ascii="Arial" w:hAnsi="Arial" w:cs="Arial"/>
                <w:sz w:val="18"/>
                <w:szCs w:val="18"/>
              </w:rPr>
              <w:t xml:space="preserve"> indicates that either primary or secondary PUCCH group can support PUCCH cell switch.</w:t>
            </w:r>
          </w:p>
          <w:p w14:paraId="39B7FC5D" w14:textId="77777777" w:rsidR="005B7DAE" w:rsidRPr="00A855F4" w:rsidRDefault="005B7DAE" w:rsidP="005B7DA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pucch-Group-Config-r17 </w:t>
            </w:r>
            <w:r w:rsidRPr="00A855F4">
              <w:rPr>
                <w:rFonts w:ascii="Arial" w:hAnsi="Arial" w:cs="Arial"/>
                <w:sz w:val="18"/>
                <w:szCs w:val="18"/>
              </w:rPr>
              <w:t xml:space="preserve">indicates </w:t>
            </w:r>
            <w:r w:rsidRPr="00A855F4">
              <w:rPr>
                <w:rFonts w:ascii="Arial" w:hAnsi="Arial"/>
                <w:sz w:val="18"/>
              </w:rPr>
              <w:t xml:space="preserve">one or multiple of supported carrier type pairs that can support PUCCH cell switch, with </w:t>
            </w:r>
            <w:r w:rsidRPr="00A855F4">
              <w:rPr>
                <w:rFonts w:ascii="Arial" w:hAnsi="Arial"/>
                <w:i/>
                <w:iCs/>
                <w:sz w:val="18"/>
              </w:rPr>
              <w:t>fr1-FR1-NonSharedTDD-r17</w:t>
            </w:r>
            <w:r w:rsidRPr="00A855F4">
              <w:rPr>
                <w:rFonts w:ascii="Arial" w:hAnsi="Arial"/>
                <w:sz w:val="18"/>
              </w:rPr>
              <w:t xml:space="preserve"> indicating the carrier type pair (FR1 licensed TDD, FR1 licensed TDD), </w:t>
            </w:r>
            <w:r w:rsidRPr="00A855F4">
              <w:rPr>
                <w:rFonts w:ascii="Arial" w:hAnsi="Arial"/>
                <w:i/>
                <w:iCs/>
                <w:sz w:val="18"/>
              </w:rPr>
              <w:t>fr2-FR2-NonSharedTDD-r17</w:t>
            </w:r>
            <w:r w:rsidRPr="00A855F4">
              <w:rPr>
                <w:rFonts w:ascii="Arial" w:hAnsi="Arial"/>
                <w:sz w:val="18"/>
              </w:rPr>
              <w:t xml:space="preserve"> indicating the carrier type pair (FR2 licensed TDD, FR2 licensed TDD), and </w:t>
            </w:r>
            <w:r w:rsidRPr="00A855F4">
              <w:rPr>
                <w:rFonts w:ascii="Arial" w:hAnsi="Arial"/>
                <w:i/>
                <w:iCs/>
                <w:sz w:val="18"/>
              </w:rPr>
              <w:t>fr1-FR2-NonSharedTDD-r17</w:t>
            </w:r>
            <w:r w:rsidRPr="00A855F4">
              <w:rPr>
                <w:rFonts w:ascii="Arial" w:hAnsi="Arial"/>
                <w:sz w:val="18"/>
              </w:rPr>
              <w:t xml:space="preserve"> indicating the carrier type pair (FR1 licensed TDD, FR2 licensed TDD)</w:t>
            </w:r>
            <w:r w:rsidRPr="00A855F4">
              <w:rPr>
                <w:rFonts w:ascii="Arial" w:hAnsi="Arial" w:cs="Arial"/>
                <w:sz w:val="18"/>
                <w:szCs w:val="18"/>
              </w:rPr>
              <w:t>.</w:t>
            </w:r>
          </w:p>
          <w:p w14:paraId="62594CB5" w14:textId="77777777" w:rsidR="005B7DAE" w:rsidRPr="00A855F4" w:rsidRDefault="005B7DAE" w:rsidP="005B7DAE">
            <w:pPr>
              <w:pStyle w:val="TAL"/>
            </w:pPr>
          </w:p>
          <w:p w14:paraId="16E0A7A7" w14:textId="77777777" w:rsidR="005B7DAE" w:rsidRPr="00A855F4" w:rsidRDefault="005B7DAE" w:rsidP="005B7DAE">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r w:rsidRPr="00A855F4">
              <w:rPr>
                <w:rFonts w:eastAsia="Malgun Gothic"/>
                <w:i/>
                <w:iCs/>
              </w:rPr>
              <w:t>diffNumerologyWithinPUCCH-GroupSmallerSCS</w:t>
            </w:r>
            <w:r w:rsidRPr="00A855F4">
              <w:rPr>
                <w:rFonts w:eastAsia="Malgun Gothic"/>
              </w:rPr>
              <w:t xml:space="preserve"> and </w:t>
            </w:r>
            <w:r w:rsidRPr="00A855F4">
              <w:rPr>
                <w:rFonts w:eastAsia="Malgun Gothic"/>
                <w:i/>
                <w:iCs/>
              </w:rPr>
              <w:t>diffNumerologyWithinPUCCH-GroupLargerSCS</w:t>
            </w:r>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xml:space="preserve"> or </w:t>
            </w:r>
            <w:r w:rsidRPr="00A855F4">
              <w:rPr>
                <w:rFonts w:eastAsia="Malgun Gothic"/>
                <w:i/>
                <w:iCs/>
              </w:rPr>
              <w:t>maxUpTo3Diff-NumerologiesConfigSinglePUCCH-grp-r16</w:t>
            </w:r>
            <w:r w:rsidRPr="00A855F4">
              <w:rPr>
                <w:rFonts w:eastAsia="Malgun Gothic"/>
              </w:rPr>
              <w:t xml:space="preserve"> or </w:t>
            </w:r>
            <w:r w:rsidRPr="00A855F4">
              <w:rPr>
                <w:rFonts w:eastAsia="Malgun Gothic"/>
                <w:i/>
                <w:iCs/>
              </w:rPr>
              <w:t>maxUpTo4Diff-NumerologiesConfigSinglePUCCH-grp-r16</w:t>
            </w:r>
            <w:r w:rsidRPr="00A855F4">
              <w:rPr>
                <w:rFonts w:asciiTheme="majorHAnsi" w:hAnsiTheme="majorHAnsi" w:cstheme="majorHAnsi"/>
                <w:szCs w:val="18"/>
              </w:rPr>
              <w:t xml:space="preserve"> </w:t>
            </w:r>
            <w:r w:rsidRPr="00A855F4">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438C7AB9"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7F4CE8DD" w14:textId="77777777" w:rsidR="005B7DAE" w:rsidRPr="00A855F4" w:rsidRDefault="005B7DAE" w:rsidP="005B7DAE">
            <w:pPr>
              <w:pStyle w:val="TAL"/>
              <w:jc w:val="center"/>
            </w:pPr>
            <w:r w:rsidRPr="00A855F4">
              <w:t>No</w:t>
            </w:r>
          </w:p>
        </w:tc>
        <w:tc>
          <w:tcPr>
            <w:tcW w:w="709" w:type="dxa"/>
          </w:tcPr>
          <w:p w14:paraId="448E6870" w14:textId="77777777" w:rsidR="005B7DAE" w:rsidRPr="00A855F4" w:rsidRDefault="005B7DAE" w:rsidP="005B7DAE">
            <w:pPr>
              <w:pStyle w:val="TAL"/>
              <w:jc w:val="center"/>
              <w:rPr>
                <w:bCs/>
                <w:iCs/>
              </w:rPr>
            </w:pPr>
            <w:r w:rsidRPr="00A855F4">
              <w:rPr>
                <w:bCs/>
                <w:iCs/>
              </w:rPr>
              <w:t>TDD only</w:t>
            </w:r>
          </w:p>
        </w:tc>
        <w:tc>
          <w:tcPr>
            <w:tcW w:w="728" w:type="dxa"/>
          </w:tcPr>
          <w:p w14:paraId="264957CC" w14:textId="77777777" w:rsidR="005B7DAE" w:rsidRPr="00A855F4" w:rsidRDefault="005B7DAE" w:rsidP="005B7DAE">
            <w:pPr>
              <w:pStyle w:val="TAL"/>
              <w:jc w:val="center"/>
              <w:rPr>
                <w:bCs/>
                <w:iCs/>
              </w:rPr>
            </w:pPr>
            <w:r w:rsidRPr="00A855F4">
              <w:rPr>
                <w:bCs/>
                <w:iCs/>
              </w:rPr>
              <w:t>N/A</w:t>
            </w:r>
          </w:p>
        </w:tc>
      </w:tr>
      <w:tr w:rsidR="005B7DAE" w:rsidRPr="00A855F4" w14:paraId="39E135AC" w14:textId="77777777" w:rsidTr="005B7DAE">
        <w:trPr>
          <w:cantSplit/>
          <w:tblHeader/>
        </w:trPr>
        <w:tc>
          <w:tcPr>
            <w:tcW w:w="6917" w:type="dxa"/>
          </w:tcPr>
          <w:p w14:paraId="06147335" w14:textId="77777777" w:rsidR="005B7DAE" w:rsidRPr="00A855F4" w:rsidRDefault="005B7DAE" w:rsidP="005B7DAE">
            <w:pPr>
              <w:pStyle w:val="TAL"/>
              <w:rPr>
                <w:b/>
                <w:i/>
              </w:rPr>
            </w:pPr>
            <w:r w:rsidRPr="00A855F4">
              <w:rPr>
                <w:b/>
                <w:i/>
              </w:rPr>
              <w:lastRenderedPageBreak/>
              <w:t>semiStaticPUCCH-CellSwitchTwoGroups-r17</w:t>
            </w:r>
          </w:p>
          <w:p w14:paraId="5994758B" w14:textId="77777777" w:rsidR="005B7DAE" w:rsidRPr="00A855F4" w:rsidRDefault="005B7DAE" w:rsidP="005B7DAE">
            <w:pPr>
              <w:pStyle w:val="TAL"/>
            </w:pPr>
            <w:r w:rsidRPr="00A855F4">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A855F4">
              <w:rPr>
                <w:i/>
                <w:iCs/>
              </w:rPr>
              <w:t>fr1-FR1-NonSharedTDD-r17</w:t>
            </w:r>
            <w:r w:rsidRPr="00A855F4">
              <w:t xml:space="preserve"> indicating the carrier type pair (FR1 licensed TDD, FR1 licensed TDD), </w:t>
            </w:r>
            <w:r w:rsidRPr="00A855F4">
              <w:rPr>
                <w:i/>
                <w:iCs/>
              </w:rPr>
              <w:t>fr2-FR2-NonSharedTDD-r17</w:t>
            </w:r>
            <w:r w:rsidRPr="00A855F4">
              <w:t xml:space="preserve"> indicating the carrier type pair (FR2 licensed TDD, FR2 licensed TDD), and </w:t>
            </w:r>
            <w:r w:rsidRPr="00A855F4">
              <w:rPr>
                <w:i/>
                <w:iCs/>
              </w:rPr>
              <w:t>fr1-FR2-NonSharedTDD-r17</w:t>
            </w:r>
            <w:r w:rsidRPr="00A855F4">
              <w:t xml:space="preserve"> indicating the carrier type pair (FR1 licensed TDD, FR2 licensed TDD)</w:t>
            </w:r>
            <w:r w:rsidRPr="00A855F4">
              <w:rPr>
                <w:rFonts w:cs="Arial"/>
                <w:szCs w:val="18"/>
              </w:rPr>
              <w:t>.</w:t>
            </w:r>
          </w:p>
          <w:p w14:paraId="2F6E45AA" w14:textId="77777777" w:rsidR="005B7DAE" w:rsidRPr="00A855F4" w:rsidRDefault="005B7DAE" w:rsidP="005B7DAE">
            <w:pPr>
              <w:pStyle w:val="TAL"/>
            </w:pPr>
          </w:p>
          <w:p w14:paraId="34736160" w14:textId="77777777" w:rsidR="005B7DAE" w:rsidRPr="00A855F4" w:rsidRDefault="005B7DAE" w:rsidP="005B7DAE">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r w:rsidRPr="00A855F4">
              <w:rPr>
                <w:rFonts w:eastAsia="Malgun Gothic"/>
                <w:i/>
                <w:iCs/>
              </w:rPr>
              <w:t>diffNumerologyWithinPUCCH-GroupSmallerSCS</w:t>
            </w:r>
            <w:r w:rsidRPr="00A855F4">
              <w:rPr>
                <w:rFonts w:eastAsia="Malgun Gothic"/>
              </w:rPr>
              <w:t xml:space="preserve"> and </w:t>
            </w:r>
            <w:r w:rsidRPr="00A855F4">
              <w:rPr>
                <w:rFonts w:eastAsia="Malgun Gothic"/>
                <w:i/>
                <w:iCs/>
              </w:rPr>
              <w:t>diffNumerologyWithinPUCCH-GroupLargerSCS</w:t>
            </w:r>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the UE supports the cases of both same and different numerologies between switchable cells. Otherwise, the UE supports the case of same numerology between switchable cells.</w:t>
            </w:r>
          </w:p>
        </w:tc>
        <w:tc>
          <w:tcPr>
            <w:tcW w:w="709" w:type="dxa"/>
          </w:tcPr>
          <w:p w14:paraId="496B78D1"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3B06B4B4" w14:textId="77777777" w:rsidR="005B7DAE" w:rsidRPr="00A855F4" w:rsidRDefault="005B7DAE" w:rsidP="005B7DAE">
            <w:pPr>
              <w:pStyle w:val="TAL"/>
              <w:jc w:val="center"/>
            </w:pPr>
            <w:r w:rsidRPr="00A855F4">
              <w:t>No</w:t>
            </w:r>
          </w:p>
        </w:tc>
        <w:tc>
          <w:tcPr>
            <w:tcW w:w="709" w:type="dxa"/>
          </w:tcPr>
          <w:p w14:paraId="0B4F41DF" w14:textId="77777777" w:rsidR="005B7DAE" w:rsidRPr="00A855F4" w:rsidRDefault="005B7DAE" w:rsidP="005B7DAE">
            <w:pPr>
              <w:pStyle w:val="TAL"/>
              <w:jc w:val="center"/>
              <w:rPr>
                <w:bCs/>
                <w:iCs/>
              </w:rPr>
            </w:pPr>
            <w:r w:rsidRPr="00A855F4">
              <w:rPr>
                <w:bCs/>
                <w:iCs/>
              </w:rPr>
              <w:t>TDD only</w:t>
            </w:r>
          </w:p>
        </w:tc>
        <w:tc>
          <w:tcPr>
            <w:tcW w:w="728" w:type="dxa"/>
          </w:tcPr>
          <w:p w14:paraId="7A9ED1BD" w14:textId="77777777" w:rsidR="005B7DAE" w:rsidRPr="00A855F4" w:rsidRDefault="005B7DAE" w:rsidP="005B7DAE">
            <w:pPr>
              <w:pStyle w:val="TAL"/>
              <w:jc w:val="center"/>
              <w:rPr>
                <w:bCs/>
                <w:iCs/>
              </w:rPr>
            </w:pPr>
            <w:r w:rsidRPr="00A855F4">
              <w:rPr>
                <w:bCs/>
                <w:iCs/>
              </w:rPr>
              <w:t>N/A</w:t>
            </w:r>
          </w:p>
        </w:tc>
      </w:tr>
      <w:tr w:rsidR="005B7DAE" w:rsidRPr="00A855F4" w14:paraId="0DACD06E" w14:textId="77777777" w:rsidTr="005B7DAE">
        <w:trPr>
          <w:cantSplit/>
          <w:tblHeader/>
        </w:trPr>
        <w:tc>
          <w:tcPr>
            <w:tcW w:w="6917" w:type="dxa"/>
          </w:tcPr>
          <w:p w14:paraId="0FD4E4A0" w14:textId="77777777" w:rsidR="005B7DAE" w:rsidRPr="00A855F4" w:rsidRDefault="005B7DAE" w:rsidP="005B7DAE">
            <w:pPr>
              <w:pStyle w:val="TAL"/>
              <w:rPr>
                <w:b/>
                <w:i/>
              </w:rPr>
            </w:pPr>
            <w:r w:rsidRPr="00A855F4">
              <w:rPr>
                <w:b/>
                <w:i/>
              </w:rPr>
              <w:t>simultaneousCSI-ReportsAllCC</w:t>
            </w:r>
          </w:p>
          <w:p w14:paraId="75537922" w14:textId="77777777" w:rsidR="005B7DAE" w:rsidRPr="00A855F4" w:rsidRDefault="005B7DAE" w:rsidP="005B7DAE">
            <w:pPr>
              <w:pStyle w:val="TAL"/>
            </w:pPr>
            <w:r w:rsidRPr="00A855F4">
              <w:rPr>
                <w:bCs/>
                <w:iCs/>
              </w:rPr>
              <w:t xml:space="preserve">Indicates whether the UE supports CSI report framework and </w:t>
            </w:r>
            <w:r w:rsidRPr="00A855F4">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A855F4">
              <w:rPr>
                <w:i/>
              </w:rPr>
              <w:t>simultaneousCSI-ReportsAllCC</w:t>
            </w:r>
            <w:r w:rsidRPr="00A855F4">
              <w:t xml:space="preserve"> includes the beam report and CSI report. This parameter may further limit </w:t>
            </w:r>
            <w:r w:rsidRPr="00A855F4">
              <w:rPr>
                <w:i/>
              </w:rPr>
              <w:t>simultaneousCSI-ReportsPerCC</w:t>
            </w:r>
            <w:r w:rsidRPr="00A855F4">
              <w:t xml:space="preserve"> in </w:t>
            </w:r>
            <w:r w:rsidRPr="00A855F4">
              <w:rPr>
                <w:i/>
              </w:rPr>
              <w:t>MIMO-ParametersPerBand</w:t>
            </w:r>
            <w:r w:rsidRPr="00A855F4">
              <w:t xml:space="preserve"> and </w:t>
            </w:r>
            <w:r w:rsidRPr="00A855F4">
              <w:rPr>
                <w:i/>
              </w:rPr>
              <w:t>Phy-ParametersFRX-Diff</w:t>
            </w:r>
            <w:r w:rsidRPr="00A855F4">
              <w:t xml:space="preserve"> for each band in a given band combination.</w:t>
            </w:r>
          </w:p>
        </w:tc>
        <w:tc>
          <w:tcPr>
            <w:tcW w:w="709" w:type="dxa"/>
          </w:tcPr>
          <w:p w14:paraId="1E5AF13C" w14:textId="77777777" w:rsidR="005B7DAE" w:rsidRPr="00A855F4" w:rsidRDefault="005B7DAE" w:rsidP="005B7DAE">
            <w:pPr>
              <w:pStyle w:val="TAL"/>
              <w:jc w:val="center"/>
            </w:pPr>
            <w:r w:rsidRPr="00A855F4">
              <w:t>BC</w:t>
            </w:r>
          </w:p>
        </w:tc>
        <w:tc>
          <w:tcPr>
            <w:tcW w:w="567" w:type="dxa"/>
          </w:tcPr>
          <w:p w14:paraId="21E54338" w14:textId="77777777" w:rsidR="005B7DAE" w:rsidRPr="00A855F4" w:rsidRDefault="005B7DAE" w:rsidP="005B7DAE">
            <w:pPr>
              <w:pStyle w:val="TAL"/>
              <w:jc w:val="center"/>
            </w:pPr>
            <w:r w:rsidRPr="00A855F4">
              <w:t>Yes</w:t>
            </w:r>
          </w:p>
        </w:tc>
        <w:tc>
          <w:tcPr>
            <w:tcW w:w="709" w:type="dxa"/>
          </w:tcPr>
          <w:p w14:paraId="73508C90" w14:textId="77777777" w:rsidR="005B7DAE" w:rsidRPr="00A855F4" w:rsidRDefault="005B7DAE" w:rsidP="005B7DAE">
            <w:pPr>
              <w:pStyle w:val="TAL"/>
              <w:jc w:val="center"/>
            </w:pPr>
            <w:r w:rsidRPr="00A855F4">
              <w:rPr>
                <w:bCs/>
                <w:iCs/>
              </w:rPr>
              <w:t>N/A</w:t>
            </w:r>
          </w:p>
        </w:tc>
        <w:tc>
          <w:tcPr>
            <w:tcW w:w="728" w:type="dxa"/>
          </w:tcPr>
          <w:p w14:paraId="742D6C9E" w14:textId="77777777" w:rsidR="005B7DAE" w:rsidRPr="00A855F4" w:rsidRDefault="005B7DAE" w:rsidP="005B7DAE">
            <w:pPr>
              <w:pStyle w:val="TAL"/>
              <w:jc w:val="center"/>
            </w:pPr>
            <w:r w:rsidRPr="00A855F4">
              <w:rPr>
                <w:bCs/>
                <w:iCs/>
              </w:rPr>
              <w:t>N/A</w:t>
            </w:r>
          </w:p>
        </w:tc>
      </w:tr>
      <w:tr w:rsidR="005B7DAE" w:rsidRPr="00A855F4" w14:paraId="1433436A" w14:textId="77777777" w:rsidTr="005B7DAE">
        <w:trPr>
          <w:cantSplit/>
          <w:tblHeader/>
        </w:trPr>
        <w:tc>
          <w:tcPr>
            <w:tcW w:w="6917" w:type="dxa"/>
          </w:tcPr>
          <w:p w14:paraId="39C4B625" w14:textId="77777777" w:rsidR="005B7DAE" w:rsidRPr="00A855F4" w:rsidRDefault="005B7DAE" w:rsidP="005B7DAE">
            <w:pPr>
              <w:pStyle w:val="TAL"/>
              <w:rPr>
                <w:rFonts w:cs="Arial"/>
                <w:b/>
                <w:bCs/>
                <w:i/>
                <w:iCs/>
                <w:szCs w:val="18"/>
              </w:rPr>
            </w:pPr>
            <w:r w:rsidRPr="00A855F4">
              <w:rPr>
                <w:rFonts w:cs="Arial"/>
                <w:b/>
                <w:bCs/>
                <w:i/>
                <w:iCs/>
                <w:szCs w:val="18"/>
              </w:rPr>
              <w:t>simul-SRS-Trans-BC-r16</w:t>
            </w:r>
          </w:p>
          <w:p w14:paraId="4A8C8D65" w14:textId="77777777" w:rsidR="005B7DAE" w:rsidRPr="00A855F4" w:rsidRDefault="005B7DAE" w:rsidP="005B7DAE">
            <w:pPr>
              <w:pStyle w:val="TAL"/>
              <w:rPr>
                <w:rFonts w:cs="Arial"/>
                <w:szCs w:val="18"/>
              </w:rPr>
            </w:pPr>
            <w:r w:rsidRPr="00A855F4">
              <w:rPr>
                <w:rFonts w:cs="Arial"/>
                <w:szCs w:val="18"/>
              </w:rPr>
              <w:t>Indicates the number of SRS resources for positioning on a symbol for a given band combination.</w:t>
            </w:r>
            <w:r w:rsidRPr="00A855F4">
              <w:t xml:space="preserve"> </w:t>
            </w:r>
            <w:r w:rsidRPr="00A855F4">
              <w:rPr>
                <w:rFonts w:cs="Arial"/>
                <w:szCs w:val="18"/>
              </w:rPr>
              <w:t xml:space="preserve">The UE can include this field only if the UE supports </w:t>
            </w:r>
            <w:r w:rsidRPr="00A855F4">
              <w:rPr>
                <w:rFonts w:cs="Arial"/>
                <w:i/>
                <w:iCs/>
                <w:szCs w:val="18"/>
              </w:rPr>
              <w:t>srs-PosResources-r16</w:t>
            </w:r>
            <w:r w:rsidRPr="00A855F4">
              <w:rPr>
                <w:rFonts w:cs="Arial"/>
                <w:szCs w:val="18"/>
              </w:rPr>
              <w:t>. Otherwise, the UE does not include this field;</w:t>
            </w:r>
          </w:p>
          <w:p w14:paraId="0D19415F" w14:textId="77777777" w:rsidR="005B7DAE" w:rsidRPr="00A855F4" w:rsidRDefault="005B7DAE" w:rsidP="005B7DAE">
            <w:pPr>
              <w:pStyle w:val="TAL"/>
              <w:rPr>
                <w:bCs/>
                <w:iCs/>
              </w:rPr>
            </w:pPr>
          </w:p>
          <w:p w14:paraId="1CED9FA6" w14:textId="77777777" w:rsidR="005B7DAE" w:rsidRPr="00A855F4" w:rsidRDefault="005B7DAE" w:rsidP="005B7DAE">
            <w:pPr>
              <w:pStyle w:val="TAN"/>
            </w:pPr>
            <w:r w:rsidRPr="00A855F4">
              <w:t>NOTE 1:</w:t>
            </w:r>
            <w:r w:rsidRPr="00A855F4">
              <w:tab/>
              <w:t>For single-band band combinations, it defines the capability for intra-band CA, and for band combinations with at least two bands, it defines the capability for inter-band carrier aggregation.</w:t>
            </w:r>
          </w:p>
          <w:p w14:paraId="63125761" w14:textId="77777777" w:rsidR="005B7DAE" w:rsidRPr="00A855F4" w:rsidRDefault="005B7DAE" w:rsidP="005B7DAE">
            <w:pPr>
              <w:pStyle w:val="TAN"/>
              <w:rPr>
                <w:b/>
                <w:i/>
              </w:rPr>
            </w:pPr>
            <w:r w:rsidRPr="00A855F4">
              <w:t>NOTE 2:</w:t>
            </w:r>
            <w:r w:rsidRPr="00A855F4">
              <w:tab/>
              <w:t>if the UE does not indicate this capability for a band combination, the UE does not support the feature in this band combination.</w:t>
            </w:r>
          </w:p>
        </w:tc>
        <w:tc>
          <w:tcPr>
            <w:tcW w:w="709" w:type="dxa"/>
          </w:tcPr>
          <w:p w14:paraId="51AF074B" w14:textId="77777777" w:rsidR="005B7DAE" w:rsidRPr="00A855F4" w:rsidRDefault="005B7DAE" w:rsidP="005B7DAE">
            <w:pPr>
              <w:pStyle w:val="TAL"/>
              <w:jc w:val="center"/>
            </w:pPr>
            <w:r w:rsidRPr="00A855F4">
              <w:rPr>
                <w:bCs/>
                <w:iCs/>
              </w:rPr>
              <w:t>BC</w:t>
            </w:r>
          </w:p>
        </w:tc>
        <w:tc>
          <w:tcPr>
            <w:tcW w:w="567" w:type="dxa"/>
          </w:tcPr>
          <w:p w14:paraId="42B7A708" w14:textId="77777777" w:rsidR="005B7DAE" w:rsidRPr="00A855F4" w:rsidRDefault="005B7DAE" w:rsidP="005B7DAE">
            <w:pPr>
              <w:pStyle w:val="TAL"/>
              <w:jc w:val="center"/>
            </w:pPr>
            <w:r w:rsidRPr="00A855F4">
              <w:rPr>
                <w:bCs/>
                <w:iCs/>
              </w:rPr>
              <w:t>No</w:t>
            </w:r>
          </w:p>
        </w:tc>
        <w:tc>
          <w:tcPr>
            <w:tcW w:w="709" w:type="dxa"/>
          </w:tcPr>
          <w:p w14:paraId="1A8FAF22" w14:textId="77777777" w:rsidR="005B7DAE" w:rsidRPr="00A855F4" w:rsidRDefault="005B7DAE" w:rsidP="005B7DAE">
            <w:pPr>
              <w:pStyle w:val="TAL"/>
              <w:jc w:val="center"/>
            </w:pPr>
            <w:r w:rsidRPr="00A855F4">
              <w:rPr>
                <w:bCs/>
                <w:iCs/>
              </w:rPr>
              <w:t>N/A</w:t>
            </w:r>
          </w:p>
        </w:tc>
        <w:tc>
          <w:tcPr>
            <w:tcW w:w="728" w:type="dxa"/>
          </w:tcPr>
          <w:p w14:paraId="153E5AEF" w14:textId="77777777" w:rsidR="005B7DAE" w:rsidRPr="00A855F4" w:rsidRDefault="005B7DAE" w:rsidP="005B7DAE">
            <w:pPr>
              <w:pStyle w:val="TAL"/>
              <w:jc w:val="center"/>
            </w:pPr>
            <w:r w:rsidRPr="00A855F4">
              <w:rPr>
                <w:bCs/>
                <w:iCs/>
              </w:rPr>
              <w:t>N/A</w:t>
            </w:r>
          </w:p>
        </w:tc>
      </w:tr>
      <w:tr w:rsidR="005B7DAE" w:rsidRPr="00A855F4" w14:paraId="72D13A34" w14:textId="77777777" w:rsidTr="005B7DAE">
        <w:trPr>
          <w:cantSplit/>
          <w:tblHeader/>
        </w:trPr>
        <w:tc>
          <w:tcPr>
            <w:tcW w:w="6917" w:type="dxa"/>
          </w:tcPr>
          <w:p w14:paraId="0DAE0304" w14:textId="77777777" w:rsidR="005B7DAE" w:rsidRPr="00A855F4" w:rsidRDefault="005B7DAE" w:rsidP="005B7DAE">
            <w:pPr>
              <w:pStyle w:val="TAL"/>
              <w:rPr>
                <w:rFonts w:cs="Arial"/>
                <w:b/>
                <w:bCs/>
                <w:i/>
                <w:iCs/>
                <w:szCs w:val="18"/>
              </w:rPr>
            </w:pPr>
            <w:r w:rsidRPr="00A855F4">
              <w:rPr>
                <w:rFonts w:cs="Arial"/>
                <w:b/>
                <w:bCs/>
                <w:i/>
                <w:iCs/>
                <w:szCs w:val="18"/>
              </w:rPr>
              <w:lastRenderedPageBreak/>
              <w:t>simul-SRS-MIMO-Trans-BC-r16</w:t>
            </w:r>
          </w:p>
          <w:p w14:paraId="67B66B32" w14:textId="77777777" w:rsidR="005B7DAE" w:rsidRPr="00A855F4" w:rsidRDefault="005B7DAE" w:rsidP="005B7DAE">
            <w:pPr>
              <w:pStyle w:val="TAL"/>
              <w:rPr>
                <w:rFonts w:cs="Arial"/>
                <w:szCs w:val="18"/>
              </w:rPr>
            </w:pPr>
            <w:r w:rsidRPr="00A855F4">
              <w:rPr>
                <w:rFonts w:cs="Arial"/>
                <w:szCs w:val="18"/>
              </w:rPr>
              <w:t>Indicates the number of SRS resources for positioning and SRS resource for MIMO on a symbol for a given BC.</w:t>
            </w:r>
            <w:r w:rsidRPr="00A855F4">
              <w:t xml:space="preserve"> </w:t>
            </w:r>
            <w:r w:rsidRPr="00A855F4">
              <w:rPr>
                <w:rFonts w:cs="Arial"/>
                <w:szCs w:val="18"/>
              </w:rPr>
              <w:t xml:space="preserve">The UE can include this field only if the UE supports </w:t>
            </w:r>
            <w:r w:rsidRPr="00A855F4">
              <w:rPr>
                <w:rFonts w:cs="Arial"/>
                <w:i/>
                <w:iCs/>
                <w:szCs w:val="18"/>
              </w:rPr>
              <w:t>srs-PosResources-r16</w:t>
            </w:r>
            <w:r w:rsidRPr="00A855F4">
              <w:rPr>
                <w:rFonts w:cs="Arial"/>
                <w:szCs w:val="18"/>
              </w:rPr>
              <w:t>. Otherwise, the UE does not include this field.</w:t>
            </w:r>
          </w:p>
          <w:p w14:paraId="5C3B4696" w14:textId="77777777" w:rsidR="005B7DAE" w:rsidRPr="00A855F4" w:rsidRDefault="005B7DAE" w:rsidP="005B7DAE">
            <w:pPr>
              <w:keepNext/>
              <w:keepLines/>
              <w:snapToGrid w:val="0"/>
              <w:spacing w:after="0"/>
              <w:jc w:val="both"/>
              <w:rPr>
                <w:rFonts w:ascii="Arial" w:eastAsia="宋体" w:hAnsi="Arial" w:cs="Arial"/>
                <w:sz w:val="18"/>
                <w:szCs w:val="18"/>
              </w:rPr>
            </w:pPr>
          </w:p>
          <w:p w14:paraId="690FD822" w14:textId="77777777" w:rsidR="005B7DAE" w:rsidRPr="00A855F4" w:rsidRDefault="005B7DAE" w:rsidP="005B7DAE">
            <w:pPr>
              <w:pStyle w:val="TAN"/>
            </w:pPr>
            <w:r w:rsidRPr="00A855F4">
              <w:t>NOTE 1:</w:t>
            </w:r>
            <w:r w:rsidRPr="00A855F4">
              <w:tab/>
              <w:t>If UE reports 2 for the candidate value, it means both the number of SRS resource for positioning and SRS resource for MIMO equals to 1.</w:t>
            </w:r>
          </w:p>
          <w:p w14:paraId="1FE382EB" w14:textId="77777777" w:rsidR="005B7DAE" w:rsidRPr="00A855F4" w:rsidRDefault="005B7DAE" w:rsidP="005B7DAE">
            <w:pPr>
              <w:pStyle w:val="TAN"/>
            </w:pPr>
            <w:r w:rsidRPr="00A855F4">
              <w:t>NOTE 2:</w:t>
            </w:r>
            <w:r w:rsidRPr="00A855F4">
              <w:tab/>
              <w:t>For single-band band combinations, it defines the capability for intra-band carrier aggregation, and for band combinations with at least two bands, it defines the capability for inter-band carrier aggregation.</w:t>
            </w:r>
          </w:p>
          <w:p w14:paraId="762240CB" w14:textId="77777777" w:rsidR="005B7DAE" w:rsidRPr="00A855F4" w:rsidRDefault="005B7DAE" w:rsidP="005B7DAE">
            <w:pPr>
              <w:pStyle w:val="TAN"/>
              <w:rPr>
                <w:b/>
                <w:bCs/>
                <w:i/>
                <w:iCs/>
              </w:rPr>
            </w:pPr>
            <w:r w:rsidRPr="00A855F4">
              <w:t>NOTE 3:</w:t>
            </w:r>
            <w:r w:rsidRPr="00A855F4">
              <w:tab/>
              <w:t>if the UE does not indicate this capability for a band combination, the UE does not support the feature in this band combination.</w:t>
            </w:r>
          </w:p>
        </w:tc>
        <w:tc>
          <w:tcPr>
            <w:tcW w:w="709" w:type="dxa"/>
          </w:tcPr>
          <w:p w14:paraId="1B1C9A45" w14:textId="77777777" w:rsidR="005B7DAE" w:rsidRPr="00A855F4" w:rsidRDefault="005B7DAE" w:rsidP="005B7DAE">
            <w:pPr>
              <w:pStyle w:val="TAL"/>
              <w:jc w:val="center"/>
              <w:rPr>
                <w:bCs/>
                <w:iCs/>
              </w:rPr>
            </w:pPr>
            <w:r w:rsidRPr="00A855F4">
              <w:rPr>
                <w:bCs/>
                <w:iCs/>
              </w:rPr>
              <w:t>BC</w:t>
            </w:r>
          </w:p>
        </w:tc>
        <w:tc>
          <w:tcPr>
            <w:tcW w:w="567" w:type="dxa"/>
          </w:tcPr>
          <w:p w14:paraId="3356F98C" w14:textId="77777777" w:rsidR="005B7DAE" w:rsidRPr="00A855F4" w:rsidRDefault="005B7DAE" w:rsidP="005B7DAE">
            <w:pPr>
              <w:pStyle w:val="TAL"/>
              <w:jc w:val="center"/>
              <w:rPr>
                <w:bCs/>
                <w:iCs/>
              </w:rPr>
            </w:pPr>
            <w:r w:rsidRPr="00A855F4">
              <w:rPr>
                <w:bCs/>
                <w:iCs/>
              </w:rPr>
              <w:t>No</w:t>
            </w:r>
          </w:p>
        </w:tc>
        <w:tc>
          <w:tcPr>
            <w:tcW w:w="709" w:type="dxa"/>
          </w:tcPr>
          <w:p w14:paraId="2AB03758" w14:textId="77777777" w:rsidR="005B7DAE" w:rsidRPr="00A855F4" w:rsidRDefault="005B7DAE" w:rsidP="005B7DAE">
            <w:pPr>
              <w:pStyle w:val="TAL"/>
              <w:jc w:val="center"/>
              <w:rPr>
                <w:bCs/>
                <w:iCs/>
              </w:rPr>
            </w:pPr>
            <w:r w:rsidRPr="00A855F4">
              <w:rPr>
                <w:bCs/>
                <w:iCs/>
              </w:rPr>
              <w:t>N/A</w:t>
            </w:r>
          </w:p>
        </w:tc>
        <w:tc>
          <w:tcPr>
            <w:tcW w:w="728" w:type="dxa"/>
          </w:tcPr>
          <w:p w14:paraId="4547E962" w14:textId="77777777" w:rsidR="005B7DAE" w:rsidRPr="00A855F4" w:rsidRDefault="005B7DAE" w:rsidP="005B7DAE">
            <w:pPr>
              <w:pStyle w:val="TAL"/>
              <w:jc w:val="center"/>
              <w:rPr>
                <w:bCs/>
                <w:iCs/>
              </w:rPr>
            </w:pPr>
            <w:r w:rsidRPr="00A855F4">
              <w:rPr>
                <w:bCs/>
                <w:iCs/>
              </w:rPr>
              <w:t>N/A</w:t>
            </w:r>
          </w:p>
        </w:tc>
      </w:tr>
      <w:tr w:rsidR="005B7DAE" w:rsidRPr="00A855F4" w:rsidDel="00FE6B2B" w14:paraId="56BF731E" w14:textId="77777777" w:rsidTr="005B7DAE">
        <w:trPr>
          <w:cantSplit/>
          <w:tblHeader/>
        </w:trPr>
        <w:tc>
          <w:tcPr>
            <w:tcW w:w="6917" w:type="dxa"/>
          </w:tcPr>
          <w:p w14:paraId="5FB2C26B" w14:textId="77777777" w:rsidR="005B7DAE" w:rsidRPr="00A855F4" w:rsidRDefault="005B7DAE" w:rsidP="005B7DAE">
            <w:pPr>
              <w:pStyle w:val="TAL"/>
              <w:rPr>
                <w:b/>
                <w:bCs/>
                <w:i/>
                <w:iCs/>
              </w:rPr>
            </w:pPr>
            <w:r w:rsidRPr="00A855F4">
              <w:rPr>
                <w:b/>
                <w:bCs/>
                <w:i/>
                <w:iCs/>
              </w:rPr>
              <w:t>simultaneousCSI-SubReportsAllCC-r18</w:t>
            </w:r>
          </w:p>
          <w:p w14:paraId="67D96181" w14:textId="77777777" w:rsidR="005B7DAE" w:rsidRPr="00A855F4" w:rsidRDefault="005B7DAE" w:rsidP="005B7DAE">
            <w:pPr>
              <w:pStyle w:val="TAL"/>
              <w:rPr>
                <w:rFonts w:cs="Arial"/>
                <w:szCs w:val="18"/>
              </w:rPr>
            </w:pPr>
            <w:r w:rsidRPr="00A855F4">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A855F4">
              <w:rPr>
                <w:rFonts w:cs="Arial"/>
                <w:i/>
                <w:iCs/>
                <w:szCs w:val="18"/>
              </w:rPr>
              <w:t>simultaneousCSI-SubReportsPerCC-r18</w:t>
            </w:r>
            <w:r w:rsidRPr="00A855F4">
              <w:rPr>
                <w:rFonts w:cs="Arial"/>
                <w:szCs w:val="18"/>
              </w:rPr>
              <w:t xml:space="preserve"> in </w:t>
            </w:r>
            <w:r w:rsidRPr="00A855F4">
              <w:rPr>
                <w:rFonts w:cs="Arial"/>
                <w:i/>
                <w:iCs/>
                <w:szCs w:val="18"/>
              </w:rPr>
              <w:t>MIMO-ParametersPerBand</w:t>
            </w:r>
            <w:r w:rsidRPr="00A855F4">
              <w:rPr>
                <w:rFonts w:cs="Arial"/>
                <w:szCs w:val="18"/>
              </w:rPr>
              <w:t xml:space="preserve"> and </w:t>
            </w:r>
            <w:r w:rsidRPr="00A855F4">
              <w:rPr>
                <w:rFonts w:cs="Arial"/>
                <w:i/>
                <w:iCs/>
                <w:szCs w:val="18"/>
              </w:rPr>
              <w:t>Phy-ParametersFRX-Diff</w:t>
            </w:r>
            <w:r w:rsidRPr="00A855F4">
              <w:rPr>
                <w:rFonts w:cs="Arial"/>
                <w:szCs w:val="18"/>
              </w:rPr>
              <w:t> for each band in a given band combination.</w:t>
            </w:r>
          </w:p>
          <w:p w14:paraId="197E7B84" w14:textId="77777777" w:rsidR="005B7DAE" w:rsidRPr="00A855F4" w:rsidRDefault="005B7DAE" w:rsidP="005B7DAE">
            <w:pPr>
              <w:pStyle w:val="TAL"/>
              <w:rPr>
                <w:rFonts w:cs="Arial"/>
                <w:szCs w:val="18"/>
              </w:rPr>
            </w:pPr>
          </w:p>
          <w:p w14:paraId="24552EC7" w14:textId="77777777" w:rsidR="005B7DAE" w:rsidRPr="00A855F4" w:rsidRDefault="005B7DAE" w:rsidP="005B7DAE">
            <w:pPr>
              <w:pStyle w:val="TAN"/>
              <w:rPr>
                <w:lang w:eastAsia="zh-CN"/>
              </w:rPr>
            </w:pPr>
            <w:r w:rsidRPr="00A855F4">
              <w:rPr>
                <w:lang w:eastAsia="zh-CN"/>
              </w:rPr>
              <w:t>NOTE 1:</w:t>
            </w:r>
            <w:r w:rsidRPr="00A855F4">
              <w:tab/>
            </w:r>
            <w:r w:rsidRPr="00A855F4">
              <w:rPr>
                <w:lang w:eastAsia="zh-CN"/>
              </w:rPr>
              <w:t xml:space="preserve">UE shall report the value in this capability being equal to or larger than that in </w:t>
            </w:r>
            <w:r w:rsidRPr="00A855F4">
              <w:rPr>
                <w:rFonts w:cs="Arial"/>
                <w:i/>
                <w:iCs/>
                <w:szCs w:val="18"/>
                <w:lang w:eastAsia="zh-CN"/>
              </w:rPr>
              <w:t>simultaneousCSI-ReportsAllCC</w:t>
            </w:r>
            <w:r w:rsidRPr="00A855F4">
              <w:rPr>
                <w:lang w:eastAsia="zh-CN"/>
              </w:rPr>
              <w:t>.</w:t>
            </w:r>
          </w:p>
          <w:p w14:paraId="72F04821" w14:textId="77777777" w:rsidR="005B7DAE" w:rsidRPr="00A855F4" w:rsidRDefault="005B7DAE" w:rsidP="005B7DAE">
            <w:pPr>
              <w:pStyle w:val="TAN"/>
              <w:rPr>
                <w:lang w:eastAsia="zh-CN"/>
              </w:rPr>
            </w:pPr>
            <w:r w:rsidRPr="00A855F4">
              <w:rPr>
                <w:lang w:eastAsia="zh-CN"/>
              </w:rPr>
              <w:t>NOTE 2:</w:t>
            </w:r>
            <w:r w:rsidRPr="00A855F4">
              <w:tab/>
            </w:r>
            <w:r w:rsidRPr="00A855F4">
              <w:rPr>
                <w:lang w:eastAsia="zh-CN"/>
              </w:rPr>
              <w:t xml:space="preserve">UE supporting at least one of </w:t>
            </w:r>
            <w:r w:rsidRPr="00A855F4">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A855F4">
              <w:t xml:space="preserve">and </w:t>
            </w:r>
            <w:r w:rsidRPr="00A855F4">
              <w:rPr>
                <w:i/>
                <w:iCs/>
              </w:rPr>
              <w:t>powerAdaptation-CSI-FeedbackPUCCH-r18</w:t>
            </w:r>
            <w:r w:rsidRPr="00A855F4">
              <w:rPr>
                <w:lang w:eastAsia="zh-CN"/>
              </w:rPr>
              <w:t xml:space="preserve"> shall report this feature.</w:t>
            </w:r>
          </w:p>
          <w:p w14:paraId="070C10E7" w14:textId="77777777" w:rsidR="005B7DAE" w:rsidRPr="00A855F4" w:rsidDel="00FE6B2B" w:rsidRDefault="005B7DAE" w:rsidP="005B7DAE">
            <w:pPr>
              <w:pStyle w:val="TAN"/>
              <w:rPr>
                <w:lang w:eastAsia="zh-CN"/>
              </w:rPr>
            </w:pPr>
            <w:r w:rsidRPr="00A855F4">
              <w:rPr>
                <w:lang w:eastAsia="zh-CN"/>
              </w:rPr>
              <w:t xml:space="preserve">A UE supporting this feature shall also indicate support of </w:t>
            </w:r>
            <w:r w:rsidRPr="00A855F4">
              <w:rPr>
                <w:i/>
                <w:iCs/>
                <w:lang w:eastAsia="zh-CN"/>
              </w:rPr>
              <w:t>csi-ReportFramework</w:t>
            </w:r>
            <w:r w:rsidRPr="00A855F4">
              <w:rPr>
                <w:lang w:eastAsia="zh-CN"/>
              </w:rPr>
              <w:t>.</w:t>
            </w:r>
          </w:p>
        </w:tc>
        <w:tc>
          <w:tcPr>
            <w:tcW w:w="709" w:type="dxa"/>
          </w:tcPr>
          <w:p w14:paraId="74F12B95" w14:textId="77777777" w:rsidR="005B7DAE" w:rsidRPr="00A855F4" w:rsidDel="00FE6B2B" w:rsidRDefault="005B7DAE" w:rsidP="005B7DAE">
            <w:pPr>
              <w:pStyle w:val="TAL"/>
              <w:jc w:val="center"/>
              <w:rPr>
                <w:rFonts w:cs="Arial"/>
                <w:bCs/>
                <w:iCs/>
                <w:szCs w:val="18"/>
              </w:rPr>
            </w:pPr>
            <w:r w:rsidRPr="00A855F4">
              <w:rPr>
                <w:bCs/>
                <w:iCs/>
              </w:rPr>
              <w:t>BC</w:t>
            </w:r>
          </w:p>
        </w:tc>
        <w:tc>
          <w:tcPr>
            <w:tcW w:w="567" w:type="dxa"/>
          </w:tcPr>
          <w:p w14:paraId="6321DFC6" w14:textId="77777777" w:rsidR="005B7DAE" w:rsidRPr="00A855F4" w:rsidDel="00FE6B2B" w:rsidRDefault="005B7DAE" w:rsidP="005B7DAE">
            <w:pPr>
              <w:pStyle w:val="TAL"/>
              <w:jc w:val="center"/>
              <w:rPr>
                <w:rFonts w:cs="Arial"/>
                <w:bCs/>
                <w:iCs/>
                <w:szCs w:val="18"/>
              </w:rPr>
            </w:pPr>
            <w:r w:rsidRPr="00A855F4">
              <w:rPr>
                <w:bCs/>
                <w:iCs/>
              </w:rPr>
              <w:t>No</w:t>
            </w:r>
          </w:p>
        </w:tc>
        <w:tc>
          <w:tcPr>
            <w:tcW w:w="709" w:type="dxa"/>
          </w:tcPr>
          <w:p w14:paraId="25929775" w14:textId="77777777" w:rsidR="005B7DAE" w:rsidRPr="00A855F4" w:rsidDel="00FE6B2B" w:rsidRDefault="005B7DAE" w:rsidP="005B7DAE">
            <w:pPr>
              <w:pStyle w:val="TAL"/>
              <w:jc w:val="center"/>
              <w:rPr>
                <w:rFonts w:cs="Arial"/>
                <w:bCs/>
                <w:iCs/>
                <w:szCs w:val="18"/>
              </w:rPr>
            </w:pPr>
            <w:r w:rsidRPr="00A855F4">
              <w:rPr>
                <w:bCs/>
                <w:iCs/>
              </w:rPr>
              <w:t>N/A</w:t>
            </w:r>
          </w:p>
        </w:tc>
        <w:tc>
          <w:tcPr>
            <w:tcW w:w="728" w:type="dxa"/>
          </w:tcPr>
          <w:p w14:paraId="03C925E5" w14:textId="77777777" w:rsidR="005B7DAE" w:rsidRPr="00A855F4" w:rsidDel="00FE6B2B" w:rsidRDefault="005B7DAE" w:rsidP="005B7DAE">
            <w:pPr>
              <w:pStyle w:val="TAL"/>
              <w:jc w:val="center"/>
              <w:rPr>
                <w:rFonts w:cs="Arial"/>
                <w:bCs/>
                <w:iCs/>
                <w:szCs w:val="18"/>
              </w:rPr>
            </w:pPr>
            <w:r w:rsidRPr="00A855F4">
              <w:rPr>
                <w:bCs/>
                <w:iCs/>
              </w:rPr>
              <w:t>N/A</w:t>
            </w:r>
          </w:p>
        </w:tc>
      </w:tr>
      <w:tr w:rsidR="005B7DAE" w:rsidRPr="00A855F4" w14:paraId="65008947" w14:textId="77777777" w:rsidTr="005B7DAE">
        <w:trPr>
          <w:cantSplit/>
          <w:tblHeader/>
        </w:trPr>
        <w:tc>
          <w:tcPr>
            <w:tcW w:w="6917" w:type="dxa"/>
          </w:tcPr>
          <w:p w14:paraId="09B03732" w14:textId="77777777" w:rsidR="005B7DAE" w:rsidRPr="00A855F4" w:rsidRDefault="005B7DAE" w:rsidP="005B7DAE">
            <w:pPr>
              <w:pStyle w:val="TAL"/>
              <w:rPr>
                <w:b/>
                <w:bCs/>
                <w:i/>
                <w:iCs/>
              </w:rPr>
            </w:pPr>
            <w:r w:rsidRPr="00A855F4">
              <w:rPr>
                <w:b/>
                <w:bCs/>
                <w:i/>
                <w:iCs/>
              </w:rPr>
              <w:lastRenderedPageBreak/>
              <w:t>simultaneousRxTxInterBandCA</w:t>
            </w:r>
          </w:p>
          <w:p w14:paraId="48421EDA" w14:textId="77777777" w:rsidR="005B7DAE" w:rsidRPr="00A855F4" w:rsidRDefault="005B7DAE" w:rsidP="005B7DAE">
            <w:pPr>
              <w:pStyle w:val="TAL"/>
              <w:rPr>
                <w:bCs/>
                <w:iCs/>
              </w:rPr>
            </w:pPr>
            <w:r w:rsidRPr="00A855F4">
              <w:rPr>
                <w:bCs/>
                <w:iCs/>
              </w:rPr>
              <w:t xml:space="preserve">Indicates whether the UE supports simultaneous transmission and reception in TDD-TDD and TDD-FDD inter-band NR CA. If this field is included in </w:t>
            </w:r>
            <w:r w:rsidRPr="00A855F4">
              <w:rPr>
                <w:bCs/>
                <w:i/>
                <w:iCs/>
              </w:rPr>
              <w:t>ca-ParametersNR-ForDC</w:t>
            </w:r>
            <w:r w:rsidRPr="00A855F4">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2BA6790C" w14:textId="77777777" w:rsidR="005B7DAE" w:rsidRPr="00A855F4" w:rsidRDefault="005B7DAE" w:rsidP="005B7DAE">
            <w:pPr>
              <w:pStyle w:val="TAL"/>
              <w:rPr>
                <w:bCs/>
                <w:iCs/>
              </w:rPr>
            </w:pPr>
          </w:p>
          <w:p w14:paraId="2C7E91C2" w14:textId="77777777" w:rsidR="005B7DAE" w:rsidRPr="00A855F4" w:rsidRDefault="005B7DAE" w:rsidP="005B7DAE">
            <w:pPr>
              <w:pStyle w:val="TAL"/>
            </w:pPr>
            <w:r w:rsidRPr="00A855F4">
              <w:t>This capability does not apply to the following components within TDD-TDD and TDD-FDD inter-band NR-CA or NR-DC combinations:</w:t>
            </w:r>
          </w:p>
          <w:p w14:paraId="0EAA957F" w14:textId="77777777" w:rsidR="005B7DAE" w:rsidRPr="00A855F4" w:rsidRDefault="005B7DAE" w:rsidP="005B7DAE">
            <w:pPr>
              <w:pStyle w:val="TAL"/>
            </w:pPr>
            <w:r w:rsidRPr="00A855F4">
              <w:t>-</w:t>
            </w:r>
            <w:r w:rsidRPr="00A855F4">
              <w:tab/>
              <w:t>Intra-band NR-CA or NR-DC component</w:t>
            </w:r>
          </w:p>
          <w:p w14:paraId="4135F0B2" w14:textId="77777777" w:rsidR="005B7DAE" w:rsidRPr="00A855F4" w:rsidRDefault="005B7DAE" w:rsidP="005B7DAE">
            <w:pPr>
              <w:pStyle w:val="TAL"/>
            </w:pPr>
            <w:r w:rsidRPr="00A855F4">
              <w:t>-</w:t>
            </w:r>
            <w:r w:rsidRPr="00A855F4">
              <w:tab/>
              <w:t>Inter-band NR-CA or NR-DC component where the frequency range of one TDD band is a subset of the frequency range of the other NR TDD band (as specified in TS 38.101-1 [2]).</w:t>
            </w:r>
          </w:p>
        </w:tc>
        <w:tc>
          <w:tcPr>
            <w:tcW w:w="709" w:type="dxa"/>
          </w:tcPr>
          <w:p w14:paraId="4D5FA20C" w14:textId="77777777" w:rsidR="005B7DAE" w:rsidRPr="00A855F4" w:rsidRDefault="005B7DAE" w:rsidP="005B7DAE">
            <w:pPr>
              <w:pStyle w:val="TAL"/>
              <w:jc w:val="center"/>
            </w:pPr>
            <w:r w:rsidRPr="00A855F4">
              <w:rPr>
                <w:bCs/>
                <w:iCs/>
              </w:rPr>
              <w:t>BC</w:t>
            </w:r>
          </w:p>
        </w:tc>
        <w:tc>
          <w:tcPr>
            <w:tcW w:w="567" w:type="dxa"/>
          </w:tcPr>
          <w:p w14:paraId="68D887D7" w14:textId="77777777" w:rsidR="005B7DAE" w:rsidRPr="00A855F4" w:rsidRDefault="005B7DAE" w:rsidP="005B7DAE">
            <w:pPr>
              <w:pStyle w:val="TAL"/>
              <w:jc w:val="center"/>
            </w:pPr>
            <w:r w:rsidRPr="00A855F4">
              <w:rPr>
                <w:bCs/>
                <w:iCs/>
              </w:rPr>
              <w:t>CY</w:t>
            </w:r>
          </w:p>
        </w:tc>
        <w:tc>
          <w:tcPr>
            <w:tcW w:w="709" w:type="dxa"/>
          </w:tcPr>
          <w:p w14:paraId="55E02902" w14:textId="77777777" w:rsidR="005B7DAE" w:rsidRPr="00A855F4" w:rsidRDefault="005B7DAE" w:rsidP="005B7DAE">
            <w:pPr>
              <w:pStyle w:val="TAL"/>
              <w:jc w:val="center"/>
            </w:pPr>
            <w:r w:rsidRPr="00A855F4">
              <w:rPr>
                <w:bCs/>
                <w:iCs/>
              </w:rPr>
              <w:t>N/A</w:t>
            </w:r>
          </w:p>
        </w:tc>
        <w:tc>
          <w:tcPr>
            <w:tcW w:w="728" w:type="dxa"/>
          </w:tcPr>
          <w:p w14:paraId="13920CC4" w14:textId="77777777" w:rsidR="005B7DAE" w:rsidRPr="00A855F4" w:rsidRDefault="005B7DAE" w:rsidP="005B7DAE">
            <w:pPr>
              <w:pStyle w:val="TAL"/>
              <w:jc w:val="center"/>
            </w:pPr>
            <w:r w:rsidRPr="00A855F4">
              <w:rPr>
                <w:bCs/>
                <w:iCs/>
              </w:rPr>
              <w:t>N/A</w:t>
            </w:r>
          </w:p>
        </w:tc>
      </w:tr>
      <w:tr w:rsidR="005B7DAE" w:rsidRPr="00A855F4" w14:paraId="32516EF5" w14:textId="77777777" w:rsidTr="005B7DAE">
        <w:trPr>
          <w:cantSplit/>
          <w:tblHeader/>
        </w:trPr>
        <w:tc>
          <w:tcPr>
            <w:tcW w:w="6917" w:type="dxa"/>
          </w:tcPr>
          <w:p w14:paraId="609F4CF8" w14:textId="77777777" w:rsidR="005B7DAE" w:rsidRPr="00A855F4" w:rsidRDefault="005B7DAE" w:rsidP="005B7DAE">
            <w:pPr>
              <w:pStyle w:val="TAL"/>
              <w:rPr>
                <w:b/>
                <w:bCs/>
                <w:i/>
                <w:iCs/>
              </w:rPr>
            </w:pPr>
            <w:r w:rsidRPr="00A855F4">
              <w:rPr>
                <w:b/>
                <w:bCs/>
                <w:i/>
                <w:iCs/>
              </w:rPr>
              <w:t>simultaneousRxTxInterBandCAPerBandPair</w:t>
            </w:r>
          </w:p>
          <w:p w14:paraId="5A58C0AD" w14:textId="77777777" w:rsidR="005B7DAE" w:rsidRPr="00A855F4" w:rsidRDefault="005B7DAE" w:rsidP="005B7DAE">
            <w:pPr>
              <w:pStyle w:val="TAL"/>
              <w:rPr>
                <w:bCs/>
                <w:iCs/>
              </w:rPr>
            </w:pPr>
            <w:r w:rsidRPr="00A855F4">
              <w:rPr>
                <w:bCs/>
                <w:iCs/>
              </w:rPr>
              <w:t>Indicates whether the UE supports simultaneous transmission and reception in TDD-TDD and TDD-FDD inter-band NR CA</w:t>
            </w:r>
            <w:r w:rsidRPr="00A855F4" w:rsidDel="00A12A81">
              <w:rPr>
                <w:bCs/>
                <w:iCs/>
              </w:rPr>
              <w:t xml:space="preserve"> </w:t>
            </w:r>
            <w:r w:rsidRPr="00A855F4">
              <w:rPr>
                <w:bCs/>
                <w:iCs/>
              </w:rPr>
              <w:t>for each band pair in the band combination.</w:t>
            </w:r>
          </w:p>
          <w:p w14:paraId="19E48CFC" w14:textId="77777777" w:rsidR="005B7DAE" w:rsidRPr="00A855F4" w:rsidRDefault="005B7DAE" w:rsidP="005B7DAE">
            <w:pPr>
              <w:pStyle w:val="TAL"/>
              <w:rPr>
                <w:bCs/>
                <w:iCs/>
              </w:rPr>
            </w:pPr>
            <w:r w:rsidRPr="00A855F4">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700154BE" w14:textId="77777777" w:rsidR="005B7DAE" w:rsidRPr="00A855F4" w:rsidRDefault="005B7DAE" w:rsidP="005B7DAE">
            <w:pPr>
              <w:pStyle w:val="TAL"/>
              <w:rPr>
                <w:bCs/>
                <w:iCs/>
              </w:rPr>
            </w:pPr>
            <w:r w:rsidRPr="00A855F4">
              <w:rPr>
                <w:bCs/>
                <w:iCs/>
              </w:rPr>
              <w:t xml:space="preserve">If this field is included in </w:t>
            </w:r>
            <w:r w:rsidRPr="00A855F4">
              <w:rPr>
                <w:bCs/>
                <w:i/>
              </w:rPr>
              <w:t>ca-ParametersNR-ForDC</w:t>
            </w:r>
            <w:r w:rsidRPr="00A855F4">
              <w:rPr>
                <w:bCs/>
                <w:iCs/>
              </w:rPr>
              <w:t>, each bit of this field indicates whether the UE supports simultaneous transmission and reception between each band pair, within a cell group and across MCG and SCG in TDD-TDD and TDD-FDD inter-band NR-DC.</w:t>
            </w:r>
          </w:p>
          <w:p w14:paraId="7E1CFBE0" w14:textId="77777777" w:rsidR="005B7DAE" w:rsidRPr="00A855F4" w:rsidRDefault="005B7DAE" w:rsidP="005B7DAE">
            <w:pPr>
              <w:pStyle w:val="TAL"/>
              <w:rPr>
                <w:b/>
                <w:bCs/>
                <w:i/>
                <w:iCs/>
              </w:rPr>
            </w:pPr>
            <w:r w:rsidRPr="00A855F4">
              <w:rPr>
                <w:bCs/>
                <w:iCs/>
              </w:rPr>
              <w:t xml:space="preserve">The UE does not include this field if the UE supports simultaneous transmission and reception for all applicable band pairs in the band combination (in which case </w:t>
            </w:r>
            <w:r w:rsidRPr="00A855F4">
              <w:rPr>
                <w:bCs/>
                <w:i/>
              </w:rPr>
              <w:t>simultaneousRxTxInterBandCA</w:t>
            </w:r>
            <w:r w:rsidRPr="00A855F4">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38F7AE25" w14:textId="77777777" w:rsidR="005B7DAE" w:rsidRPr="00A855F4" w:rsidRDefault="005B7DAE" w:rsidP="005B7DAE">
            <w:pPr>
              <w:pStyle w:val="TAL"/>
              <w:jc w:val="center"/>
              <w:rPr>
                <w:bCs/>
                <w:iCs/>
              </w:rPr>
            </w:pPr>
            <w:r w:rsidRPr="00A855F4">
              <w:rPr>
                <w:bCs/>
                <w:iCs/>
              </w:rPr>
              <w:t>BC</w:t>
            </w:r>
          </w:p>
        </w:tc>
        <w:tc>
          <w:tcPr>
            <w:tcW w:w="567" w:type="dxa"/>
          </w:tcPr>
          <w:p w14:paraId="10E09F54" w14:textId="77777777" w:rsidR="005B7DAE" w:rsidRPr="00A855F4" w:rsidRDefault="005B7DAE" w:rsidP="005B7DAE">
            <w:pPr>
              <w:pStyle w:val="TAL"/>
              <w:jc w:val="center"/>
              <w:rPr>
                <w:bCs/>
                <w:iCs/>
              </w:rPr>
            </w:pPr>
            <w:r w:rsidRPr="00A855F4">
              <w:rPr>
                <w:bCs/>
                <w:iCs/>
              </w:rPr>
              <w:t>CY</w:t>
            </w:r>
          </w:p>
        </w:tc>
        <w:tc>
          <w:tcPr>
            <w:tcW w:w="709" w:type="dxa"/>
          </w:tcPr>
          <w:p w14:paraId="144D23D9" w14:textId="77777777" w:rsidR="005B7DAE" w:rsidRPr="00A855F4" w:rsidRDefault="005B7DAE" w:rsidP="005B7DAE">
            <w:pPr>
              <w:pStyle w:val="TAL"/>
              <w:jc w:val="center"/>
              <w:rPr>
                <w:bCs/>
                <w:iCs/>
              </w:rPr>
            </w:pPr>
            <w:r w:rsidRPr="00A855F4">
              <w:rPr>
                <w:bCs/>
                <w:iCs/>
              </w:rPr>
              <w:t>N/A</w:t>
            </w:r>
          </w:p>
        </w:tc>
        <w:tc>
          <w:tcPr>
            <w:tcW w:w="728" w:type="dxa"/>
          </w:tcPr>
          <w:p w14:paraId="6E64F680" w14:textId="77777777" w:rsidR="005B7DAE" w:rsidRPr="00A855F4" w:rsidRDefault="005B7DAE" w:rsidP="005B7DAE">
            <w:pPr>
              <w:pStyle w:val="TAL"/>
              <w:jc w:val="center"/>
              <w:rPr>
                <w:bCs/>
                <w:iCs/>
              </w:rPr>
            </w:pPr>
            <w:r w:rsidRPr="00A855F4">
              <w:rPr>
                <w:bCs/>
                <w:iCs/>
              </w:rPr>
              <w:t>N/A</w:t>
            </w:r>
          </w:p>
        </w:tc>
      </w:tr>
      <w:tr w:rsidR="005B7DAE" w:rsidRPr="00A855F4" w14:paraId="6F2848BE" w14:textId="77777777" w:rsidTr="005B7DAE">
        <w:trPr>
          <w:cantSplit/>
          <w:tblHeader/>
        </w:trPr>
        <w:tc>
          <w:tcPr>
            <w:tcW w:w="6917" w:type="dxa"/>
          </w:tcPr>
          <w:p w14:paraId="791A7A8D" w14:textId="77777777" w:rsidR="005B7DAE" w:rsidRPr="00A855F4" w:rsidRDefault="005B7DAE" w:rsidP="005B7DAE">
            <w:pPr>
              <w:pStyle w:val="TAL"/>
              <w:rPr>
                <w:b/>
                <w:i/>
              </w:rPr>
            </w:pPr>
            <w:r w:rsidRPr="00A855F4">
              <w:rPr>
                <w:b/>
                <w:i/>
              </w:rPr>
              <w:t>simultaneousRxTxSUL</w:t>
            </w:r>
          </w:p>
          <w:p w14:paraId="07DC735B" w14:textId="77777777" w:rsidR="005B7DAE" w:rsidRPr="00A855F4" w:rsidRDefault="005B7DAE" w:rsidP="005B7DAE">
            <w:pPr>
              <w:pStyle w:val="TAL"/>
            </w:pPr>
            <w:r w:rsidRPr="00A855F4">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2F420E8D" w14:textId="77777777" w:rsidR="005B7DAE" w:rsidRPr="00A855F4" w:rsidRDefault="005B7DAE" w:rsidP="005B7DAE">
            <w:pPr>
              <w:pStyle w:val="TAL"/>
              <w:jc w:val="center"/>
            </w:pPr>
            <w:r w:rsidRPr="00A855F4">
              <w:rPr>
                <w:rFonts w:cs="Arial"/>
                <w:szCs w:val="18"/>
              </w:rPr>
              <w:t>BC</w:t>
            </w:r>
          </w:p>
        </w:tc>
        <w:tc>
          <w:tcPr>
            <w:tcW w:w="567" w:type="dxa"/>
          </w:tcPr>
          <w:p w14:paraId="1434FC4F" w14:textId="77777777" w:rsidR="005B7DAE" w:rsidRPr="00A855F4" w:rsidRDefault="005B7DAE" w:rsidP="005B7DAE">
            <w:pPr>
              <w:pStyle w:val="TAL"/>
              <w:jc w:val="center"/>
            </w:pPr>
            <w:r w:rsidRPr="00A855F4">
              <w:rPr>
                <w:rFonts w:cs="Arial"/>
                <w:szCs w:val="18"/>
              </w:rPr>
              <w:t>CY</w:t>
            </w:r>
          </w:p>
        </w:tc>
        <w:tc>
          <w:tcPr>
            <w:tcW w:w="709" w:type="dxa"/>
          </w:tcPr>
          <w:p w14:paraId="4FC0284F" w14:textId="77777777" w:rsidR="005B7DAE" w:rsidRPr="00A855F4" w:rsidRDefault="005B7DAE" w:rsidP="005B7DAE">
            <w:pPr>
              <w:pStyle w:val="TAL"/>
              <w:jc w:val="center"/>
            </w:pPr>
            <w:r w:rsidRPr="00A855F4">
              <w:rPr>
                <w:bCs/>
                <w:iCs/>
              </w:rPr>
              <w:t>N/A</w:t>
            </w:r>
          </w:p>
        </w:tc>
        <w:tc>
          <w:tcPr>
            <w:tcW w:w="728" w:type="dxa"/>
          </w:tcPr>
          <w:p w14:paraId="19D72EBA" w14:textId="77777777" w:rsidR="005B7DAE" w:rsidRPr="00A855F4" w:rsidRDefault="005B7DAE" w:rsidP="005B7DAE">
            <w:pPr>
              <w:pStyle w:val="TAL"/>
              <w:jc w:val="center"/>
            </w:pPr>
            <w:r w:rsidRPr="00A855F4">
              <w:rPr>
                <w:bCs/>
                <w:iCs/>
              </w:rPr>
              <w:t>N/A</w:t>
            </w:r>
          </w:p>
        </w:tc>
      </w:tr>
      <w:tr w:rsidR="005B7DAE" w:rsidRPr="00A855F4" w14:paraId="7A7207A2" w14:textId="77777777" w:rsidTr="005B7DAE">
        <w:trPr>
          <w:cantSplit/>
          <w:tblHeader/>
        </w:trPr>
        <w:tc>
          <w:tcPr>
            <w:tcW w:w="6917" w:type="dxa"/>
          </w:tcPr>
          <w:p w14:paraId="777BA38C" w14:textId="77777777" w:rsidR="005B7DAE" w:rsidRPr="00A855F4" w:rsidRDefault="005B7DAE" w:rsidP="005B7DAE">
            <w:pPr>
              <w:pStyle w:val="TAL"/>
              <w:rPr>
                <w:b/>
                <w:i/>
              </w:rPr>
            </w:pPr>
            <w:r w:rsidRPr="00A855F4">
              <w:rPr>
                <w:b/>
                <w:i/>
              </w:rPr>
              <w:lastRenderedPageBreak/>
              <w:t>simultaneousRxTxSULPerBandPair</w:t>
            </w:r>
          </w:p>
          <w:p w14:paraId="5D3E1BE2" w14:textId="77777777" w:rsidR="005B7DAE" w:rsidRPr="00A855F4" w:rsidRDefault="005B7DAE" w:rsidP="005B7DAE">
            <w:pPr>
              <w:pStyle w:val="TAL"/>
              <w:rPr>
                <w:bCs/>
                <w:iCs/>
              </w:rPr>
            </w:pPr>
            <w:r w:rsidRPr="00A855F4">
              <w:rPr>
                <w:bCs/>
                <w:iCs/>
              </w:rPr>
              <w:t>Indicates whether the UE supports simultaneous reception and transmission for a NR band combination including SUL for each band pair in the band combination.</w:t>
            </w:r>
          </w:p>
          <w:p w14:paraId="32C087D7" w14:textId="77777777" w:rsidR="005B7DAE" w:rsidRPr="00A855F4" w:rsidRDefault="005B7DAE" w:rsidP="005B7DAE">
            <w:pPr>
              <w:pStyle w:val="TAL"/>
              <w:rPr>
                <w:bCs/>
                <w:iCs/>
              </w:rPr>
            </w:pPr>
            <w:r w:rsidRPr="00A855F4">
              <w:rPr>
                <w:bCs/>
                <w:iCs/>
              </w:rPr>
              <w:t xml:space="preserve">Encoded in the same manner as </w:t>
            </w:r>
            <w:r w:rsidRPr="00A855F4">
              <w:rPr>
                <w:bCs/>
                <w:i/>
              </w:rPr>
              <w:t>simultaneousRxTxInterBandCAPerBandPair</w:t>
            </w:r>
            <w:r w:rsidRPr="00A855F4">
              <w:rPr>
                <w:bCs/>
                <w:iCs/>
              </w:rPr>
              <w:t>.</w:t>
            </w:r>
          </w:p>
          <w:p w14:paraId="1F281BAC" w14:textId="77777777" w:rsidR="005B7DAE" w:rsidRPr="00A855F4" w:rsidRDefault="005B7DAE" w:rsidP="005B7DAE">
            <w:pPr>
              <w:pStyle w:val="TAL"/>
              <w:rPr>
                <w:b/>
                <w:i/>
              </w:rPr>
            </w:pPr>
            <w:r w:rsidRPr="00A855F4">
              <w:rPr>
                <w:bCs/>
                <w:iCs/>
              </w:rPr>
              <w:t xml:space="preserve">The UE does not include this field if the UE supports simultaneous transmission and reception for all applicable band pairs in the band combination (in which case </w:t>
            </w:r>
            <w:r w:rsidRPr="00A855F4">
              <w:rPr>
                <w:bCs/>
                <w:i/>
              </w:rPr>
              <w:t>simultaneousRxTxSUL</w:t>
            </w:r>
            <w:r w:rsidRPr="00A855F4">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0BA63C8"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6992E8BD" w14:textId="77777777" w:rsidR="005B7DAE" w:rsidRPr="00A855F4" w:rsidRDefault="005B7DAE" w:rsidP="005B7DAE">
            <w:pPr>
              <w:pStyle w:val="TAL"/>
              <w:jc w:val="center"/>
              <w:rPr>
                <w:rFonts w:cs="Arial"/>
                <w:szCs w:val="18"/>
              </w:rPr>
            </w:pPr>
            <w:r w:rsidRPr="00A855F4">
              <w:rPr>
                <w:rFonts w:cs="Arial"/>
                <w:szCs w:val="18"/>
              </w:rPr>
              <w:t>CY</w:t>
            </w:r>
          </w:p>
        </w:tc>
        <w:tc>
          <w:tcPr>
            <w:tcW w:w="709" w:type="dxa"/>
          </w:tcPr>
          <w:p w14:paraId="43F788E1" w14:textId="77777777" w:rsidR="005B7DAE" w:rsidRPr="00A855F4" w:rsidRDefault="005B7DAE" w:rsidP="005B7DAE">
            <w:pPr>
              <w:pStyle w:val="TAL"/>
              <w:jc w:val="center"/>
              <w:rPr>
                <w:bCs/>
                <w:iCs/>
              </w:rPr>
            </w:pPr>
            <w:r w:rsidRPr="00A855F4">
              <w:rPr>
                <w:rFonts w:cs="Arial"/>
                <w:szCs w:val="18"/>
              </w:rPr>
              <w:t>N/A</w:t>
            </w:r>
          </w:p>
        </w:tc>
        <w:tc>
          <w:tcPr>
            <w:tcW w:w="728" w:type="dxa"/>
          </w:tcPr>
          <w:p w14:paraId="0A4B0100" w14:textId="77777777" w:rsidR="005B7DAE" w:rsidRPr="00A855F4" w:rsidRDefault="005B7DAE" w:rsidP="005B7DAE">
            <w:pPr>
              <w:pStyle w:val="TAL"/>
              <w:jc w:val="center"/>
              <w:rPr>
                <w:bCs/>
                <w:iCs/>
              </w:rPr>
            </w:pPr>
            <w:r w:rsidRPr="00A855F4">
              <w:rPr>
                <w:rFonts w:cs="Arial"/>
                <w:szCs w:val="18"/>
              </w:rPr>
              <w:t>N/A</w:t>
            </w:r>
          </w:p>
        </w:tc>
      </w:tr>
      <w:tr w:rsidR="005B7DAE" w:rsidRPr="00A855F4" w14:paraId="4627787D" w14:textId="77777777" w:rsidTr="005B7DAE">
        <w:trPr>
          <w:cantSplit/>
          <w:tblHeader/>
        </w:trPr>
        <w:tc>
          <w:tcPr>
            <w:tcW w:w="6917" w:type="dxa"/>
          </w:tcPr>
          <w:p w14:paraId="039BB942" w14:textId="77777777" w:rsidR="005B7DAE" w:rsidRPr="00A855F4" w:rsidRDefault="005B7DAE" w:rsidP="005B7DAE">
            <w:pPr>
              <w:pStyle w:val="TAL"/>
              <w:rPr>
                <w:b/>
                <w:i/>
              </w:rPr>
            </w:pPr>
            <w:r w:rsidRPr="00A855F4">
              <w:rPr>
                <w:b/>
                <w:i/>
              </w:rPr>
              <w:t>simultaneousSRS-AssocCSI-RS-AllCC</w:t>
            </w:r>
          </w:p>
          <w:p w14:paraId="081EBF92" w14:textId="77777777" w:rsidR="005B7DAE" w:rsidRPr="00A855F4" w:rsidRDefault="005B7DAE" w:rsidP="005B7DAE">
            <w:pPr>
              <w:pStyle w:val="TAL"/>
            </w:pPr>
            <w:r w:rsidRPr="00A855F4">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A855F4">
              <w:rPr>
                <w:i/>
              </w:rPr>
              <w:t>simultaneousSRS-AssocCSI-RS-PerCC</w:t>
            </w:r>
            <w:r w:rsidRPr="00A855F4">
              <w:t xml:space="preserve"> in </w:t>
            </w:r>
            <w:r w:rsidRPr="00A855F4">
              <w:rPr>
                <w:i/>
              </w:rPr>
              <w:t>MIMO-ParametersPerBand</w:t>
            </w:r>
            <w:r w:rsidRPr="00A855F4">
              <w:t xml:space="preserve"> and </w:t>
            </w:r>
            <w:r w:rsidRPr="00A855F4">
              <w:rPr>
                <w:i/>
              </w:rPr>
              <w:t>Phy-ParametersFRX-Diff</w:t>
            </w:r>
            <w:r w:rsidRPr="00A855F4">
              <w:t xml:space="preserve"> for each band in a given band combination.</w:t>
            </w:r>
          </w:p>
        </w:tc>
        <w:tc>
          <w:tcPr>
            <w:tcW w:w="709" w:type="dxa"/>
          </w:tcPr>
          <w:p w14:paraId="1EA7E60F" w14:textId="77777777" w:rsidR="005B7DAE" w:rsidRPr="00A855F4" w:rsidRDefault="005B7DAE" w:rsidP="005B7DAE">
            <w:pPr>
              <w:pStyle w:val="TAL"/>
              <w:jc w:val="center"/>
            </w:pPr>
            <w:r w:rsidRPr="00A855F4">
              <w:t>BC</w:t>
            </w:r>
          </w:p>
        </w:tc>
        <w:tc>
          <w:tcPr>
            <w:tcW w:w="567" w:type="dxa"/>
          </w:tcPr>
          <w:p w14:paraId="2A3192C2" w14:textId="77777777" w:rsidR="005B7DAE" w:rsidRPr="00A855F4" w:rsidRDefault="005B7DAE" w:rsidP="005B7DAE">
            <w:pPr>
              <w:pStyle w:val="TAL"/>
              <w:jc w:val="center"/>
            </w:pPr>
            <w:r w:rsidRPr="00A855F4">
              <w:t>No</w:t>
            </w:r>
          </w:p>
        </w:tc>
        <w:tc>
          <w:tcPr>
            <w:tcW w:w="709" w:type="dxa"/>
          </w:tcPr>
          <w:p w14:paraId="4AD7F6FD" w14:textId="77777777" w:rsidR="005B7DAE" w:rsidRPr="00A855F4" w:rsidRDefault="005B7DAE" w:rsidP="005B7DAE">
            <w:pPr>
              <w:pStyle w:val="TAL"/>
              <w:jc w:val="center"/>
            </w:pPr>
            <w:r w:rsidRPr="00A855F4">
              <w:rPr>
                <w:bCs/>
                <w:iCs/>
              </w:rPr>
              <w:t>N/A</w:t>
            </w:r>
          </w:p>
        </w:tc>
        <w:tc>
          <w:tcPr>
            <w:tcW w:w="728" w:type="dxa"/>
          </w:tcPr>
          <w:p w14:paraId="5A2B31EF" w14:textId="77777777" w:rsidR="005B7DAE" w:rsidRPr="00A855F4" w:rsidRDefault="005B7DAE" w:rsidP="005B7DAE">
            <w:pPr>
              <w:pStyle w:val="TAL"/>
              <w:jc w:val="center"/>
            </w:pPr>
            <w:r w:rsidRPr="00A855F4">
              <w:rPr>
                <w:bCs/>
                <w:iCs/>
              </w:rPr>
              <w:t>N/A</w:t>
            </w:r>
          </w:p>
        </w:tc>
      </w:tr>
      <w:tr w:rsidR="005B7DAE" w:rsidRPr="00A855F4" w14:paraId="0A72ACB4" w14:textId="77777777" w:rsidTr="005B7DAE">
        <w:trPr>
          <w:cantSplit/>
          <w:tblHeader/>
        </w:trPr>
        <w:tc>
          <w:tcPr>
            <w:tcW w:w="6917" w:type="dxa"/>
          </w:tcPr>
          <w:p w14:paraId="73462501" w14:textId="77777777" w:rsidR="005B7DAE" w:rsidRPr="00A855F4" w:rsidRDefault="005B7DAE" w:rsidP="005B7DAE">
            <w:pPr>
              <w:pStyle w:val="TAL"/>
              <w:rPr>
                <w:rFonts w:eastAsia="Malgun Gothic" w:cs="Arial"/>
                <w:b/>
                <w:bCs/>
                <w:i/>
                <w:iCs/>
                <w:szCs w:val="18"/>
              </w:rPr>
            </w:pPr>
            <w:r w:rsidRPr="00A855F4">
              <w:rPr>
                <w:rFonts w:eastAsia="Malgun Gothic" w:cs="Arial"/>
                <w:b/>
                <w:bCs/>
                <w:i/>
                <w:iCs/>
                <w:szCs w:val="18"/>
              </w:rPr>
              <w:t>simulTX-SRS-AntSwitchingInterBandUL-CA-r16</w:t>
            </w:r>
          </w:p>
          <w:p w14:paraId="65069025" w14:textId="77777777" w:rsidR="005B7DAE" w:rsidRPr="00A855F4" w:rsidRDefault="005B7DAE" w:rsidP="005B7DAE">
            <w:pPr>
              <w:pStyle w:val="TAL"/>
              <w:rPr>
                <w:rFonts w:eastAsia="Malgun Gothic" w:cs="Arial"/>
                <w:szCs w:val="18"/>
              </w:rPr>
            </w:pPr>
            <w:r w:rsidRPr="00A855F4">
              <w:rPr>
                <w:rFonts w:eastAsia="Malgun Gothic" w:cs="Arial"/>
                <w:szCs w:val="18"/>
              </w:rPr>
              <w:t>Indicates whether the UE support</w:t>
            </w:r>
            <w:r w:rsidRPr="00A855F4">
              <w:t xml:space="preserve"> </w:t>
            </w:r>
            <w:r w:rsidRPr="00A855F4">
              <w:rPr>
                <w:rFonts w:eastAsia="Malgun Gothic" w:cs="Arial"/>
                <w:szCs w:val="18"/>
              </w:rPr>
              <w:t>simultaneous transmission of SRS on different CCs for inter-band UL CA. The U</w:t>
            </w:r>
            <w:r w:rsidRPr="00A855F4">
              <w:t xml:space="preserve">E indicating support of this feature shall include at least one of </w:t>
            </w:r>
            <w:r w:rsidRPr="00A855F4">
              <w:rPr>
                <w:rFonts w:eastAsia="Malgun Gothic" w:cs="Arial"/>
                <w:szCs w:val="18"/>
              </w:rPr>
              <w:t>the following capabilities:</w:t>
            </w:r>
          </w:p>
          <w:p w14:paraId="47D4D427" w14:textId="77777777" w:rsidR="005B7DAE" w:rsidRPr="00A855F4" w:rsidRDefault="005B7DAE" w:rsidP="005B7DAE">
            <w:pPr>
              <w:pStyle w:val="B1"/>
              <w:spacing w:after="0"/>
              <w:rPr>
                <w:rFonts w:ascii="Arial" w:hAnsi="Arial" w:cs="Arial"/>
                <w:b/>
                <w:bCs/>
                <w:i/>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supportSRS-</w:t>
            </w:r>
            <w:r w:rsidRPr="00A855F4">
              <w:rPr>
                <w:rFonts w:ascii="Arial" w:eastAsia="Malgun Gothic" w:hAnsi="Arial" w:cs="Arial"/>
                <w:i/>
                <w:iCs/>
                <w:sz w:val="18"/>
                <w:szCs w:val="18"/>
              </w:rPr>
              <w:t>xTyR</w:t>
            </w:r>
            <w:r w:rsidRPr="00A855F4">
              <w:rPr>
                <w:rFonts w:ascii="Arial" w:hAnsi="Arial" w:cs="Arial"/>
                <w:i/>
                <w:iCs/>
                <w:sz w:val="18"/>
                <w:szCs w:val="18"/>
              </w:rPr>
              <w:t>-xLessThanY-r16</w:t>
            </w:r>
            <w:r w:rsidRPr="00A855F4">
              <w:rPr>
                <w:rFonts w:ascii="Arial" w:hAnsi="Arial" w:cs="Arial"/>
                <w:sz w:val="18"/>
                <w:szCs w:val="18"/>
              </w:rPr>
              <w:t xml:space="preserve"> indicates support transmission of SRS for xTyR (x&lt;y) based antenna switching and SRS for CB/NCB/BM on different CCs in overlapped symbol(s) for inter-band UL CA.</w:t>
            </w:r>
          </w:p>
          <w:p w14:paraId="4ADBA78C" w14:textId="77777777" w:rsidR="005B7DAE" w:rsidRPr="00A855F4" w:rsidRDefault="005B7DAE" w:rsidP="005B7DAE">
            <w:pPr>
              <w:pStyle w:val="B1"/>
              <w:spacing w:after="0"/>
              <w:rPr>
                <w:rFonts w:ascii="Arial" w:hAnsi="Arial" w:cs="Arial"/>
                <w:b/>
                <w:bCs/>
                <w:i/>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algun Gothic" w:hAnsi="Arial" w:cs="Arial"/>
                <w:i/>
                <w:iCs/>
                <w:sz w:val="18"/>
                <w:szCs w:val="18"/>
              </w:rPr>
              <w:t>supportSRS-xTyR-xEqualToY-r16</w:t>
            </w:r>
            <w:r w:rsidRPr="00A855F4">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67B7755B" w14:textId="77777777" w:rsidR="005B7DAE" w:rsidRPr="00A855F4" w:rsidRDefault="005B7DAE" w:rsidP="005B7DAE">
            <w:pPr>
              <w:pStyle w:val="B1"/>
              <w:spacing w:after="0"/>
              <w:rPr>
                <w:rFonts w:ascii="Arial" w:eastAsia="Malgun Gothic"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algun Gothic" w:hAnsi="Arial" w:cs="Arial"/>
                <w:i/>
                <w:iCs/>
                <w:sz w:val="18"/>
                <w:szCs w:val="18"/>
              </w:rPr>
              <w:t>supportSRS-AntennaSwitching-r16</w:t>
            </w:r>
            <w:r w:rsidRPr="00A855F4">
              <w:rPr>
                <w:rFonts w:ascii="Arial" w:eastAsia="Malgun Gothic" w:hAnsi="Arial" w:cs="Arial"/>
                <w:sz w:val="18"/>
                <w:szCs w:val="18"/>
              </w:rPr>
              <w:t xml:space="preserve"> Indicates whether the UE support</w:t>
            </w:r>
            <w:r w:rsidRPr="00A855F4">
              <w:rPr>
                <w:rFonts w:ascii="Arial" w:hAnsi="Arial" w:cs="Arial"/>
                <w:sz w:val="18"/>
                <w:szCs w:val="18"/>
              </w:rPr>
              <w:t xml:space="preserve"> </w:t>
            </w:r>
            <w:r w:rsidRPr="00A855F4">
              <w:rPr>
                <w:rFonts w:ascii="Arial" w:eastAsia="Malgun Gothic" w:hAnsi="Arial" w:cs="Arial"/>
                <w:sz w:val="18"/>
                <w:szCs w:val="18"/>
              </w:rPr>
              <w:t>simultaneous transmission of SRS for antenna switching on different CCs in overlapped symbol(s) for inter-band UL CA.</w:t>
            </w:r>
          </w:p>
          <w:p w14:paraId="041E198D" w14:textId="77777777" w:rsidR="005B7DAE" w:rsidRPr="00A855F4" w:rsidRDefault="005B7DAE" w:rsidP="005B7DAE">
            <w:pPr>
              <w:pStyle w:val="B1"/>
              <w:spacing w:after="0"/>
              <w:rPr>
                <w:rFonts w:ascii="Arial" w:eastAsia="Malgun Gothic" w:hAnsi="Arial" w:cs="Arial"/>
                <w:sz w:val="18"/>
                <w:szCs w:val="18"/>
              </w:rPr>
            </w:pPr>
          </w:p>
          <w:p w14:paraId="11C6E282" w14:textId="77777777" w:rsidR="005B7DAE" w:rsidRPr="00A855F4" w:rsidRDefault="005B7DAE" w:rsidP="005B7DAE">
            <w:pPr>
              <w:pStyle w:val="TAN"/>
              <w:rPr>
                <w:b/>
                <w:i/>
              </w:rPr>
            </w:pPr>
            <w:r w:rsidRPr="00A855F4">
              <w:rPr>
                <w:rFonts w:eastAsia="Malgun Gothic"/>
              </w:rPr>
              <w:t>NOTE:</w:t>
            </w:r>
            <w:r w:rsidRPr="00A855F4">
              <w:tab/>
            </w:r>
            <w:r w:rsidRPr="00A855F4">
              <w:rPr>
                <w:rFonts w:eastAsia="Malgun Gothic"/>
              </w:rPr>
              <w:t xml:space="preserve">For simultaneously antenna switching and antenna switching SRS in inter-band CAs with bands whose UL are switched together according to the reported </w:t>
            </w:r>
            <w:r w:rsidRPr="00A855F4">
              <w:rPr>
                <w:rFonts w:eastAsia="Malgun Gothic"/>
                <w:i/>
                <w:iCs/>
              </w:rPr>
              <w:t>supportSRS-AntennaSwitching-r16</w:t>
            </w:r>
            <w:r w:rsidRPr="00A855F4">
              <w:rPr>
                <w:rFonts w:eastAsia="Malgun Gothic"/>
              </w:rPr>
              <w:t>, the UE expects the same configuration of xTyR across the different CCs and the SRS resources overlapped in time domain from UE perspective are from the same UE antenna ports.</w:t>
            </w:r>
          </w:p>
        </w:tc>
        <w:tc>
          <w:tcPr>
            <w:tcW w:w="709" w:type="dxa"/>
          </w:tcPr>
          <w:p w14:paraId="15EC561E" w14:textId="77777777" w:rsidR="005B7DAE" w:rsidRPr="00A855F4" w:rsidRDefault="005B7DAE" w:rsidP="005B7DAE">
            <w:pPr>
              <w:pStyle w:val="TAL"/>
              <w:jc w:val="center"/>
            </w:pPr>
            <w:r w:rsidRPr="00A855F4">
              <w:rPr>
                <w:rFonts w:cs="Arial"/>
                <w:bCs/>
                <w:iCs/>
                <w:szCs w:val="18"/>
              </w:rPr>
              <w:t>BC</w:t>
            </w:r>
          </w:p>
        </w:tc>
        <w:tc>
          <w:tcPr>
            <w:tcW w:w="567" w:type="dxa"/>
          </w:tcPr>
          <w:p w14:paraId="26B07BEA" w14:textId="77777777" w:rsidR="005B7DAE" w:rsidRPr="00A855F4" w:rsidRDefault="005B7DAE" w:rsidP="005B7DAE">
            <w:pPr>
              <w:pStyle w:val="TAL"/>
              <w:jc w:val="center"/>
            </w:pPr>
            <w:r w:rsidRPr="00A855F4">
              <w:rPr>
                <w:rFonts w:cs="Arial"/>
                <w:bCs/>
                <w:iCs/>
                <w:szCs w:val="18"/>
              </w:rPr>
              <w:t>No</w:t>
            </w:r>
          </w:p>
        </w:tc>
        <w:tc>
          <w:tcPr>
            <w:tcW w:w="709" w:type="dxa"/>
          </w:tcPr>
          <w:p w14:paraId="5B8E90A1" w14:textId="77777777" w:rsidR="005B7DAE" w:rsidRPr="00A855F4" w:rsidRDefault="005B7DAE" w:rsidP="005B7DAE">
            <w:pPr>
              <w:pStyle w:val="TAL"/>
              <w:jc w:val="center"/>
              <w:rPr>
                <w:bCs/>
                <w:iCs/>
              </w:rPr>
            </w:pPr>
            <w:r w:rsidRPr="00A855F4">
              <w:rPr>
                <w:rFonts w:cs="Arial"/>
                <w:bCs/>
                <w:iCs/>
                <w:szCs w:val="18"/>
              </w:rPr>
              <w:t>N/A</w:t>
            </w:r>
          </w:p>
        </w:tc>
        <w:tc>
          <w:tcPr>
            <w:tcW w:w="728" w:type="dxa"/>
          </w:tcPr>
          <w:p w14:paraId="074F5B6A" w14:textId="77777777" w:rsidR="005B7DAE" w:rsidRPr="00A855F4" w:rsidRDefault="005B7DAE" w:rsidP="005B7DAE">
            <w:pPr>
              <w:pStyle w:val="TAL"/>
              <w:jc w:val="center"/>
              <w:rPr>
                <w:bCs/>
                <w:iCs/>
              </w:rPr>
            </w:pPr>
            <w:r w:rsidRPr="00A855F4">
              <w:rPr>
                <w:rFonts w:cs="Arial"/>
                <w:bCs/>
                <w:iCs/>
                <w:szCs w:val="18"/>
              </w:rPr>
              <w:t>N/A</w:t>
            </w:r>
          </w:p>
        </w:tc>
      </w:tr>
      <w:tr w:rsidR="005B7DAE" w:rsidRPr="00A855F4" w14:paraId="56591773" w14:textId="77777777" w:rsidTr="005B7DA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C583BE5" w14:textId="77777777" w:rsidR="005B7DAE" w:rsidRPr="00A855F4" w:rsidRDefault="005B7DAE" w:rsidP="005B7DAE">
            <w:pPr>
              <w:pStyle w:val="TAL"/>
              <w:rPr>
                <w:b/>
                <w:i/>
              </w:rPr>
            </w:pPr>
            <w:r w:rsidRPr="00A855F4">
              <w:rPr>
                <w:b/>
                <w:i/>
              </w:rPr>
              <w:lastRenderedPageBreak/>
              <w:t>singlePUCCH-ConfigForMulticast-r17</w:t>
            </w:r>
          </w:p>
          <w:p w14:paraId="0FFEBD7A" w14:textId="77777777" w:rsidR="005B7DAE" w:rsidRPr="00A855F4" w:rsidRDefault="005B7DAE" w:rsidP="005B7DAE">
            <w:pPr>
              <w:pStyle w:val="TAL"/>
            </w:pPr>
            <w:r w:rsidRPr="00A855F4">
              <w:t xml:space="preserve">Indicates whether the UE supports a </w:t>
            </w:r>
            <w:r w:rsidRPr="00A855F4">
              <w:rPr>
                <w:i/>
                <w:iCs/>
              </w:rPr>
              <w:t>PUCCH-Config</w:t>
            </w:r>
            <w:r w:rsidRPr="00A855F4">
              <w:t xml:space="preserve"> for multicast HARQ-ACK feedback, separate from that of unicast configurations.</w:t>
            </w:r>
          </w:p>
          <w:p w14:paraId="3AB79968" w14:textId="77777777" w:rsidR="005B7DAE" w:rsidRPr="00A855F4" w:rsidRDefault="005B7DAE" w:rsidP="005B7DAE">
            <w:pPr>
              <w:pStyle w:val="TAL"/>
              <w:rPr>
                <w:rFonts w:cs="Arial"/>
                <w:szCs w:val="18"/>
              </w:rPr>
            </w:pPr>
          </w:p>
          <w:p w14:paraId="30850B71" w14:textId="77777777" w:rsidR="005B7DAE" w:rsidRPr="00A855F4" w:rsidRDefault="005B7DAE" w:rsidP="005B7DAE">
            <w:pPr>
              <w:pStyle w:val="TAL"/>
            </w:pPr>
            <w:r w:rsidRPr="00A855F4">
              <w:t xml:space="preserve">A UE supporting this feature shall also indicate support of </w:t>
            </w:r>
            <w:r w:rsidRPr="00A855F4">
              <w:rPr>
                <w:i/>
              </w:rPr>
              <w:t>ack-NACK-FeedbackForMulticast-r17</w:t>
            </w:r>
            <w:r w:rsidRPr="00A855F4">
              <w:rPr>
                <w:iCs/>
              </w:rPr>
              <w:t xml:space="preserve"> or </w:t>
            </w:r>
            <w:r w:rsidRPr="00A855F4">
              <w:rPr>
                <w:i/>
              </w:rPr>
              <w:t>nack-OnlyFeedbackForMulticast-r17</w:t>
            </w:r>
            <w:r w:rsidRPr="00A855F4">
              <w:t>.</w:t>
            </w:r>
          </w:p>
          <w:p w14:paraId="7B14ADA9" w14:textId="77777777" w:rsidR="005B7DAE" w:rsidRPr="00A855F4" w:rsidRDefault="005B7DAE" w:rsidP="005B7DAE">
            <w:pPr>
              <w:pStyle w:val="TAL"/>
            </w:pPr>
          </w:p>
          <w:p w14:paraId="635734C3" w14:textId="77777777" w:rsidR="005B7DAE" w:rsidRPr="00A855F4" w:rsidRDefault="005B7DAE" w:rsidP="005B7DAE">
            <w:pPr>
              <w:pStyle w:val="TAN"/>
              <w:ind w:left="607" w:hanging="607"/>
              <w:rPr>
                <w:b/>
                <w:i/>
              </w:rPr>
            </w:pPr>
            <w:r w:rsidRPr="00A855F4">
              <w:t xml:space="preserve">NOTE: With </w:t>
            </w:r>
            <w:r w:rsidRPr="00A855F4">
              <w:rPr>
                <w:i/>
              </w:rPr>
              <w:t>ack-NACK-FeedbackForMulticast-r17</w:t>
            </w:r>
            <w:r w:rsidRPr="00A855F4">
              <w:rPr>
                <w:iCs/>
              </w:rPr>
              <w:t xml:space="preserve"> or </w:t>
            </w:r>
            <w:r w:rsidRPr="00A855F4">
              <w:rPr>
                <w:i/>
              </w:rPr>
              <w:t xml:space="preserve">nack-OnlyFeedbackForMulticast-r17 </w:t>
            </w:r>
            <w:r w:rsidRPr="00A855F4">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23900D29" w14:textId="77777777" w:rsidR="005B7DAE" w:rsidRPr="00A855F4" w:rsidRDefault="005B7DAE" w:rsidP="005B7DAE">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68559C15" w14:textId="77777777" w:rsidR="005B7DAE" w:rsidRPr="00A855F4" w:rsidRDefault="005B7DAE" w:rsidP="005B7DAE">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3751C8B1" w14:textId="77777777" w:rsidR="005B7DAE" w:rsidRPr="00A855F4" w:rsidRDefault="005B7DAE" w:rsidP="005B7DAE">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8CF9D4" w14:textId="77777777" w:rsidR="005B7DAE" w:rsidRPr="00A855F4" w:rsidRDefault="005B7DAE" w:rsidP="005B7DAE">
            <w:pPr>
              <w:pStyle w:val="TAL"/>
              <w:jc w:val="center"/>
              <w:rPr>
                <w:bCs/>
                <w:iCs/>
              </w:rPr>
            </w:pPr>
            <w:r w:rsidRPr="00A855F4">
              <w:rPr>
                <w:bCs/>
                <w:iCs/>
              </w:rPr>
              <w:t>N/A</w:t>
            </w:r>
          </w:p>
        </w:tc>
      </w:tr>
      <w:tr w:rsidR="005B7DAE" w:rsidRPr="00A855F4" w14:paraId="6E87ACC3" w14:textId="77777777" w:rsidTr="005B7DA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2E58406" w14:textId="77777777" w:rsidR="005B7DAE" w:rsidRPr="00A855F4" w:rsidRDefault="005B7DAE" w:rsidP="005B7DAE">
            <w:pPr>
              <w:pStyle w:val="TAL"/>
              <w:rPr>
                <w:b/>
                <w:i/>
              </w:rPr>
            </w:pPr>
            <w:r w:rsidRPr="00A855F4">
              <w:rPr>
                <w:b/>
                <w:i/>
              </w:rPr>
              <w:lastRenderedPageBreak/>
              <w:t>spatialAdaptation-CSI-FeedbackAperiodicPerBC-r18</w:t>
            </w:r>
          </w:p>
          <w:p w14:paraId="2A06AD94" w14:textId="77777777" w:rsidR="005B7DAE" w:rsidRPr="00A855F4" w:rsidRDefault="005B7DAE" w:rsidP="005B7DAE">
            <w:pPr>
              <w:pStyle w:val="TAL"/>
              <w:rPr>
                <w:rFonts w:eastAsia="宋体" w:cs="Arial"/>
                <w:szCs w:val="18"/>
                <w:lang w:eastAsia="zh-CN"/>
              </w:rPr>
            </w:pPr>
            <w:r w:rsidRPr="00A855F4">
              <w:rPr>
                <w:bCs/>
                <w:iCs/>
              </w:rPr>
              <w:t xml:space="preserve">Indicates whether the UE supports </w:t>
            </w:r>
            <w:r w:rsidRPr="00A855F4">
              <w:rPr>
                <w:rFonts w:eastAsia="宋体" w:cs="Arial"/>
                <w:szCs w:val="18"/>
                <w:lang w:eastAsia="zh-CN"/>
              </w:rPr>
              <w:t>spatial domain adaptation with CSI feedback based on CSI report sub-configuration(s) for aperiodic CSI reporting and single-panel type1 codebook. This capability signalling comprises the following parameters:</w:t>
            </w:r>
          </w:p>
          <w:p w14:paraId="5D3DC09C"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 for SD-type1 and/or SD-type2;</w:t>
            </w:r>
          </w:p>
          <w:p w14:paraId="25130334"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maxNumberPortsAcrossCC-r18</w:t>
            </w:r>
            <w:r w:rsidRPr="00A855F4">
              <w:rPr>
                <w:rFonts w:ascii="Arial" w:hAnsi="Arial" w:cs="Arial"/>
                <w:iCs/>
                <w:sz w:val="18"/>
                <w:szCs w:val="18"/>
              </w:rPr>
              <w:t xml:space="preserve"> </w:t>
            </w:r>
            <w:r w:rsidRPr="00A855F4">
              <w:rPr>
                <w:rFonts w:ascii="Arial" w:hAnsi="Arial" w:cs="Arial"/>
                <w:sz w:val="18"/>
                <w:szCs w:val="18"/>
              </w:rPr>
              <w:t xml:space="preserve">indicates index </w:t>
            </w:r>
            <w:r w:rsidRPr="00A855F4">
              <w:rPr>
                <w:rFonts w:ascii="Arial" w:hAnsi="Arial" w:cs="Arial"/>
                <w:i/>
                <w:iCs/>
                <w:sz w:val="18"/>
                <w:szCs w:val="18"/>
              </w:rPr>
              <w:t xml:space="preserve">N </w:t>
            </w:r>
            <w:r w:rsidRPr="00A855F4">
              <w:rPr>
                <w:rFonts w:ascii="Arial" w:hAnsi="Arial" w:cs="Arial"/>
                <w:sz w:val="18"/>
                <w:szCs w:val="18"/>
              </w:rPr>
              <w:t xml:space="preserve">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{1..32}.</w:t>
            </w:r>
          </w:p>
          <w:p w14:paraId="656EB642" w14:textId="77777777" w:rsidR="005B7DAE" w:rsidRPr="00A855F4" w:rsidRDefault="005B7DAE" w:rsidP="005B7DAE">
            <w:pPr>
              <w:pStyle w:val="B1"/>
              <w:spacing w:after="0"/>
              <w:rPr>
                <w:rFonts w:ascii="Arial" w:hAnsi="Arial" w:cs="Arial"/>
                <w:sz w:val="18"/>
                <w:szCs w:val="18"/>
              </w:rPr>
            </w:pPr>
          </w:p>
          <w:p w14:paraId="6352F00B" w14:textId="77777777" w:rsidR="005B7DAE" w:rsidRPr="00A855F4" w:rsidRDefault="005B7DAE" w:rsidP="005B7DAE">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7FCFCFAD" w14:textId="77777777" w:rsidR="005B7DAE" w:rsidRPr="00A855F4" w:rsidRDefault="005B7DAE" w:rsidP="005B7DAE">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25F1F73" w14:textId="77777777" w:rsidR="005B7DAE" w:rsidRPr="00A855F4" w:rsidRDefault="005B7DAE" w:rsidP="005B7DAE">
            <w:pPr>
              <w:pStyle w:val="TAN"/>
              <w:rPr>
                <w:lang w:eastAsia="zh-CN"/>
              </w:rPr>
            </w:pPr>
            <w:r w:rsidRPr="00A855F4">
              <w:rPr>
                <w:lang w:eastAsia="zh-CN"/>
              </w:rPr>
              <w:t>NOTE 3:</w:t>
            </w:r>
            <w:r w:rsidRPr="00A855F4">
              <w:rPr>
                <w:lang w:eastAsia="zh-CN"/>
              </w:rPr>
              <w:tab/>
              <w:t xml:space="preserve">If a UE reports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 xml:space="preserve">, and if the UE is configured with CSI report settings with sub-configurations corresponding to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w:t>
            </w:r>
          </w:p>
          <w:p w14:paraId="76466580" w14:textId="77777777" w:rsidR="005B7DAE" w:rsidRPr="00A855F4" w:rsidRDefault="005B7DAE" w:rsidP="005B7DAE">
            <w:pPr>
              <w:pStyle w:val="TAN"/>
              <w:rPr>
                <w:lang w:eastAsia="zh-CN"/>
              </w:rPr>
            </w:pPr>
          </w:p>
          <w:p w14:paraId="05B0E0D5" w14:textId="77777777" w:rsidR="005B7DAE" w:rsidRPr="00A855F4" w:rsidRDefault="005B7DAE" w:rsidP="005B7DAE">
            <w:pPr>
              <w:pStyle w:val="TAL"/>
              <w:rPr>
                <w:b/>
                <w:i/>
              </w:rPr>
            </w:pPr>
            <w:r w:rsidRPr="00A855F4">
              <w:rPr>
                <w:rFonts w:cs="Arial"/>
                <w:szCs w:val="18"/>
              </w:rPr>
              <w:lastRenderedPageBreak/>
              <w:t xml:space="preserve">A UE supporting this feature shall also indicate support of </w:t>
            </w:r>
            <w:r w:rsidRPr="00A855F4">
              <w:rPr>
                <w:i/>
              </w:rPr>
              <w:t xml:space="preserve">csi-ReportFramework </w:t>
            </w:r>
            <w:r w:rsidRPr="00A855F4">
              <w:rPr>
                <w:iCs/>
              </w:rPr>
              <w:t>and</w:t>
            </w:r>
            <w:r w:rsidRPr="00A855F4">
              <w:rPr>
                <w:rFonts w:cs="Arial"/>
                <w:i/>
                <w:iCs/>
                <w:szCs w:val="18"/>
              </w:rPr>
              <w:t xml:space="preserve"> spatialAdaptation-CSI-FeedbackAperiodic-r18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DADEC45" w14:textId="77777777" w:rsidR="005B7DAE" w:rsidRPr="00A855F4" w:rsidRDefault="005B7DAE" w:rsidP="005B7DAE">
            <w:pPr>
              <w:pStyle w:val="TAL"/>
              <w:jc w:val="center"/>
            </w:pPr>
            <w:r w:rsidRPr="00A855F4">
              <w:lastRenderedPageBreak/>
              <w:t>BC</w:t>
            </w:r>
          </w:p>
        </w:tc>
        <w:tc>
          <w:tcPr>
            <w:tcW w:w="567" w:type="dxa"/>
            <w:tcBorders>
              <w:top w:val="single" w:sz="4" w:space="0" w:color="808080"/>
              <w:left w:val="single" w:sz="4" w:space="0" w:color="808080"/>
              <w:bottom w:val="single" w:sz="4" w:space="0" w:color="808080"/>
              <w:right w:val="single" w:sz="4" w:space="0" w:color="808080"/>
            </w:tcBorders>
          </w:tcPr>
          <w:p w14:paraId="444E094E" w14:textId="77777777" w:rsidR="005B7DAE" w:rsidRPr="00A855F4" w:rsidRDefault="005B7DAE" w:rsidP="005B7DAE">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00C7C118" w14:textId="77777777" w:rsidR="005B7DAE" w:rsidRPr="00A855F4" w:rsidRDefault="005B7DAE" w:rsidP="005B7DAE">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A475B56" w14:textId="77777777" w:rsidR="005B7DAE" w:rsidRPr="00A855F4" w:rsidRDefault="005B7DAE" w:rsidP="005B7DAE">
            <w:pPr>
              <w:pStyle w:val="TAL"/>
              <w:jc w:val="center"/>
              <w:rPr>
                <w:bCs/>
                <w:iCs/>
              </w:rPr>
            </w:pPr>
            <w:r w:rsidRPr="00A855F4">
              <w:rPr>
                <w:bCs/>
                <w:iCs/>
              </w:rPr>
              <w:t>N/A</w:t>
            </w:r>
          </w:p>
        </w:tc>
      </w:tr>
      <w:tr w:rsidR="005B7DAE" w:rsidRPr="00A855F4" w14:paraId="4B358176" w14:textId="77777777" w:rsidTr="005B7DA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FB94DC" w14:textId="77777777" w:rsidR="005B7DAE" w:rsidRPr="00A855F4" w:rsidRDefault="005B7DAE" w:rsidP="005B7DAE">
            <w:pPr>
              <w:pStyle w:val="TAL"/>
              <w:rPr>
                <w:b/>
                <w:i/>
              </w:rPr>
            </w:pPr>
            <w:r w:rsidRPr="00A855F4">
              <w:rPr>
                <w:b/>
                <w:i/>
              </w:rPr>
              <w:lastRenderedPageBreak/>
              <w:t>spatialAdaptation-CSI-FeedbackPerBC-r18</w:t>
            </w:r>
          </w:p>
          <w:p w14:paraId="7F8AA03F" w14:textId="77777777" w:rsidR="005B7DAE" w:rsidRPr="00A855F4" w:rsidRDefault="005B7DAE" w:rsidP="005B7DAE">
            <w:pPr>
              <w:pStyle w:val="TAL"/>
              <w:rPr>
                <w:rFonts w:eastAsia="宋体" w:cs="Arial"/>
                <w:szCs w:val="18"/>
                <w:lang w:eastAsia="zh-CN"/>
              </w:rPr>
            </w:pPr>
            <w:r w:rsidRPr="00A855F4">
              <w:rPr>
                <w:bCs/>
                <w:iCs/>
              </w:rPr>
              <w:t xml:space="preserve">Indicates whether the UE supports </w:t>
            </w:r>
            <w:r w:rsidRPr="00A855F4">
              <w:rPr>
                <w:rFonts w:eastAsia="宋体" w:cs="Arial"/>
                <w:szCs w:val="18"/>
                <w:lang w:eastAsia="zh-CN"/>
              </w:rPr>
              <w:t>spatial domain adaptation with CSI feedback based on CSI report sub-configuration(s) for periodic CSI reporting and single-panel type1 codebook. This capability signalling comprises the following parameters:</w:t>
            </w:r>
          </w:p>
          <w:p w14:paraId="04329969"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 for SD-type1 and/or SD-type2;</w:t>
            </w:r>
          </w:p>
          <w:p w14:paraId="243402D3"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{1..32}.</w:t>
            </w:r>
          </w:p>
          <w:p w14:paraId="7A5D1C89" w14:textId="77777777" w:rsidR="005B7DAE" w:rsidRPr="00A855F4" w:rsidRDefault="005B7DAE" w:rsidP="005B7DAE">
            <w:pPr>
              <w:pStyle w:val="B1"/>
              <w:spacing w:after="0"/>
              <w:rPr>
                <w:rFonts w:ascii="Arial" w:hAnsi="Arial" w:cs="Arial"/>
                <w:sz w:val="18"/>
                <w:szCs w:val="18"/>
              </w:rPr>
            </w:pPr>
          </w:p>
          <w:p w14:paraId="611CA356" w14:textId="77777777" w:rsidR="005B7DAE" w:rsidRPr="00A855F4" w:rsidRDefault="005B7DAE" w:rsidP="005B7DAE">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22B305EB" w14:textId="77777777" w:rsidR="005B7DAE" w:rsidRPr="00A855F4" w:rsidRDefault="005B7DAE" w:rsidP="005B7DAE">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48F6BC85" w14:textId="77777777" w:rsidR="005B7DAE" w:rsidRPr="00A855F4" w:rsidRDefault="005B7DAE" w:rsidP="005B7DAE">
            <w:pPr>
              <w:pStyle w:val="TAN"/>
              <w:rPr>
                <w:lang w:eastAsia="zh-CN"/>
              </w:rPr>
            </w:pPr>
            <w:r w:rsidRPr="00A855F4">
              <w:rPr>
                <w:lang w:eastAsia="zh-CN"/>
              </w:rPr>
              <w:t>NOTE 3:</w:t>
            </w:r>
            <w:r w:rsidRPr="00A855F4">
              <w:rPr>
                <w:lang w:eastAsia="zh-CN"/>
              </w:rPr>
              <w:tab/>
              <w:t xml:space="preserve">If a UE reports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 xml:space="preserve">, and if the UE is configured with CSI report settings with sub-configurations corresponding to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w:t>
            </w:r>
          </w:p>
          <w:p w14:paraId="3CAB2457" w14:textId="77777777" w:rsidR="005B7DAE" w:rsidRPr="00A855F4" w:rsidRDefault="005B7DAE" w:rsidP="005B7DAE">
            <w:pPr>
              <w:pStyle w:val="TAN"/>
              <w:rPr>
                <w:lang w:eastAsia="zh-CN"/>
              </w:rPr>
            </w:pPr>
          </w:p>
          <w:p w14:paraId="0C9DF846" w14:textId="77777777" w:rsidR="005B7DAE" w:rsidRPr="00A855F4" w:rsidRDefault="005B7DAE" w:rsidP="005B7DAE">
            <w:pPr>
              <w:pStyle w:val="TAL"/>
              <w:rPr>
                <w:b/>
                <w:i/>
              </w:rPr>
            </w:pPr>
            <w:r w:rsidRPr="00A855F4">
              <w:rPr>
                <w:rFonts w:cs="Arial"/>
                <w:szCs w:val="18"/>
              </w:rPr>
              <w:t xml:space="preserve">A UE supporting this feature shall also indicate support of </w:t>
            </w:r>
            <w:r w:rsidRPr="00A855F4">
              <w:rPr>
                <w:i/>
              </w:rPr>
              <w:t xml:space="preserve">csi-ReportFramework </w:t>
            </w:r>
            <w:r w:rsidRPr="00A855F4">
              <w:rPr>
                <w:iCs/>
              </w:rPr>
              <w:t>and</w:t>
            </w:r>
            <w:r w:rsidRPr="00A855F4">
              <w:rPr>
                <w:rFonts w:cs="Arial"/>
                <w:i/>
                <w:iCs/>
                <w:szCs w:val="18"/>
              </w:rPr>
              <w:t xml:space="preserve"> spatialAdaptation-CSI-Feedback-r18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234A40AA" w14:textId="77777777" w:rsidR="005B7DAE" w:rsidRPr="00A855F4" w:rsidRDefault="005B7DAE" w:rsidP="005B7DAE">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729F8C2D" w14:textId="77777777" w:rsidR="005B7DAE" w:rsidRPr="00A855F4" w:rsidRDefault="005B7DAE" w:rsidP="005B7DAE">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6DD1930E" w14:textId="77777777" w:rsidR="005B7DAE" w:rsidRPr="00A855F4" w:rsidRDefault="005B7DAE" w:rsidP="005B7DAE">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C0371E8" w14:textId="77777777" w:rsidR="005B7DAE" w:rsidRPr="00A855F4" w:rsidRDefault="005B7DAE" w:rsidP="005B7DAE">
            <w:pPr>
              <w:pStyle w:val="TAL"/>
              <w:jc w:val="center"/>
              <w:rPr>
                <w:bCs/>
                <w:iCs/>
              </w:rPr>
            </w:pPr>
            <w:r w:rsidRPr="00A855F4">
              <w:rPr>
                <w:bCs/>
                <w:iCs/>
              </w:rPr>
              <w:t>N/A</w:t>
            </w:r>
          </w:p>
        </w:tc>
      </w:tr>
      <w:tr w:rsidR="005B7DAE" w:rsidRPr="00A855F4" w14:paraId="24C76D77" w14:textId="77777777" w:rsidTr="005B7DA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EB45DD6" w14:textId="77777777" w:rsidR="005B7DAE" w:rsidRPr="00A855F4" w:rsidRDefault="005B7DAE" w:rsidP="005B7DAE">
            <w:pPr>
              <w:pStyle w:val="TAL"/>
              <w:rPr>
                <w:b/>
                <w:i/>
              </w:rPr>
            </w:pPr>
            <w:r w:rsidRPr="00A855F4">
              <w:rPr>
                <w:b/>
                <w:i/>
              </w:rPr>
              <w:lastRenderedPageBreak/>
              <w:t>spatialAdaptation-CSI-FeedbackPUCCH-PerBC-r18</w:t>
            </w:r>
          </w:p>
          <w:p w14:paraId="4880D001" w14:textId="77777777" w:rsidR="005B7DAE" w:rsidRPr="00A855F4" w:rsidRDefault="005B7DAE" w:rsidP="005B7DAE">
            <w:pPr>
              <w:pStyle w:val="TAL"/>
              <w:rPr>
                <w:rFonts w:eastAsia="宋体" w:cs="Arial"/>
                <w:szCs w:val="18"/>
                <w:lang w:eastAsia="zh-CN"/>
              </w:rPr>
            </w:pPr>
            <w:r w:rsidRPr="00A855F4">
              <w:rPr>
                <w:bCs/>
                <w:iCs/>
              </w:rPr>
              <w:t>Indicates whether the UE supports s</w:t>
            </w:r>
            <w:r w:rsidRPr="00A855F4">
              <w:rPr>
                <w:rFonts w:eastAsia="宋体" w:cs="Arial"/>
                <w:szCs w:val="18"/>
                <w:lang w:eastAsia="zh-CN"/>
              </w:rPr>
              <w:t>patial domain adaptation with CSI feedback based on CSI report sub-configuration(s) for semi-persistent CSI reporting on PUCCH and single-panel type1 codebook. This capability signalling comprises the following parameters:</w:t>
            </w:r>
          </w:p>
          <w:p w14:paraId="10B89A78"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w:t>
            </w:r>
          </w:p>
          <w:p w14:paraId="150ABAD9"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maxNumberPortsAcrossCC-r18</w:t>
            </w:r>
            <w:r w:rsidRPr="00A855F4">
              <w:rPr>
                <w:rFonts w:ascii="Arial" w:hAnsi="Arial" w:cs="Arial"/>
                <w:iCs/>
                <w:sz w:val="18"/>
                <w:szCs w:val="18"/>
              </w:rPr>
              <w:t xml:space="preserve">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{1..32}.</w:t>
            </w:r>
          </w:p>
          <w:p w14:paraId="57AED4B9" w14:textId="77777777" w:rsidR="005B7DAE" w:rsidRPr="00A855F4" w:rsidRDefault="005B7DAE" w:rsidP="005B7DAE">
            <w:pPr>
              <w:pStyle w:val="B1"/>
              <w:spacing w:after="0"/>
              <w:rPr>
                <w:rFonts w:ascii="Arial" w:hAnsi="Arial" w:cs="Arial"/>
                <w:sz w:val="18"/>
                <w:szCs w:val="18"/>
              </w:rPr>
            </w:pPr>
          </w:p>
          <w:p w14:paraId="69239864" w14:textId="77777777" w:rsidR="005B7DAE" w:rsidRPr="00A855F4" w:rsidRDefault="005B7DAE" w:rsidP="005B7DAE">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159A36B5" w14:textId="77777777" w:rsidR="005B7DAE" w:rsidRPr="00A855F4" w:rsidRDefault="005B7DAE" w:rsidP="005B7DAE">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w:t>
            </w:r>
            <w:r w:rsidRPr="00A855F4">
              <w:t xml:space="preserve"> </w:t>
            </w:r>
            <w:r w:rsidRPr="00A855F4">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58317354" w14:textId="77777777" w:rsidR="005B7DAE" w:rsidRPr="00A855F4" w:rsidRDefault="005B7DAE" w:rsidP="005B7DAE">
            <w:pPr>
              <w:pStyle w:val="TAN"/>
              <w:rPr>
                <w:lang w:eastAsia="zh-CN"/>
              </w:rPr>
            </w:pPr>
            <w:r w:rsidRPr="00A855F4">
              <w:rPr>
                <w:lang w:eastAsia="zh-CN"/>
              </w:rPr>
              <w:t>NOTE 3:</w:t>
            </w:r>
            <w:r w:rsidRPr="00A855F4">
              <w:tab/>
            </w:r>
            <w:r w:rsidRPr="00A855F4">
              <w:rPr>
                <w:rFonts w:cs="Arial"/>
                <w:szCs w:val="18"/>
              </w:rPr>
              <w:t xml:space="preserve">If a UE reports more than one capability from </w:t>
            </w:r>
            <w:r w:rsidRPr="00A855F4">
              <w:rPr>
                <w:bCs/>
                <w:i/>
              </w:rPr>
              <w:t>spatialAdaptation-CSI-FeedbackPUSCH-PerBC-r18</w:t>
            </w:r>
            <w:r w:rsidRPr="00A855F4">
              <w:rPr>
                <w:rFonts w:cs="Arial"/>
                <w:szCs w:val="18"/>
              </w:rPr>
              <w:t xml:space="preserve">, </w:t>
            </w:r>
            <w:r w:rsidRPr="00A855F4">
              <w:rPr>
                <w:i/>
                <w:iCs/>
              </w:rPr>
              <w:t>spatialAdaptation-CSI-FeedbackPUCCH-PerBC-r18</w:t>
            </w:r>
            <w:r w:rsidRPr="00A855F4">
              <w:t xml:space="preserve">, </w:t>
            </w:r>
            <w:r w:rsidRPr="00A855F4">
              <w:rPr>
                <w:i/>
                <w:iCs/>
              </w:rPr>
              <w:t>powerAdaptation-CSI-FeedbackPUSCH-PerBC-r18</w:t>
            </w:r>
            <w:r w:rsidRPr="00A855F4">
              <w:t xml:space="preserve"> and </w:t>
            </w:r>
            <w:r w:rsidRPr="00A855F4">
              <w:rPr>
                <w:i/>
                <w:iCs/>
              </w:rPr>
              <w:t>powerAdaptation-CSI-FeedbackPUCCH-PerBC-r18</w:t>
            </w:r>
            <w:r w:rsidRPr="00A855F4">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7C22327B" w14:textId="77777777" w:rsidR="005B7DAE" w:rsidRPr="00A855F4" w:rsidRDefault="005B7DAE" w:rsidP="005B7DAE">
            <w:pPr>
              <w:pStyle w:val="TAL"/>
              <w:rPr>
                <w:rFonts w:cs="Arial"/>
                <w:szCs w:val="18"/>
              </w:rPr>
            </w:pPr>
          </w:p>
          <w:p w14:paraId="46F79823" w14:textId="77777777" w:rsidR="005B7DAE" w:rsidRPr="00A855F4" w:rsidRDefault="005B7DAE" w:rsidP="005B7DAE">
            <w:pPr>
              <w:pStyle w:val="TAL"/>
              <w:rPr>
                <w:b/>
                <w:i/>
              </w:rPr>
            </w:pPr>
            <w:r w:rsidRPr="00A855F4">
              <w:rPr>
                <w:rFonts w:cs="Arial"/>
                <w:szCs w:val="18"/>
              </w:rPr>
              <w:t xml:space="preserve">A UE supporting this feature shall also indicate support of </w:t>
            </w:r>
            <w:r w:rsidRPr="00A855F4">
              <w:rPr>
                <w:i/>
              </w:rPr>
              <w:t>csi-</w:t>
            </w:r>
            <w:r w:rsidRPr="00A855F4">
              <w:rPr>
                <w:i/>
                <w:iCs/>
              </w:rPr>
              <w:t>ReportFramework, sp</w:t>
            </w:r>
            <w:r w:rsidRPr="00A855F4">
              <w:rPr>
                <w:i/>
              </w:rPr>
              <w:t>-CSI-ReportPUCCH</w:t>
            </w:r>
            <w:r w:rsidRPr="00A855F4">
              <w:rPr>
                <w:bCs/>
                <w:i/>
              </w:rPr>
              <w:t xml:space="preserve"> </w:t>
            </w:r>
            <w:r w:rsidRPr="00A855F4">
              <w:rPr>
                <w:bCs/>
                <w:iCs/>
              </w:rPr>
              <w:t>and</w:t>
            </w:r>
            <w:r w:rsidRPr="00A855F4">
              <w:rPr>
                <w:rFonts w:cs="Arial"/>
                <w:i/>
                <w:iCs/>
                <w:szCs w:val="18"/>
              </w:rPr>
              <w:t xml:space="preserve"> spatialAdaptation-CSI-FeedbackPUCCH-r18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23944F82" w14:textId="77777777" w:rsidR="005B7DAE" w:rsidRPr="00A855F4" w:rsidRDefault="005B7DAE" w:rsidP="005B7DAE">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0BBAEB12" w14:textId="77777777" w:rsidR="005B7DAE" w:rsidRPr="00A855F4" w:rsidRDefault="005B7DAE" w:rsidP="005B7DAE">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CD8D7E6" w14:textId="77777777" w:rsidR="005B7DAE" w:rsidRPr="00A855F4" w:rsidRDefault="005B7DAE" w:rsidP="005B7DAE">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5DF5B89" w14:textId="77777777" w:rsidR="005B7DAE" w:rsidRPr="00A855F4" w:rsidRDefault="005B7DAE" w:rsidP="005B7DAE">
            <w:pPr>
              <w:pStyle w:val="TAL"/>
              <w:jc w:val="center"/>
              <w:rPr>
                <w:bCs/>
                <w:iCs/>
              </w:rPr>
            </w:pPr>
            <w:r w:rsidRPr="00A855F4">
              <w:rPr>
                <w:bCs/>
                <w:iCs/>
              </w:rPr>
              <w:t>N/A</w:t>
            </w:r>
          </w:p>
        </w:tc>
      </w:tr>
      <w:tr w:rsidR="005B7DAE" w:rsidRPr="00A855F4" w14:paraId="18743D28" w14:textId="77777777" w:rsidTr="005B7DA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1BF27C7" w14:textId="77777777" w:rsidR="005B7DAE" w:rsidRPr="00A855F4" w:rsidRDefault="005B7DAE" w:rsidP="005B7DAE">
            <w:pPr>
              <w:pStyle w:val="TAL"/>
              <w:rPr>
                <w:b/>
                <w:i/>
              </w:rPr>
            </w:pPr>
            <w:r w:rsidRPr="00A855F4">
              <w:rPr>
                <w:b/>
                <w:i/>
              </w:rPr>
              <w:lastRenderedPageBreak/>
              <w:t>spatialAdaptation-CSI-FeedbackPUSCH-PerBC-r18</w:t>
            </w:r>
          </w:p>
          <w:p w14:paraId="6D65C3F3" w14:textId="77777777" w:rsidR="005B7DAE" w:rsidRPr="00A855F4" w:rsidRDefault="005B7DAE" w:rsidP="005B7DAE">
            <w:pPr>
              <w:pStyle w:val="TAL"/>
              <w:rPr>
                <w:rFonts w:eastAsia="宋体" w:cs="Arial"/>
                <w:szCs w:val="18"/>
                <w:lang w:eastAsia="zh-CN"/>
              </w:rPr>
            </w:pPr>
            <w:r w:rsidRPr="00A855F4">
              <w:rPr>
                <w:bCs/>
                <w:iCs/>
              </w:rPr>
              <w:t xml:space="preserve">Indicates whether the UE supports </w:t>
            </w:r>
            <w:r w:rsidRPr="00A855F4">
              <w:rPr>
                <w:rFonts w:eastAsia="宋体" w:cs="Arial"/>
                <w:szCs w:val="18"/>
                <w:lang w:eastAsia="zh-CN"/>
              </w:rPr>
              <w:t>spatial domain adaptation with CSI feedback based on CSI report sub-configuration(s) for semi-persistent CSI reporting on PUSCH and single-panel type1 codebook. This capability signalling comprises the following parameters:</w:t>
            </w:r>
          </w:p>
          <w:p w14:paraId="741B2621"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w:t>
            </w:r>
          </w:p>
          <w:p w14:paraId="5092ACB5"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N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{1..32}.</w:t>
            </w:r>
          </w:p>
          <w:p w14:paraId="25F88B2D" w14:textId="77777777" w:rsidR="005B7DAE" w:rsidRPr="00A855F4" w:rsidRDefault="005B7DAE" w:rsidP="005B7DAE">
            <w:pPr>
              <w:pStyle w:val="B1"/>
              <w:spacing w:after="0"/>
              <w:rPr>
                <w:rFonts w:ascii="Arial" w:hAnsi="Arial" w:cs="Arial"/>
                <w:sz w:val="18"/>
                <w:szCs w:val="18"/>
              </w:rPr>
            </w:pPr>
          </w:p>
          <w:p w14:paraId="4AFFF4A5" w14:textId="77777777" w:rsidR="005B7DAE" w:rsidRPr="00A855F4" w:rsidRDefault="005B7DAE" w:rsidP="005B7DAE">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585939BA" w14:textId="77777777" w:rsidR="005B7DAE" w:rsidRPr="00A855F4" w:rsidRDefault="005B7DAE" w:rsidP="005B7DAE">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w:t>
            </w:r>
            <w:r w:rsidRPr="00A855F4">
              <w:t xml:space="preserve"> </w:t>
            </w:r>
            <w:r w:rsidRPr="00A855F4">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720881F6" w14:textId="77777777" w:rsidR="005B7DAE" w:rsidRPr="00A855F4" w:rsidRDefault="005B7DAE" w:rsidP="005B7DAE">
            <w:pPr>
              <w:pStyle w:val="TAN"/>
              <w:rPr>
                <w:rFonts w:cs="Arial"/>
                <w:szCs w:val="18"/>
              </w:rPr>
            </w:pPr>
            <w:r w:rsidRPr="00A855F4">
              <w:rPr>
                <w:lang w:eastAsia="zh-CN"/>
              </w:rPr>
              <w:t>NOTE 3:</w:t>
            </w:r>
            <w:r w:rsidRPr="00A855F4">
              <w:tab/>
            </w:r>
            <w:r w:rsidRPr="00A855F4">
              <w:rPr>
                <w:rFonts w:cs="Arial"/>
                <w:szCs w:val="18"/>
              </w:rPr>
              <w:t xml:space="preserve">If a UE reports more than one capability from </w:t>
            </w:r>
            <w:r w:rsidRPr="00A855F4">
              <w:rPr>
                <w:bCs/>
                <w:i/>
              </w:rPr>
              <w:t>spatialAdaptation-CSI-FeedbackPUSCH-PerBC-r18</w:t>
            </w:r>
            <w:r w:rsidRPr="00A855F4">
              <w:rPr>
                <w:rFonts w:cs="Arial"/>
                <w:szCs w:val="18"/>
              </w:rPr>
              <w:t xml:space="preserve">, </w:t>
            </w:r>
            <w:r w:rsidRPr="00A855F4">
              <w:rPr>
                <w:i/>
                <w:iCs/>
              </w:rPr>
              <w:t>spatialAdaptation-CSI-FeedbackPUCCH-PerBC-r18</w:t>
            </w:r>
            <w:r w:rsidRPr="00A855F4">
              <w:rPr>
                <w:rFonts w:cs="Arial"/>
                <w:szCs w:val="18"/>
              </w:rPr>
              <w:t xml:space="preserve">, </w:t>
            </w:r>
            <w:r w:rsidRPr="00A855F4">
              <w:rPr>
                <w:i/>
                <w:iCs/>
              </w:rPr>
              <w:t>powerAdaptation-CSI-FeedbackPUSCH-PerBC-r18</w:t>
            </w:r>
            <w:r w:rsidRPr="00A855F4">
              <w:t xml:space="preserve"> and </w:t>
            </w:r>
            <w:r w:rsidRPr="00A855F4">
              <w:rPr>
                <w:i/>
                <w:iCs/>
              </w:rPr>
              <w:t>powerAdaptation-CSI-FeedbackPUCCH-PerBC-r18</w:t>
            </w:r>
            <w:r w:rsidRPr="00A855F4">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B6EC210" w14:textId="77777777" w:rsidR="005B7DAE" w:rsidRPr="00A855F4" w:rsidRDefault="005B7DAE" w:rsidP="005B7DAE">
            <w:pPr>
              <w:pStyle w:val="TAN"/>
              <w:rPr>
                <w:lang w:eastAsia="zh-CN"/>
              </w:rPr>
            </w:pPr>
          </w:p>
          <w:p w14:paraId="7317B7DA" w14:textId="77777777" w:rsidR="005B7DAE" w:rsidRPr="00A855F4" w:rsidRDefault="005B7DAE" w:rsidP="005B7DAE">
            <w:pPr>
              <w:pStyle w:val="TAL"/>
              <w:rPr>
                <w:b/>
                <w:i/>
              </w:rPr>
            </w:pPr>
            <w:r w:rsidRPr="00A855F4">
              <w:rPr>
                <w:rFonts w:cs="Arial"/>
                <w:szCs w:val="18"/>
              </w:rPr>
              <w:t xml:space="preserve">A UE supporting this feature shall also indicate support of </w:t>
            </w:r>
            <w:r w:rsidRPr="00A855F4">
              <w:rPr>
                <w:i/>
              </w:rPr>
              <w:t>csi-ReportFramework</w:t>
            </w:r>
            <w:r w:rsidRPr="00A855F4">
              <w:t xml:space="preserve">, </w:t>
            </w:r>
            <w:r w:rsidRPr="00A855F4">
              <w:rPr>
                <w:i/>
              </w:rPr>
              <w:t>sp-CSI-ReportPUSCH</w:t>
            </w:r>
            <w:r w:rsidRPr="00A855F4">
              <w:rPr>
                <w:iCs/>
              </w:rPr>
              <w:t xml:space="preserve"> and</w:t>
            </w:r>
            <w:r w:rsidRPr="00A855F4">
              <w:rPr>
                <w:rFonts w:cs="Arial"/>
                <w:i/>
                <w:iCs/>
                <w:szCs w:val="18"/>
              </w:rPr>
              <w:t xml:space="preserve"> spatialAdaptation-CSI-FeedbackPUSCH-r18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FF51071" w14:textId="77777777" w:rsidR="005B7DAE" w:rsidRPr="00A855F4" w:rsidRDefault="005B7DAE" w:rsidP="005B7DAE">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2784AEC5" w14:textId="77777777" w:rsidR="005B7DAE" w:rsidRPr="00A855F4" w:rsidRDefault="005B7DAE" w:rsidP="005B7DAE">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28318ED0" w14:textId="77777777" w:rsidR="005B7DAE" w:rsidRPr="00A855F4" w:rsidRDefault="005B7DAE" w:rsidP="005B7DAE">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04093D6" w14:textId="77777777" w:rsidR="005B7DAE" w:rsidRPr="00A855F4" w:rsidRDefault="005B7DAE" w:rsidP="005B7DAE">
            <w:pPr>
              <w:pStyle w:val="TAL"/>
              <w:jc w:val="center"/>
              <w:rPr>
                <w:bCs/>
                <w:iCs/>
              </w:rPr>
            </w:pPr>
            <w:r w:rsidRPr="00A855F4">
              <w:rPr>
                <w:bCs/>
                <w:iCs/>
              </w:rPr>
              <w:t>N/A</w:t>
            </w:r>
          </w:p>
        </w:tc>
      </w:tr>
      <w:tr w:rsidR="005B7DAE" w:rsidRPr="00A855F4" w14:paraId="4D4825B4" w14:textId="77777777" w:rsidTr="005B7DAE">
        <w:trPr>
          <w:cantSplit/>
          <w:tblHeader/>
        </w:trPr>
        <w:tc>
          <w:tcPr>
            <w:tcW w:w="6917" w:type="dxa"/>
          </w:tcPr>
          <w:p w14:paraId="3E5AD4CA" w14:textId="77777777" w:rsidR="005B7DAE" w:rsidRPr="00A855F4" w:rsidRDefault="005B7DAE" w:rsidP="005B7DAE">
            <w:pPr>
              <w:pStyle w:val="TAL"/>
              <w:rPr>
                <w:b/>
                <w:i/>
              </w:rPr>
            </w:pPr>
            <w:r w:rsidRPr="00A855F4">
              <w:rPr>
                <w:b/>
                <w:i/>
              </w:rPr>
              <w:lastRenderedPageBreak/>
              <w:t>stayOnTargetCC-SRS-CarrierSwitch-r17</w:t>
            </w:r>
          </w:p>
          <w:p w14:paraId="3DA21822" w14:textId="77777777" w:rsidR="005B7DAE" w:rsidRPr="00A855F4" w:rsidRDefault="005B7DAE" w:rsidP="005B7DAE">
            <w:pPr>
              <w:pStyle w:val="TAL"/>
              <w:rPr>
                <w:bCs/>
                <w:iCs/>
                <w:szCs w:val="22"/>
              </w:rPr>
            </w:pPr>
            <w:r w:rsidRPr="00A855F4">
              <w:rPr>
                <w:bCs/>
                <w:iCs/>
              </w:rPr>
              <w:t xml:space="preserve">Indicates whether the UE supports staying on the target CC when remaining SRS resource set(s) for SRS carrier switching exists. </w:t>
            </w:r>
            <w:r w:rsidRPr="00A855F4">
              <w:rPr>
                <w:bCs/>
                <w:iCs/>
                <w:szCs w:val="22"/>
              </w:rPr>
              <w:t xml:space="preserve">UE indicating support of this feature shall indicate support of </w:t>
            </w:r>
            <w:r w:rsidRPr="00A855F4">
              <w:rPr>
                <w:bCs/>
                <w:i/>
                <w:szCs w:val="22"/>
              </w:rPr>
              <w:t>srs-CarrierSwitch</w:t>
            </w:r>
            <w:r w:rsidRPr="00A855F4">
              <w:rPr>
                <w:bCs/>
                <w:iCs/>
                <w:szCs w:val="22"/>
              </w:rPr>
              <w:t>.</w:t>
            </w:r>
          </w:p>
          <w:p w14:paraId="0E84A686" w14:textId="77777777" w:rsidR="005B7DAE" w:rsidRPr="00A855F4" w:rsidRDefault="005B7DAE" w:rsidP="005B7DAE">
            <w:pPr>
              <w:pStyle w:val="TAL"/>
              <w:rPr>
                <w:bCs/>
                <w:iCs/>
              </w:rPr>
            </w:pPr>
          </w:p>
          <w:p w14:paraId="11F511D0" w14:textId="77777777" w:rsidR="005B7DAE" w:rsidRPr="00A855F4" w:rsidRDefault="005B7DAE" w:rsidP="005B7DAE">
            <w:pPr>
              <w:pStyle w:val="TAN"/>
            </w:pPr>
            <w:r w:rsidRPr="00A855F4">
              <w:t>NOTE 1:</w:t>
            </w:r>
            <w:r w:rsidRPr="00A855F4">
              <w:rPr>
                <w:rFonts w:cs="Arial"/>
                <w:szCs w:val="18"/>
              </w:rPr>
              <w:tab/>
            </w:r>
            <w:r w:rsidRPr="00A855F4">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01B915B5" w14:textId="77777777" w:rsidR="005B7DAE" w:rsidRPr="00A855F4" w:rsidRDefault="005B7DAE" w:rsidP="005B7DAE">
            <w:pPr>
              <w:pStyle w:val="TAN"/>
            </w:pPr>
            <w:r w:rsidRPr="00A855F4">
              <w:t>NOTE 2:</w:t>
            </w:r>
            <w:r w:rsidRPr="00A855F4">
              <w:rPr>
                <w:rFonts w:cs="Arial"/>
                <w:szCs w:val="18"/>
              </w:rPr>
              <w:tab/>
            </w:r>
            <w:r w:rsidRPr="00A855F4">
              <w:t>If the UE does not indicate this capability, the UE switches back to source CC between the SRS resource sets.</w:t>
            </w:r>
          </w:p>
        </w:tc>
        <w:tc>
          <w:tcPr>
            <w:tcW w:w="709" w:type="dxa"/>
          </w:tcPr>
          <w:p w14:paraId="34827C9F" w14:textId="77777777" w:rsidR="005B7DAE" w:rsidRPr="00A855F4" w:rsidRDefault="005B7DAE" w:rsidP="005B7DAE">
            <w:pPr>
              <w:pStyle w:val="TAL"/>
              <w:jc w:val="center"/>
            </w:pPr>
            <w:r w:rsidRPr="00A855F4">
              <w:t>BC</w:t>
            </w:r>
          </w:p>
        </w:tc>
        <w:tc>
          <w:tcPr>
            <w:tcW w:w="567" w:type="dxa"/>
          </w:tcPr>
          <w:p w14:paraId="0CF3BEA0" w14:textId="77777777" w:rsidR="005B7DAE" w:rsidRPr="00A855F4" w:rsidRDefault="005B7DAE" w:rsidP="005B7DAE">
            <w:pPr>
              <w:pStyle w:val="TAL"/>
              <w:jc w:val="center"/>
            </w:pPr>
            <w:r w:rsidRPr="00A855F4">
              <w:t>No</w:t>
            </w:r>
          </w:p>
        </w:tc>
        <w:tc>
          <w:tcPr>
            <w:tcW w:w="709" w:type="dxa"/>
          </w:tcPr>
          <w:p w14:paraId="7DE4C8F4" w14:textId="77777777" w:rsidR="005B7DAE" w:rsidRPr="00A855F4" w:rsidRDefault="005B7DAE" w:rsidP="005B7DAE">
            <w:pPr>
              <w:pStyle w:val="TAL"/>
              <w:jc w:val="center"/>
              <w:rPr>
                <w:bCs/>
                <w:iCs/>
              </w:rPr>
            </w:pPr>
            <w:r w:rsidRPr="00A855F4">
              <w:rPr>
                <w:bCs/>
                <w:iCs/>
              </w:rPr>
              <w:t>N/A</w:t>
            </w:r>
          </w:p>
        </w:tc>
        <w:tc>
          <w:tcPr>
            <w:tcW w:w="728" w:type="dxa"/>
          </w:tcPr>
          <w:p w14:paraId="4CFE27C2" w14:textId="77777777" w:rsidR="005B7DAE" w:rsidRPr="00A855F4" w:rsidRDefault="005B7DAE" w:rsidP="005B7DAE">
            <w:pPr>
              <w:pStyle w:val="TAL"/>
              <w:jc w:val="center"/>
              <w:rPr>
                <w:bCs/>
                <w:iCs/>
              </w:rPr>
            </w:pPr>
            <w:r w:rsidRPr="00A855F4">
              <w:rPr>
                <w:bCs/>
                <w:iCs/>
              </w:rPr>
              <w:t>N/A</w:t>
            </w:r>
          </w:p>
        </w:tc>
      </w:tr>
      <w:tr w:rsidR="005B7DAE" w:rsidRPr="00A855F4" w14:paraId="39622F5D" w14:textId="77777777" w:rsidTr="005B7DAE">
        <w:trPr>
          <w:cantSplit/>
          <w:tblHeader/>
        </w:trPr>
        <w:tc>
          <w:tcPr>
            <w:tcW w:w="6917" w:type="dxa"/>
          </w:tcPr>
          <w:p w14:paraId="63DB3744" w14:textId="77777777" w:rsidR="005B7DAE" w:rsidRPr="00A855F4" w:rsidRDefault="005B7DAE" w:rsidP="005B7DAE">
            <w:pPr>
              <w:pStyle w:val="TAL"/>
              <w:rPr>
                <w:rFonts w:cs="Arial"/>
                <w:b/>
                <w:bCs/>
                <w:i/>
                <w:iCs/>
                <w:szCs w:val="18"/>
              </w:rPr>
            </w:pPr>
            <w:r w:rsidRPr="00A855F4">
              <w:rPr>
                <w:rFonts w:cs="Arial"/>
                <w:b/>
                <w:bCs/>
                <w:i/>
                <w:iCs/>
                <w:szCs w:val="18"/>
              </w:rPr>
              <w:lastRenderedPageBreak/>
              <w:t>supportedAggBW-FR1-r17</w:t>
            </w:r>
          </w:p>
          <w:p w14:paraId="6BE4137A" w14:textId="77777777" w:rsidR="005B7DAE" w:rsidRPr="00A855F4" w:rsidRDefault="005B7DAE" w:rsidP="005B7DAE">
            <w:pPr>
              <w:keepNext/>
              <w:keepLines/>
              <w:spacing w:after="0"/>
              <w:rPr>
                <w:rFonts w:ascii="Arial" w:hAnsi="Arial" w:cs="Arial"/>
                <w:sz w:val="18"/>
                <w:szCs w:val="18"/>
              </w:rPr>
            </w:pPr>
            <w:r w:rsidRPr="00A855F4">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27CC1F1D"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r>
            <w:r w:rsidRPr="00A855F4">
              <w:rPr>
                <w:rFonts w:ascii="Arial" w:hAnsi="Arial" w:cs="Arial"/>
                <w:i/>
                <w:iCs/>
                <w:sz w:val="18"/>
                <w:szCs w:val="18"/>
              </w:rPr>
              <w:t>supportedAggBW-FDD-DL/UL-r17</w:t>
            </w:r>
            <w:r w:rsidRPr="00A855F4">
              <w:rPr>
                <w:rFonts w:ascii="Arial" w:hAnsi="Arial" w:cs="Arial"/>
                <w:sz w:val="18"/>
                <w:szCs w:val="18"/>
              </w:rPr>
              <w:t xml:space="preserve"> indicates the maximum aggregated bandwidth across FDD DL/UL CCs;</w:t>
            </w:r>
          </w:p>
          <w:p w14:paraId="5CD275AC"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r>
            <w:r w:rsidRPr="00A855F4">
              <w:rPr>
                <w:rFonts w:ascii="Arial" w:hAnsi="Arial" w:cs="Arial"/>
                <w:i/>
                <w:iCs/>
                <w:sz w:val="18"/>
                <w:szCs w:val="18"/>
              </w:rPr>
              <w:t>supportedAggBW-TDD-DL/UL-r17</w:t>
            </w:r>
            <w:r w:rsidRPr="00A855F4">
              <w:rPr>
                <w:rFonts w:ascii="Arial" w:hAnsi="Arial" w:cs="Arial"/>
                <w:sz w:val="18"/>
                <w:szCs w:val="18"/>
              </w:rPr>
              <w:t xml:space="preserve"> indicates the maximum aggregated bandwidth across TDD DL/UL CCs;</w:t>
            </w:r>
          </w:p>
          <w:p w14:paraId="10F93508"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r>
            <w:r w:rsidRPr="00A855F4">
              <w:rPr>
                <w:rFonts w:ascii="Arial" w:hAnsi="Arial" w:cs="Arial"/>
                <w:i/>
                <w:iCs/>
                <w:sz w:val="18"/>
                <w:szCs w:val="18"/>
              </w:rPr>
              <w:t>supportedAggBW-TotalDL/UL-r17</w:t>
            </w:r>
            <w:r w:rsidRPr="00A855F4">
              <w:rPr>
                <w:rFonts w:ascii="Arial" w:hAnsi="Arial" w:cs="Arial"/>
                <w:sz w:val="18"/>
                <w:szCs w:val="18"/>
              </w:rPr>
              <w:t xml:space="preserve"> indicates the maximum aggregated bandwidth across all DL/UL CCs.</w:t>
            </w:r>
          </w:p>
          <w:p w14:paraId="43743CD0" w14:textId="77777777" w:rsidR="005B7DAE" w:rsidRPr="00A855F4" w:rsidRDefault="005B7DAE" w:rsidP="005B7DAE">
            <w:pPr>
              <w:keepNext/>
              <w:keepLines/>
              <w:spacing w:after="0"/>
              <w:rPr>
                <w:rFonts w:ascii="Arial" w:hAnsi="Arial" w:cs="Arial"/>
                <w:sz w:val="18"/>
                <w:szCs w:val="18"/>
              </w:rPr>
            </w:pPr>
            <w:r w:rsidRPr="00A855F4">
              <w:rPr>
                <w:rFonts w:ascii="Arial" w:hAnsi="Arial" w:cs="Arial"/>
                <w:sz w:val="18"/>
                <w:szCs w:val="18"/>
              </w:rPr>
              <w:t xml:space="preserve">The field </w:t>
            </w:r>
            <w:r w:rsidRPr="00A855F4">
              <w:rPr>
                <w:rFonts w:ascii="Arial" w:hAnsi="Arial" w:cs="Arial"/>
                <w:i/>
                <w:iCs/>
                <w:sz w:val="18"/>
                <w:szCs w:val="18"/>
              </w:rPr>
              <w:t>supportedAggBW-FDD-DL/UL-r17</w:t>
            </w:r>
            <w:r w:rsidRPr="00A855F4">
              <w:rPr>
                <w:rFonts w:ascii="Arial" w:hAnsi="Arial" w:cs="Arial"/>
                <w:sz w:val="18"/>
                <w:szCs w:val="18"/>
              </w:rPr>
              <w:t xml:space="preserve"> and </w:t>
            </w:r>
            <w:r w:rsidRPr="00A855F4">
              <w:rPr>
                <w:rFonts w:ascii="Arial" w:hAnsi="Arial" w:cs="Arial"/>
                <w:i/>
                <w:iCs/>
                <w:sz w:val="18"/>
                <w:szCs w:val="18"/>
              </w:rPr>
              <w:t>supportedAggBW-TDD-DL/UL-r17</w:t>
            </w:r>
            <w:r w:rsidRPr="00A855F4">
              <w:rPr>
                <w:rFonts w:ascii="Arial" w:hAnsi="Arial" w:cs="Arial"/>
                <w:sz w:val="18"/>
                <w:szCs w:val="18"/>
              </w:rPr>
              <w:t xml:space="preserve"> can only be reported in TDD-FDD band combination.</w:t>
            </w:r>
          </w:p>
          <w:p w14:paraId="5D4DC749" w14:textId="77777777" w:rsidR="005B7DAE" w:rsidRPr="00A855F4" w:rsidRDefault="005B7DAE" w:rsidP="005B7DAE">
            <w:pPr>
              <w:keepNext/>
              <w:keepLines/>
              <w:spacing w:after="0"/>
              <w:rPr>
                <w:rFonts w:ascii="Arial" w:hAnsi="Arial" w:cs="Arial"/>
                <w:sz w:val="18"/>
                <w:szCs w:val="18"/>
              </w:rPr>
            </w:pPr>
          </w:p>
          <w:p w14:paraId="0BE31F8D" w14:textId="77777777" w:rsidR="005B7DAE" w:rsidRPr="00A855F4" w:rsidDel="00A44035" w:rsidRDefault="005B7DAE" w:rsidP="005B7DAE">
            <w:pPr>
              <w:keepNext/>
              <w:keepLines/>
              <w:spacing w:after="0"/>
              <w:rPr>
                <w:rFonts w:ascii="Arial" w:hAnsi="Arial" w:cs="Arial"/>
                <w:i/>
                <w:iCs/>
                <w:sz w:val="18"/>
                <w:szCs w:val="18"/>
              </w:rPr>
            </w:pPr>
            <w:r w:rsidRPr="00A855F4">
              <w:rPr>
                <w:rFonts w:ascii="Arial" w:hAnsi="Arial" w:cs="Arial"/>
                <w:sz w:val="18"/>
                <w:szCs w:val="18"/>
              </w:rPr>
              <w:t xml:space="preserve">If </w:t>
            </w:r>
            <w:r w:rsidRPr="00A855F4">
              <w:rPr>
                <w:rFonts w:ascii="Arial" w:eastAsia="Batang" w:hAnsi="Arial" w:cs="Arial"/>
                <w:i/>
                <w:iCs/>
                <w:sz w:val="18"/>
                <w:szCs w:val="18"/>
              </w:rPr>
              <w:t>scalingFactorSCS-r17</w:t>
            </w:r>
            <w:r w:rsidRPr="00A855F4">
              <w:rPr>
                <w:rFonts w:ascii="Arial" w:hAnsi="Arial" w:cs="Arial"/>
                <w:sz w:val="18"/>
                <w:szCs w:val="18"/>
              </w:rPr>
              <w:t xml:space="preserve"> is not reported, the reported value represents the maximum supported value for the aggregated bandwidth calculated as follows.</w:t>
            </w:r>
          </w:p>
          <w:p w14:paraId="233E2A82" w14:textId="77777777" w:rsidR="005B7DAE" w:rsidRPr="00A855F4" w:rsidRDefault="005B7DAE" w:rsidP="005B7DAE">
            <w:pPr>
              <w:keepNext/>
              <w:keepLines/>
              <w:spacing w:after="0"/>
              <w:rPr>
                <w:rFonts w:ascii="Arial" w:hAnsi="Arial" w:cs="Arial"/>
                <w:sz w:val="18"/>
                <w:szCs w:val="18"/>
              </w:rPr>
            </w:pPr>
          </w:p>
          <w:p w14:paraId="22F17F3E" w14:textId="77777777" w:rsidR="005B7DAE" w:rsidRPr="00A855F4" w:rsidRDefault="005B7DAE" w:rsidP="005B7DAE">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25AB21FA" w14:textId="77777777" w:rsidR="005B7DAE" w:rsidRPr="00A855F4" w:rsidRDefault="005B7DAE" w:rsidP="005B7DAE">
            <w:pPr>
              <w:ind w:leftChars="300" w:left="600"/>
              <w:rPr>
                <w:rFonts w:ascii="Arial" w:hAnsi="Arial" w:cs="Arial"/>
                <w:sz w:val="18"/>
                <w:szCs w:val="18"/>
              </w:rPr>
            </w:pPr>
            <w:r w:rsidRPr="00A855F4">
              <w:rPr>
                <w:rFonts w:ascii="Arial" w:hAnsi="Arial" w:cs="Arial"/>
                <w:sz w:val="18"/>
                <w:szCs w:val="18"/>
              </w:rPr>
              <w:t>wherein</w:t>
            </w:r>
          </w:p>
          <w:p w14:paraId="31432CFE" w14:textId="77777777" w:rsidR="005B7DAE" w:rsidRPr="00A855F4" w:rsidRDefault="005B7DAE" w:rsidP="005B7DAE">
            <w:pPr>
              <w:spacing w:after="0"/>
              <w:ind w:leftChars="300" w:left="600" w:firstLine="454"/>
              <w:contextualSpacing/>
              <w:rPr>
                <w:rFonts w:ascii="Arial" w:eastAsia="Batang" w:hAnsi="Arial" w:cs="Arial"/>
                <w:sz w:val="18"/>
                <w:szCs w:val="18"/>
              </w:rPr>
            </w:pPr>
            <w:r w:rsidRPr="00A855F4">
              <w:rPr>
                <w:rFonts w:ascii="Arial" w:eastAsia="Batang" w:hAnsi="Arial" w:cs="Arial"/>
                <w:sz w:val="18"/>
                <w:szCs w:val="18"/>
              </w:rPr>
              <w:t>J is the number of aggregated CCs in the band combination</w:t>
            </w:r>
          </w:p>
          <w:p w14:paraId="7921D673" w14:textId="77777777" w:rsidR="005B7DAE" w:rsidRPr="00A855F4" w:rsidRDefault="005B7DAE" w:rsidP="005B7DAE">
            <w:pPr>
              <w:spacing w:after="0"/>
              <w:ind w:leftChars="300" w:left="600" w:firstLine="454"/>
              <w:contextualSpacing/>
              <w:rPr>
                <w:rFonts w:ascii="Arial" w:hAnsi="Arial" w:cs="Arial"/>
                <w:sz w:val="18"/>
                <w:szCs w:val="18"/>
              </w:rPr>
            </w:pPr>
          </w:p>
          <w:p w14:paraId="222CF33D" w14:textId="77777777" w:rsidR="005B7DAE" w:rsidRPr="00A855F4" w:rsidRDefault="005B7DAE" w:rsidP="005B7DAE">
            <w:pPr>
              <w:spacing w:after="0"/>
              <w:ind w:leftChars="300" w:left="600" w:firstLine="454"/>
              <w:contextualSpacing/>
              <w:rPr>
                <w:rFonts w:ascii="Arial" w:eastAsia="Batang" w:hAnsi="Arial" w:cs="Arial"/>
                <w:sz w:val="18"/>
                <w:szCs w:val="18"/>
              </w:rPr>
            </w:pPr>
            <w:r w:rsidRPr="00A855F4">
              <w:rPr>
                <w:rFonts w:ascii="Arial" w:eastAsia="Batang" w:hAnsi="Arial" w:cs="Arial"/>
                <w:sz w:val="18"/>
                <w:szCs w:val="18"/>
              </w:rPr>
              <w:t>For the j-th CC,</w:t>
            </w:r>
          </w:p>
          <w:p w14:paraId="317C2F92" w14:textId="77777777" w:rsidR="005B7DAE" w:rsidRPr="00A855F4" w:rsidRDefault="005B7DAE" w:rsidP="005B7DAE">
            <w:pPr>
              <w:pStyle w:val="B2"/>
              <w:ind w:leftChars="529" w:left="1342"/>
              <w:rPr>
                <w:rFonts w:ascii="Arial" w:hAnsi="Arial" w:cs="Arial"/>
                <w:sz w:val="18"/>
                <w:szCs w:val="18"/>
              </w:rPr>
            </w:pPr>
            <w:r w:rsidRPr="00A855F4">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A855F4">
              <w:rPr>
                <w:rFonts w:ascii="Arial" w:hAnsi="Arial" w:cs="Arial"/>
                <w:sz w:val="18"/>
                <w:szCs w:val="18"/>
              </w:rPr>
              <w:t xml:space="preserve"> is the actual CC bandwidth.</w:t>
            </w:r>
          </w:p>
          <w:p w14:paraId="0439C7AA" w14:textId="77777777" w:rsidR="005B7DAE" w:rsidRPr="00A855F4" w:rsidRDefault="005B7DAE" w:rsidP="005B7DAE">
            <w:pPr>
              <w:keepNext/>
              <w:keepLines/>
              <w:spacing w:after="0"/>
              <w:rPr>
                <w:rFonts w:ascii="Arial" w:hAnsi="Arial" w:cs="Arial"/>
                <w:sz w:val="18"/>
                <w:szCs w:val="18"/>
              </w:rPr>
            </w:pPr>
          </w:p>
          <w:p w14:paraId="37AD6D25" w14:textId="77777777" w:rsidR="005B7DAE" w:rsidRPr="00A855F4" w:rsidDel="00A44035" w:rsidRDefault="005B7DAE" w:rsidP="005B7DAE">
            <w:pPr>
              <w:keepNext/>
              <w:keepLines/>
              <w:spacing w:after="0"/>
              <w:rPr>
                <w:rFonts w:ascii="Arial" w:hAnsi="Arial" w:cs="Arial"/>
                <w:i/>
                <w:iCs/>
                <w:sz w:val="18"/>
                <w:szCs w:val="18"/>
              </w:rPr>
            </w:pPr>
            <w:r w:rsidRPr="00A855F4">
              <w:rPr>
                <w:rFonts w:ascii="Arial" w:hAnsi="Arial" w:cs="Arial"/>
                <w:sz w:val="18"/>
                <w:szCs w:val="18"/>
              </w:rPr>
              <w:t xml:space="preserve">If </w:t>
            </w:r>
            <w:r w:rsidRPr="00A855F4">
              <w:rPr>
                <w:rFonts w:ascii="Arial" w:eastAsia="Batang" w:hAnsi="Arial" w:cs="Arial"/>
                <w:i/>
                <w:iCs/>
                <w:sz w:val="18"/>
                <w:szCs w:val="18"/>
              </w:rPr>
              <w:t>scalingFactorSCS-r17</w:t>
            </w:r>
            <w:r w:rsidRPr="00A855F4">
              <w:rPr>
                <w:rFonts w:ascii="Arial" w:hAnsi="Arial" w:cs="Arial"/>
                <w:sz w:val="18"/>
                <w:szCs w:val="18"/>
              </w:rPr>
              <w:t xml:space="preserve"> is reported, the reported value represents the maximum supported value for the effective aggregated bandwidth calculated as follows.</w:t>
            </w:r>
          </w:p>
          <w:p w14:paraId="1340FA9D" w14:textId="77777777" w:rsidR="005B7DAE" w:rsidRPr="00A855F4" w:rsidRDefault="005B7DAE" w:rsidP="005B7DAE">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3EDB082A" w14:textId="77777777" w:rsidR="005B7DAE" w:rsidRPr="00A855F4" w:rsidRDefault="005B7DAE" w:rsidP="005B7DAE">
            <w:pPr>
              <w:ind w:leftChars="300" w:left="600"/>
              <w:rPr>
                <w:rFonts w:ascii="Arial" w:hAnsi="Arial" w:cs="Arial"/>
                <w:sz w:val="18"/>
                <w:szCs w:val="18"/>
              </w:rPr>
            </w:pPr>
            <w:r w:rsidRPr="00A855F4">
              <w:rPr>
                <w:rFonts w:ascii="Arial" w:hAnsi="Arial" w:cs="Arial"/>
                <w:sz w:val="18"/>
                <w:szCs w:val="18"/>
              </w:rPr>
              <w:t>wherein</w:t>
            </w:r>
          </w:p>
          <w:p w14:paraId="73D516C2" w14:textId="77777777" w:rsidR="005B7DAE" w:rsidRPr="00A855F4" w:rsidRDefault="005B7DAE" w:rsidP="005B7DAE">
            <w:pPr>
              <w:spacing w:after="0"/>
              <w:ind w:leftChars="300" w:left="600" w:firstLine="454"/>
              <w:contextualSpacing/>
              <w:rPr>
                <w:rFonts w:ascii="Arial" w:eastAsia="Batang" w:hAnsi="Arial" w:cs="Arial"/>
                <w:sz w:val="18"/>
                <w:szCs w:val="18"/>
              </w:rPr>
            </w:pPr>
            <w:r w:rsidRPr="00A855F4">
              <w:rPr>
                <w:rFonts w:ascii="Arial" w:eastAsia="Batang" w:hAnsi="Arial" w:cs="Arial"/>
                <w:sz w:val="18"/>
                <w:szCs w:val="18"/>
              </w:rPr>
              <w:t>J is the number of aggregated CCs in the band combination</w:t>
            </w:r>
          </w:p>
          <w:p w14:paraId="50D71912" w14:textId="77777777" w:rsidR="005B7DAE" w:rsidRPr="00A855F4" w:rsidRDefault="005B7DAE" w:rsidP="005B7DAE">
            <w:pPr>
              <w:spacing w:after="0"/>
              <w:ind w:leftChars="300" w:left="600" w:firstLine="454"/>
              <w:contextualSpacing/>
              <w:rPr>
                <w:rFonts w:ascii="Arial" w:hAnsi="Arial" w:cs="Arial"/>
                <w:sz w:val="18"/>
                <w:szCs w:val="18"/>
              </w:rPr>
            </w:pPr>
          </w:p>
          <w:p w14:paraId="66E9A679" w14:textId="77777777" w:rsidR="005B7DAE" w:rsidRPr="00A855F4" w:rsidRDefault="005B7DAE" w:rsidP="005B7DAE">
            <w:pPr>
              <w:spacing w:after="0"/>
              <w:ind w:leftChars="300" w:left="600" w:firstLine="454"/>
              <w:contextualSpacing/>
              <w:rPr>
                <w:rFonts w:ascii="Arial" w:eastAsia="Batang" w:hAnsi="Arial" w:cs="Arial"/>
                <w:sz w:val="18"/>
                <w:szCs w:val="18"/>
              </w:rPr>
            </w:pPr>
            <w:r w:rsidRPr="00A855F4">
              <w:rPr>
                <w:rFonts w:ascii="Arial" w:eastAsia="Batang" w:hAnsi="Arial" w:cs="Arial"/>
                <w:sz w:val="18"/>
                <w:szCs w:val="18"/>
              </w:rPr>
              <w:t>For the j-th CC,</w:t>
            </w:r>
          </w:p>
          <w:p w14:paraId="2CA44F1E" w14:textId="77777777" w:rsidR="005B7DAE" w:rsidRPr="00A855F4" w:rsidRDefault="005B7DAE" w:rsidP="005B7DAE">
            <w:pPr>
              <w:pStyle w:val="B2"/>
              <w:ind w:leftChars="529" w:left="1342"/>
              <w:rPr>
                <w:rFonts w:ascii="Arial" w:hAnsi="Arial" w:cs="Arial"/>
                <w:sz w:val="18"/>
                <w:szCs w:val="18"/>
              </w:rPr>
            </w:pPr>
            <w:r w:rsidRPr="00A855F4">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A855F4">
              <w:rPr>
                <w:rFonts w:ascii="Arial" w:hAnsi="Arial" w:cs="Arial"/>
                <w:sz w:val="18"/>
                <w:szCs w:val="18"/>
              </w:rPr>
              <w:t xml:space="preserve"> is the actual CC bandwidth.</w:t>
            </w:r>
          </w:p>
          <w:p w14:paraId="367BFF9A" w14:textId="77777777" w:rsidR="005B7DAE" w:rsidRPr="00A855F4" w:rsidRDefault="005B7DAE" w:rsidP="005B7DAE">
            <w:pPr>
              <w:pStyle w:val="B2"/>
              <w:ind w:leftChars="529" w:left="1342"/>
              <w:rPr>
                <w:rFonts w:ascii="Arial" w:hAnsi="Arial" w:cs="Arial"/>
                <w:sz w:val="18"/>
                <w:szCs w:val="18"/>
              </w:rPr>
            </w:pPr>
            <w:r w:rsidRPr="00A855F4">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A855F4">
              <w:rPr>
                <w:rFonts w:ascii="Arial" w:hAnsi="Arial" w:cs="Arial"/>
                <w:sz w:val="18"/>
                <w:szCs w:val="18"/>
              </w:rPr>
              <w:t>is the scaling factor and takes the following values.</w:t>
            </w:r>
          </w:p>
          <w:p w14:paraId="4E097848" w14:textId="77777777" w:rsidR="005B7DAE" w:rsidRPr="00A855F4" w:rsidRDefault="005B7DAE" w:rsidP="005B7DAE">
            <w:pPr>
              <w:spacing w:after="0"/>
              <w:ind w:leftChars="480" w:left="960" w:firstLine="720"/>
              <w:rPr>
                <w:rFonts w:ascii="Arial" w:eastAsia="Batang" w:hAnsi="Arial" w:cs="Arial"/>
                <w:sz w:val="18"/>
                <w:szCs w:val="18"/>
              </w:rPr>
            </w:pPr>
            <w:r w:rsidRPr="00A855F4">
              <w:rPr>
                <w:rFonts w:ascii="Arial" w:eastAsia="Batang" w:hAnsi="Arial" w:cs="Arial"/>
                <w:sz w:val="18"/>
                <w:szCs w:val="18"/>
              </w:rPr>
              <w:lastRenderedPageBreak/>
              <w:t xml:space="preserve">2, for CC of </w:t>
            </w:r>
            <w:r w:rsidRPr="00A855F4">
              <w:rPr>
                <w:rFonts w:ascii="Arial" w:hAnsi="Arial" w:cs="Arial"/>
                <w:sz w:val="18"/>
                <w:szCs w:val="18"/>
              </w:rPr>
              <w:t>15 kHz SCS</w:t>
            </w:r>
          </w:p>
          <w:p w14:paraId="5C584AFB" w14:textId="77777777" w:rsidR="005B7DAE" w:rsidRPr="00A855F4" w:rsidRDefault="005B7DAE" w:rsidP="005B7DAE">
            <w:pPr>
              <w:spacing w:after="0"/>
              <w:ind w:leftChars="480" w:left="960" w:firstLine="720"/>
              <w:rPr>
                <w:rFonts w:ascii="Arial" w:hAnsi="Arial" w:cs="Arial"/>
                <w:sz w:val="18"/>
                <w:szCs w:val="18"/>
              </w:rPr>
            </w:pPr>
            <w:r w:rsidRPr="00A855F4">
              <w:rPr>
                <w:rFonts w:ascii="Arial" w:hAnsi="Arial" w:cs="Arial"/>
                <w:sz w:val="18"/>
                <w:szCs w:val="18"/>
              </w:rPr>
              <w:t xml:space="preserve">1, for </w:t>
            </w:r>
            <w:r w:rsidRPr="00A855F4">
              <w:rPr>
                <w:rFonts w:ascii="Arial" w:eastAsia="Batang" w:hAnsi="Arial" w:cs="Arial"/>
                <w:sz w:val="18"/>
                <w:szCs w:val="18"/>
              </w:rPr>
              <w:t xml:space="preserve">CC of </w:t>
            </w:r>
            <w:r w:rsidRPr="00A855F4">
              <w:rPr>
                <w:rFonts w:ascii="Arial" w:hAnsi="Arial" w:cs="Arial"/>
                <w:sz w:val="18"/>
                <w:szCs w:val="18"/>
              </w:rPr>
              <w:t>30 kHz SCS</w:t>
            </w:r>
          </w:p>
          <w:p w14:paraId="42415D72" w14:textId="77777777" w:rsidR="005B7DAE" w:rsidRPr="00A855F4" w:rsidRDefault="005B7DAE" w:rsidP="005B7DAE">
            <w:pPr>
              <w:spacing w:after="0"/>
              <w:ind w:leftChars="480" w:left="960" w:firstLine="720"/>
              <w:rPr>
                <w:rFonts w:ascii="Arial" w:hAnsi="Arial" w:cs="Arial"/>
                <w:sz w:val="18"/>
                <w:szCs w:val="18"/>
              </w:rPr>
            </w:pPr>
            <w:r w:rsidRPr="00A855F4">
              <w:rPr>
                <w:rFonts w:ascii="Arial" w:eastAsia="Batang" w:hAnsi="Arial" w:cs="Arial"/>
                <w:sz w:val="18"/>
                <w:szCs w:val="18"/>
              </w:rPr>
              <w:t xml:space="preserve">1/2, for CC of </w:t>
            </w:r>
            <w:r w:rsidRPr="00A855F4">
              <w:rPr>
                <w:rFonts w:ascii="Arial" w:hAnsi="Arial" w:cs="Arial"/>
                <w:sz w:val="18"/>
                <w:szCs w:val="18"/>
              </w:rPr>
              <w:t>60 kHz SCS</w:t>
            </w:r>
          </w:p>
          <w:p w14:paraId="60AAA538" w14:textId="77777777" w:rsidR="005B7DAE" w:rsidRPr="00A855F4" w:rsidRDefault="005B7DAE" w:rsidP="005B7DAE">
            <w:pPr>
              <w:keepNext/>
              <w:keepLines/>
              <w:spacing w:after="0"/>
              <w:rPr>
                <w:rFonts w:ascii="Arial" w:hAnsi="Arial" w:cs="Arial"/>
                <w:sz w:val="18"/>
                <w:szCs w:val="18"/>
              </w:rPr>
            </w:pPr>
          </w:p>
          <w:p w14:paraId="0D914823" w14:textId="77777777" w:rsidR="005B7DAE" w:rsidRPr="00A855F4" w:rsidRDefault="005B7DAE" w:rsidP="005B7DAE">
            <w:pPr>
              <w:pStyle w:val="TAL"/>
              <w:rPr>
                <w:b/>
                <w:i/>
              </w:rPr>
            </w:pPr>
            <w:r w:rsidRPr="00A855F4">
              <w:rPr>
                <w:rFonts w:cs="Arial"/>
                <w:szCs w:val="18"/>
              </w:rPr>
              <w:t xml:space="preserve">This field is only applicable to </w:t>
            </w:r>
            <w:r w:rsidRPr="00A855F4">
              <w:rPr>
                <w:rFonts w:cs="Arial"/>
                <w:szCs w:val="18"/>
                <w:lang w:eastAsia="en-GB"/>
              </w:rPr>
              <w:t xml:space="preserve">Bandwidth Combination Set 5 (BCS5). </w:t>
            </w:r>
            <w:r w:rsidRPr="00A855F4">
              <w:t xml:space="preserve">If the UE reports this capability, the UE shall report </w:t>
            </w:r>
            <w:r w:rsidRPr="00A855F4">
              <w:rPr>
                <w:i/>
                <w:iCs/>
              </w:rPr>
              <w:t>supportedBandwidthDL-v1780</w:t>
            </w:r>
            <w:r w:rsidRPr="00A855F4">
              <w:t xml:space="preserve"> and </w:t>
            </w:r>
            <w:r w:rsidRPr="00A855F4">
              <w:rPr>
                <w:i/>
                <w:iCs/>
              </w:rPr>
              <w:t>supportedBandwidthUL-v1780</w:t>
            </w:r>
            <w:r w:rsidRPr="00A855F4">
              <w:t>.</w:t>
            </w:r>
          </w:p>
        </w:tc>
        <w:tc>
          <w:tcPr>
            <w:tcW w:w="709" w:type="dxa"/>
          </w:tcPr>
          <w:p w14:paraId="198924AF" w14:textId="77777777" w:rsidR="005B7DAE" w:rsidRPr="00A855F4" w:rsidRDefault="005B7DAE" w:rsidP="005B7DAE">
            <w:pPr>
              <w:pStyle w:val="TAL"/>
              <w:jc w:val="center"/>
            </w:pPr>
            <w:r w:rsidRPr="00A855F4">
              <w:lastRenderedPageBreak/>
              <w:t>BC</w:t>
            </w:r>
          </w:p>
        </w:tc>
        <w:tc>
          <w:tcPr>
            <w:tcW w:w="567" w:type="dxa"/>
          </w:tcPr>
          <w:p w14:paraId="3D51095E" w14:textId="77777777" w:rsidR="005B7DAE" w:rsidRPr="00A855F4" w:rsidRDefault="005B7DAE" w:rsidP="005B7DAE">
            <w:pPr>
              <w:pStyle w:val="TAL"/>
              <w:jc w:val="center"/>
            </w:pPr>
            <w:r w:rsidRPr="00A855F4">
              <w:t>No</w:t>
            </w:r>
          </w:p>
        </w:tc>
        <w:tc>
          <w:tcPr>
            <w:tcW w:w="709" w:type="dxa"/>
          </w:tcPr>
          <w:p w14:paraId="68E1330A" w14:textId="77777777" w:rsidR="005B7DAE" w:rsidRPr="00A855F4" w:rsidRDefault="005B7DAE" w:rsidP="005B7DAE">
            <w:pPr>
              <w:pStyle w:val="TAL"/>
              <w:jc w:val="center"/>
              <w:rPr>
                <w:bCs/>
                <w:iCs/>
              </w:rPr>
            </w:pPr>
            <w:r w:rsidRPr="00A855F4">
              <w:rPr>
                <w:bCs/>
                <w:iCs/>
              </w:rPr>
              <w:t>N/A</w:t>
            </w:r>
          </w:p>
        </w:tc>
        <w:tc>
          <w:tcPr>
            <w:tcW w:w="728" w:type="dxa"/>
          </w:tcPr>
          <w:p w14:paraId="226FE2F2" w14:textId="77777777" w:rsidR="005B7DAE" w:rsidRPr="00A855F4" w:rsidRDefault="005B7DAE" w:rsidP="005B7DAE">
            <w:pPr>
              <w:pStyle w:val="TAL"/>
              <w:jc w:val="center"/>
              <w:rPr>
                <w:bCs/>
                <w:iCs/>
              </w:rPr>
            </w:pPr>
            <w:r w:rsidRPr="00A855F4">
              <w:rPr>
                <w:bCs/>
                <w:iCs/>
              </w:rPr>
              <w:t>FR1 only</w:t>
            </w:r>
          </w:p>
        </w:tc>
      </w:tr>
      <w:tr w:rsidR="005B7DAE" w:rsidRPr="00A855F4" w14:paraId="7A9C5174" w14:textId="77777777" w:rsidTr="005B7DAE">
        <w:trPr>
          <w:cantSplit/>
          <w:tblHeader/>
        </w:trPr>
        <w:tc>
          <w:tcPr>
            <w:tcW w:w="6917" w:type="dxa"/>
          </w:tcPr>
          <w:p w14:paraId="06BFC746" w14:textId="77777777" w:rsidR="005B7DAE" w:rsidRPr="00A855F4" w:rsidRDefault="005B7DAE" w:rsidP="005B7DAE">
            <w:pPr>
              <w:pStyle w:val="TAL"/>
              <w:rPr>
                <w:b/>
                <w:i/>
              </w:rPr>
            </w:pPr>
            <w:r w:rsidRPr="00A855F4">
              <w:rPr>
                <w:b/>
                <w:i/>
              </w:rPr>
              <w:t>supportedCSI-RS-ResourceListAlt-r16</w:t>
            </w:r>
          </w:p>
          <w:p w14:paraId="064C7CA9" w14:textId="77777777" w:rsidR="005B7DAE" w:rsidRPr="00A855F4" w:rsidRDefault="005B7DAE" w:rsidP="005B7DAE">
            <w:pPr>
              <w:pStyle w:val="TAL"/>
            </w:pPr>
            <w:r w:rsidRPr="00A855F4">
              <w:t xml:space="preserve">Indicates the list of supported CSI-RS resources across all bands in a band combination by referring to </w:t>
            </w:r>
            <w:r w:rsidRPr="00A855F4">
              <w:rPr>
                <w:i/>
              </w:rPr>
              <w:t>codebookVariantsList</w:t>
            </w:r>
            <w:r w:rsidRPr="00A855F4">
              <w:t xml:space="preserve">. The following parameters are included in </w:t>
            </w:r>
            <w:r w:rsidRPr="00A855F4">
              <w:rPr>
                <w:i/>
              </w:rPr>
              <w:t>codebookVariantsList</w:t>
            </w:r>
            <w:r w:rsidRPr="00A855F4">
              <w:t xml:space="preserve"> for each code book type:</w:t>
            </w:r>
          </w:p>
          <w:p w14:paraId="3F5703A9"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across all bands within a band combination;</w:t>
            </w:r>
          </w:p>
          <w:p w14:paraId="083440F1"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within a band combination, simultaneously;</w:t>
            </w:r>
          </w:p>
          <w:p w14:paraId="57AC0928"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within a band combination, simultaneously.</w:t>
            </w:r>
          </w:p>
          <w:p w14:paraId="7DE838CA" w14:textId="77777777" w:rsidR="005B7DAE" w:rsidRPr="00A855F4" w:rsidRDefault="005B7DAE" w:rsidP="005B7DAE">
            <w:pPr>
              <w:pStyle w:val="TAL"/>
              <w:rPr>
                <w:b/>
                <w:i/>
              </w:rPr>
            </w:pPr>
            <w:r w:rsidRPr="00A855F4">
              <w:t xml:space="preserve">For each band in a band combination, supported values for these three parameters are determined in conjunction with </w:t>
            </w:r>
            <w:r w:rsidRPr="00A855F4">
              <w:rPr>
                <w:i/>
              </w:rPr>
              <w:t>supportedCSI-RS-ResourceListAlt</w:t>
            </w:r>
            <w:r w:rsidRPr="00A855F4">
              <w:t xml:space="preserve"> reported in </w:t>
            </w:r>
            <w:r w:rsidRPr="00A855F4">
              <w:rPr>
                <w:i/>
              </w:rPr>
              <w:t>MIMO-ParametersPerBand</w:t>
            </w:r>
            <w:r w:rsidRPr="00A855F4">
              <w:t>.</w:t>
            </w:r>
          </w:p>
        </w:tc>
        <w:tc>
          <w:tcPr>
            <w:tcW w:w="709" w:type="dxa"/>
          </w:tcPr>
          <w:p w14:paraId="50D7A7D9" w14:textId="77777777" w:rsidR="005B7DAE" w:rsidRPr="00A855F4" w:rsidRDefault="005B7DAE" w:rsidP="005B7DAE">
            <w:pPr>
              <w:pStyle w:val="TAL"/>
              <w:jc w:val="center"/>
            </w:pPr>
            <w:r w:rsidRPr="00A855F4">
              <w:t>BC</w:t>
            </w:r>
          </w:p>
        </w:tc>
        <w:tc>
          <w:tcPr>
            <w:tcW w:w="567" w:type="dxa"/>
          </w:tcPr>
          <w:p w14:paraId="7C4F2371" w14:textId="77777777" w:rsidR="005B7DAE" w:rsidRPr="00A855F4" w:rsidRDefault="005B7DAE" w:rsidP="005B7DAE">
            <w:pPr>
              <w:pStyle w:val="TAL"/>
              <w:jc w:val="center"/>
            </w:pPr>
            <w:r w:rsidRPr="00A855F4">
              <w:t>No</w:t>
            </w:r>
          </w:p>
        </w:tc>
        <w:tc>
          <w:tcPr>
            <w:tcW w:w="709" w:type="dxa"/>
          </w:tcPr>
          <w:p w14:paraId="030FB0AC" w14:textId="77777777" w:rsidR="005B7DAE" w:rsidRPr="00A855F4" w:rsidRDefault="005B7DAE" w:rsidP="005B7DAE">
            <w:pPr>
              <w:pStyle w:val="TAL"/>
              <w:jc w:val="center"/>
            </w:pPr>
            <w:r w:rsidRPr="00A855F4">
              <w:rPr>
                <w:bCs/>
                <w:iCs/>
              </w:rPr>
              <w:t>N/A</w:t>
            </w:r>
          </w:p>
        </w:tc>
        <w:tc>
          <w:tcPr>
            <w:tcW w:w="728" w:type="dxa"/>
          </w:tcPr>
          <w:p w14:paraId="0BF96B76" w14:textId="77777777" w:rsidR="005B7DAE" w:rsidRPr="00A855F4" w:rsidRDefault="005B7DAE" w:rsidP="005B7DAE">
            <w:pPr>
              <w:pStyle w:val="TAL"/>
              <w:jc w:val="center"/>
            </w:pPr>
            <w:r w:rsidRPr="00A855F4">
              <w:rPr>
                <w:bCs/>
                <w:iCs/>
              </w:rPr>
              <w:t>N/A</w:t>
            </w:r>
          </w:p>
        </w:tc>
      </w:tr>
      <w:tr w:rsidR="005B7DAE" w:rsidRPr="00A855F4" w14:paraId="497B3D54" w14:textId="77777777" w:rsidTr="005B7DAE">
        <w:trPr>
          <w:cantSplit/>
          <w:tblHeader/>
        </w:trPr>
        <w:tc>
          <w:tcPr>
            <w:tcW w:w="6917" w:type="dxa"/>
          </w:tcPr>
          <w:p w14:paraId="59EDB9D4" w14:textId="77777777" w:rsidR="005B7DAE" w:rsidRPr="00A855F4" w:rsidRDefault="005B7DAE" w:rsidP="005B7DAE">
            <w:pPr>
              <w:pStyle w:val="TAL"/>
              <w:rPr>
                <w:b/>
                <w:bCs/>
                <w:i/>
                <w:iCs/>
              </w:rPr>
            </w:pPr>
            <w:r w:rsidRPr="00A855F4">
              <w:rPr>
                <w:b/>
                <w:bCs/>
                <w:i/>
                <w:iCs/>
              </w:rPr>
              <w:t>supportedMaxCellsWithoutGapsL1-Meas-r18</w:t>
            </w:r>
          </w:p>
          <w:p w14:paraId="0FFEDDE6" w14:textId="77777777" w:rsidR="005B7DAE" w:rsidRPr="00A855F4" w:rsidRDefault="005B7DAE" w:rsidP="005B7DAE">
            <w:pPr>
              <w:pStyle w:val="TAL"/>
              <w:rPr>
                <w:bCs/>
                <w:iCs/>
              </w:rPr>
            </w:pPr>
            <w:r w:rsidRPr="00A855F4">
              <w:rPr>
                <w:bCs/>
                <w:iCs/>
              </w:rPr>
              <w:t>Indicates the max number of total cells of serving cells and neighbouring cells across all frequency layers of intra-frequency and inter-frequency without measurement gaps for L1 measurement.</w:t>
            </w:r>
          </w:p>
          <w:p w14:paraId="3F9378E7" w14:textId="77777777" w:rsidR="005B7DAE" w:rsidRPr="00A855F4" w:rsidRDefault="005B7DAE" w:rsidP="005B7DAE">
            <w:pPr>
              <w:pStyle w:val="TAL"/>
              <w:rPr>
                <w:b/>
                <w:i/>
              </w:rPr>
            </w:pPr>
            <w:r w:rsidRPr="00A855F4">
              <w:rPr>
                <w:bCs/>
                <w:iCs/>
              </w:rPr>
              <w:t xml:space="preserve">A UE indicating support for this feature shall also indicate support for </w:t>
            </w:r>
            <w:r w:rsidRPr="00A855F4">
              <w:rPr>
                <w:bCs/>
                <w:i/>
              </w:rPr>
              <w:t>intraFreqL1-MeasConfig-r18</w:t>
            </w:r>
            <w:r w:rsidRPr="00A855F4">
              <w:rPr>
                <w:bCs/>
                <w:iCs/>
              </w:rPr>
              <w:t xml:space="preserve"> or </w:t>
            </w:r>
            <w:r w:rsidRPr="00A855F4">
              <w:rPr>
                <w:bCs/>
                <w:i/>
              </w:rPr>
              <w:t>interFreqSSB-L1-MeasWithoutGaps-r18</w:t>
            </w:r>
            <w:r w:rsidRPr="00A855F4">
              <w:rPr>
                <w:bCs/>
                <w:iCs/>
              </w:rPr>
              <w:t>.</w:t>
            </w:r>
          </w:p>
        </w:tc>
        <w:tc>
          <w:tcPr>
            <w:tcW w:w="709" w:type="dxa"/>
          </w:tcPr>
          <w:p w14:paraId="1792002D" w14:textId="77777777" w:rsidR="005B7DAE" w:rsidRPr="00A855F4" w:rsidRDefault="005B7DAE" w:rsidP="005B7DAE">
            <w:pPr>
              <w:pStyle w:val="TAL"/>
              <w:jc w:val="center"/>
            </w:pPr>
            <w:r w:rsidRPr="00A855F4">
              <w:rPr>
                <w:lang w:eastAsia="ko-KR"/>
              </w:rPr>
              <w:t>BC</w:t>
            </w:r>
          </w:p>
        </w:tc>
        <w:tc>
          <w:tcPr>
            <w:tcW w:w="567" w:type="dxa"/>
          </w:tcPr>
          <w:p w14:paraId="571D720C" w14:textId="77777777" w:rsidR="005B7DAE" w:rsidRPr="00A855F4" w:rsidRDefault="005B7DAE" w:rsidP="005B7DAE">
            <w:pPr>
              <w:pStyle w:val="TAL"/>
              <w:jc w:val="center"/>
            </w:pPr>
            <w:r w:rsidRPr="00A855F4">
              <w:t>No</w:t>
            </w:r>
          </w:p>
        </w:tc>
        <w:tc>
          <w:tcPr>
            <w:tcW w:w="709" w:type="dxa"/>
          </w:tcPr>
          <w:p w14:paraId="1FAD1CF0" w14:textId="77777777" w:rsidR="005B7DAE" w:rsidRPr="00A855F4" w:rsidRDefault="005B7DAE" w:rsidP="005B7DAE">
            <w:pPr>
              <w:pStyle w:val="TAL"/>
              <w:jc w:val="center"/>
              <w:rPr>
                <w:bCs/>
                <w:iCs/>
              </w:rPr>
            </w:pPr>
            <w:r w:rsidRPr="00A855F4">
              <w:rPr>
                <w:bCs/>
                <w:iCs/>
              </w:rPr>
              <w:t>N/A</w:t>
            </w:r>
          </w:p>
        </w:tc>
        <w:tc>
          <w:tcPr>
            <w:tcW w:w="728" w:type="dxa"/>
          </w:tcPr>
          <w:p w14:paraId="4F3BF037" w14:textId="77777777" w:rsidR="005B7DAE" w:rsidRPr="00A855F4" w:rsidRDefault="005B7DAE" w:rsidP="005B7DAE">
            <w:pPr>
              <w:pStyle w:val="TAL"/>
              <w:jc w:val="center"/>
              <w:rPr>
                <w:bCs/>
                <w:iCs/>
              </w:rPr>
            </w:pPr>
            <w:r w:rsidRPr="00A855F4">
              <w:rPr>
                <w:bCs/>
                <w:iCs/>
              </w:rPr>
              <w:t>N/A</w:t>
            </w:r>
          </w:p>
        </w:tc>
      </w:tr>
      <w:tr w:rsidR="005B7DAE" w:rsidRPr="00A855F4" w14:paraId="3C6353AB" w14:textId="77777777" w:rsidTr="005B7DAE">
        <w:trPr>
          <w:cantSplit/>
          <w:tblHeader/>
        </w:trPr>
        <w:tc>
          <w:tcPr>
            <w:tcW w:w="6917" w:type="dxa"/>
          </w:tcPr>
          <w:p w14:paraId="17ECA712" w14:textId="77777777" w:rsidR="005B7DAE" w:rsidRPr="00A855F4" w:rsidRDefault="005B7DAE" w:rsidP="005B7DAE">
            <w:pPr>
              <w:pStyle w:val="TAL"/>
              <w:rPr>
                <w:b/>
                <w:bCs/>
                <w:i/>
                <w:iCs/>
              </w:rPr>
            </w:pPr>
            <w:r w:rsidRPr="00A855F4">
              <w:rPr>
                <w:b/>
                <w:bCs/>
                <w:i/>
                <w:iCs/>
              </w:rPr>
              <w:t>supportedMaxSSB-L1-Meas-r18</w:t>
            </w:r>
          </w:p>
          <w:p w14:paraId="6CD21210" w14:textId="77777777" w:rsidR="005B7DAE" w:rsidRPr="00A855F4" w:rsidRDefault="005B7DAE" w:rsidP="005B7DAE">
            <w:pPr>
              <w:pStyle w:val="TAL"/>
              <w:rPr>
                <w:rFonts w:cs="Arial"/>
                <w:bCs/>
              </w:rPr>
            </w:pPr>
            <w:r w:rsidRPr="00A855F4">
              <w:rPr>
                <w:rFonts w:cs="Arial"/>
                <w:bCs/>
              </w:rPr>
              <w:t>Indicates the max number of total SSB resources of serving cells and neighbouring cells across all frequency layers of intra-frequency and inter-frequency without measurement gaps for L1 measurement.</w:t>
            </w:r>
          </w:p>
          <w:p w14:paraId="520BD650" w14:textId="77777777" w:rsidR="005B7DAE" w:rsidRPr="00A855F4" w:rsidRDefault="005B7DAE" w:rsidP="005B7DAE">
            <w:pPr>
              <w:pStyle w:val="TAL"/>
              <w:rPr>
                <w:bCs/>
                <w:iCs/>
              </w:rPr>
            </w:pPr>
            <w:r w:rsidRPr="00A855F4">
              <w:rPr>
                <w:bCs/>
                <w:iCs/>
              </w:rPr>
              <w:t xml:space="preserve">A UE indicating support for this feature shall also indicate support for </w:t>
            </w:r>
            <w:r w:rsidRPr="00A855F4">
              <w:rPr>
                <w:bCs/>
                <w:i/>
              </w:rPr>
              <w:t>intraFreqL1-MeasConfig-r18</w:t>
            </w:r>
            <w:r w:rsidRPr="00A855F4">
              <w:rPr>
                <w:bCs/>
                <w:iCs/>
              </w:rPr>
              <w:t xml:space="preserve"> or </w:t>
            </w:r>
            <w:r w:rsidRPr="00A855F4">
              <w:rPr>
                <w:bCs/>
                <w:i/>
              </w:rPr>
              <w:t>interFreqSSB-L1-MeasWithoutGaps-r18</w:t>
            </w:r>
            <w:r w:rsidRPr="00A855F4">
              <w:rPr>
                <w:bCs/>
                <w:iCs/>
              </w:rPr>
              <w:t>.</w:t>
            </w:r>
          </w:p>
        </w:tc>
        <w:tc>
          <w:tcPr>
            <w:tcW w:w="709" w:type="dxa"/>
          </w:tcPr>
          <w:p w14:paraId="2B29A77C" w14:textId="77777777" w:rsidR="005B7DAE" w:rsidRPr="00A855F4" w:rsidRDefault="005B7DAE" w:rsidP="005B7DAE">
            <w:pPr>
              <w:pStyle w:val="TAL"/>
              <w:jc w:val="center"/>
            </w:pPr>
            <w:r w:rsidRPr="00A855F4">
              <w:rPr>
                <w:lang w:eastAsia="ko-KR"/>
              </w:rPr>
              <w:t>BC</w:t>
            </w:r>
          </w:p>
        </w:tc>
        <w:tc>
          <w:tcPr>
            <w:tcW w:w="567" w:type="dxa"/>
          </w:tcPr>
          <w:p w14:paraId="780B1384" w14:textId="77777777" w:rsidR="005B7DAE" w:rsidRPr="00A855F4" w:rsidRDefault="005B7DAE" w:rsidP="005B7DAE">
            <w:pPr>
              <w:pStyle w:val="TAL"/>
              <w:jc w:val="center"/>
            </w:pPr>
            <w:r w:rsidRPr="00A855F4">
              <w:t>No</w:t>
            </w:r>
          </w:p>
        </w:tc>
        <w:tc>
          <w:tcPr>
            <w:tcW w:w="709" w:type="dxa"/>
          </w:tcPr>
          <w:p w14:paraId="5BF89621" w14:textId="77777777" w:rsidR="005B7DAE" w:rsidRPr="00A855F4" w:rsidRDefault="005B7DAE" w:rsidP="005B7DAE">
            <w:pPr>
              <w:pStyle w:val="TAL"/>
              <w:jc w:val="center"/>
              <w:rPr>
                <w:bCs/>
                <w:iCs/>
              </w:rPr>
            </w:pPr>
            <w:r w:rsidRPr="00A855F4">
              <w:rPr>
                <w:bCs/>
                <w:iCs/>
              </w:rPr>
              <w:t>N/A</w:t>
            </w:r>
          </w:p>
        </w:tc>
        <w:tc>
          <w:tcPr>
            <w:tcW w:w="728" w:type="dxa"/>
          </w:tcPr>
          <w:p w14:paraId="6AA44E78" w14:textId="77777777" w:rsidR="005B7DAE" w:rsidRPr="00A855F4" w:rsidRDefault="005B7DAE" w:rsidP="005B7DAE">
            <w:pPr>
              <w:pStyle w:val="TAL"/>
              <w:jc w:val="center"/>
              <w:rPr>
                <w:bCs/>
                <w:iCs/>
              </w:rPr>
            </w:pPr>
            <w:r w:rsidRPr="00A855F4">
              <w:rPr>
                <w:bCs/>
                <w:iCs/>
              </w:rPr>
              <w:t>N/A</w:t>
            </w:r>
          </w:p>
        </w:tc>
      </w:tr>
      <w:tr w:rsidR="005B7DAE" w:rsidRPr="00A855F4" w14:paraId="3A83C6AB" w14:textId="77777777" w:rsidTr="005B7DAE">
        <w:trPr>
          <w:cantSplit/>
          <w:tblHeader/>
        </w:trPr>
        <w:tc>
          <w:tcPr>
            <w:tcW w:w="6917" w:type="dxa"/>
          </w:tcPr>
          <w:p w14:paraId="498DAD8C" w14:textId="77777777" w:rsidR="005B7DAE" w:rsidRPr="00A855F4" w:rsidRDefault="005B7DAE" w:rsidP="005B7DAE">
            <w:pPr>
              <w:pStyle w:val="TAL"/>
              <w:rPr>
                <w:b/>
                <w:bCs/>
                <w:i/>
                <w:iCs/>
              </w:rPr>
            </w:pPr>
            <w:r w:rsidRPr="00A855F4">
              <w:rPr>
                <w:b/>
                <w:bCs/>
                <w:i/>
                <w:iCs/>
              </w:rPr>
              <w:t>supportedMaxSSB-WithinSlotL1-Meas-r18</w:t>
            </w:r>
          </w:p>
          <w:p w14:paraId="5B47B950" w14:textId="77777777" w:rsidR="005B7DAE" w:rsidRPr="00A855F4" w:rsidRDefault="005B7DAE" w:rsidP="005B7DAE">
            <w:pPr>
              <w:pStyle w:val="TAL"/>
              <w:rPr>
                <w:bCs/>
                <w:iCs/>
              </w:rPr>
            </w:pPr>
            <w:r w:rsidRPr="00A855F4">
              <w:rPr>
                <w:bCs/>
                <w:iCs/>
              </w:rPr>
              <w:t>Indicates the max number of SSB resources for L1-RSRP measurement that UE can measure within a slot across candidate cells for intra- and inter-frequency without gap L1-RSRP measurement.</w:t>
            </w:r>
          </w:p>
          <w:p w14:paraId="699D09A7" w14:textId="77777777" w:rsidR="005B7DAE" w:rsidRPr="00A855F4" w:rsidRDefault="005B7DAE" w:rsidP="005B7DAE">
            <w:pPr>
              <w:pStyle w:val="TAL"/>
              <w:rPr>
                <w:b/>
                <w:i/>
              </w:rPr>
            </w:pPr>
            <w:r w:rsidRPr="00A855F4">
              <w:rPr>
                <w:bCs/>
                <w:iCs/>
              </w:rPr>
              <w:t xml:space="preserve">A UE indicating support for this feature shall also indicate support for </w:t>
            </w:r>
            <w:r w:rsidRPr="00A855F4">
              <w:rPr>
                <w:bCs/>
                <w:i/>
              </w:rPr>
              <w:t>intraFreqL1-MeasConfig-r18</w:t>
            </w:r>
            <w:r w:rsidRPr="00A855F4">
              <w:rPr>
                <w:bCs/>
                <w:iCs/>
              </w:rPr>
              <w:t xml:space="preserve"> or </w:t>
            </w:r>
            <w:r w:rsidRPr="00A855F4">
              <w:rPr>
                <w:bCs/>
                <w:i/>
              </w:rPr>
              <w:t>interFreqSSB-L1-MeasWithoutGaps-r18</w:t>
            </w:r>
            <w:r w:rsidRPr="00A855F4">
              <w:rPr>
                <w:bCs/>
                <w:iCs/>
              </w:rPr>
              <w:t>.</w:t>
            </w:r>
          </w:p>
        </w:tc>
        <w:tc>
          <w:tcPr>
            <w:tcW w:w="709" w:type="dxa"/>
          </w:tcPr>
          <w:p w14:paraId="48883278" w14:textId="77777777" w:rsidR="005B7DAE" w:rsidRPr="00A855F4" w:rsidRDefault="005B7DAE" w:rsidP="005B7DAE">
            <w:pPr>
              <w:pStyle w:val="TAL"/>
              <w:jc w:val="center"/>
            </w:pPr>
            <w:r w:rsidRPr="00A855F4">
              <w:rPr>
                <w:lang w:eastAsia="ko-KR"/>
              </w:rPr>
              <w:t>BC</w:t>
            </w:r>
          </w:p>
        </w:tc>
        <w:tc>
          <w:tcPr>
            <w:tcW w:w="567" w:type="dxa"/>
          </w:tcPr>
          <w:p w14:paraId="2C050787" w14:textId="77777777" w:rsidR="005B7DAE" w:rsidRPr="00A855F4" w:rsidRDefault="005B7DAE" w:rsidP="005B7DAE">
            <w:pPr>
              <w:pStyle w:val="TAL"/>
              <w:jc w:val="center"/>
            </w:pPr>
            <w:r w:rsidRPr="00A855F4">
              <w:t>No</w:t>
            </w:r>
          </w:p>
        </w:tc>
        <w:tc>
          <w:tcPr>
            <w:tcW w:w="709" w:type="dxa"/>
          </w:tcPr>
          <w:p w14:paraId="57FE8907" w14:textId="77777777" w:rsidR="005B7DAE" w:rsidRPr="00A855F4" w:rsidRDefault="005B7DAE" w:rsidP="005B7DAE">
            <w:pPr>
              <w:pStyle w:val="TAL"/>
              <w:jc w:val="center"/>
              <w:rPr>
                <w:bCs/>
                <w:iCs/>
              </w:rPr>
            </w:pPr>
            <w:r w:rsidRPr="00A855F4">
              <w:rPr>
                <w:bCs/>
                <w:iCs/>
              </w:rPr>
              <w:t>N/A</w:t>
            </w:r>
          </w:p>
        </w:tc>
        <w:tc>
          <w:tcPr>
            <w:tcW w:w="728" w:type="dxa"/>
          </w:tcPr>
          <w:p w14:paraId="5ADBBA37" w14:textId="77777777" w:rsidR="005B7DAE" w:rsidRPr="00A855F4" w:rsidRDefault="005B7DAE" w:rsidP="005B7DAE">
            <w:pPr>
              <w:pStyle w:val="TAL"/>
              <w:jc w:val="center"/>
              <w:rPr>
                <w:bCs/>
                <w:iCs/>
              </w:rPr>
            </w:pPr>
            <w:r w:rsidRPr="00A855F4">
              <w:rPr>
                <w:bCs/>
                <w:iCs/>
              </w:rPr>
              <w:t>N/A</w:t>
            </w:r>
          </w:p>
        </w:tc>
      </w:tr>
      <w:tr w:rsidR="005B7DAE" w:rsidRPr="00A855F4" w14:paraId="42F9A7C4" w14:textId="77777777" w:rsidTr="005B7DAE">
        <w:trPr>
          <w:cantSplit/>
          <w:tblHeader/>
        </w:trPr>
        <w:tc>
          <w:tcPr>
            <w:tcW w:w="6917" w:type="dxa"/>
          </w:tcPr>
          <w:p w14:paraId="6C695D2B" w14:textId="77777777" w:rsidR="005B7DAE" w:rsidRPr="00A855F4" w:rsidRDefault="005B7DAE" w:rsidP="005B7DAE">
            <w:pPr>
              <w:pStyle w:val="TAL"/>
              <w:rPr>
                <w:b/>
                <w:i/>
              </w:rPr>
            </w:pPr>
            <w:r w:rsidRPr="00A855F4">
              <w:rPr>
                <w:b/>
                <w:i/>
              </w:rPr>
              <w:lastRenderedPageBreak/>
              <w:t>supportedNumberTAG</w:t>
            </w:r>
          </w:p>
          <w:p w14:paraId="21282CAA" w14:textId="77777777" w:rsidR="005B7DAE" w:rsidRPr="00A855F4" w:rsidRDefault="005B7DAE" w:rsidP="005B7DAE">
            <w:pPr>
              <w:pStyle w:val="TAL"/>
            </w:pPr>
            <w:r w:rsidRPr="00A855F4">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1D463AEB" w14:textId="77777777" w:rsidR="005B7DAE" w:rsidRPr="00A855F4" w:rsidRDefault="005B7DAE" w:rsidP="005B7DAE">
            <w:pPr>
              <w:pStyle w:val="TAL"/>
              <w:jc w:val="center"/>
            </w:pPr>
            <w:r w:rsidRPr="00A855F4">
              <w:rPr>
                <w:lang w:eastAsia="ko-KR"/>
              </w:rPr>
              <w:t>BC</w:t>
            </w:r>
          </w:p>
        </w:tc>
        <w:tc>
          <w:tcPr>
            <w:tcW w:w="567" w:type="dxa"/>
          </w:tcPr>
          <w:p w14:paraId="2A4F15F3" w14:textId="77777777" w:rsidR="005B7DAE" w:rsidRPr="00A855F4" w:rsidRDefault="005B7DAE" w:rsidP="005B7DAE">
            <w:pPr>
              <w:pStyle w:val="TAL"/>
              <w:jc w:val="center"/>
            </w:pPr>
            <w:r w:rsidRPr="00A855F4">
              <w:t>CY</w:t>
            </w:r>
          </w:p>
        </w:tc>
        <w:tc>
          <w:tcPr>
            <w:tcW w:w="709" w:type="dxa"/>
          </w:tcPr>
          <w:p w14:paraId="3709D72E" w14:textId="77777777" w:rsidR="005B7DAE" w:rsidRPr="00A855F4" w:rsidRDefault="005B7DAE" w:rsidP="005B7DAE">
            <w:pPr>
              <w:pStyle w:val="TAL"/>
              <w:jc w:val="center"/>
            </w:pPr>
            <w:r w:rsidRPr="00A855F4">
              <w:rPr>
                <w:bCs/>
                <w:iCs/>
              </w:rPr>
              <w:t>N/A</w:t>
            </w:r>
          </w:p>
        </w:tc>
        <w:tc>
          <w:tcPr>
            <w:tcW w:w="728" w:type="dxa"/>
          </w:tcPr>
          <w:p w14:paraId="0F90D9A1" w14:textId="77777777" w:rsidR="005B7DAE" w:rsidRPr="00A855F4" w:rsidRDefault="005B7DAE" w:rsidP="005B7DAE">
            <w:pPr>
              <w:pStyle w:val="TAL"/>
              <w:jc w:val="center"/>
            </w:pPr>
            <w:r w:rsidRPr="00A855F4">
              <w:rPr>
                <w:bCs/>
                <w:iCs/>
              </w:rPr>
              <w:t>N/A</w:t>
            </w:r>
          </w:p>
        </w:tc>
      </w:tr>
      <w:tr w:rsidR="005B7DAE" w:rsidRPr="00A855F4" w14:paraId="25E240E7" w14:textId="77777777" w:rsidTr="005B7DAE">
        <w:trPr>
          <w:cantSplit/>
          <w:tblHeader/>
        </w:trPr>
        <w:tc>
          <w:tcPr>
            <w:tcW w:w="6917" w:type="dxa"/>
          </w:tcPr>
          <w:p w14:paraId="7EA5DF78" w14:textId="77777777" w:rsidR="005B7DAE" w:rsidRPr="00A855F4" w:rsidRDefault="005B7DAE" w:rsidP="005B7DAE">
            <w:pPr>
              <w:pStyle w:val="TAL"/>
              <w:rPr>
                <w:b/>
                <w:bCs/>
                <w:i/>
                <w:iCs/>
              </w:rPr>
            </w:pPr>
            <w:r w:rsidRPr="00A855F4">
              <w:rPr>
                <w:b/>
                <w:bCs/>
                <w:i/>
                <w:iCs/>
              </w:rPr>
              <w:t>tdcp-ReportPerBC-r18</w:t>
            </w:r>
          </w:p>
          <w:p w14:paraId="3C7AF38F" w14:textId="77777777" w:rsidR="005B7DAE" w:rsidRPr="00A855F4" w:rsidRDefault="005B7DAE" w:rsidP="005B7DAE">
            <w:pPr>
              <w:pStyle w:val="TAL"/>
            </w:pPr>
            <w:r w:rsidRPr="00A855F4">
              <w:t>Indicates whether the UE supports Y=1 delay value for TDCP report and amplitude report. The UE also supports to configure KTRS = 1 TRS resource set. The basic delay value &lt;= D_basic = 1 slot.</w:t>
            </w:r>
          </w:p>
          <w:p w14:paraId="53DE7D41" w14:textId="77777777" w:rsidR="005B7DAE" w:rsidRPr="00A855F4" w:rsidRDefault="005B7DAE" w:rsidP="005B7DAE">
            <w:pPr>
              <w:pStyle w:val="TAL"/>
            </w:pPr>
            <w:r w:rsidRPr="00A855F4">
              <w:t>This capability signalling comprises the following parameters:</w:t>
            </w:r>
          </w:p>
          <w:p w14:paraId="19780B52" w14:textId="77777777" w:rsidR="005B7DAE" w:rsidRPr="009410E1" w:rsidRDefault="005B7DAE" w:rsidP="005B7DAE">
            <w:pPr>
              <w:pStyle w:val="B1"/>
              <w:spacing w:after="0"/>
              <w:rPr>
                <w:rFonts w:ascii="Arial" w:hAnsi="Arial" w:cs="Arial"/>
                <w:sz w:val="18"/>
                <w:szCs w:val="18"/>
                <w:lang w:val="fr-FR"/>
              </w:rPr>
            </w:pPr>
            <w:r w:rsidRPr="009410E1">
              <w:rPr>
                <w:rFonts w:ascii="Arial" w:hAnsi="Arial" w:cs="Arial"/>
                <w:iCs/>
                <w:sz w:val="18"/>
                <w:szCs w:val="18"/>
                <w:lang w:val="fr-FR"/>
              </w:rPr>
              <w:t>-</w:t>
            </w:r>
            <w:r w:rsidRPr="009410E1">
              <w:rPr>
                <w:rFonts w:ascii="Arial" w:hAnsi="Arial" w:cs="Arial"/>
                <w:iCs/>
                <w:sz w:val="18"/>
                <w:szCs w:val="18"/>
                <w:lang w:val="fr-FR"/>
              </w:rPr>
              <w:tab/>
            </w:r>
            <w:r w:rsidRPr="009410E1">
              <w:rPr>
                <w:rFonts w:ascii="Arial" w:hAnsi="Arial" w:cs="Arial"/>
                <w:i/>
                <w:sz w:val="18"/>
                <w:szCs w:val="18"/>
                <w:lang w:val="fr-FR"/>
              </w:rPr>
              <w:t>valueX-r18</w:t>
            </w:r>
            <w:r w:rsidRPr="009410E1">
              <w:rPr>
                <w:rFonts w:ascii="Arial" w:hAnsi="Arial" w:cs="Arial"/>
                <w:sz w:val="18"/>
                <w:szCs w:val="18"/>
                <w:lang w:val="fr-FR"/>
              </w:rPr>
              <w:t xml:space="preserve"> indicates CPU occupation (O</w:t>
            </w:r>
            <w:r w:rsidRPr="009410E1">
              <w:rPr>
                <w:rFonts w:ascii="Arial" w:hAnsi="Arial" w:cs="Arial"/>
                <w:sz w:val="18"/>
                <w:szCs w:val="18"/>
                <w:vertAlign w:val="subscript"/>
                <w:lang w:val="fr-FR"/>
              </w:rPr>
              <w:t>CPU</w:t>
            </w:r>
            <w:r w:rsidRPr="009410E1">
              <w:rPr>
                <w:rFonts w:ascii="Arial" w:hAnsi="Arial" w:cs="Arial"/>
                <w:sz w:val="18"/>
                <w:szCs w:val="18"/>
                <w:lang w:val="fr-FR"/>
              </w:rPr>
              <w:t>=(Y+1)*X).</w:t>
            </w:r>
          </w:p>
          <w:p w14:paraId="2D570110"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maxNumberActiveResource-r18</w:t>
            </w:r>
            <w:r w:rsidRPr="00A855F4">
              <w:rPr>
                <w:rFonts w:ascii="Arial" w:hAnsi="Arial" w:cs="Arial"/>
                <w:sz w:val="18"/>
                <w:szCs w:val="18"/>
              </w:rPr>
              <w:t xml:space="preserve"> indicates the index </w:t>
            </w:r>
            <w:r w:rsidRPr="00A855F4">
              <w:rPr>
                <w:rFonts w:ascii="Arial" w:hAnsi="Arial" w:cs="Arial"/>
                <w:i/>
                <w:iCs/>
                <w:sz w:val="18"/>
                <w:szCs w:val="18"/>
              </w:rPr>
              <w:t>N</w:t>
            </w:r>
            <w:r w:rsidRPr="00A855F4">
              <w:rPr>
                <w:rFonts w:ascii="Arial" w:hAnsi="Arial" w:cs="Arial"/>
                <w:sz w:val="18"/>
                <w:szCs w:val="18"/>
              </w:rPr>
              <w:t xml:space="preserve"> of the maximum number of simultaneously active CSI-RS resources for TDCP across all CCs within a band combination. The maximum number of simultaneously active CSI-RS resources for TDCP across all CCs within a band combination is </w:t>
            </w:r>
            <w:r w:rsidRPr="00A855F4">
              <w:rPr>
                <w:rFonts w:ascii="Arial" w:hAnsi="Arial" w:cs="Arial"/>
                <w:i/>
                <w:iCs/>
                <w:sz w:val="18"/>
                <w:szCs w:val="18"/>
              </w:rPr>
              <w:t>N</w:t>
            </w:r>
            <w:r w:rsidRPr="00A855F4">
              <w:rPr>
                <w:rFonts w:ascii="Arial" w:hAnsi="Arial" w:cs="Arial"/>
                <w:sz w:val="18"/>
                <w:szCs w:val="18"/>
              </w:rPr>
              <w:t xml:space="preserve">*2, where </w:t>
            </w:r>
            <w:r w:rsidRPr="00A855F4">
              <w:rPr>
                <w:rFonts w:ascii="Arial" w:hAnsi="Arial" w:cs="Arial"/>
                <w:i/>
                <w:iCs/>
                <w:sz w:val="18"/>
                <w:szCs w:val="18"/>
              </w:rPr>
              <w:t>N</w:t>
            </w:r>
            <w:r w:rsidRPr="00A855F4">
              <w:rPr>
                <w:rFonts w:ascii="Arial" w:hAnsi="Arial" w:cs="Arial"/>
                <w:sz w:val="18"/>
                <w:szCs w:val="18"/>
              </w:rPr>
              <w:t xml:space="preserve"> = {2..32}.</w:t>
            </w:r>
          </w:p>
          <w:p w14:paraId="7DD08618" w14:textId="77777777" w:rsidR="005B7DAE" w:rsidRPr="00A855F4" w:rsidRDefault="005B7DAE" w:rsidP="005B7DAE">
            <w:pPr>
              <w:pStyle w:val="TAL"/>
              <w:rPr>
                <w:rFonts w:eastAsia="MS PGothic"/>
                <w:i/>
                <w:iCs/>
              </w:rPr>
            </w:pPr>
            <w:r w:rsidRPr="00A855F4">
              <w:rPr>
                <w:rFonts w:eastAsia="等线" w:cs="Arial"/>
                <w:szCs w:val="18"/>
              </w:rPr>
              <w:t>A UE supporting this feature shall also indicate support of</w:t>
            </w:r>
            <w:r w:rsidRPr="00A855F4">
              <w:rPr>
                <w:i/>
              </w:rPr>
              <w:t xml:space="preserve"> csi-ReportFramework</w:t>
            </w:r>
            <w:r w:rsidRPr="00A855F4">
              <w:rPr>
                <w:rFonts w:eastAsia="MS PGothic"/>
                <w:i/>
                <w:iCs/>
              </w:rPr>
              <w:t xml:space="preserve"> </w:t>
            </w:r>
            <w:r w:rsidRPr="00A855F4">
              <w:rPr>
                <w:rFonts w:eastAsia="MS PGothic"/>
              </w:rPr>
              <w:t xml:space="preserve">and </w:t>
            </w:r>
            <w:r w:rsidRPr="00A855F4">
              <w:rPr>
                <w:i/>
              </w:rPr>
              <w:t>simultaneousCSI-ReportsAllCC</w:t>
            </w:r>
            <w:r w:rsidRPr="00A855F4">
              <w:rPr>
                <w:rFonts w:eastAsia="MS PGothic"/>
                <w:i/>
                <w:iCs/>
              </w:rPr>
              <w:t>.</w:t>
            </w:r>
          </w:p>
          <w:p w14:paraId="43B54B44" w14:textId="77777777" w:rsidR="005B7DAE" w:rsidRPr="00A855F4" w:rsidRDefault="005B7DAE" w:rsidP="005B7DAE">
            <w:pPr>
              <w:pStyle w:val="TAL"/>
              <w:rPr>
                <w:rFonts w:eastAsia="等线"/>
                <w:lang w:eastAsia="zh-CN"/>
              </w:rPr>
            </w:pPr>
          </w:p>
          <w:p w14:paraId="1D1555FC" w14:textId="77777777" w:rsidR="005B7DAE" w:rsidRPr="00A855F4" w:rsidRDefault="005B7DAE" w:rsidP="005B7DAE">
            <w:pPr>
              <w:pStyle w:val="TAN"/>
              <w:rPr>
                <w:b/>
                <w:i/>
              </w:rPr>
            </w:pPr>
            <w:r w:rsidRPr="00A855F4">
              <w:t>NOTE:</w:t>
            </w:r>
            <w:r w:rsidRPr="00A855F4">
              <w:rPr>
                <w:rFonts w:cs="Arial"/>
                <w:iCs/>
                <w:szCs w:val="18"/>
              </w:rPr>
              <w:tab/>
            </w:r>
            <w:r w:rsidRPr="00A855F4">
              <w:t>Counting of simultaneously active CSI-RS resources follows existing specification TS 38.214 [12].</w:t>
            </w:r>
          </w:p>
        </w:tc>
        <w:tc>
          <w:tcPr>
            <w:tcW w:w="709" w:type="dxa"/>
          </w:tcPr>
          <w:p w14:paraId="569055B3" w14:textId="77777777" w:rsidR="005B7DAE" w:rsidRPr="00A855F4" w:rsidRDefault="005B7DAE" w:rsidP="005B7DAE">
            <w:pPr>
              <w:pStyle w:val="TAL"/>
              <w:jc w:val="center"/>
              <w:rPr>
                <w:lang w:eastAsia="ko-KR"/>
              </w:rPr>
            </w:pPr>
            <w:r w:rsidRPr="00A855F4">
              <w:t>BC</w:t>
            </w:r>
          </w:p>
        </w:tc>
        <w:tc>
          <w:tcPr>
            <w:tcW w:w="567" w:type="dxa"/>
          </w:tcPr>
          <w:p w14:paraId="7A3493DB" w14:textId="77777777" w:rsidR="005B7DAE" w:rsidRPr="00A855F4" w:rsidRDefault="005B7DAE" w:rsidP="005B7DAE">
            <w:pPr>
              <w:pStyle w:val="TAL"/>
              <w:jc w:val="center"/>
            </w:pPr>
            <w:r w:rsidRPr="00A855F4">
              <w:rPr>
                <w:rFonts w:cs="Arial"/>
                <w:bCs/>
                <w:iCs/>
                <w:szCs w:val="18"/>
              </w:rPr>
              <w:t>No</w:t>
            </w:r>
          </w:p>
        </w:tc>
        <w:tc>
          <w:tcPr>
            <w:tcW w:w="709" w:type="dxa"/>
          </w:tcPr>
          <w:p w14:paraId="4E1944F9" w14:textId="77777777" w:rsidR="005B7DAE" w:rsidRPr="00A855F4" w:rsidRDefault="005B7DAE" w:rsidP="005B7DAE">
            <w:pPr>
              <w:pStyle w:val="TAL"/>
              <w:jc w:val="center"/>
              <w:rPr>
                <w:bCs/>
                <w:iCs/>
              </w:rPr>
            </w:pPr>
            <w:r w:rsidRPr="00A855F4">
              <w:rPr>
                <w:bCs/>
                <w:iCs/>
              </w:rPr>
              <w:t>N/A</w:t>
            </w:r>
          </w:p>
        </w:tc>
        <w:tc>
          <w:tcPr>
            <w:tcW w:w="728" w:type="dxa"/>
          </w:tcPr>
          <w:p w14:paraId="3A77ED95" w14:textId="77777777" w:rsidR="005B7DAE" w:rsidRPr="00A855F4" w:rsidRDefault="005B7DAE" w:rsidP="005B7DAE">
            <w:pPr>
              <w:pStyle w:val="TAL"/>
              <w:jc w:val="center"/>
              <w:rPr>
                <w:bCs/>
                <w:iCs/>
              </w:rPr>
            </w:pPr>
            <w:r w:rsidRPr="00A855F4">
              <w:rPr>
                <w:rFonts w:cs="Arial"/>
                <w:bCs/>
                <w:iCs/>
                <w:szCs w:val="18"/>
              </w:rPr>
              <w:t>N/A</w:t>
            </w:r>
          </w:p>
        </w:tc>
      </w:tr>
      <w:tr w:rsidR="005B7DAE" w:rsidRPr="00A855F4" w14:paraId="49A942E9" w14:textId="77777777" w:rsidTr="005B7DAE">
        <w:trPr>
          <w:cantSplit/>
          <w:tblHeader/>
        </w:trPr>
        <w:tc>
          <w:tcPr>
            <w:tcW w:w="6917" w:type="dxa"/>
          </w:tcPr>
          <w:p w14:paraId="73E0943D" w14:textId="77777777" w:rsidR="005B7DAE" w:rsidRPr="00A855F4" w:rsidRDefault="005B7DAE" w:rsidP="005B7DAE">
            <w:pPr>
              <w:pStyle w:val="TAL"/>
              <w:rPr>
                <w:b/>
                <w:bCs/>
                <w:i/>
                <w:iCs/>
              </w:rPr>
            </w:pPr>
            <w:r w:rsidRPr="00A855F4">
              <w:rPr>
                <w:b/>
                <w:bCs/>
                <w:i/>
                <w:iCs/>
              </w:rPr>
              <w:lastRenderedPageBreak/>
              <w:t>tdcp-ResourcePerBC-r18</w:t>
            </w:r>
          </w:p>
          <w:p w14:paraId="09A3DC74" w14:textId="77777777" w:rsidR="005B7DAE" w:rsidRPr="00A855F4" w:rsidRDefault="005B7DAE" w:rsidP="005B7DAE">
            <w:pPr>
              <w:pStyle w:val="TAL"/>
            </w:pPr>
            <w:r w:rsidRPr="00A855F4">
              <w:t>Indicates the number of CSI-RS resources for TDCP that the UE supports.</w:t>
            </w:r>
          </w:p>
          <w:p w14:paraId="6E4CFE04" w14:textId="77777777" w:rsidR="005B7DAE" w:rsidRPr="00A855F4" w:rsidRDefault="005B7DAE" w:rsidP="005B7DAE">
            <w:pPr>
              <w:pStyle w:val="TAL"/>
            </w:pPr>
            <w:r w:rsidRPr="00A855F4">
              <w:t>This capability signalling comprises the following parameters:</w:t>
            </w:r>
          </w:p>
          <w:p w14:paraId="1AB9E248" w14:textId="77777777" w:rsidR="005B7DAE" w:rsidRPr="00A855F4" w:rsidRDefault="005B7DAE" w:rsidP="005B7DAE">
            <w:pPr>
              <w:pStyle w:val="B1"/>
              <w:spacing w:after="0"/>
              <w:rPr>
                <w:rFonts w:ascii="Arial" w:hAnsi="Arial" w:cs="Arial"/>
                <w:sz w:val="18"/>
                <w:szCs w:val="18"/>
              </w:rPr>
            </w:pPr>
            <w:r w:rsidRPr="00A855F4">
              <w:rPr>
                <w:rFonts w:ascii="Arial" w:hAnsi="Arial" w:cs="Arial"/>
                <w:iCs/>
                <w:sz w:val="18"/>
                <w:szCs w:val="18"/>
              </w:rPr>
              <w:t>-</w:t>
            </w:r>
            <w:r w:rsidRPr="00A855F4">
              <w:rPr>
                <w:rFonts w:ascii="Arial" w:hAnsi="Arial" w:cs="Arial"/>
                <w:iCs/>
                <w:sz w:val="18"/>
                <w:szCs w:val="18"/>
              </w:rPr>
              <w:tab/>
            </w:r>
            <w:r w:rsidRPr="00A855F4">
              <w:rPr>
                <w:rFonts w:ascii="Arial" w:hAnsi="Arial" w:cs="Arial"/>
                <w:i/>
                <w:sz w:val="18"/>
                <w:szCs w:val="18"/>
              </w:rPr>
              <w:t>maxNumberConfigPerCC-r18</w:t>
            </w:r>
            <w:r w:rsidRPr="00A855F4">
              <w:rPr>
                <w:rFonts w:ascii="Arial" w:hAnsi="Arial" w:cs="Arial"/>
                <w:sz w:val="18"/>
                <w:szCs w:val="18"/>
              </w:rPr>
              <w:t xml:space="preserve"> indicates the maximum number of configured CSI-RS resources for TDCP per CC.</w:t>
            </w:r>
          </w:p>
          <w:p w14:paraId="682A9D53"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maxNumberConfigAcrossCC-r18</w:t>
            </w:r>
            <w:r w:rsidRPr="00A855F4">
              <w:rPr>
                <w:rFonts w:ascii="Arial" w:hAnsi="Arial" w:cs="Arial"/>
                <w:sz w:val="18"/>
                <w:szCs w:val="18"/>
              </w:rPr>
              <w:t xml:space="preserve"> indicates the index </w:t>
            </w:r>
            <w:r w:rsidRPr="00A855F4">
              <w:rPr>
                <w:rFonts w:ascii="Arial" w:hAnsi="Arial" w:cs="Arial"/>
                <w:i/>
                <w:iCs/>
                <w:sz w:val="18"/>
                <w:szCs w:val="18"/>
              </w:rPr>
              <w:t>N</w:t>
            </w:r>
            <w:r w:rsidRPr="00A855F4">
              <w:rPr>
                <w:rFonts w:ascii="Arial" w:hAnsi="Arial" w:cs="Arial"/>
                <w:sz w:val="18"/>
                <w:szCs w:val="18"/>
              </w:rPr>
              <w:t xml:space="preserve"> of maximum number of configured CSI-RS resources for TDCP across all CCs within a band combination. The maximum number of configured CSI-RS resources for TDCP across all CCs within a band combination is </w:t>
            </w:r>
            <w:r w:rsidRPr="00A855F4">
              <w:rPr>
                <w:rFonts w:ascii="Arial" w:hAnsi="Arial" w:cs="Arial"/>
                <w:i/>
                <w:iCs/>
                <w:sz w:val="18"/>
                <w:szCs w:val="18"/>
              </w:rPr>
              <w:t>N</w:t>
            </w:r>
            <w:r w:rsidRPr="00A855F4">
              <w:rPr>
                <w:rFonts w:ascii="Arial" w:hAnsi="Arial" w:cs="Arial"/>
                <w:sz w:val="18"/>
                <w:szCs w:val="18"/>
              </w:rPr>
              <w:t xml:space="preserve">*2, where </w:t>
            </w:r>
            <w:r w:rsidRPr="00A855F4">
              <w:rPr>
                <w:rFonts w:ascii="Arial" w:hAnsi="Arial" w:cs="Arial"/>
                <w:i/>
                <w:iCs/>
                <w:sz w:val="18"/>
                <w:szCs w:val="18"/>
              </w:rPr>
              <w:t>N</w:t>
            </w:r>
            <w:r w:rsidRPr="00A855F4">
              <w:rPr>
                <w:rFonts w:ascii="Arial" w:hAnsi="Arial" w:cs="Arial"/>
                <w:sz w:val="18"/>
                <w:szCs w:val="18"/>
              </w:rPr>
              <w:t xml:space="preserve"> = {1..32}.</w:t>
            </w:r>
          </w:p>
          <w:p w14:paraId="45E269B2"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iCs/>
                <w:sz w:val="18"/>
                <w:szCs w:val="18"/>
              </w:rPr>
              <w:tab/>
            </w:r>
            <w:r w:rsidRPr="00A855F4">
              <w:rPr>
                <w:rFonts w:ascii="Arial" w:hAnsi="Arial" w:cs="Arial"/>
                <w:i/>
                <w:iCs/>
                <w:sz w:val="18"/>
                <w:szCs w:val="18"/>
              </w:rPr>
              <w:t xml:space="preserve">maxNumberSimultaneousPerCC-r18 </w:t>
            </w:r>
            <w:r w:rsidRPr="00A855F4">
              <w:rPr>
                <w:rFonts w:ascii="Arial" w:hAnsi="Arial" w:cs="Arial"/>
                <w:sz w:val="18"/>
                <w:szCs w:val="18"/>
              </w:rPr>
              <w:t>indicates the maximum number of simultaneously active CSI-RS resources for TDCP per CC.</w:t>
            </w:r>
          </w:p>
          <w:p w14:paraId="19FDA4C3" w14:textId="77777777" w:rsidR="005B7DAE" w:rsidRPr="00A855F4" w:rsidRDefault="005B7DAE" w:rsidP="005B7DAE">
            <w:pPr>
              <w:pStyle w:val="TAN"/>
            </w:pPr>
            <w:r w:rsidRPr="00A855F4">
              <w:t xml:space="preserve">A UE supporting this feature shall indicate support of </w:t>
            </w:r>
            <w:r w:rsidRPr="00A855F4">
              <w:rPr>
                <w:i/>
                <w:iCs/>
              </w:rPr>
              <w:t>tdcp-Report-r18</w:t>
            </w:r>
            <w:r w:rsidRPr="00A855F4">
              <w:t>.</w:t>
            </w:r>
          </w:p>
          <w:p w14:paraId="32A6912D" w14:textId="77777777" w:rsidR="005B7DAE" w:rsidRPr="00A855F4" w:rsidRDefault="005B7DAE" w:rsidP="005B7DAE">
            <w:pPr>
              <w:pStyle w:val="TAN"/>
            </w:pPr>
          </w:p>
          <w:p w14:paraId="3B1C3800" w14:textId="77777777" w:rsidR="005B7DAE" w:rsidRPr="00A855F4" w:rsidRDefault="005B7DAE" w:rsidP="005B7DAE">
            <w:pPr>
              <w:pStyle w:val="TAN"/>
              <w:rPr>
                <w:b/>
                <w:i/>
              </w:rPr>
            </w:pPr>
            <w:r w:rsidRPr="00A855F4">
              <w:t>NOTE:</w:t>
            </w:r>
            <w:r w:rsidRPr="00A855F4">
              <w:rPr>
                <w:rFonts w:cs="Arial"/>
                <w:iCs/>
                <w:szCs w:val="18"/>
              </w:rPr>
              <w:tab/>
            </w:r>
            <w:r w:rsidRPr="00A855F4">
              <w:t>Counting of simultaneously active CSI-RS resources follows existing specification TS 38.214 [12].</w:t>
            </w:r>
          </w:p>
        </w:tc>
        <w:tc>
          <w:tcPr>
            <w:tcW w:w="709" w:type="dxa"/>
          </w:tcPr>
          <w:p w14:paraId="449D2ADF" w14:textId="77777777" w:rsidR="005B7DAE" w:rsidRPr="00A855F4" w:rsidRDefault="005B7DAE" w:rsidP="005B7DAE">
            <w:pPr>
              <w:pStyle w:val="TAL"/>
              <w:jc w:val="center"/>
              <w:rPr>
                <w:lang w:eastAsia="ko-KR"/>
              </w:rPr>
            </w:pPr>
            <w:r w:rsidRPr="00A855F4">
              <w:t>BC</w:t>
            </w:r>
          </w:p>
        </w:tc>
        <w:tc>
          <w:tcPr>
            <w:tcW w:w="567" w:type="dxa"/>
          </w:tcPr>
          <w:p w14:paraId="5C8282CE" w14:textId="77777777" w:rsidR="005B7DAE" w:rsidRPr="00A855F4" w:rsidRDefault="005B7DAE" w:rsidP="005B7DAE">
            <w:pPr>
              <w:pStyle w:val="TAL"/>
              <w:jc w:val="center"/>
            </w:pPr>
            <w:r w:rsidRPr="00A855F4">
              <w:rPr>
                <w:rFonts w:cs="Arial"/>
                <w:bCs/>
                <w:iCs/>
                <w:szCs w:val="18"/>
              </w:rPr>
              <w:t>No</w:t>
            </w:r>
          </w:p>
        </w:tc>
        <w:tc>
          <w:tcPr>
            <w:tcW w:w="709" w:type="dxa"/>
          </w:tcPr>
          <w:p w14:paraId="15E0F1DB" w14:textId="77777777" w:rsidR="005B7DAE" w:rsidRPr="00A855F4" w:rsidRDefault="005B7DAE" w:rsidP="005B7DAE">
            <w:pPr>
              <w:pStyle w:val="TAL"/>
              <w:jc w:val="center"/>
              <w:rPr>
                <w:bCs/>
                <w:iCs/>
              </w:rPr>
            </w:pPr>
            <w:r w:rsidRPr="00A855F4">
              <w:rPr>
                <w:bCs/>
                <w:iCs/>
              </w:rPr>
              <w:t>N/A</w:t>
            </w:r>
          </w:p>
        </w:tc>
        <w:tc>
          <w:tcPr>
            <w:tcW w:w="728" w:type="dxa"/>
          </w:tcPr>
          <w:p w14:paraId="71AB09F0" w14:textId="77777777" w:rsidR="005B7DAE" w:rsidRPr="00A855F4" w:rsidRDefault="005B7DAE" w:rsidP="005B7DAE">
            <w:pPr>
              <w:pStyle w:val="TAL"/>
              <w:jc w:val="center"/>
              <w:rPr>
                <w:bCs/>
                <w:iCs/>
              </w:rPr>
            </w:pPr>
            <w:r w:rsidRPr="00A855F4">
              <w:rPr>
                <w:rFonts w:cs="Arial"/>
                <w:bCs/>
                <w:iCs/>
                <w:szCs w:val="18"/>
              </w:rPr>
              <w:t>N/A</w:t>
            </w:r>
          </w:p>
        </w:tc>
      </w:tr>
      <w:tr w:rsidR="005B7DAE" w:rsidRPr="00A855F4" w14:paraId="4FD6B3FF" w14:textId="77777777" w:rsidTr="005B7DAE">
        <w:trPr>
          <w:cantSplit/>
          <w:tblHeader/>
        </w:trPr>
        <w:tc>
          <w:tcPr>
            <w:tcW w:w="6917" w:type="dxa"/>
          </w:tcPr>
          <w:p w14:paraId="7D78AEE5" w14:textId="77777777" w:rsidR="005B7DAE" w:rsidRPr="00A855F4" w:rsidRDefault="005B7DAE" w:rsidP="005B7DAE">
            <w:pPr>
              <w:pStyle w:val="TAL"/>
              <w:rPr>
                <w:b/>
                <w:bCs/>
                <w:i/>
                <w:iCs/>
              </w:rPr>
            </w:pPr>
            <w:r w:rsidRPr="00A855F4">
              <w:rPr>
                <w:b/>
                <w:bCs/>
                <w:i/>
                <w:iCs/>
              </w:rPr>
              <w:t>timelineRelax-CJT-CSI-CA-r18</w:t>
            </w:r>
          </w:p>
          <w:p w14:paraId="19DA879F" w14:textId="77777777" w:rsidR="005B7DAE" w:rsidRPr="00A855F4" w:rsidRDefault="005B7DAE" w:rsidP="005B7DAE">
            <w:pPr>
              <w:pStyle w:val="TAL"/>
              <w:rPr>
                <w:rFonts w:eastAsia="等线" w:cs="Arial"/>
                <w:szCs w:val="18"/>
              </w:rPr>
            </w:pPr>
            <w:r w:rsidRPr="00A855F4">
              <w:t xml:space="preserve">Indicates whether the UE supports </w:t>
            </w:r>
            <w:r w:rsidRPr="00A855F4">
              <w:rPr>
                <w:rFonts w:eastAsia="宋体" w:cs="Arial"/>
                <w:szCs w:val="18"/>
                <w:lang w:eastAsia="zh-CN"/>
              </w:rPr>
              <w:t>timeline relaxation parameter</w:t>
            </w:r>
            <w:r w:rsidRPr="00A855F4">
              <w:rPr>
                <w:rFonts w:eastAsia="等线" w:cs="Arial"/>
                <w:szCs w:val="18"/>
              </w:rPr>
              <w:t xml:space="preserve"> for regular eType-II-CJT CSI, or for port selection FeType-II-CJT CSI. Value </w:t>
            </w:r>
            <w:r w:rsidRPr="00A855F4">
              <w:rPr>
                <w:rFonts w:eastAsia="等线" w:cs="Arial"/>
                <w:i/>
                <w:iCs/>
                <w:szCs w:val="18"/>
              </w:rPr>
              <w:t>n0</w:t>
            </w:r>
            <w:r w:rsidRPr="00A855F4">
              <w:rPr>
                <w:rFonts w:eastAsia="等线" w:cs="Arial"/>
                <w:szCs w:val="18"/>
              </w:rPr>
              <w:t xml:space="preserve"> indicates 0, value </w:t>
            </w:r>
            <w:r w:rsidRPr="00A855F4">
              <w:rPr>
                <w:rFonts w:eastAsia="等线" w:cs="Arial"/>
                <w:i/>
                <w:iCs/>
                <w:szCs w:val="18"/>
              </w:rPr>
              <w:t>n2</w:t>
            </w:r>
            <w:r w:rsidRPr="00A855F4">
              <w:rPr>
                <w:rFonts w:eastAsia="等线" w:cs="Arial"/>
                <w:szCs w:val="18"/>
              </w:rPr>
              <w:t xml:space="preserve"> indicates Z2.</w:t>
            </w:r>
          </w:p>
          <w:p w14:paraId="6F919F1F" w14:textId="77777777" w:rsidR="005B7DAE" w:rsidRPr="00A855F4" w:rsidRDefault="005B7DAE" w:rsidP="005B7DAE">
            <w:pPr>
              <w:pStyle w:val="TAL"/>
              <w:rPr>
                <w:rFonts w:eastAsia="等线"/>
                <w:lang w:eastAsia="zh-CN"/>
              </w:rPr>
            </w:pPr>
            <w:r w:rsidRPr="00A855F4">
              <w:rPr>
                <w:rFonts w:eastAsia="等线" w:cs="Arial"/>
                <w:szCs w:val="18"/>
              </w:rPr>
              <w:t xml:space="preserve">A UE supporting this feature shall also indicate support of </w:t>
            </w:r>
            <w:r w:rsidRPr="00A855F4">
              <w:rPr>
                <w:rFonts w:eastAsia="等线"/>
                <w:i/>
                <w:iCs/>
                <w:lang w:eastAsia="zh-CN"/>
              </w:rPr>
              <w:t>eType2CJT-r18</w:t>
            </w:r>
            <w:r w:rsidRPr="00A855F4">
              <w:rPr>
                <w:rFonts w:eastAsia="等线"/>
                <w:lang w:eastAsia="zh-CN"/>
              </w:rPr>
              <w:t xml:space="preserve"> or </w:t>
            </w:r>
            <w:r w:rsidRPr="00A855F4">
              <w:rPr>
                <w:rFonts w:eastAsia="等线"/>
                <w:i/>
                <w:iCs/>
                <w:lang w:eastAsia="zh-CN"/>
              </w:rPr>
              <w:t>feType2CJT-r18</w:t>
            </w:r>
            <w:r w:rsidRPr="00A855F4">
              <w:rPr>
                <w:rFonts w:eastAsia="等线"/>
                <w:lang w:eastAsia="zh-CN"/>
              </w:rPr>
              <w:t>.</w:t>
            </w:r>
          </w:p>
          <w:p w14:paraId="40926997" w14:textId="77777777" w:rsidR="005B7DAE" w:rsidRPr="00A855F4" w:rsidRDefault="005B7DAE" w:rsidP="005B7DAE">
            <w:pPr>
              <w:pStyle w:val="TAL"/>
              <w:rPr>
                <w:rFonts w:eastAsia="等线"/>
                <w:lang w:eastAsia="zh-CN"/>
              </w:rPr>
            </w:pPr>
          </w:p>
          <w:p w14:paraId="4BE98D1D" w14:textId="77777777" w:rsidR="005B7DAE" w:rsidRPr="00A855F4" w:rsidRDefault="005B7DAE" w:rsidP="005B7DAE">
            <w:pPr>
              <w:pStyle w:val="TAN"/>
              <w:rPr>
                <w:b/>
                <w:i/>
              </w:rPr>
            </w:pPr>
            <w:r w:rsidRPr="00A855F4">
              <w:rPr>
                <w:rFonts w:eastAsia="宋体"/>
              </w:rPr>
              <w:t>NOTE:</w:t>
            </w:r>
            <w:r w:rsidRPr="00A855F4">
              <w:tab/>
            </w:r>
            <w:r w:rsidRPr="00A855F4">
              <w:rPr>
                <w:rFonts w:eastAsia="宋体"/>
              </w:rPr>
              <w:t xml:space="preserve">A UE that supports </w:t>
            </w:r>
            <w:r w:rsidRPr="00A855F4">
              <w:rPr>
                <w:rFonts w:eastAsia="等线"/>
                <w:i/>
                <w:iCs/>
                <w:lang w:eastAsia="zh-CN"/>
              </w:rPr>
              <w:t>eType2CJT-r18</w:t>
            </w:r>
            <w:r w:rsidRPr="00A855F4">
              <w:rPr>
                <w:rFonts w:eastAsia="等线"/>
                <w:lang w:eastAsia="zh-CN"/>
              </w:rPr>
              <w:t xml:space="preserve"> or </w:t>
            </w:r>
            <w:r w:rsidRPr="00A855F4">
              <w:rPr>
                <w:rFonts w:eastAsia="等线"/>
                <w:i/>
                <w:iCs/>
                <w:lang w:eastAsia="zh-CN"/>
              </w:rPr>
              <w:t xml:space="preserve">feType2CJT-r18 </w:t>
            </w:r>
            <w:r w:rsidRPr="00A855F4">
              <w:rPr>
                <w:rFonts w:eastAsia="宋体"/>
              </w:rPr>
              <w:t>must signal this feature.</w:t>
            </w:r>
          </w:p>
        </w:tc>
        <w:tc>
          <w:tcPr>
            <w:tcW w:w="709" w:type="dxa"/>
          </w:tcPr>
          <w:p w14:paraId="59D76168" w14:textId="77777777" w:rsidR="005B7DAE" w:rsidRPr="00A855F4" w:rsidRDefault="005B7DAE" w:rsidP="005B7DAE">
            <w:pPr>
              <w:pStyle w:val="TAL"/>
              <w:jc w:val="center"/>
              <w:rPr>
                <w:lang w:eastAsia="ko-KR"/>
              </w:rPr>
            </w:pPr>
            <w:r w:rsidRPr="00A855F4">
              <w:t>BC</w:t>
            </w:r>
          </w:p>
        </w:tc>
        <w:tc>
          <w:tcPr>
            <w:tcW w:w="567" w:type="dxa"/>
          </w:tcPr>
          <w:p w14:paraId="36C0C4C0" w14:textId="77777777" w:rsidR="005B7DAE" w:rsidRPr="00A855F4" w:rsidRDefault="005B7DAE" w:rsidP="005B7DAE">
            <w:pPr>
              <w:pStyle w:val="TAL"/>
              <w:jc w:val="center"/>
            </w:pPr>
            <w:r w:rsidRPr="00A855F4">
              <w:rPr>
                <w:rFonts w:cs="Arial"/>
                <w:bCs/>
                <w:iCs/>
                <w:szCs w:val="18"/>
              </w:rPr>
              <w:t>CY</w:t>
            </w:r>
          </w:p>
        </w:tc>
        <w:tc>
          <w:tcPr>
            <w:tcW w:w="709" w:type="dxa"/>
          </w:tcPr>
          <w:p w14:paraId="1C48B7CB" w14:textId="77777777" w:rsidR="005B7DAE" w:rsidRPr="00A855F4" w:rsidRDefault="005B7DAE" w:rsidP="005B7DAE">
            <w:pPr>
              <w:pStyle w:val="TAL"/>
              <w:jc w:val="center"/>
              <w:rPr>
                <w:bCs/>
                <w:iCs/>
              </w:rPr>
            </w:pPr>
            <w:r w:rsidRPr="00A855F4">
              <w:rPr>
                <w:bCs/>
                <w:iCs/>
              </w:rPr>
              <w:t>N/A</w:t>
            </w:r>
          </w:p>
        </w:tc>
        <w:tc>
          <w:tcPr>
            <w:tcW w:w="728" w:type="dxa"/>
          </w:tcPr>
          <w:p w14:paraId="2CBFA982" w14:textId="77777777" w:rsidR="005B7DAE" w:rsidRPr="00A855F4" w:rsidRDefault="005B7DAE" w:rsidP="005B7DAE">
            <w:pPr>
              <w:pStyle w:val="TAL"/>
              <w:jc w:val="center"/>
              <w:rPr>
                <w:bCs/>
                <w:iCs/>
              </w:rPr>
            </w:pPr>
            <w:r w:rsidRPr="00A855F4">
              <w:rPr>
                <w:rFonts w:cs="Arial"/>
                <w:bCs/>
                <w:iCs/>
                <w:szCs w:val="18"/>
              </w:rPr>
              <w:t>N/A</w:t>
            </w:r>
          </w:p>
        </w:tc>
      </w:tr>
      <w:tr w:rsidR="005B7DAE" w:rsidRPr="00A855F4" w14:paraId="5DA8F163" w14:textId="77777777" w:rsidTr="005B7DAE">
        <w:trPr>
          <w:cantSplit/>
          <w:tblHeader/>
        </w:trPr>
        <w:tc>
          <w:tcPr>
            <w:tcW w:w="6917" w:type="dxa"/>
          </w:tcPr>
          <w:p w14:paraId="7AC41A52" w14:textId="77777777" w:rsidR="005B7DAE" w:rsidRPr="00A855F4" w:rsidRDefault="005B7DAE" w:rsidP="005B7DAE">
            <w:pPr>
              <w:pStyle w:val="TAL"/>
              <w:rPr>
                <w:b/>
                <w:i/>
              </w:rPr>
            </w:pPr>
            <w:r w:rsidRPr="00A855F4">
              <w:rPr>
                <w:b/>
                <w:i/>
              </w:rPr>
              <w:lastRenderedPageBreak/>
              <w:t>twoPUCCH-Grp-ConfigurationsList-r16</w:t>
            </w:r>
          </w:p>
          <w:p w14:paraId="5032B014" w14:textId="77777777" w:rsidR="005B7DAE" w:rsidRPr="00A855F4" w:rsidRDefault="005B7DAE" w:rsidP="005B7DAE">
            <w:pPr>
              <w:pStyle w:val="TAL"/>
            </w:pPr>
            <w:r w:rsidRPr="00A855F4">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A855F4">
              <w:t>The capability signalling of each primary or secondary PUCCH group configuration comprises of the following parameters:</w:t>
            </w:r>
          </w:p>
          <w:p w14:paraId="4399C582" w14:textId="77777777" w:rsidR="005B7DAE" w:rsidRPr="00A855F4" w:rsidRDefault="005B7DAE" w:rsidP="005B7DAE">
            <w:pPr>
              <w:pStyle w:val="B1"/>
              <w:spacing w:after="0"/>
              <w:rPr>
                <w:rFonts w:ascii="Arial" w:hAnsi="Arial" w:cs="Arial"/>
                <w:sz w:val="18"/>
                <w:szCs w:val="18"/>
              </w:rPr>
            </w:pPr>
            <w:r w:rsidRPr="00A855F4">
              <w:rPr>
                <w:rFonts w:ascii="Arial" w:hAnsi="Arial" w:cs="Arial"/>
                <w:iCs/>
                <w:sz w:val="18"/>
                <w:szCs w:val="18"/>
              </w:rPr>
              <w:t>-</w:t>
            </w:r>
            <w:r w:rsidRPr="00A855F4">
              <w:rPr>
                <w:rFonts w:ascii="Arial" w:hAnsi="Arial" w:cs="Arial"/>
                <w:iCs/>
                <w:sz w:val="18"/>
                <w:szCs w:val="18"/>
              </w:rPr>
              <w:tab/>
            </w:r>
            <w:r w:rsidRPr="00A855F4">
              <w:rPr>
                <w:rFonts w:ascii="Arial" w:hAnsi="Arial" w:cs="Arial"/>
                <w:i/>
                <w:sz w:val="18"/>
                <w:szCs w:val="18"/>
              </w:rPr>
              <w:t>pucch-GroupMapping-r16</w:t>
            </w:r>
            <w:r w:rsidRPr="00A855F4">
              <w:rPr>
                <w:rFonts w:ascii="Arial" w:hAnsi="Arial" w:cs="Arial"/>
                <w:sz w:val="18"/>
                <w:szCs w:val="18"/>
              </w:rPr>
              <w:t xml:space="preserve"> indicates the PUCCH group(s) that a carrier type can be mapped to.</w:t>
            </w:r>
          </w:p>
          <w:p w14:paraId="7D3AE8AF"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pucch-TX-r16 indicates the PUCCH group(s) that a carrier type can be configured for PUCCH transmission</w:t>
            </w:r>
          </w:p>
          <w:p w14:paraId="57FD8752" w14:textId="77777777" w:rsidR="005B7DAE" w:rsidRPr="00A855F4" w:rsidRDefault="005B7DAE" w:rsidP="005B7DAE">
            <w:pPr>
              <w:pStyle w:val="TAL"/>
              <w:rPr>
                <w:i/>
                <w:iCs/>
              </w:rPr>
            </w:pPr>
          </w:p>
          <w:p w14:paraId="343D3778" w14:textId="77777777" w:rsidR="005B7DAE" w:rsidRPr="00A855F4" w:rsidRDefault="005B7DAE" w:rsidP="005B7DAE">
            <w:pPr>
              <w:pStyle w:val="TAN"/>
            </w:pPr>
            <w:r w:rsidRPr="00A855F4">
              <w:t>NOTE 1:</w:t>
            </w:r>
            <w:r w:rsidRPr="00A855F4">
              <w:rPr>
                <w:rFonts w:cs="Arial"/>
                <w:szCs w:val="18"/>
              </w:rPr>
              <w:tab/>
            </w:r>
            <w:r w:rsidRPr="00A855F4">
              <w:t>For a band combination with SUL, the SUL band is counted as one of the bands.</w:t>
            </w:r>
          </w:p>
          <w:p w14:paraId="2B85D8E7" w14:textId="77777777" w:rsidR="005B7DAE" w:rsidRPr="00A855F4" w:rsidRDefault="005B7DAE" w:rsidP="005B7DAE">
            <w:pPr>
              <w:pStyle w:val="TAN"/>
            </w:pPr>
            <w:r w:rsidRPr="00A855F4">
              <w:t>NOTE 2:</w:t>
            </w:r>
            <w:r w:rsidRPr="00A855F4">
              <w:rPr>
                <w:rFonts w:cs="Arial"/>
                <w:szCs w:val="18"/>
              </w:rPr>
              <w:tab/>
            </w:r>
            <w:r w:rsidRPr="00A855F4">
              <w:t>For a band combination with SDL, the SDL band is counted as one of the bands. SDL is indicated as '</w:t>
            </w:r>
            <w:r w:rsidRPr="00A855F4">
              <w:rPr>
                <w:bCs/>
                <w:iCs/>
              </w:rPr>
              <w:t>FR1-NonSharedFDD</w:t>
            </w:r>
            <w:r w:rsidRPr="00A855F4">
              <w:t>' carrier type. Per UE capabilities that are TDD only are not applicable to SDL.</w:t>
            </w:r>
          </w:p>
          <w:p w14:paraId="48DED562" w14:textId="77777777" w:rsidR="005B7DAE" w:rsidRPr="00A855F4" w:rsidRDefault="005B7DAE" w:rsidP="005B7DAE">
            <w:pPr>
              <w:pStyle w:val="TAN"/>
            </w:pPr>
            <w:r w:rsidRPr="00A855F4">
              <w:t>NOTE 3:</w:t>
            </w:r>
            <w:r w:rsidRPr="00A855F4">
              <w:rPr>
                <w:rFonts w:cs="Arial"/>
                <w:szCs w:val="18"/>
              </w:rPr>
              <w:tab/>
            </w:r>
            <w:r w:rsidRPr="00A855F4">
              <w:t>When the carrier type of NUL is indicated for PUCCH transmission location, the SUL in the same cell as in the NUL can also be configured for PUCCH transmission.</w:t>
            </w:r>
          </w:p>
          <w:p w14:paraId="27ACE4AC" w14:textId="77777777" w:rsidR="005B7DAE" w:rsidRPr="00A855F4" w:rsidRDefault="005B7DAE" w:rsidP="005B7DAE">
            <w:pPr>
              <w:pStyle w:val="TAN"/>
            </w:pPr>
            <w:r w:rsidRPr="00A855F4">
              <w:t>NOTE 4:</w:t>
            </w:r>
            <w:r w:rsidRPr="00A855F4">
              <w:rPr>
                <w:rFonts w:cs="Arial"/>
                <w:szCs w:val="18"/>
              </w:rPr>
              <w:tab/>
            </w:r>
            <w:r w:rsidRPr="00A855F4">
              <w:t>When the carrier type of NUL is indicated for one PUCCH group config, the SUL in the same cell as in the NUL can also be configured for the PUCCH group.</w:t>
            </w:r>
          </w:p>
          <w:p w14:paraId="2ECD6CAF" w14:textId="77777777" w:rsidR="005B7DAE" w:rsidRPr="00A855F4" w:rsidRDefault="005B7DAE" w:rsidP="005B7DAE">
            <w:pPr>
              <w:pStyle w:val="TAN"/>
            </w:pPr>
            <w:r w:rsidRPr="00A855F4">
              <w:t>NOTE 5:</w:t>
            </w:r>
            <w:r w:rsidRPr="00A855F4">
              <w:rPr>
                <w:rFonts w:cs="Arial"/>
                <w:szCs w:val="18"/>
              </w:rPr>
              <w:tab/>
            </w:r>
            <w:r w:rsidRPr="00A855F4">
              <w:t xml:space="preserve">If UE indicating this field does not support </w:t>
            </w:r>
            <w:r w:rsidRPr="00A855F4">
              <w:rPr>
                <w:i/>
                <w:iCs/>
              </w:rPr>
              <w:t>diffNumerologyAcrossPUCCH-Group-CarrierTypes-r16</w:t>
            </w:r>
            <w:r w:rsidRPr="00A855F4">
              <w:t>, the UE can only be configured with the same SCS across NR PUCCH groups.</w:t>
            </w:r>
          </w:p>
        </w:tc>
        <w:tc>
          <w:tcPr>
            <w:tcW w:w="709" w:type="dxa"/>
          </w:tcPr>
          <w:p w14:paraId="19CF3305" w14:textId="77777777" w:rsidR="005B7DAE" w:rsidRPr="00A855F4" w:rsidRDefault="005B7DAE" w:rsidP="005B7DAE">
            <w:pPr>
              <w:pStyle w:val="TAL"/>
              <w:jc w:val="center"/>
              <w:rPr>
                <w:lang w:eastAsia="ko-KR"/>
              </w:rPr>
            </w:pPr>
            <w:r w:rsidRPr="00A855F4">
              <w:t>BC</w:t>
            </w:r>
          </w:p>
        </w:tc>
        <w:tc>
          <w:tcPr>
            <w:tcW w:w="567" w:type="dxa"/>
          </w:tcPr>
          <w:p w14:paraId="3CE4F832" w14:textId="77777777" w:rsidR="005B7DAE" w:rsidRPr="00A855F4" w:rsidRDefault="005B7DAE" w:rsidP="005B7DAE">
            <w:pPr>
              <w:pStyle w:val="TAL"/>
              <w:jc w:val="center"/>
            </w:pPr>
            <w:r w:rsidRPr="00A855F4">
              <w:t>No</w:t>
            </w:r>
          </w:p>
        </w:tc>
        <w:tc>
          <w:tcPr>
            <w:tcW w:w="709" w:type="dxa"/>
          </w:tcPr>
          <w:p w14:paraId="3712648A" w14:textId="77777777" w:rsidR="005B7DAE" w:rsidRPr="00A855F4" w:rsidRDefault="005B7DAE" w:rsidP="005B7DAE">
            <w:pPr>
              <w:pStyle w:val="TAL"/>
              <w:jc w:val="center"/>
              <w:rPr>
                <w:bCs/>
                <w:iCs/>
              </w:rPr>
            </w:pPr>
            <w:r w:rsidRPr="00A855F4">
              <w:rPr>
                <w:bCs/>
                <w:iCs/>
              </w:rPr>
              <w:t>N/A</w:t>
            </w:r>
          </w:p>
        </w:tc>
        <w:tc>
          <w:tcPr>
            <w:tcW w:w="728" w:type="dxa"/>
          </w:tcPr>
          <w:p w14:paraId="57A7DBD2" w14:textId="77777777" w:rsidR="005B7DAE" w:rsidRPr="00A855F4" w:rsidRDefault="005B7DAE" w:rsidP="005B7DAE">
            <w:pPr>
              <w:pStyle w:val="TAL"/>
              <w:jc w:val="center"/>
              <w:rPr>
                <w:bCs/>
                <w:iCs/>
              </w:rPr>
            </w:pPr>
            <w:r w:rsidRPr="00A855F4">
              <w:rPr>
                <w:bCs/>
                <w:iCs/>
              </w:rPr>
              <w:t>N/A</w:t>
            </w:r>
          </w:p>
        </w:tc>
      </w:tr>
      <w:tr w:rsidR="005B7DAE" w:rsidRPr="00A855F4" w14:paraId="12C08E65" w14:textId="77777777" w:rsidTr="005B7DAE">
        <w:trPr>
          <w:cantSplit/>
          <w:tblHeader/>
        </w:trPr>
        <w:tc>
          <w:tcPr>
            <w:tcW w:w="6917" w:type="dxa"/>
          </w:tcPr>
          <w:p w14:paraId="35414499" w14:textId="77777777" w:rsidR="005B7DAE" w:rsidRPr="00A855F4" w:rsidRDefault="005B7DAE" w:rsidP="005B7DAE">
            <w:pPr>
              <w:pStyle w:val="TAL"/>
              <w:rPr>
                <w:b/>
                <w:i/>
              </w:rPr>
            </w:pPr>
            <w:r w:rsidRPr="00A855F4">
              <w:rPr>
                <w:b/>
                <w:i/>
              </w:rPr>
              <w:lastRenderedPageBreak/>
              <w:t>type3EnhHARQ-CB-DCI-1-3-r18</w:t>
            </w:r>
          </w:p>
          <w:p w14:paraId="23F16F0F" w14:textId="77777777" w:rsidR="005B7DAE" w:rsidRPr="00A855F4" w:rsidRDefault="005B7DAE" w:rsidP="005B7DAE">
            <w:pPr>
              <w:pStyle w:val="TAL"/>
              <w:rPr>
                <w:bCs/>
                <w:iCs/>
              </w:rPr>
            </w:pPr>
            <w:r w:rsidRPr="00A855F4">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Pr="00A855F4">
              <w:rPr>
                <w:bCs/>
                <w:i/>
              </w:rPr>
              <w:t>simultaneous-2-1-HARQ-ACK-CB-r18</w:t>
            </w:r>
            <w:r w:rsidRPr="00A855F4">
              <w:rPr>
                <w:bCs/>
                <w:iCs/>
              </w:rPr>
              <w:t>).</w:t>
            </w:r>
          </w:p>
          <w:p w14:paraId="003E6540" w14:textId="77777777" w:rsidR="005B7DAE" w:rsidRPr="00A855F4" w:rsidRDefault="005B7DAE" w:rsidP="005B7DAE">
            <w:pPr>
              <w:pStyle w:val="TAL"/>
              <w:rPr>
                <w:bCs/>
                <w:iCs/>
              </w:rPr>
            </w:pPr>
          </w:p>
          <w:p w14:paraId="74BEF0B5" w14:textId="77777777" w:rsidR="005B7DAE" w:rsidRPr="00A855F4" w:rsidRDefault="005B7DAE" w:rsidP="005B7DAE">
            <w:pPr>
              <w:pStyle w:val="TAL"/>
              <w:rPr>
                <w:bCs/>
                <w:iCs/>
              </w:rPr>
            </w:pPr>
            <w:r w:rsidRPr="00A855F4">
              <w:rPr>
                <w:bCs/>
                <w:iCs/>
              </w:rPr>
              <w:t>This capability signalling comprises the following parameters:</w:t>
            </w:r>
          </w:p>
          <w:p w14:paraId="5C255341" w14:textId="77777777" w:rsidR="005B7DAE" w:rsidRPr="00A855F4" w:rsidRDefault="005B7DAE" w:rsidP="005B7DAE">
            <w:pPr>
              <w:pStyle w:val="B1"/>
              <w:spacing w:after="0"/>
              <w:rPr>
                <w:rFonts w:ascii="Arial" w:hAnsi="Arial" w:cs="Arial"/>
                <w:sz w:val="18"/>
                <w:szCs w:val="18"/>
              </w:rPr>
            </w:pPr>
            <w:r w:rsidRPr="00A855F4">
              <w:rPr>
                <w:rFonts w:ascii="Arial" w:hAnsi="Arial" w:cs="Arial"/>
                <w:iCs/>
                <w:sz w:val="18"/>
                <w:szCs w:val="18"/>
              </w:rPr>
              <w:t>-</w:t>
            </w:r>
            <w:r w:rsidRPr="00A855F4">
              <w:rPr>
                <w:rFonts w:ascii="Arial" w:hAnsi="Arial" w:cs="Arial"/>
                <w:iCs/>
                <w:sz w:val="18"/>
                <w:szCs w:val="18"/>
              </w:rPr>
              <w:tab/>
            </w:r>
            <w:r w:rsidRPr="00A855F4">
              <w:rPr>
                <w:rFonts w:ascii="Arial" w:hAnsi="Arial" w:cs="Arial"/>
                <w:i/>
                <w:sz w:val="18"/>
                <w:szCs w:val="18"/>
              </w:rPr>
              <w:t xml:space="preserve">numberOfCodebook-r18 </w:t>
            </w:r>
            <w:r w:rsidRPr="00A855F4">
              <w:rPr>
                <w:rFonts w:ascii="Arial" w:hAnsi="Arial" w:cs="Arial"/>
                <w:sz w:val="18"/>
                <w:szCs w:val="18"/>
              </w:rPr>
              <w:t>indicates the number of enhanced type 3 HARQ-ACK codebooks.</w:t>
            </w:r>
          </w:p>
          <w:p w14:paraId="1EF7C473"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maxNumberPUCCH-Trans-r18</w:t>
            </w:r>
            <w:r w:rsidRPr="00A855F4">
              <w:rPr>
                <w:rFonts w:ascii="Arial" w:hAnsi="Arial" w:cs="Arial"/>
                <w:sz w:val="18"/>
                <w:szCs w:val="18"/>
              </w:rPr>
              <w:t xml:space="preserve"> indicates the maximum number of actual PUCCH transmissions for type 3 or enhanced type 3 HARQ-ACK codebook feedback within a slot</w:t>
            </w:r>
          </w:p>
          <w:p w14:paraId="22382F78" w14:textId="77777777" w:rsidR="005B7DAE" w:rsidRPr="00A855F4" w:rsidRDefault="005B7DAE" w:rsidP="005B7DAE">
            <w:pPr>
              <w:pStyle w:val="TAL"/>
              <w:rPr>
                <w:bCs/>
                <w:iCs/>
              </w:rPr>
            </w:pPr>
          </w:p>
          <w:p w14:paraId="6081D134" w14:textId="77777777" w:rsidR="005B7DAE" w:rsidRPr="00A855F4" w:rsidRDefault="005B7DAE" w:rsidP="005B7DAE">
            <w:pPr>
              <w:pStyle w:val="TAL"/>
              <w:rPr>
                <w:bCs/>
                <w:iCs/>
              </w:rPr>
            </w:pPr>
            <w:r w:rsidRPr="00A855F4">
              <w:rPr>
                <w:bCs/>
                <w:iCs/>
              </w:rPr>
              <w:t xml:space="preserve">The UE only supports feedback of a dynamically selected enhanced type 3 HARQ-ACK codebook based on triggering information in DCI 1_3 if the UE for </w:t>
            </w:r>
            <w:r w:rsidRPr="00A855F4">
              <w:rPr>
                <w:rFonts w:cs="Arial"/>
                <w:i/>
                <w:szCs w:val="18"/>
              </w:rPr>
              <w:t xml:space="preserve">numberOfCodebook-r18 </w:t>
            </w:r>
            <w:r w:rsidRPr="00A855F4">
              <w:rPr>
                <w:bCs/>
                <w:iCs/>
              </w:rPr>
              <w:t>supports more than one enhanced type 3 HARQ-ACK codebook to be configured.</w:t>
            </w:r>
          </w:p>
          <w:p w14:paraId="6F43A416" w14:textId="77777777" w:rsidR="005B7DAE" w:rsidRPr="00A855F4" w:rsidRDefault="005B7DAE" w:rsidP="005B7DAE">
            <w:pPr>
              <w:pStyle w:val="TAL"/>
              <w:rPr>
                <w:bCs/>
                <w:iCs/>
              </w:rPr>
            </w:pPr>
          </w:p>
          <w:p w14:paraId="10FAC4EC" w14:textId="77777777" w:rsidR="005B7DAE" w:rsidRPr="00A855F4" w:rsidRDefault="005B7DAE" w:rsidP="005B7DAE">
            <w:pPr>
              <w:pStyle w:val="TAL"/>
              <w:rPr>
                <w:rFonts w:cs="Arial"/>
                <w:i/>
                <w:iCs/>
                <w:szCs w:val="18"/>
              </w:rPr>
            </w:pPr>
            <w:r w:rsidRPr="00A855F4">
              <w:rPr>
                <w:lang w:eastAsia="x-none"/>
              </w:rPr>
              <w:t xml:space="preserve">If the UE also reports </w:t>
            </w:r>
            <w:r w:rsidRPr="00A855F4">
              <w:rPr>
                <w:i/>
                <w:iCs/>
              </w:rPr>
              <w:t>enhancedType3-HARQ-CodebookFeedback-r17</w:t>
            </w:r>
            <w:r w:rsidRPr="00A855F4">
              <w:t xml:space="preserve">, the same value is reported for </w:t>
            </w:r>
            <w:r w:rsidRPr="00A855F4">
              <w:rPr>
                <w:rFonts w:cs="Arial"/>
                <w:i/>
                <w:szCs w:val="18"/>
              </w:rPr>
              <w:t>numberOfCodebook-r18</w:t>
            </w:r>
            <w:r w:rsidRPr="00A855F4">
              <w:rPr>
                <w:rFonts w:cs="Arial"/>
                <w:iCs/>
                <w:szCs w:val="18"/>
              </w:rPr>
              <w:t xml:space="preserve"> and </w:t>
            </w:r>
            <w:r w:rsidRPr="00A855F4">
              <w:rPr>
                <w:rFonts w:cs="Arial"/>
                <w:i/>
                <w:iCs/>
                <w:szCs w:val="18"/>
              </w:rPr>
              <w:t>maxNumberPUCCH-Trans-r18.</w:t>
            </w:r>
          </w:p>
          <w:p w14:paraId="7F615EFB" w14:textId="77777777" w:rsidR="005B7DAE" w:rsidRPr="00A855F4" w:rsidRDefault="005B7DAE" w:rsidP="005B7DAE">
            <w:pPr>
              <w:pStyle w:val="TAL"/>
              <w:rPr>
                <w:rFonts w:cs="Arial"/>
                <w:i/>
                <w:iCs/>
                <w:szCs w:val="18"/>
              </w:rPr>
            </w:pPr>
          </w:p>
          <w:p w14:paraId="5585CDCD" w14:textId="77777777" w:rsidR="005B7DAE" w:rsidRPr="00A855F4" w:rsidRDefault="005B7DAE" w:rsidP="005B7DAE">
            <w:pPr>
              <w:pStyle w:val="TAL"/>
              <w:rPr>
                <w:b/>
                <w:i/>
              </w:rPr>
            </w:pPr>
            <w:r w:rsidRPr="00A855F4">
              <w:rPr>
                <w:rFonts w:cs="Arial"/>
                <w:szCs w:val="18"/>
              </w:rPr>
              <w:t xml:space="preserve">A UE supporting this feature shall also indicate support of at least one of </w:t>
            </w:r>
            <w:r w:rsidRPr="00A855F4">
              <w:rPr>
                <w:i/>
                <w:iCs/>
              </w:rPr>
              <w:t xml:space="preserve">multiCell-PDSCH-DCI-1-3-SameSCS-r18, </w:t>
            </w:r>
            <w:r w:rsidRPr="00A855F4" w:rsidDel="00855366">
              <w:rPr>
                <w:i/>
                <w:iCs/>
              </w:rPr>
              <w:t>multiCell-PDSCH-DCI-1-3-DiffSCS-r18</w:t>
            </w:r>
            <w:r w:rsidRPr="00A855F4">
              <w:t>.</w:t>
            </w:r>
          </w:p>
        </w:tc>
        <w:tc>
          <w:tcPr>
            <w:tcW w:w="709" w:type="dxa"/>
          </w:tcPr>
          <w:p w14:paraId="09350CD0" w14:textId="77777777" w:rsidR="005B7DAE" w:rsidRPr="00A855F4" w:rsidRDefault="005B7DAE" w:rsidP="005B7DAE">
            <w:pPr>
              <w:pStyle w:val="TAL"/>
              <w:jc w:val="center"/>
            </w:pPr>
            <w:r w:rsidRPr="00A855F4">
              <w:t>BC</w:t>
            </w:r>
          </w:p>
        </w:tc>
        <w:tc>
          <w:tcPr>
            <w:tcW w:w="567" w:type="dxa"/>
          </w:tcPr>
          <w:p w14:paraId="53394B26" w14:textId="77777777" w:rsidR="005B7DAE" w:rsidRPr="00A855F4" w:rsidRDefault="005B7DAE" w:rsidP="005B7DAE">
            <w:pPr>
              <w:pStyle w:val="TAL"/>
              <w:jc w:val="center"/>
            </w:pPr>
            <w:r w:rsidRPr="00A855F4">
              <w:t>No</w:t>
            </w:r>
          </w:p>
        </w:tc>
        <w:tc>
          <w:tcPr>
            <w:tcW w:w="709" w:type="dxa"/>
          </w:tcPr>
          <w:p w14:paraId="5804C480" w14:textId="77777777" w:rsidR="005B7DAE" w:rsidRPr="00A855F4" w:rsidRDefault="005B7DAE" w:rsidP="005B7DAE">
            <w:pPr>
              <w:pStyle w:val="TAL"/>
              <w:jc w:val="center"/>
              <w:rPr>
                <w:bCs/>
                <w:iCs/>
              </w:rPr>
            </w:pPr>
            <w:r w:rsidRPr="00A855F4">
              <w:rPr>
                <w:bCs/>
                <w:iCs/>
              </w:rPr>
              <w:t>N/A</w:t>
            </w:r>
          </w:p>
        </w:tc>
        <w:tc>
          <w:tcPr>
            <w:tcW w:w="728" w:type="dxa"/>
          </w:tcPr>
          <w:p w14:paraId="49F33838" w14:textId="77777777" w:rsidR="005B7DAE" w:rsidRPr="00A855F4" w:rsidRDefault="005B7DAE" w:rsidP="005B7DAE">
            <w:pPr>
              <w:pStyle w:val="TAL"/>
              <w:jc w:val="center"/>
              <w:rPr>
                <w:bCs/>
                <w:iCs/>
              </w:rPr>
            </w:pPr>
            <w:r w:rsidRPr="00A855F4">
              <w:rPr>
                <w:bCs/>
                <w:iCs/>
              </w:rPr>
              <w:t>N/A</w:t>
            </w:r>
          </w:p>
        </w:tc>
      </w:tr>
      <w:tr w:rsidR="005B7DAE" w:rsidRPr="00A855F4" w14:paraId="342FD3EE" w14:textId="77777777" w:rsidTr="005B7DAE">
        <w:trPr>
          <w:cantSplit/>
          <w:tblHeader/>
        </w:trPr>
        <w:tc>
          <w:tcPr>
            <w:tcW w:w="6917" w:type="dxa"/>
          </w:tcPr>
          <w:p w14:paraId="00236833" w14:textId="77777777" w:rsidR="005B7DAE" w:rsidRPr="00A855F4" w:rsidRDefault="005B7DAE" w:rsidP="005B7DAE">
            <w:pPr>
              <w:pStyle w:val="TAL"/>
              <w:rPr>
                <w:b/>
                <w:i/>
              </w:rPr>
            </w:pPr>
            <w:r w:rsidRPr="00A855F4">
              <w:rPr>
                <w:b/>
                <w:i/>
              </w:rPr>
              <w:t>type3HARQ-CB-DCI-1-3-r18</w:t>
            </w:r>
          </w:p>
          <w:p w14:paraId="69612625" w14:textId="77777777" w:rsidR="005B7DAE" w:rsidRPr="00A855F4" w:rsidRDefault="005B7DAE" w:rsidP="005B7DAE">
            <w:pPr>
              <w:pStyle w:val="TAL"/>
              <w:rPr>
                <w:bCs/>
                <w:iCs/>
              </w:rPr>
            </w:pPr>
            <w:r w:rsidRPr="00A855F4">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4F014D6E" w14:textId="77777777" w:rsidR="005B7DAE" w:rsidRPr="00A855F4" w:rsidRDefault="005B7DAE" w:rsidP="005B7DAE">
            <w:pPr>
              <w:pStyle w:val="TAL"/>
              <w:rPr>
                <w:b/>
                <w:i/>
              </w:rPr>
            </w:pPr>
            <w:r w:rsidRPr="00A855F4">
              <w:rPr>
                <w:rFonts w:cs="Arial"/>
                <w:szCs w:val="18"/>
              </w:rPr>
              <w:t xml:space="preserve">A UE supporting this feature shall also indicate support of at least one of </w:t>
            </w:r>
            <w:r w:rsidRPr="00A855F4">
              <w:rPr>
                <w:i/>
                <w:iCs/>
              </w:rPr>
              <w:t xml:space="preserve">multiCell-PDSCH-DCI-1-3-SameSCS-r18, </w:t>
            </w:r>
            <w:r w:rsidRPr="00A855F4" w:rsidDel="00855366">
              <w:rPr>
                <w:i/>
                <w:iCs/>
              </w:rPr>
              <w:t>multiCell-PDSCH-DCI-1-3-DiffSCS-r18</w:t>
            </w:r>
            <w:r w:rsidRPr="00A855F4">
              <w:t>.</w:t>
            </w:r>
          </w:p>
        </w:tc>
        <w:tc>
          <w:tcPr>
            <w:tcW w:w="709" w:type="dxa"/>
          </w:tcPr>
          <w:p w14:paraId="00046415" w14:textId="77777777" w:rsidR="005B7DAE" w:rsidRPr="00A855F4" w:rsidRDefault="005B7DAE" w:rsidP="005B7DAE">
            <w:pPr>
              <w:pStyle w:val="TAL"/>
              <w:jc w:val="center"/>
            </w:pPr>
            <w:r w:rsidRPr="00A855F4">
              <w:t>BC</w:t>
            </w:r>
          </w:p>
        </w:tc>
        <w:tc>
          <w:tcPr>
            <w:tcW w:w="567" w:type="dxa"/>
          </w:tcPr>
          <w:p w14:paraId="43803B6B" w14:textId="77777777" w:rsidR="005B7DAE" w:rsidRPr="00A855F4" w:rsidRDefault="005B7DAE" w:rsidP="005B7DAE">
            <w:pPr>
              <w:pStyle w:val="TAL"/>
              <w:jc w:val="center"/>
            </w:pPr>
            <w:r w:rsidRPr="00A855F4">
              <w:t>No</w:t>
            </w:r>
          </w:p>
        </w:tc>
        <w:tc>
          <w:tcPr>
            <w:tcW w:w="709" w:type="dxa"/>
          </w:tcPr>
          <w:p w14:paraId="29743DC8" w14:textId="77777777" w:rsidR="005B7DAE" w:rsidRPr="00A855F4" w:rsidRDefault="005B7DAE" w:rsidP="005B7DAE">
            <w:pPr>
              <w:pStyle w:val="TAL"/>
              <w:jc w:val="center"/>
              <w:rPr>
                <w:bCs/>
                <w:iCs/>
              </w:rPr>
            </w:pPr>
            <w:r w:rsidRPr="00A855F4">
              <w:rPr>
                <w:bCs/>
                <w:iCs/>
              </w:rPr>
              <w:t>N/A</w:t>
            </w:r>
          </w:p>
        </w:tc>
        <w:tc>
          <w:tcPr>
            <w:tcW w:w="728" w:type="dxa"/>
          </w:tcPr>
          <w:p w14:paraId="6B72F50D" w14:textId="77777777" w:rsidR="005B7DAE" w:rsidRPr="00A855F4" w:rsidRDefault="005B7DAE" w:rsidP="005B7DAE">
            <w:pPr>
              <w:pStyle w:val="TAL"/>
              <w:jc w:val="center"/>
              <w:rPr>
                <w:bCs/>
                <w:iCs/>
              </w:rPr>
            </w:pPr>
            <w:r w:rsidRPr="00A855F4">
              <w:rPr>
                <w:bCs/>
                <w:iCs/>
              </w:rPr>
              <w:t>N/A</w:t>
            </w:r>
          </w:p>
        </w:tc>
      </w:tr>
      <w:tr w:rsidR="005B7DAE" w:rsidRPr="00A855F4" w14:paraId="1374D8CE" w14:textId="77777777" w:rsidTr="005B7DAE">
        <w:trPr>
          <w:cantSplit/>
          <w:tblHeader/>
        </w:trPr>
        <w:tc>
          <w:tcPr>
            <w:tcW w:w="6917" w:type="dxa"/>
          </w:tcPr>
          <w:p w14:paraId="29E233FE" w14:textId="77777777" w:rsidR="005B7DAE" w:rsidRPr="00A855F4" w:rsidRDefault="005B7DAE" w:rsidP="005B7DAE">
            <w:pPr>
              <w:pStyle w:val="TAL"/>
              <w:rPr>
                <w:b/>
                <w:i/>
              </w:rPr>
            </w:pPr>
            <w:r w:rsidRPr="00A855F4">
              <w:rPr>
                <w:b/>
                <w:i/>
              </w:rPr>
              <w:t>uplinkTxDC-TwoCarrierReport-r16</w:t>
            </w:r>
          </w:p>
          <w:p w14:paraId="65F16BA4" w14:textId="77777777" w:rsidR="005B7DAE" w:rsidRPr="00A855F4" w:rsidRDefault="005B7DAE" w:rsidP="005B7DAE">
            <w:pPr>
              <w:pStyle w:val="TAL"/>
            </w:pPr>
            <w:r w:rsidRPr="00A855F4">
              <w:t>Indicates whether the UE supports the uplink Tx Direct Current subcarrier location(s) reporting when configured with uplink CA with two carriers.</w:t>
            </w:r>
          </w:p>
          <w:p w14:paraId="79BB60A5" w14:textId="77777777" w:rsidR="005B7DAE" w:rsidRPr="00A855F4" w:rsidRDefault="005B7DAE" w:rsidP="005B7DAE">
            <w:pPr>
              <w:pStyle w:val="TAL"/>
              <w:rPr>
                <w:b/>
                <w:i/>
              </w:rPr>
            </w:pPr>
            <w:r w:rsidRPr="00A855F4">
              <w:t>It is applicable only for (NG)EN-DC/NE-DC and NR CA where the NR has intra-band uplink CA with two uplink carriers.</w:t>
            </w:r>
          </w:p>
        </w:tc>
        <w:tc>
          <w:tcPr>
            <w:tcW w:w="709" w:type="dxa"/>
          </w:tcPr>
          <w:p w14:paraId="247793A1" w14:textId="77777777" w:rsidR="005B7DAE" w:rsidRPr="00A855F4" w:rsidRDefault="005B7DAE" w:rsidP="005B7DAE">
            <w:pPr>
              <w:pStyle w:val="TAL"/>
              <w:jc w:val="center"/>
            </w:pPr>
            <w:r w:rsidRPr="00A855F4">
              <w:rPr>
                <w:lang w:eastAsia="ko-KR"/>
              </w:rPr>
              <w:t>BC</w:t>
            </w:r>
          </w:p>
        </w:tc>
        <w:tc>
          <w:tcPr>
            <w:tcW w:w="567" w:type="dxa"/>
          </w:tcPr>
          <w:p w14:paraId="1A673A5E" w14:textId="77777777" w:rsidR="005B7DAE" w:rsidRPr="00A855F4" w:rsidRDefault="005B7DAE" w:rsidP="005B7DAE">
            <w:pPr>
              <w:pStyle w:val="TAL"/>
              <w:jc w:val="center"/>
            </w:pPr>
            <w:r w:rsidRPr="00A855F4">
              <w:t>No</w:t>
            </w:r>
          </w:p>
        </w:tc>
        <w:tc>
          <w:tcPr>
            <w:tcW w:w="709" w:type="dxa"/>
          </w:tcPr>
          <w:p w14:paraId="0536E871" w14:textId="77777777" w:rsidR="005B7DAE" w:rsidRPr="00A855F4" w:rsidRDefault="005B7DAE" w:rsidP="005B7DAE">
            <w:pPr>
              <w:pStyle w:val="TAL"/>
              <w:jc w:val="center"/>
              <w:rPr>
                <w:bCs/>
                <w:iCs/>
              </w:rPr>
            </w:pPr>
            <w:r w:rsidRPr="00A855F4">
              <w:rPr>
                <w:bCs/>
                <w:iCs/>
              </w:rPr>
              <w:t>N/A</w:t>
            </w:r>
          </w:p>
        </w:tc>
        <w:tc>
          <w:tcPr>
            <w:tcW w:w="728" w:type="dxa"/>
          </w:tcPr>
          <w:p w14:paraId="267FE4AF" w14:textId="77777777" w:rsidR="005B7DAE" w:rsidRPr="00A855F4" w:rsidRDefault="005B7DAE" w:rsidP="005B7DAE">
            <w:pPr>
              <w:pStyle w:val="TAL"/>
              <w:jc w:val="center"/>
              <w:rPr>
                <w:bCs/>
                <w:iCs/>
              </w:rPr>
            </w:pPr>
            <w:r w:rsidRPr="00A855F4">
              <w:rPr>
                <w:bCs/>
                <w:iCs/>
              </w:rPr>
              <w:t>N/A</w:t>
            </w:r>
          </w:p>
        </w:tc>
      </w:tr>
    </w:tbl>
    <w:p w14:paraId="04AE1867" w14:textId="77777777" w:rsidR="005B7DAE" w:rsidRPr="00A855F4" w:rsidRDefault="005B7DAE" w:rsidP="005B7DAE">
      <w:pPr>
        <w:rPr>
          <w:rFonts w:ascii="Arial" w:hAnsi="Arial"/>
        </w:rPr>
      </w:pPr>
    </w:p>
    <w:p w14:paraId="1C900620" w14:textId="77777777" w:rsidR="005B7DAE" w:rsidRDefault="005B7DAE" w:rsidP="00AC038D">
      <w:pPr>
        <w:pStyle w:val="3"/>
      </w:pPr>
    </w:p>
    <w:p w14:paraId="39165D34" w14:textId="13396979" w:rsidR="0009665E" w:rsidRPr="00A855F4" w:rsidRDefault="0002186C" w:rsidP="00AC038D">
      <w:pPr>
        <w:pStyle w:val="3"/>
      </w:pPr>
      <w:r w:rsidRPr="00A855F4">
        <w:t>4.</w:t>
      </w:r>
      <w:r w:rsidR="00AC038D" w:rsidRPr="00A855F4">
        <w:t>2.</w:t>
      </w:r>
      <w:r w:rsidR="00D06DBF" w:rsidRPr="00A855F4">
        <w:t>9</w:t>
      </w:r>
      <w:r w:rsidR="0009665E" w:rsidRPr="00A855F4">
        <w:tab/>
      </w:r>
      <w:r w:rsidR="00EE63F4" w:rsidRPr="00A855F4">
        <w:rPr>
          <w:i/>
        </w:rPr>
        <w:t>MeasAndMobParameters</w:t>
      </w:r>
      <w:bookmarkEnd w:id="12"/>
      <w:bookmarkEnd w:id="13"/>
      <w:bookmarkEnd w:id="14"/>
      <w:bookmarkEnd w:id="15"/>
      <w:bookmarkEnd w:id="16"/>
      <w:bookmarkEnd w:id="17"/>
      <w:bookmarkEnd w:id="18"/>
      <w:bookmarkEnd w:id="19"/>
      <w:bookmarkEnd w:id="2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B51F1" w:rsidRPr="00A855F4" w14:paraId="21E1F05A" w14:textId="77777777" w:rsidTr="00936461">
        <w:trPr>
          <w:cantSplit/>
        </w:trPr>
        <w:tc>
          <w:tcPr>
            <w:tcW w:w="6807" w:type="dxa"/>
          </w:tcPr>
          <w:p w14:paraId="2A0270A7" w14:textId="77777777" w:rsidR="00AC038D" w:rsidRPr="00A855F4" w:rsidRDefault="00AC038D" w:rsidP="008D70D3">
            <w:pPr>
              <w:pStyle w:val="TAH"/>
              <w:rPr>
                <w:rFonts w:cs="Arial"/>
                <w:szCs w:val="18"/>
              </w:rPr>
            </w:pPr>
            <w:r w:rsidRPr="00A855F4">
              <w:rPr>
                <w:rFonts w:cs="Arial"/>
                <w:szCs w:val="18"/>
              </w:rPr>
              <w:lastRenderedPageBreak/>
              <w:t>Definitions for parameters</w:t>
            </w:r>
          </w:p>
        </w:tc>
        <w:tc>
          <w:tcPr>
            <w:tcW w:w="709" w:type="dxa"/>
          </w:tcPr>
          <w:p w14:paraId="3AA88B90" w14:textId="77777777" w:rsidR="00AC038D" w:rsidRPr="00A855F4" w:rsidRDefault="00AC038D" w:rsidP="008D70D3">
            <w:pPr>
              <w:pStyle w:val="TAH"/>
              <w:rPr>
                <w:rFonts w:cs="Arial"/>
                <w:szCs w:val="18"/>
              </w:rPr>
            </w:pPr>
            <w:r w:rsidRPr="00A855F4">
              <w:rPr>
                <w:rFonts w:cs="Arial"/>
                <w:szCs w:val="18"/>
              </w:rPr>
              <w:t>Per</w:t>
            </w:r>
          </w:p>
        </w:tc>
        <w:tc>
          <w:tcPr>
            <w:tcW w:w="564" w:type="dxa"/>
          </w:tcPr>
          <w:p w14:paraId="6EFEE56E" w14:textId="77777777" w:rsidR="00AC038D" w:rsidRPr="00A855F4" w:rsidRDefault="00AC038D" w:rsidP="008D70D3">
            <w:pPr>
              <w:pStyle w:val="TAH"/>
              <w:rPr>
                <w:rFonts w:cs="Arial"/>
                <w:szCs w:val="18"/>
              </w:rPr>
            </w:pPr>
            <w:r w:rsidRPr="00A855F4">
              <w:rPr>
                <w:rFonts w:cs="Arial"/>
                <w:szCs w:val="18"/>
              </w:rPr>
              <w:t>M</w:t>
            </w:r>
          </w:p>
        </w:tc>
        <w:tc>
          <w:tcPr>
            <w:tcW w:w="712" w:type="dxa"/>
          </w:tcPr>
          <w:p w14:paraId="43B4B029" w14:textId="77777777" w:rsidR="00AC038D" w:rsidRPr="00A855F4" w:rsidRDefault="00AC038D" w:rsidP="008D70D3">
            <w:pPr>
              <w:pStyle w:val="TAH"/>
              <w:rPr>
                <w:rFonts w:cs="Arial"/>
                <w:szCs w:val="18"/>
              </w:rPr>
            </w:pPr>
            <w:r w:rsidRPr="00A855F4">
              <w:rPr>
                <w:rFonts w:cs="Arial"/>
                <w:szCs w:val="18"/>
              </w:rPr>
              <w:t xml:space="preserve">FDD-TDD </w:t>
            </w:r>
            <w:r w:rsidR="00C93014" w:rsidRPr="00A855F4">
              <w:rPr>
                <w:rFonts w:cs="Arial"/>
                <w:szCs w:val="18"/>
              </w:rPr>
              <w:t>DIFF</w:t>
            </w:r>
          </w:p>
        </w:tc>
        <w:tc>
          <w:tcPr>
            <w:tcW w:w="737" w:type="dxa"/>
          </w:tcPr>
          <w:p w14:paraId="05D6F0D6" w14:textId="77777777" w:rsidR="00AC038D" w:rsidRPr="00A855F4" w:rsidRDefault="00AC038D" w:rsidP="008D70D3">
            <w:pPr>
              <w:pStyle w:val="TAH"/>
              <w:rPr>
                <w:rFonts w:eastAsia="MS Mincho" w:cs="Arial"/>
                <w:szCs w:val="18"/>
              </w:rPr>
            </w:pPr>
            <w:r w:rsidRPr="00A855F4">
              <w:rPr>
                <w:rFonts w:eastAsia="MS Mincho" w:cs="Arial"/>
                <w:szCs w:val="18"/>
              </w:rPr>
              <w:t>FR1</w:t>
            </w:r>
            <w:r w:rsidR="00B1646F" w:rsidRPr="00A855F4">
              <w:rPr>
                <w:rFonts w:eastAsia="MS Mincho" w:cs="Arial"/>
                <w:szCs w:val="18"/>
              </w:rPr>
              <w:t>-</w:t>
            </w:r>
            <w:r w:rsidRPr="00A855F4">
              <w:rPr>
                <w:rFonts w:eastAsia="MS Mincho" w:cs="Arial"/>
                <w:szCs w:val="18"/>
              </w:rPr>
              <w:t xml:space="preserve">FR2 </w:t>
            </w:r>
            <w:r w:rsidR="00C93014" w:rsidRPr="00A855F4">
              <w:rPr>
                <w:rFonts w:eastAsia="MS Mincho" w:cs="Arial"/>
                <w:szCs w:val="18"/>
              </w:rPr>
              <w:t>DIFF</w:t>
            </w:r>
          </w:p>
        </w:tc>
      </w:tr>
      <w:tr w:rsidR="007B51F1" w:rsidRPr="00A855F4" w14:paraId="32EBADDC" w14:textId="77777777" w:rsidTr="00936461">
        <w:trPr>
          <w:cantSplit/>
        </w:trPr>
        <w:tc>
          <w:tcPr>
            <w:tcW w:w="6807" w:type="dxa"/>
          </w:tcPr>
          <w:p w14:paraId="2A826D59" w14:textId="77777777" w:rsidR="00DC6F79" w:rsidRPr="00A855F4" w:rsidRDefault="00DC6F79" w:rsidP="00DC6F79">
            <w:pPr>
              <w:pStyle w:val="TAL"/>
              <w:rPr>
                <w:b/>
                <w:bCs/>
                <w:i/>
                <w:iCs/>
              </w:rPr>
            </w:pPr>
            <w:r w:rsidRPr="00A855F4">
              <w:rPr>
                <w:b/>
                <w:bCs/>
                <w:i/>
                <w:iCs/>
              </w:rPr>
              <w:t>bestCellChangeReport-r18</w:t>
            </w:r>
          </w:p>
          <w:p w14:paraId="1F17521B" w14:textId="68A9B803" w:rsidR="00DC6F79" w:rsidRPr="00A855F4" w:rsidRDefault="00DC6F79" w:rsidP="006A51C3">
            <w:pPr>
              <w:pStyle w:val="TAL"/>
            </w:pPr>
            <w:r w:rsidRPr="00A855F4">
              <w:t>Indicates whether the UE supports the sending of the measurement report if the measured first best cell changed as specified in TS 38.331 [9].</w:t>
            </w:r>
          </w:p>
        </w:tc>
        <w:tc>
          <w:tcPr>
            <w:tcW w:w="709" w:type="dxa"/>
          </w:tcPr>
          <w:p w14:paraId="5CB586F6" w14:textId="52052C45" w:rsidR="00DC6F79" w:rsidRPr="00A855F4" w:rsidRDefault="00DC6F79" w:rsidP="006A51C3">
            <w:pPr>
              <w:pStyle w:val="TAL"/>
              <w:jc w:val="center"/>
            </w:pPr>
            <w:r w:rsidRPr="00A855F4">
              <w:rPr>
                <w:rFonts w:cs="Arial"/>
                <w:bCs/>
                <w:iCs/>
                <w:szCs w:val="18"/>
              </w:rPr>
              <w:t>UE</w:t>
            </w:r>
          </w:p>
        </w:tc>
        <w:tc>
          <w:tcPr>
            <w:tcW w:w="564" w:type="dxa"/>
          </w:tcPr>
          <w:p w14:paraId="3B076B33" w14:textId="2B804376" w:rsidR="00DC6F79" w:rsidRPr="00A855F4" w:rsidRDefault="00DC6F79" w:rsidP="006A51C3">
            <w:pPr>
              <w:pStyle w:val="TAL"/>
              <w:jc w:val="center"/>
            </w:pPr>
            <w:r w:rsidRPr="00A855F4">
              <w:rPr>
                <w:rFonts w:cs="Arial"/>
                <w:bCs/>
                <w:iCs/>
                <w:szCs w:val="18"/>
              </w:rPr>
              <w:t>No</w:t>
            </w:r>
          </w:p>
        </w:tc>
        <w:tc>
          <w:tcPr>
            <w:tcW w:w="712" w:type="dxa"/>
          </w:tcPr>
          <w:p w14:paraId="26A86995" w14:textId="72A8CB06" w:rsidR="00DC6F79" w:rsidRPr="00A855F4" w:rsidRDefault="00DC6F79" w:rsidP="006A51C3">
            <w:pPr>
              <w:pStyle w:val="TAL"/>
              <w:jc w:val="center"/>
            </w:pPr>
            <w:r w:rsidRPr="00A855F4">
              <w:rPr>
                <w:rFonts w:cs="Arial"/>
                <w:bCs/>
                <w:iCs/>
                <w:szCs w:val="18"/>
              </w:rPr>
              <w:t>No</w:t>
            </w:r>
          </w:p>
        </w:tc>
        <w:tc>
          <w:tcPr>
            <w:tcW w:w="737" w:type="dxa"/>
          </w:tcPr>
          <w:p w14:paraId="25E73BBE" w14:textId="5081981E" w:rsidR="00DC6F79" w:rsidRPr="00A855F4" w:rsidRDefault="00DC6F79" w:rsidP="006A51C3">
            <w:pPr>
              <w:pStyle w:val="TAL"/>
              <w:jc w:val="center"/>
              <w:rPr>
                <w:rFonts w:eastAsia="MS Mincho"/>
              </w:rPr>
            </w:pPr>
            <w:r w:rsidRPr="00A855F4">
              <w:rPr>
                <w:rFonts w:eastAsia="MS Mincho" w:cs="Arial"/>
                <w:bCs/>
                <w:iCs/>
                <w:szCs w:val="18"/>
              </w:rPr>
              <w:t>No</w:t>
            </w:r>
          </w:p>
        </w:tc>
      </w:tr>
      <w:tr w:rsidR="007B51F1" w:rsidRPr="00A855F4" w14:paraId="5CCD66E7" w14:textId="77777777" w:rsidTr="00936461">
        <w:trPr>
          <w:cantSplit/>
        </w:trPr>
        <w:tc>
          <w:tcPr>
            <w:tcW w:w="6807" w:type="dxa"/>
          </w:tcPr>
          <w:p w14:paraId="0F52DD8C" w14:textId="77777777" w:rsidR="00B4557B" w:rsidRPr="00A855F4" w:rsidRDefault="00B4557B" w:rsidP="00B4557B">
            <w:pPr>
              <w:pStyle w:val="TAL"/>
              <w:rPr>
                <w:b/>
                <w:bCs/>
                <w:i/>
                <w:iCs/>
              </w:rPr>
            </w:pPr>
            <w:r w:rsidRPr="00A855F4">
              <w:rPr>
                <w:b/>
                <w:bCs/>
                <w:i/>
                <w:iCs/>
              </w:rPr>
              <w:t>cellIndividualOffsetPerMeasEvent-r18</w:t>
            </w:r>
          </w:p>
          <w:p w14:paraId="04EDAD5C" w14:textId="7909EF8A" w:rsidR="00B4557B" w:rsidRPr="00A855F4" w:rsidRDefault="00B4557B" w:rsidP="00936461">
            <w:pPr>
              <w:pStyle w:val="TAL"/>
            </w:pPr>
            <w:r w:rsidRPr="00A855F4">
              <w:rPr>
                <w:rFonts w:cs="Arial"/>
                <w:szCs w:val="18"/>
              </w:rPr>
              <w:t xml:space="preserve">Indicates whether the UE supports the configuration of a cell individual offset per measurement event within </w:t>
            </w:r>
            <w:r w:rsidRPr="00A855F4">
              <w:rPr>
                <w:rFonts w:cs="Arial"/>
                <w:i/>
                <w:iCs/>
                <w:szCs w:val="18"/>
              </w:rPr>
              <w:t>reportConfigNR</w:t>
            </w:r>
            <w:r w:rsidRPr="00A855F4">
              <w:rPr>
                <w:rFonts w:cs="Arial"/>
                <w:szCs w:val="18"/>
              </w:rPr>
              <w:t xml:space="preserve"> or </w:t>
            </w:r>
            <w:r w:rsidRPr="00A855F4">
              <w:rPr>
                <w:rFonts w:cs="Arial"/>
                <w:i/>
                <w:iCs/>
                <w:szCs w:val="18"/>
              </w:rPr>
              <w:t>reportConfigInterRAT</w:t>
            </w:r>
            <w:r w:rsidRPr="00A855F4">
              <w:rPr>
                <w:rFonts w:cs="Arial"/>
                <w:szCs w:val="18"/>
              </w:rPr>
              <w:t xml:space="preserve"> as specified in TS 38.331 [9].</w:t>
            </w:r>
          </w:p>
        </w:tc>
        <w:tc>
          <w:tcPr>
            <w:tcW w:w="709" w:type="dxa"/>
          </w:tcPr>
          <w:p w14:paraId="2D205081" w14:textId="0D377D5E" w:rsidR="00B4557B" w:rsidRPr="00A855F4" w:rsidRDefault="00B4557B" w:rsidP="00936461">
            <w:pPr>
              <w:pStyle w:val="TAL"/>
              <w:jc w:val="center"/>
            </w:pPr>
            <w:r w:rsidRPr="00A855F4">
              <w:rPr>
                <w:rFonts w:cs="Arial"/>
                <w:bCs/>
                <w:iCs/>
                <w:szCs w:val="18"/>
              </w:rPr>
              <w:t>UE</w:t>
            </w:r>
          </w:p>
        </w:tc>
        <w:tc>
          <w:tcPr>
            <w:tcW w:w="564" w:type="dxa"/>
          </w:tcPr>
          <w:p w14:paraId="4BBD338A" w14:textId="24D138EC" w:rsidR="00B4557B" w:rsidRPr="00A855F4" w:rsidRDefault="00B4557B" w:rsidP="00936461">
            <w:pPr>
              <w:pStyle w:val="TAL"/>
              <w:jc w:val="center"/>
            </w:pPr>
            <w:r w:rsidRPr="00A855F4">
              <w:rPr>
                <w:rFonts w:cs="Arial"/>
                <w:bCs/>
                <w:iCs/>
                <w:szCs w:val="18"/>
              </w:rPr>
              <w:t>No</w:t>
            </w:r>
          </w:p>
        </w:tc>
        <w:tc>
          <w:tcPr>
            <w:tcW w:w="712" w:type="dxa"/>
          </w:tcPr>
          <w:p w14:paraId="346F0455" w14:textId="09816AF0" w:rsidR="00B4557B" w:rsidRPr="00A855F4" w:rsidRDefault="00B4557B" w:rsidP="00936461">
            <w:pPr>
              <w:pStyle w:val="TAL"/>
              <w:jc w:val="center"/>
            </w:pPr>
            <w:r w:rsidRPr="00A855F4">
              <w:rPr>
                <w:rFonts w:cs="Arial"/>
                <w:bCs/>
                <w:iCs/>
                <w:szCs w:val="18"/>
              </w:rPr>
              <w:t>No</w:t>
            </w:r>
          </w:p>
        </w:tc>
        <w:tc>
          <w:tcPr>
            <w:tcW w:w="737" w:type="dxa"/>
          </w:tcPr>
          <w:p w14:paraId="22060A7F" w14:textId="44F02B51" w:rsidR="00B4557B" w:rsidRPr="00A855F4" w:rsidRDefault="00B4557B" w:rsidP="00936461">
            <w:pPr>
              <w:pStyle w:val="TAL"/>
              <w:jc w:val="center"/>
              <w:rPr>
                <w:rFonts w:eastAsia="MS Mincho"/>
              </w:rPr>
            </w:pPr>
            <w:r w:rsidRPr="00A855F4">
              <w:rPr>
                <w:rFonts w:eastAsia="MS Mincho" w:cs="Arial"/>
                <w:bCs/>
                <w:iCs/>
                <w:szCs w:val="18"/>
              </w:rPr>
              <w:t>No</w:t>
            </w:r>
          </w:p>
        </w:tc>
      </w:tr>
      <w:tr w:rsidR="007B51F1" w:rsidRPr="00A855F4"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A855F4" w:rsidRDefault="005F3E47" w:rsidP="00963B9B">
            <w:pPr>
              <w:pStyle w:val="TAL"/>
              <w:rPr>
                <w:rFonts w:cs="Arial"/>
                <w:b/>
                <w:bCs/>
                <w:i/>
                <w:iCs/>
                <w:szCs w:val="18"/>
              </w:rPr>
            </w:pPr>
            <w:r w:rsidRPr="00A855F4">
              <w:rPr>
                <w:rFonts w:cs="Arial"/>
                <w:b/>
                <w:bCs/>
                <w:i/>
                <w:iCs/>
                <w:szCs w:val="18"/>
              </w:rPr>
              <w:t>cli-RSSI-Meas-r16</w:t>
            </w:r>
          </w:p>
          <w:p w14:paraId="4F2F8AF3" w14:textId="06D054FF" w:rsidR="005F3E47" w:rsidRPr="00A855F4" w:rsidRDefault="005F3E47" w:rsidP="00963B9B">
            <w:pPr>
              <w:pStyle w:val="TAL"/>
              <w:rPr>
                <w:rFonts w:cs="Arial"/>
                <w:bCs/>
                <w:iCs/>
                <w:szCs w:val="18"/>
              </w:rPr>
            </w:pPr>
            <w:r w:rsidRPr="00A855F4">
              <w:rPr>
                <w:rFonts w:cs="Arial"/>
                <w:bCs/>
                <w:iCs/>
                <w:szCs w:val="18"/>
              </w:rPr>
              <w:t xml:space="preserve">Indicates whether the UE can perform CLI RSSI measurements as specified in </w:t>
            </w:r>
            <w:r w:rsidR="004F5EB8" w:rsidRPr="00A855F4">
              <w:rPr>
                <w:rFonts w:cs="Arial"/>
                <w:bCs/>
                <w:iCs/>
                <w:szCs w:val="18"/>
              </w:rPr>
              <w:t xml:space="preserve">TS </w:t>
            </w:r>
            <w:r w:rsidRPr="00A855F4">
              <w:rPr>
                <w:rFonts w:cs="Arial"/>
                <w:bCs/>
                <w:iCs/>
                <w:szCs w:val="18"/>
              </w:rPr>
              <w:t xml:space="preserve">38.215 [13] and supports periodical reporting and measurement event triggering as specified in </w:t>
            </w:r>
            <w:r w:rsidR="004F5EB8" w:rsidRPr="00A855F4">
              <w:rPr>
                <w:rFonts w:cs="Arial"/>
                <w:bCs/>
                <w:iCs/>
                <w:szCs w:val="18"/>
              </w:rPr>
              <w:t xml:space="preserve">TS </w:t>
            </w:r>
            <w:r w:rsidRPr="00A855F4">
              <w:rPr>
                <w:rFonts w:cs="Arial"/>
                <w:bCs/>
                <w:iCs/>
                <w:szCs w:val="18"/>
              </w:rPr>
              <w:t>38.331 [9].</w:t>
            </w:r>
            <w:r w:rsidR="00071325" w:rsidRPr="00A855F4">
              <w:rPr>
                <w:rFonts w:eastAsia="MS PGothic" w:cs="Arial"/>
                <w:szCs w:val="18"/>
              </w:rPr>
              <w:t xml:space="preserve"> If the UE supports this feature, the UE needs to report </w:t>
            </w:r>
            <w:r w:rsidR="00071325" w:rsidRPr="00A855F4">
              <w:rPr>
                <w:rFonts w:eastAsia="MS PGothic" w:cs="Arial"/>
                <w:i/>
                <w:szCs w:val="18"/>
              </w:rPr>
              <w:t>maxNumberCLI-RSSI-r16</w:t>
            </w:r>
            <w:r w:rsidR="00071325" w:rsidRPr="00A855F4">
              <w:rPr>
                <w:rFonts w:eastAsia="MS PGothic" w:cs="Arial"/>
                <w:szCs w:val="18"/>
              </w:rPr>
              <w:t>.</w:t>
            </w:r>
            <w:r w:rsidR="00780C09" w:rsidRPr="00A855F4">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A855F4" w:rsidRDefault="005F3E47" w:rsidP="00963B9B">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A855F4" w:rsidRDefault="005F3E47" w:rsidP="00963B9B">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A855F4" w:rsidRDefault="005F3E47" w:rsidP="00963B9B">
            <w:pPr>
              <w:pStyle w:val="TAL"/>
              <w:jc w:val="center"/>
              <w:rPr>
                <w:rFonts w:cs="Arial"/>
                <w:bCs/>
                <w:iCs/>
                <w:szCs w:val="18"/>
              </w:rPr>
            </w:pPr>
            <w:r w:rsidRPr="00A855F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A855F4" w:rsidRDefault="005F3E47" w:rsidP="00963B9B">
            <w:pPr>
              <w:pStyle w:val="TAL"/>
              <w:jc w:val="center"/>
              <w:rPr>
                <w:rFonts w:eastAsia="MS Mincho" w:cs="Arial"/>
                <w:bCs/>
                <w:iCs/>
                <w:szCs w:val="18"/>
              </w:rPr>
            </w:pPr>
            <w:r w:rsidRPr="00A855F4">
              <w:rPr>
                <w:rFonts w:eastAsia="MS Mincho" w:cs="Arial"/>
                <w:bCs/>
                <w:iCs/>
                <w:szCs w:val="18"/>
              </w:rPr>
              <w:t>Yes</w:t>
            </w:r>
          </w:p>
        </w:tc>
      </w:tr>
      <w:tr w:rsidR="007B51F1" w:rsidRPr="00A855F4"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A855F4" w:rsidRDefault="005F3E47" w:rsidP="00963B9B">
            <w:pPr>
              <w:pStyle w:val="TAL"/>
              <w:rPr>
                <w:rFonts w:cs="Arial"/>
                <w:b/>
                <w:bCs/>
                <w:i/>
                <w:iCs/>
                <w:szCs w:val="18"/>
              </w:rPr>
            </w:pPr>
            <w:r w:rsidRPr="00A855F4">
              <w:rPr>
                <w:rFonts w:cs="Arial"/>
                <w:b/>
                <w:bCs/>
                <w:i/>
                <w:iCs/>
                <w:szCs w:val="18"/>
              </w:rPr>
              <w:t>cli-SRS-RSRP-Meas-r16</w:t>
            </w:r>
          </w:p>
          <w:p w14:paraId="40E714DB" w14:textId="7029F2A2" w:rsidR="005F3E47" w:rsidRPr="00A855F4" w:rsidRDefault="005F3E47" w:rsidP="00963B9B">
            <w:pPr>
              <w:pStyle w:val="TAL"/>
              <w:rPr>
                <w:rFonts w:cs="Arial"/>
                <w:bCs/>
                <w:iCs/>
                <w:szCs w:val="18"/>
              </w:rPr>
            </w:pPr>
            <w:r w:rsidRPr="00A855F4">
              <w:rPr>
                <w:rFonts w:cs="Arial"/>
                <w:bCs/>
                <w:iCs/>
                <w:szCs w:val="18"/>
              </w:rPr>
              <w:t xml:space="preserve">Indicates whether the UE can perform SRS RSRP measurements as specified in </w:t>
            </w:r>
            <w:r w:rsidR="004F5EB8" w:rsidRPr="00A855F4">
              <w:rPr>
                <w:rFonts w:cs="Arial"/>
                <w:bCs/>
                <w:iCs/>
                <w:szCs w:val="18"/>
              </w:rPr>
              <w:t xml:space="preserve">TS </w:t>
            </w:r>
            <w:r w:rsidRPr="00A855F4">
              <w:rPr>
                <w:rFonts w:cs="Arial"/>
                <w:bCs/>
                <w:iCs/>
                <w:szCs w:val="18"/>
              </w:rPr>
              <w:t xml:space="preserve">38.215 [13] and supports periodical reporting and measurement event triggering based on SRS-RSRP </w:t>
            </w:r>
            <w:r w:rsidR="004F5EB8" w:rsidRPr="00A855F4">
              <w:rPr>
                <w:rFonts w:cs="Arial"/>
                <w:szCs w:val="18"/>
                <w:lang w:eastAsia="x-none"/>
              </w:rPr>
              <w:t xml:space="preserve">as specified in </w:t>
            </w:r>
            <w:r w:rsidR="004F5EB8" w:rsidRPr="00A855F4">
              <w:rPr>
                <w:rFonts w:cs="Arial"/>
                <w:bCs/>
                <w:iCs/>
                <w:szCs w:val="18"/>
              </w:rPr>
              <w:t xml:space="preserve">TS </w:t>
            </w:r>
            <w:r w:rsidRPr="00A855F4">
              <w:rPr>
                <w:rFonts w:cs="Arial"/>
                <w:bCs/>
                <w:iCs/>
                <w:szCs w:val="18"/>
              </w:rPr>
              <w:t>38.331 [9].</w:t>
            </w:r>
            <w:r w:rsidR="00071325" w:rsidRPr="00A855F4">
              <w:rPr>
                <w:rFonts w:eastAsia="MS PGothic" w:cs="Arial"/>
                <w:szCs w:val="18"/>
              </w:rPr>
              <w:t xml:space="preserve"> If the UE supports this feature, the UE needs to report </w:t>
            </w:r>
            <w:r w:rsidR="00071325" w:rsidRPr="00A855F4">
              <w:rPr>
                <w:rFonts w:eastAsia="MS PGothic" w:cs="Arial"/>
                <w:i/>
                <w:szCs w:val="18"/>
              </w:rPr>
              <w:t>maxNumberCLI-SRS-RSRP-r16</w:t>
            </w:r>
            <w:r w:rsidR="00071325" w:rsidRPr="00A855F4">
              <w:rPr>
                <w:rFonts w:eastAsia="MS PGothic" w:cs="Arial"/>
                <w:iCs/>
                <w:szCs w:val="18"/>
              </w:rPr>
              <w:t xml:space="preserve"> and </w:t>
            </w:r>
            <w:r w:rsidR="00071325" w:rsidRPr="00A855F4">
              <w:rPr>
                <w:rFonts w:eastAsia="MS PGothic" w:cs="Arial"/>
                <w:i/>
                <w:szCs w:val="18"/>
              </w:rPr>
              <w:t>maxNumberPerSlotCLI-SRS-RSRP-r16</w:t>
            </w:r>
            <w:r w:rsidR="00071325" w:rsidRPr="00A855F4">
              <w:rPr>
                <w:rFonts w:eastAsia="MS PGothic" w:cs="Arial"/>
                <w:szCs w:val="18"/>
              </w:rPr>
              <w:t>.</w:t>
            </w:r>
            <w:r w:rsidR="00780C09" w:rsidRPr="00A855F4">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A855F4" w:rsidRDefault="005F3E47" w:rsidP="00963B9B">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A855F4" w:rsidRDefault="005F3E47" w:rsidP="00963B9B">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A855F4" w:rsidRDefault="005F3E47" w:rsidP="00963B9B">
            <w:pPr>
              <w:pStyle w:val="TAL"/>
              <w:jc w:val="center"/>
              <w:rPr>
                <w:rFonts w:cs="Arial"/>
                <w:bCs/>
                <w:iCs/>
                <w:szCs w:val="18"/>
              </w:rPr>
            </w:pPr>
            <w:r w:rsidRPr="00A855F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A855F4" w:rsidRDefault="005F3E47" w:rsidP="00963B9B">
            <w:pPr>
              <w:pStyle w:val="TAL"/>
              <w:jc w:val="center"/>
              <w:rPr>
                <w:rFonts w:eastAsia="MS Mincho" w:cs="Arial"/>
                <w:bCs/>
                <w:iCs/>
                <w:szCs w:val="18"/>
              </w:rPr>
            </w:pPr>
            <w:r w:rsidRPr="00A855F4">
              <w:rPr>
                <w:rFonts w:eastAsia="MS Mincho" w:cs="Arial"/>
                <w:bCs/>
                <w:iCs/>
                <w:szCs w:val="18"/>
              </w:rPr>
              <w:t>Yes</w:t>
            </w:r>
          </w:p>
        </w:tc>
      </w:tr>
      <w:tr w:rsidR="007B51F1" w:rsidRPr="00A855F4"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A855F4" w:rsidRDefault="006F423A" w:rsidP="006F423A">
            <w:pPr>
              <w:pStyle w:val="TAL"/>
              <w:rPr>
                <w:rFonts w:cs="Arial"/>
                <w:b/>
                <w:bCs/>
                <w:i/>
                <w:iCs/>
                <w:szCs w:val="18"/>
              </w:rPr>
            </w:pPr>
            <w:r w:rsidRPr="00A855F4">
              <w:rPr>
                <w:rFonts w:cs="Arial"/>
                <w:b/>
                <w:bCs/>
                <w:i/>
                <w:iCs/>
                <w:szCs w:val="18"/>
              </w:rPr>
              <w:t>concurrentMeasCRS-InsideBWP-EUTRA-r18</w:t>
            </w:r>
          </w:p>
          <w:p w14:paraId="1F875333" w14:textId="7BFCD8AA" w:rsidR="006F423A" w:rsidRPr="00A855F4" w:rsidRDefault="006F423A" w:rsidP="006F423A">
            <w:pPr>
              <w:pStyle w:val="TAL"/>
              <w:rPr>
                <w:rFonts w:cs="Arial"/>
                <w:szCs w:val="18"/>
              </w:rPr>
            </w:pPr>
            <w:r w:rsidRPr="00A855F4">
              <w:rPr>
                <w:rFonts w:cs="Arial"/>
                <w:szCs w:val="18"/>
              </w:rPr>
              <w:t>Indicates whether the UE supports concurrent inter-RAT measurement on EUTRAN cell in non-DSS and PDCCH or PDSCH reception from the serving cell with a different numerology.</w:t>
            </w:r>
          </w:p>
          <w:p w14:paraId="122D6020" w14:textId="2417872B" w:rsidR="006F423A" w:rsidRPr="00A855F4" w:rsidRDefault="006F423A" w:rsidP="006F423A">
            <w:pPr>
              <w:pStyle w:val="TAL"/>
              <w:rPr>
                <w:rFonts w:cs="Arial"/>
                <w:b/>
                <w:bCs/>
                <w:i/>
                <w:iCs/>
                <w:szCs w:val="18"/>
              </w:rPr>
            </w:pPr>
            <w:r w:rsidRPr="00A855F4">
              <w:rPr>
                <w:rFonts w:cs="Arial"/>
                <w:szCs w:val="18"/>
              </w:rPr>
              <w:t xml:space="preserve">A UE supporting this feature shall also indicate support of </w:t>
            </w:r>
            <w:r w:rsidRPr="00A855F4">
              <w:rPr>
                <w:rFonts w:cs="Arial"/>
                <w:i/>
                <w:iCs/>
                <w:szCs w:val="18"/>
              </w:rPr>
              <w:t>eutra-NoGapMeasurement</w:t>
            </w:r>
            <w:r w:rsidR="00AA2645" w:rsidRPr="00A855F4">
              <w:rPr>
                <w:rFonts w:cs="Arial"/>
                <w:i/>
                <w:iCs/>
                <w:szCs w:val="18"/>
              </w:rPr>
              <w:t>InsideBWP</w:t>
            </w:r>
            <w:r w:rsidRPr="00A855F4">
              <w:rPr>
                <w:rFonts w:cs="Arial"/>
                <w:i/>
                <w:iCs/>
                <w:szCs w:val="18"/>
              </w:rPr>
              <w:t>-r18</w:t>
            </w:r>
            <w:r w:rsidR="00AA2645" w:rsidRPr="00A855F4">
              <w:rPr>
                <w:rFonts w:cs="Arial"/>
                <w:i/>
                <w:iCs/>
                <w:szCs w:val="18"/>
              </w:rPr>
              <w:t xml:space="preserve"> </w:t>
            </w:r>
            <w:r w:rsidR="00AA2645" w:rsidRPr="00A855F4">
              <w:rPr>
                <w:rFonts w:cs="Arial"/>
                <w:szCs w:val="18"/>
              </w:rPr>
              <w:t xml:space="preserve">or </w:t>
            </w:r>
            <w:r w:rsidR="00AA2645" w:rsidRPr="00A855F4">
              <w:rPr>
                <w:rFonts w:cs="Arial"/>
                <w:i/>
                <w:iCs/>
                <w:szCs w:val="18"/>
              </w:rPr>
              <w:t>eutra-NoGapMeasurementOutsideBWP-r18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A855F4" w:rsidRDefault="006F423A" w:rsidP="006F423A">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A855F4" w:rsidRDefault="006F423A" w:rsidP="006F423A">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A855F4" w:rsidRDefault="006F423A" w:rsidP="006F423A">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A855F4" w:rsidRDefault="006F423A" w:rsidP="006F423A">
            <w:pPr>
              <w:pStyle w:val="TAL"/>
              <w:jc w:val="center"/>
              <w:rPr>
                <w:rFonts w:eastAsia="MS Mincho" w:cs="Arial"/>
                <w:bCs/>
                <w:iCs/>
                <w:szCs w:val="18"/>
              </w:rPr>
            </w:pPr>
            <w:r w:rsidRPr="00A855F4">
              <w:rPr>
                <w:rFonts w:eastAsia="MS Mincho" w:cs="Arial"/>
                <w:bCs/>
                <w:iCs/>
                <w:szCs w:val="18"/>
              </w:rPr>
              <w:t>FR1 only</w:t>
            </w:r>
          </w:p>
        </w:tc>
      </w:tr>
      <w:tr w:rsidR="007B51F1" w:rsidRPr="00A855F4"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A855F4" w:rsidRDefault="001D115F" w:rsidP="001D115F">
            <w:pPr>
              <w:pStyle w:val="TAL"/>
              <w:rPr>
                <w:rFonts w:cs="Arial"/>
                <w:b/>
                <w:bCs/>
                <w:i/>
                <w:iCs/>
                <w:szCs w:val="18"/>
              </w:rPr>
            </w:pPr>
            <w:r w:rsidRPr="00A855F4">
              <w:rPr>
                <w:rFonts w:cs="Arial"/>
                <w:b/>
                <w:bCs/>
                <w:i/>
                <w:iCs/>
                <w:szCs w:val="18"/>
              </w:rPr>
              <w:lastRenderedPageBreak/>
              <w:t>concurrentMeasGap-r17</w:t>
            </w:r>
          </w:p>
          <w:p w14:paraId="6DDF4E68" w14:textId="474DF9DE" w:rsidR="00186345" w:rsidRPr="00A855F4" w:rsidRDefault="001D115F" w:rsidP="00186345">
            <w:pPr>
              <w:pStyle w:val="TAL"/>
              <w:rPr>
                <w:rFonts w:cs="Arial"/>
                <w:szCs w:val="18"/>
              </w:rPr>
            </w:pPr>
            <w:r w:rsidRPr="00A855F4">
              <w:rPr>
                <w:rFonts w:cs="Arial"/>
                <w:szCs w:val="18"/>
              </w:rPr>
              <w:t xml:space="preserve">Indicates whether the UE </w:t>
            </w:r>
            <w:r w:rsidR="00186345" w:rsidRPr="00A855F4">
              <w:rPr>
                <w:rFonts w:cs="Arial"/>
                <w:szCs w:val="18"/>
              </w:rPr>
              <w:t>support</w:t>
            </w:r>
            <w:r w:rsidR="00624C69" w:rsidRPr="00A855F4">
              <w:rPr>
                <w:rFonts w:cs="Arial"/>
                <w:szCs w:val="18"/>
              </w:rPr>
              <w:t>s</w:t>
            </w:r>
            <w:r w:rsidR="00186345" w:rsidRPr="00A855F4">
              <w:rPr>
                <w:rFonts w:cs="Arial"/>
                <w:szCs w:val="18"/>
              </w:rPr>
              <w:t xml:space="preserve"> the concurrent measurements gaps as specified in TS 38.133</w:t>
            </w:r>
            <w:r w:rsidR="00624C69" w:rsidRPr="00A855F4">
              <w:rPr>
                <w:rFonts w:cs="Arial"/>
                <w:szCs w:val="18"/>
              </w:rPr>
              <w:t xml:space="preserve"> </w:t>
            </w:r>
            <w:r w:rsidR="00186345" w:rsidRPr="00A855F4">
              <w:rPr>
                <w:rFonts w:cs="Arial"/>
                <w:szCs w:val="18"/>
              </w:rPr>
              <w:t>[5]. The capability signalling comprises the following parameters:</w:t>
            </w:r>
          </w:p>
          <w:p w14:paraId="25B192EC" w14:textId="616C4525" w:rsidR="00186345" w:rsidRPr="00A855F4" w:rsidRDefault="00186345"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concurrentPerUE-OnlyMeasGap-r17</w:t>
            </w:r>
            <w:r w:rsidRPr="00A855F4">
              <w:rPr>
                <w:rFonts w:ascii="Arial" w:hAnsi="Arial" w:cs="Arial"/>
                <w:sz w:val="18"/>
                <w:szCs w:val="18"/>
              </w:rPr>
              <w:t xml:space="preserve"> indicates whether the UE supports more than 1 per-UE measurement gap </w:t>
            </w:r>
            <w:r w:rsidR="002F297D" w:rsidRPr="00A855F4">
              <w:rPr>
                <w:rFonts w:ascii="Arial" w:hAnsi="Arial" w:cs="Arial"/>
                <w:sz w:val="18"/>
                <w:szCs w:val="18"/>
              </w:rPr>
              <w:t xml:space="preserve">configurations </w:t>
            </w:r>
            <w:r w:rsidRPr="00A855F4">
              <w:rPr>
                <w:rFonts w:ascii="Arial" w:hAnsi="Arial" w:cs="Arial"/>
                <w:sz w:val="18"/>
                <w:szCs w:val="18"/>
              </w:rPr>
              <w:t>(i.e. gap combination configuration id = 2 as specified in TS</w:t>
            </w:r>
            <w:r w:rsidR="00FE5666" w:rsidRPr="00A855F4">
              <w:rPr>
                <w:rFonts w:ascii="Arial" w:hAnsi="Arial" w:cs="Arial"/>
                <w:sz w:val="18"/>
                <w:szCs w:val="18"/>
              </w:rPr>
              <w:t xml:space="preserve"> </w:t>
            </w:r>
            <w:r w:rsidRPr="00A855F4">
              <w:rPr>
                <w:rFonts w:ascii="Arial" w:hAnsi="Arial" w:cs="Arial"/>
                <w:sz w:val="18"/>
                <w:szCs w:val="18"/>
              </w:rPr>
              <w:t>38.133 [5]), or</w:t>
            </w:r>
          </w:p>
          <w:p w14:paraId="48499782" w14:textId="736CE404" w:rsidR="001D115F" w:rsidRPr="00A855F4" w:rsidRDefault="00186345" w:rsidP="003D422D">
            <w:pPr>
              <w:pStyle w:val="B1"/>
              <w:spacing w:after="0"/>
              <w:rPr>
                <w:b/>
                <w:bCs/>
                <w:i/>
                <w:iCs/>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concurrentPerUE-PerFRCombMeasGap-r17</w:t>
            </w:r>
            <w:r w:rsidRPr="00A855F4">
              <w:rPr>
                <w:rFonts w:ascii="Arial" w:hAnsi="Arial" w:cs="Arial"/>
                <w:sz w:val="18"/>
                <w:szCs w:val="18"/>
              </w:rPr>
              <w:t xml:space="preserve"> indicates whether the UE </w:t>
            </w:r>
            <w:r w:rsidR="001D115F" w:rsidRPr="00A855F4">
              <w:rPr>
                <w:rFonts w:ascii="Arial" w:hAnsi="Arial" w:cs="Arial"/>
                <w:sz w:val="18"/>
                <w:szCs w:val="18"/>
              </w:rPr>
              <w:t xml:space="preserve">supports </w:t>
            </w:r>
            <w:r w:rsidR="00D016B2" w:rsidRPr="00A855F4">
              <w:rPr>
                <w:rFonts w:ascii="Arial" w:hAnsi="Arial" w:cs="Arial"/>
                <w:sz w:val="18"/>
                <w:szCs w:val="18"/>
              </w:rPr>
              <w:t xml:space="preserve">all concurrent </w:t>
            </w:r>
            <w:r w:rsidRPr="00A855F4">
              <w:rPr>
                <w:rFonts w:ascii="Arial" w:hAnsi="Arial" w:cs="Arial"/>
                <w:sz w:val="18"/>
                <w:szCs w:val="18"/>
              </w:rPr>
              <w:t xml:space="preserve">gap combination configurations </w:t>
            </w:r>
            <w:r w:rsidR="001D115F" w:rsidRPr="00A855F4">
              <w:rPr>
                <w:rFonts w:ascii="Arial" w:hAnsi="Arial" w:cs="Arial"/>
                <w:sz w:val="18"/>
                <w:szCs w:val="18"/>
              </w:rPr>
              <w:t>as specified in TS 38.133 [5] including support of more than 1 per-UE measurement gap configurations. For UE capable of Rel-15 per-FR gap (</w:t>
            </w:r>
            <w:r w:rsidR="001D115F" w:rsidRPr="00A855F4">
              <w:rPr>
                <w:rFonts w:ascii="Arial" w:hAnsi="Arial" w:cs="Arial"/>
                <w:i/>
                <w:iCs/>
                <w:sz w:val="18"/>
                <w:szCs w:val="18"/>
              </w:rPr>
              <w:t>independentGapConfig</w:t>
            </w:r>
            <w:r w:rsidR="001D115F" w:rsidRPr="00A855F4">
              <w:rPr>
                <w:rFonts w:ascii="Arial" w:hAnsi="Arial" w:cs="Arial"/>
                <w:sz w:val="18"/>
                <w:szCs w:val="18"/>
              </w:rPr>
              <w:t xml:space="preserve">), this </w:t>
            </w:r>
            <w:r w:rsidR="00113113" w:rsidRPr="00A855F4">
              <w:rPr>
                <w:rFonts w:ascii="Arial" w:hAnsi="Arial" w:cs="Arial"/>
                <w:sz w:val="18"/>
                <w:szCs w:val="18"/>
              </w:rPr>
              <w:t xml:space="preserve">field </w:t>
            </w:r>
            <w:r w:rsidR="001D115F" w:rsidRPr="00A855F4">
              <w:rPr>
                <w:rFonts w:ascii="Arial" w:hAnsi="Arial" w:cs="Arial"/>
                <w:sz w:val="18"/>
                <w:szCs w:val="18"/>
              </w:rPr>
              <w:t>indicates whether the UE support</w:t>
            </w:r>
            <w:r w:rsidR="00113113" w:rsidRPr="00A855F4">
              <w:rPr>
                <w:rFonts w:ascii="Arial" w:hAnsi="Arial" w:cs="Arial"/>
                <w:sz w:val="18"/>
                <w:szCs w:val="18"/>
              </w:rPr>
              <w:t>s</w:t>
            </w:r>
            <w:r w:rsidR="001D115F" w:rsidRPr="00A855F4">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A855F4">
              <w:rPr>
                <w:rFonts w:ascii="Arial" w:hAnsi="Arial" w:cs="Arial"/>
                <w:sz w:val="18"/>
                <w:szCs w:val="18"/>
              </w:rPr>
              <w:t xml:space="preserve"> (i.e. gap combination configuration id = 2 as specified in TS</w:t>
            </w:r>
            <w:r w:rsidR="00FE5666" w:rsidRPr="00A855F4">
              <w:rPr>
                <w:rFonts w:ascii="Arial" w:hAnsi="Arial" w:cs="Arial"/>
                <w:sz w:val="18"/>
                <w:szCs w:val="18"/>
              </w:rPr>
              <w:t xml:space="preserve"> </w:t>
            </w:r>
            <w:r w:rsidR="002F297D" w:rsidRPr="00A855F4">
              <w:rPr>
                <w:rFonts w:ascii="Arial" w:hAnsi="Arial" w:cs="Arial"/>
                <w:sz w:val="18"/>
                <w:szCs w:val="18"/>
              </w:rPr>
              <w:t>38.133 [5])</w:t>
            </w:r>
            <w:r w:rsidR="001D115F" w:rsidRPr="00A855F4">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A855F4" w:rsidRDefault="001D115F" w:rsidP="001D115F">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A855F4" w:rsidRDefault="001D115F" w:rsidP="001D115F">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A855F4" w:rsidRDefault="001D115F" w:rsidP="001D115F">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A855F4" w:rsidRDefault="001D115F" w:rsidP="001D115F">
            <w:pPr>
              <w:pStyle w:val="TAL"/>
              <w:jc w:val="center"/>
              <w:rPr>
                <w:rFonts w:eastAsia="MS Mincho" w:cs="Arial"/>
                <w:bCs/>
                <w:iCs/>
                <w:szCs w:val="18"/>
              </w:rPr>
            </w:pPr>
            <w:r w:rsidRPr="00A855F4">
              <w:rPr>
                <w:rFonts w:eastAsia="MS Mincho" w:cs="Arial"/>
                <w:bCs/>
                <w:iCs/>
                <w:szCs w:val="18"/>
              </w:rPr>
              <w:t>No</w:t>
            </w:r>
          </w:p>
        </w:tc>
      </w:tr>
      <w:tr w:rsidR="007B51F1" w:rsidRPr="00A855F4"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A855F4" w:rsidRDefault="002F297D" w:rsidP="004C06EC">
            <w:pPr>
              <w:pStyle w:val="TAL"/>
              <w:rPr>
                <w:rFonts w:cs="Arial"/>
                <w:b/>
                <w:bCs/>
                <w:i/>
                <w:iCs/>
                <w:szCs w:val="18"/>
              </w:rPr>
            </w:pPr>
            <w:r w:rsidRPr="00A855F4">
              <w:rPr>
                <w:rFonts w:cs="Arial"/>
                <w:b/>
                <w:bCs/>
                <w:i/>
                <w:iCs/>
                <w:szCs w:val="18"/>
              </w:rPr>
              <w:t>concurrentMeasGapEUTRA-r17</w:t>
            </w:r>
          </w:p>
          <w:p w14:paraId="65C34C44" w14:textId="77777777" w:rsidR="002F297D" w:rsidRPr="00A855F4" w:rsidRDefault="002F297D" w:rsidP="004C06EC">
            <w:pPr>
              <w:pStyle w:val="TAL"/>
              <w:rPr>
                <w:rFonts w:cs="Arial"/>
                <w:b/>
                <w:bCs/>
                <w:i/>
                <w:iCs/>
                <w:szCs w:val="18"/>
              </w:rPr>
            </w:pPr>
            <w:r w:rsidRPr="00A855F4">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A855F4">
              <w:rPr>
                <w:rFonts w:cs="Arial"/>
                <w:i/>
                <w:iCs/>
                <w:szCs w:val="18"/>
              </w:rPr>
              <w:t>concurrentMeasGap-r17</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A855F4" w:rsidRDefault="002F297D" w:rsidP="004C06EC">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A855F4" w:rsidRDefault="002F297D" w:rsidP="004C06EC">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A855F4" w:rsidRDefault="002F297D" w:rsidP="004C06EC">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A855F4" w:rsidRDefault="002F297D" w:rsidP="004C06EC">
            <w:pPr>
              <w:pStyle w:val="TAL"/>
              <w:jc w:val="center"/>
              <w:rPr>
                <w:rFonts w:eastAsia="MS Mincho" w:cs="Arial"/>
                <w:bCs/>
                <w:iCs/>
                <w:szCs w:val="18"/>
              </w:rPr>
            </w:pPr>
            <w:r w:rsidRPr="00A855F4">
              <w:rPr>
                <w:rFonts w:eastAsia="MS Mincho" w:cs="Arial"/>
                <w:bCs/>
                <w:iCs/>
                <w:szCs w:val="18"/>
              </w:rPr>
              <w:t>No</w:t>
            </w:r>
          </w:p>
        </w:tc>
      </w:tr>
      <w:tr w:rsidR="007B51F1" w:rsidRPr="00A855F4"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A855F4" w:rsidRDefault="006F423A" w:rsidP="006F423A">
            <w:pPr>
              <w:pStyle w:val="TAL"/>
              <w:rPr>
                <w:b/>
                <w:bCs/>
                <w:i/>
                <w:iCs/>
              </w:rPr>
            </w:pPr>
            <w:r w:rsidRPr="00A855F4">
              <w:rPr>
                <w:b/>
                <w:bCs/>
                <w:i/>
                <w:iCs/>
              </w:rPr>
              <w:t>concurrentMeasGapsNCSG-r18</w:t>
            </w:r>
          </w:p>
          <w:p w14:paraId="540599A4" w14:textId="77777777" w:rsidR="006F423A" w:rsidRPr="00A855F4" w:rsidRDefault="006F423A" w:rsidP="006F423A">
            <w:pPr>
              <w:pStyle w:val="TAL"/>
              <w:rPr>
                <w:rFonts w:eastAsia="PMingLiU" w:cs="Arial"/>
                <w:szCs w:val="18"/>
                <w:lang w:eastAsia="zh-TW"/>
              </w:rPr>
            </w:pPr>
            <w:r w:rsidRPr="00A855F4">
              <w:t xml:space="preserve">Indicates whether the UE supports </w:t>
            </w:r>
            <w:r w:rsidRPr="00A855F4">
              <w:rPr>
                <w:rFonts w:eastAsia="PMingLiU" w:cs="Arial"/>
                <w:szCs w:val="18"/>
                <w:lang w:eastAsia="zh-TW"/>
              </w:rPr>
              <w:t>multiple per-UE (or per-FR) measurement gap patterns with at least one per-UE (or per-FR) NCSG as specified in TS 38.133 [5].</w:t>
            </w:r>
          </w:p>
          <w:p w14:paraId="6C76B631" w14:textId="75E41E4A" w:rsidR="006F423A" w:rsidRPr="00A855F4" w:rsidRDefault="006F423A" w:rsidP="006F423A">
            <w:pPr>
              <w:pStyle w:val="TAL"/>
              <w:rPr>
                <w:rFonts w:cs="Arial"/>
                <w:b/>
                <w:bCs/>
                <w:i/>
                <w:iCs/>
                <w:szCs w:val="18"/>
              </w:rPr>
            </w:pPr>
            <w:r w:rsidRPr="00A855F4">
              <w:rPr>
                <w:rStyle w:val="normaltextrun"/>
                <w:rFonts w:cs="Arial"/>
                <w:szCs w:val="18"/>
              </w:rPr>
              <w:t xml:space="preserve">A UE supporting this feature shall also indicate support of </w:t>
            </w:r>
            <w:r w:rsidRPr="00A855F4">
              <w:rPr>
                <w:rStyle w:val="normaltextrun"/>
                <w:rFonts w:cs="Arial"/>
                <w:i/>
                <w:iCs/>
                <w:szCs w:val="18"/>
              </w:rPr>
              <w:t>nr-NeedForGapNCSG-Reporting-r17</w:t>
            </w:r>
            <w:r w:rsidRPr="00A855F4">
              <w:rPr>
                <w:rStyle w:val="normaltextrun"/>
                <w:rFonts w:cs="Arial"/>
                <w:szCs w:val="18"/>
              </w:rPr>
              <w:t xml:space="preserve"> and </w:t>
            </w:r>
            <w:r w:rsidRPr="00A855F4">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A855F4" w:rsidRDefault="006F423A" w:rsidP="006F423A">
            <w:pPr>
              <w:pStyle w:val="TAL"/>
              <w:jc w:val="center"/>
              <w:rPr>
                <w:rFonts w:cs="Arial"/>
                <w:bCs/>
                <w:iCs/>
                <w:szCs w:val="18"/>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A855F4" w:rsidRDefault="006F423A" w:rsidP="006F423A">
            <w:pPr>
              <w:pStyle w:val="TAL"/>
              <w:jc w:val="center"/>
              <w:rPr>
                <w:rFonts w:cs="Arial"/>
                <w:bCs/>
                <w:iCs/>
                <w:szCs w:val="18"/>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A855F4" w:rsidRDefault="006F423A" w:rsidP="006F423A">
            <w:pPr>
              <w:pStyle w:val="TAL"/>
              <w:jc w:val="center"/>
              <w:rPr>
                <w:rFonts w:cs="Arial"/>
                <w:bCs/>
                <w:iCs/>
                <w:szCs w:val="18"/>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A855F4" w:rsidRDefault="006F423A" w:rsidP="006F423A">
            <w:pPr>
              <w:pStyle w:val="TAL"/>
              <w:jc w:val="center"/>
              <w:rPr>
                <w:rFonts w:eastAsia="MS Mincho" w:cs="Arial"/>
                <w:bCs/>
                <w:iCs/>
                <w:szCs w:val="18"/>
              </w:rPr>
            </w:pPr>
            <w:r w:rsidRPr="00A855F4">
              <w:t>No</w:t>
            </w:r>
          </w:p>
        </w:tc>
      </w:tr>
      <w:tr w:rsidR="007B51F1" w:rsidRPr="00A855F4"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A855F4" w:rsidRDefault="006F423A" w:rsidP="006F423A">
            <w:pPr>
              <w:pStyle w:val="TAL"/>
              <w:rPr>
                <w:b/>
                <w:bCs/>
                <w:i/>
                <w:iCs/>
              </w:rPr>
            </w:pPr>
            <w:r w:rsidRPr="00A855F4">
              <w:rPr>
                <w:b/>
                <w:bCs/>
                <w:i/>
                <w:iCs/>
              </w:rPr>
              <w:t>concurrentMeasGapsPreMG-r18</w:t>
            </w:r>
          </w:p>
          <w:p w14:paraId="5E0E1CE4" w14:textId="77777777" w:rsidR="006F423A" w:rsidRPr="00A855F4" w:rsidRDefault="006F423A" w:rsidP="006F423A">
            <w:pPr>
              <w:pStyle w:val="TAL"/>
              <w:rPr>
                <w:rStyle w:val="normaltextrun"/>
                <w:rFonts w:cs="Arial"/>
                <w:szCs w:val="18"/>
              </w:rPr>
            </w:pPr>
            <w:r w:rsidRPr="00A855F4">
              <w:t xml:space="preserve">Indicates whether the UE supports </w:t>
            </w:r>
            <w:r w:rsidRPr="00A855F4">
              <w:rPr>
                <w:rStyle w:val="normaltextrun"/>
                <w:rFonts w:cs="Arial"/>
                <w:szCs w:val="18"/>
              </w:rPr>
              <w:t>multiple per-UE (or per-FR) measurement gap patterns with at least one per-UE (or per-FR) Pre-MG as specified in TS 38.133 [5].</w:t>
            </w:r>
          </w:p>
          <w:p w14:paraId="04110222" w14:textId="5E773277" w:rsidR="006F423A" w:rsidRPr="00A855F4" w:rsidRDefault="006F423A" w:rsidP="006F423A">
            <w:pPr>
              <w:pStyle w:val="TAL"/>
              <w:rPr>
                <w:rFonts w:cs="Arial"/>
                <w:b/>
                <w:bCs/>
                <w:i/>
                <w:iCs/>
                <w:szCs w:val="18"/>
              </w:rPr>
            </w:pPr>
            <w:r w:rsidRPr="00A855F4">
              <w:rPr>
                <w:rStyle w:val="normaltextrun"/>
                <w:rFonts w:cs="Arial"/>
                <w:szCs w:val="18"/>
              </w:rPr>
              <w:t xml:space="preserve">A UE supporting this feature shall also indicate support of </w:t>
            </w:r>
            <w:r w:rsidRPr="00A855F4">
              <w:rPr>
                <w:i/>
                <w:iCs/>
              </w:rPr>
              <w:t>concurrentMeasGap-r17</w:t>
            </w:r>
            <w:r w:rsidRPr="00A855F4">
              <w:t xml:space="preserve"> and one of </w:t>
            </w:r>
            <w:r w:rsidRPr="00A855F4">
              <w:rPr>
                <w:i/>
                <w:iCs/>
              </w:rPr>
              <w:t>preconfiguredNW-ControlledMeasGap-r17</w:t>
            </w:r>
            <w:r w:rsidRPr="00A855F4">
              <w:t xml:space="preserve"> and </w:t>
            </w:r>
            <w:r w:rsidRPr="00A855F4">
              <w:rPr>
                <w:i/>
                <w:iCs/>
              </w:rPr>
              <w:t>preconfiguredUE-AutonomousMeasGap-r17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A855F4" w:rsidRDefault="006F423A" w:rsidP="006F423A">
            <w:pPr>
              <w:pStyle w:val="TAL"/>
              <w:jc w:val="center"/>
              <w:rPr>
                <w:rFonts w:cs="Arial"/>
                <w:bCs/>
                <w:iCs/>
                <w:szCs w:val="18"/>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A855F4" w:rsidRDefault="006F423A" w:rsidP="006F423A">
            <w:pPr>
              <w:pStyle w:val="TAL"/>
              <w:jc w:val="center"/>
              <w:rPr>
                <w:rFonts w:cs="Arial"/>
                <w:bCs/>
                <w:iCs/>
                <w:szCs w:val="18"/>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A855F4" w:rsidRDefault="006F423A" w:rsidP="006F423A">
            <w:pPr>
              <w:pStyle w:val="TAL"/>
              <w:jc w:val="center"/>
              <w:rPr>
                <w:rFonts w:cs="Arial"/>
                <w:bCs/>
                <w:iCs/>
                <w:szCs w:val="18"/>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A855F4" w:rsidRDefault="006F423A" w:rsidP="006F423A">
            <w:pPr>
              <w:pStyle w:val="TAL"/>
              <w:jc w:val="center"/>
              <w:rPr>
                <w:rFonts w:eastAsia="MS Mincho" w:cs="Arial"/>
                <w:bCs/>
                <w:iCs/>
                <w:szCs w:val="18"/>
              </w:rPr>
            </w:pPr>
            <w:r w:rsidRPr="00A855F4">
              <w:t>No</w:t>
            </w:r>
          </w:p>
        </w:tc>
      </w:tr>
      <w:tr w:rsidR="007B51F1" w:rsidRPr="00A855F4"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A855F4" w:rsidRDefault="00071325" w:rsidP="00071325">
            <w:pPr>
              <w:pStyle w:val="TAL"/>
              <w:rPr>
                <w:rFonts w:cs="Arial"/>
                <w:b/>
                <w:bCs/>
                <w:i/>
                <w:iCs/>
                <w:szCs w:val="18"/>
              </w:rPr>
            </w:pPr>
            <w:r w:rsidRPr="00A855F4">
              <w:rPr>
                <w:rFonts w:cs="Arial"/>
                <w:b/>
                <w:bCs/>
                <w:i/>
                <w:iCs/>
                <w:szCs w:val="18"/>
              </w:rPr>
              <w:t>condHandoverFDD-TDD-r16</w:t>
            </w:r>
          </w:p>
          <w:p w14:paraId="706D6874" w14:textId="28085D69" w:rsidR="00071325" w:rsidRPr="00A855F4" w:rsidRDefault="00071325" w:rsidP="00071325">
            <w:pPr>
              <w:pStyle w:val="TAL"/>
              <w:rPr>
                <w:rFonts w:cs="Arial"/>
                <w:b/>
                <w:bCs/>
                <w:i/>
                <w:iCs/>
                <w:szCs w:val="18"/>
              </w:rPr>
            </w:pPr>
            <w:r w:rsidRPr="00A855F4">
              <w:rPr>
                <w:rFonts w:eastAsia="MS PGothic" w:cs="Arial"/>
                <w:szCs w:val="18"/>
              </w:rPr>
              <w:t>Indicates whether the UE supports conditional handover between FDD and TDD cells.</w:t>
            </w:r>
            <w:r w:rsidR="008C7055" w:rsidRPr="00A855F4">
              <w:t xml:space="preserve"> The parameter can only be set if </w:t>
            </w:r>
            <w:r w:rsidR="008C7055" w:rsidRPr="00A855F4">
              <w:rPr>
                <w:i/>
                <w:iCs/>
              </w:rPr>
              <w:t>condHandover-r16</w:t>
            </w:r>
            <w:r w:rsidR="008C7055" w:rsidRPr="00A855F4">
              <w:t xml:space="preserve"> is set for </w:t>
            </w:r>
            <w:r w:rsidR="000C0255" w:rsidRPr="00A855F4">
              <w:t xml:space="preserve">both </w:t>
            </w:r>
            <w:r w:rsidR="008C7055" w:rsidRPr="00A855F4">
              <w:t>FDD and TDD.</w:t>
            </w:r>
            <w:r w:rsidR="00DB7B3C" w:rsidRPr="00A855F4">
              <w:rPr>
                <w:rFonts w:cs="Arial"/>
                <w:szCs w:val="18"/>
              </w:rPr>
              <w:t xml:space="preserve"> The UE that indicates support of this feature shall also indicate</w:t>
            </w:r>
            <w:r w:rsidR="00DB7B3C" w:rsidRPr="00A855F4" w:rsidDel="0005654B">
              <w:rPr>
                <w:rFonts w:cs="Arial"/>
                <w:szCs w:val="18"/>
              </w:rPr>
              <w:t xml:space="preserve"> </w:t>
            </w:r>
            <w:r w:rsidR="00DB7B3C" w:rsidRPr="00A855F4">
              <w:rPr>
                <w:rFonts w:cs="Arial"/>
                <w:szCs w:val="18"/>
              </w:rPr>
              <w:t xml:space="preserve">support of </w:t>
            </w:r>
            <w:r w:rsidR="00863493" w:rsidRPr="00A855F4">
              <w:rPr>
                <w:rFonts w:cs="Arial"/>
                <w:i/>
                <w:szCs w:val="18"/>
              </w:rPr>
              <w:t>h</w:t>
            </w:r>
            <w:r w:rsidR="00DB7B3C" w:rsidRPr="00A855F4">
              <w:rPr>
                <w:rFonts w:cs="Arial"/>
                <w:i/>
                <w:szCs w:val="18"/>
              </w:rPr>
              <w:t>andoverFDD-TDD</w:t>
            </w:r>
            <w:r w:rsidR="00DB7B3C"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A855F4" w:rsidRDefault="00071325" w:rsidP="00071325">
            <w:pPr>
              <w:pStyle w:val="TAL"/>
              <w:jc w:val="center"/>
              <w:rPr>
                <w:rFonts w:cs="Arial"/>
                <w:bCs/>
                <w:iCs/>
                <w:szCs w:val="18"/>
              </w:rPr>
            </w:pPr>
            <w:r w:rsidRPr="00A855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A855F4" w:rsidRDefault="00071325" w:rsidP="00071325">
            <w:pPr>
              <w:pStyle w:val="TAL"/>
              <w:jc w:val="center"/>
              <w:rPr>
                <w:rFonts w:cs="Arial"/>
                <w:bCs/>
                <w:iCs/>
                <w:szCs w:val="18"/>
              </w:rPr>
            </w:pPr>
            <w:r w:rsidRPr="00A855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A855F4" w:rsidRDefault="00071325" w:rsidP="00071325">
            <w:pPr>
              <w:pStyle w:val="TAL"/>
              <w:jc w:val="center"/>
              <w:rPr>
                <w:rFonts w:cs="Arial"/>
                <w:bCs/>
                <w:iCs/>
                <w:szCs w:val="18"/>
              </w:rPr>
            </w:pPr>
            <w:r w:rsidRPr="00A855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A855F4" w:rsidRDefault="00071325" w:rsidP="00071325">
            <w:pPr>
              <w:pStyle w:val="TAL"/>
              <w:jc w:val="center"/>
              <w:rPr>
                <w:rFonts w:eastAsia="MS Mincho" w:cs="Arial"/>
                <w:bCs/>
                <w:iCs/>
                <w:szCs w:val="18"/>
              </w:rPr>
            </w:pPr>
            <w:r w:rsidRPr="00A855F4">
              <w:rPr>
                <w:rFonts w:eastAsia="MS Mincho" w:cs="Arial"/>
                <w:bCs/>
                <w:iCs/>
                <w:szCs w:val="18"/>
              </w:rPr>
              <w:t>No</w:t>
            </w:r>
          </w:p>
        </w:tc>
      </w:tr>
      <w:tr w:rsidR="007B51F1" w:rsidRPr="00A855F4"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A855F4" w:rsidRDefault="00071325" w:rsidP="00071325">
            <w:pPr>
              <w:pStyle w:val="TAL"/>
              <w:rPr>
                <w:b/>
                <w:i/>
              </w:rPr>
            </w:pPr>
            <w:r w:rsidRPr="00A855F4">
              <w:rPr>
                <w:b/>
                <w:i/>
              </w:rPr>
              <w:t>condHandoverFR1-FR2-r16</w:t>
            </w:r>
          </w:p>
          <w:p w14:paraId="374C2FBB" w14:textId="4C9B86B5" w:rsidR="00071325" w:rsidRPr="00A855F4" w:rsidRDefault="00071325" w:rsidP="00071325">
            <w:pPr>
              <w:pStyle w:val="TAL"/>
              <w:rPr>
                <w:rFonts w:cs="Arial"/>
                <w:b/>
                <w:bCs/>
                <w:i/>
                <w:iCs/>
                <w:szCs w:val="18"/>
              </w:rPr>
            </w:pPr>
            <w:r w:rsidRPr="00A855F4">
              <w:t>Indicates whether the UE supports conditional handover</w:t>
            </w:r>
            <w:r w:rsidRPr="00A855F4" w:rsidDel="003032AD">
              <w:t xml:space="preserve"> HO</w:t>
            </w:r>
            <w:r w:rsidRPr="00A855F4">
              <w:t xml:space="preserve"> between FR1 and FR2. </w:t>
            </w:r>
            <w:r w:rsidR="008C7055" w:rsidRPr="00A855F4">
              <w:t xml:space="preserve">The parameter can only be set if </w:t>
            </w:r>
            <w:r w:rsidR="008C7055" w:rsidRPr="00A855F4">
              <w:rPr>
                <w:i/>
                <w:iCs/>
              </w:rPr>
              <w:t>condHandover-r16</w:t>
            </w:r>
            <w:r w:rsidR="008C7055" w:rsidRPr="00A855F4">
              <w:t xml:space="preserve"> is set for </w:t>
            </w:r>
            <w:r w:rsidR="000C0255" w:rsidRPr="00A855F4">
              <w:t xml:space="preserve">both </w:t>
            </w:r>
            <w:r w:rsidR="008C7055" w:rsidRPr="00A855F4">
              <w:t>FR1 and FR2.</w:t>
            </w:r>
            <w:r w:rsidR="00DB7B3C" w:rsidRPr="00A855F4">
              <w:rPr>
                <w:rFonts w:cs="Arial"/>
                <w:szCs w:val="18"/>
              </w:rPr>
              <w:t xml:space="preserve"> The UE that indicates support of this feature shall also indicate</w:t>
            </w:r>
            <w:r w:rsidR="00DB7B3C" w:rsidRPr="00A855F4" w:rsidDel="0005654B">
              <w:rPr>
                <w:rFonts w:cs="Arial"/>
                <w:szCs w:val="18"/>
              </w:rPr>
              <w:t xml:space="preserve"> </w:t>
            </w:r>
            <w:r w:rsidR="00DB7B3C" w:rsidRPr="00A855F4">
              <w:rPr>
                <w:rFonts w:cs="Arial"/>
                <w:szCs w:val="18"/>
              </w:rPr>
              <w:t xml:space="preserve">support of </w:t>
            </w:r>
            <w:r w:rsidR="00863493" w:rsidRPr="00A855F4">
              <w:rPr>
                <w:rFonts w:cs="Arial"/>
                <w:i/>
                <w:szCs w:val="18"/>
              </w:rPr>
              <w:t>h</w:t>
            </w:r>
            <w:r w:rsidR="00DB7B3C" w:rsidRPr="00A855F4">
              <w:rPr>
                <w:rFonts w:cs="Arial"/>
                <w:i/>
                <w:szCs w:val="18"/>
              </w:rPr>
              <w:t>andoverFR1-FR2</w:t>
            </w:r>
            <w:r w:rsidR="00DB7B3C"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A855F4" w:rsidRDefault="00071325" w:rsidP="00071325">
            <w:pPr>
              <w:pStyle w:val="TAL"/>
              <w:jc w:val="center"/>
              <w:rPr>
                <w:rFonts w:cs="Arial"/>
                <w:bCs/>
                <w:iCs/>
                <w:szCs w:val="18"/>
              </w:rPr>
            </w:pPr>
            <w:r w:rsidRPr="00A855F4">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A855F4" w:rsidRDefault="00071325" w:rsidP="00071325">
            <w:pPr>
              <w:pStyle w:val="TAL"/>
              <w:jc w:val="center"/>
              <w:rPr>
                <w:rFonts w:cs="Arial"/>
                <w:bCs/>
                <w:iCs/>
                <w:szCs w:val="18"/>
              </w:rPr>
            </w:pPr>
            <w:r w:rsidRPr="00A855F4">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A855F4" w:rsidRDefault="00071325" w:rsidP="00071325">
            <w:pPr>
              <w:pStyle w:val="TAL"/>
              <w:jc w:val="center"/>
              <w:rPr>
                <w:rFonts w:cs="Arial"/>
                <w:bCs/>
                <w:iCs/>
                <w:szCs w:val="18"/>
              </w:rPr>
            </w:pPr>
            <w:r w:rsidRPr="00A855F4">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A855F4" w:rsidRDefault="00071325" w:rsidP="00071325">
            <w:pPr>
              <w:pStyle w:val="TAL"/>
              <w:jc w:val="center"/>
              <w:rPr>
                <w:rFonts w:eastAsia="MS Mincho" w:cs="Arial"/>
                <w:bCs/>
                <w:iCs/>
                <w:szCs w:val="18"/>
              </w:rPr>
            </w:pPr>
            <w:r w:rsidRPr="00A855F4">
              <w:rPr>
                <w:rFonts w:eastAsia="MS Mincho"/>
              </w:rPr>
              <w:t>No</w:t>
            </w:r>
          </w:p>
        </w:tc>
      </w:tr>
      <w:tr w:rsidR="007B51F1" w:rsidRPr="00A855F4"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A855F4" w:rsidRDefault="005429BF" w:rsidP="005429BF">
            <w:pPr>
              <w:keepNext/>
              <w:keepLines/>
              <w:spacing w:after="0"/>
              <w:rPr>
                <w:rFonts w:ascii="Arial" w:hAnsi="Arial"/>
                <w:b/>
                <w:i/>
                <w:sz w:val="18"/>
              </w:rPr>
            </w:pPr>
            <w:r w:rsidRPr="00A855F4">
              <w:rPr>
                <w:rFonts w:ascii="Arial" w:hAnsi="Arial"/>
                <w:b/>
                <w:i/>
                <w:sz w:val="18"/>
              </w:rPr>
              <w:lastRenderedPageBreak/>
              <w:t>condHandoverWithSCG-NRDC-r17</w:t>
            </w:r>
          </w:p>
          <w:p w14:paraId="5C29A374" w14:textId="311DF263" w:rsidR="005429BF" w:rsidRPr="00A855F4" w:rsidRDefault="005429BF" w:rsidP="005429BF">
            <w:pPr>
              <w:pStyle w:val="TAL"/>
              <w:rPr>
                <w:b/>
                <w:i/>
              </w:rPr>
            </w:pPr>
            <w:r w:rsidRPr="00A855F4">
              <w:t>Indicates whether the UE supports conditional handover with NR SCG configuration for NR-DC. The UE indicat</w:t>
            </w:r>
            <w:r w:rsidR="00BF3EC9" w:rsidRPr="00A855F4">
              <w:t>ing</w:t>
            </w:r>
            <w:r w:rsidRPr="00A855F4">
              <w:t xml:space="preserve"> support of this feature shall also indicate the support of </w:t>
            </w:r>
            <w:r w:rsidRPr="00A855F4">
              <w:rPr>
                <w:i/>
                <w:iCs/>
              </w:rPr>
              <w:t>condHandover-r16</w:t>
            </w:r>
            <w:r w:rsidRPr="00A855F4">
              <w:t xml:space="preserve"> and </w:t>
            </w:r>
            <w:r w:rsidR="002F297D" w:rsidRPr="00A855F4">
              <w:t xml:space="preserve">support of </w:t>
            </w:r>
            <w:r w:rsidRPr="00A855F4">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A855F4" w:rsidRDefault="005429BF" w:rsidP="005429BF">
            <w:pPr>
              <w:pStyle w:val="TAL"/>
              <w:jc w:val="center"/>
              <w:rPr>
                <w:rFonts w:eastAsia="Yu Mincho"/>
              </w:rPr>
            </w:pPr>
            <w:r w:rsidRPr="00A855F4">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A855F4" w:rsidRDefault="005429BF" w:rsidP="005429BF">
            <w:pPr>
              <w:pStyle w:val="TAL"/>
              <w:jc w:val="center"/>
              <w:rPr>
                <w:rFonts w:eastAsia="Yu Mincho"/>
              </w:rPr>
            </w:pPr>
            <w:r w:rsidRPr="00A855F4">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A855F4" w:rsidRDefault="005429BF" w:rsidP="005429BF">
            <w:pPr>
              <w:pStyle w:val="TAL"/>
              <w:jc w:val="center"/>
              <w:rPr>
                <w:rFonts w:eastAsia="Yu Mincho"/>
              </w:rPr>
            </w:pPr>
            <w:r w:rsidRPr="00A855F4">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A855F4" w:rsidRDefault="005429BF" w:rsidP="005429BF">
            <w:pPr>
              <w:pStyle w:val="TAL"/>
              <w:jc w:val="center"/>
              <w:rPr>
                <w:rFonts w:eastAsia="MS Mincho"/>
              </w:rPr>
            </w:pPr>
            <w:r w:rsidRPr="00A855F4">
              <w:rPr>
                <w:rFonts w:eastAsia="MS Mincho"/>
              </w:rPr>
              <w:t>No</w:t>
            </w:r>
          </w:p>
        </w:tc>
      </w:tr>
      <w:tr w:rsidR="007B51F1" w:rsidRPr="00A855F4" w14:paraId="65F7A2DF" w14:textId="77777777" w:rsidTr="00936461">
        <w:trPr>
          <w:cantSplit/>
        </w:trPr>
        <w:tc>
          <w:tcPr>
            <w:tcW w:w="6807" w:type="dxa"/>
          </w:tcPr>
          <w:p w14:paraId="1BBB5993" w14:textId="77777777" w:rsidR="00AC038D" w:rsidRPr="00A855F4" w:rsidRDefault="00AC038D" w:rsidP="008D70D3">
            <w:pPr>
              <w:pStyle w:val="TAL"/>
              <w:rPr>
                <w:rFonts w:cs="Arial"/>
                <w:b/>
                <w:bCs/>
                <w:i/>
                <w:iCs/>
                <w:szCs w:val="18"/>
              </w:rPr>
            </w:pPr>
            <w:r w:rsidRPr="00A855F4">
              <w:rPr>
                <w:rFonts w:cs="Arial"/>
                <w:b/>
                <w:bCs/>
                <w:i/>
                <w:iCs/>
                <w:szCs w:val="18"/>
              </w:rPr>
              <w:t>csi-RS-RLM</w:t>
            </w:r>
          </w:p>
          <w:p w14:paraId="7D682D3F" w14:textId="19B9BEA2" w:rsidR="00AC038D" w:rsidRPr="00A855F4" w:rsidDel="00914C0C" w:rsidRDefault="00AC038D" w:rsidP="001045E9">
            <w:pPr>
              <w:pStyle w:val="TAL"/>
              <w:rPr>
                <w:rFonts w:cs="Arial"/>
                <w:b/>
                <w:bCs/>
                <w:i/>
                <w:iCs/>
                <w:szCs w:val="18"/>
              </w:rPr>
            </w:pPr>
            <w:r w:rsidRPr="00A855F4">
              <w:rPr>
                <w:rFonts w:eastAsia="MS PGothic" w:cs="Arial"/>
                <w:szCs w:val="18"/>
              </w:rPr>
              <w:t>Indicates whether the UE can perform radio link monitoring procedure based on measurement of CSI-RS as specified in TS</w:t>
            </w:r>
            <w:r w:rsidR="00D0404E" w:rsidRPr="00A855F4">
              <w:rPr>
                <w:rFonts w:eastAsia="MS PGothic" w:cs="Arial"/>
                <w:szCs w:val="18"/>
              </w:rPr>
              <w:t xml:space="preserve"> </w:t>
            </w:r>
            <w:r w:rsidRPr="00A855F4">
              <w:rPr>
                <w:rFonts w:eastAsia="MS PGothic" w:cs="Arial"/>
                <w:szCs w:val="18"/>
              </w:rPr>
              <w:t>38.213 [</w:t>
            </w:r>
            <w:r w:rsidR="001045E9" w:rsidRPr="00A855F4">
              <w:rPr>
                <w:rFonts w:eastAsia="MS PGothic" w:cs="Arial"/>
                <w:szCs w:val="18"/>
              </w:rPr>
              <w:t>11</w:t>
            </w:r>
            <w:r w:rsidRPr="00A855F4">
              <w:rPr>
                <w:rFonts w:eastAsia="MS PGothic" w:cs="Arial"/>
                <w:szCs w:val="18"/>
              </w:rPr>
              <w:t xml:space="preserve">] and </w:t>
            </w:r>
            <w:r w:rsidR="00D0404E" w:rsidRPr="00A855F4">
              <w:rPr>
                <w:rFonts w:eastAsia="MS PGothic" w:cs="Arial"/>
                <w:szCs w:val="18"/>
              </w:rPr>
              <w:t xml:space="preserve">TS </w:t>
            </w:r>
            <w:r w:rsidRPr="00A855F4">
              <w:rPr>
                <w:rFonts w:eastAsia="MS PGothic" w:cs="Arial"/>
                <w:szCs w:val="18"/>
              </w:rPr>
              <w:t>38.133 [</w:t>
            </w:r>
            <w:r w:rsidR="001045E9" w:rsidRPr="00A855F4">
              <w:rPr>
                <w:rFonts w:eastAsia="MS PGothic" w:cs="Arial"/>
                <w:szCs w:val="18"/>
              </w:rPr>
              <w:t>5</w:t>
            </w:r>
            <w:r w:rsidRPr="00A855F4">
              <w:rPr>
                <w:rFonts w:eastAsia="MS PGothic" w:cs="Arial"/>
                <w:szCs w:val="18"/>
              </w:rPr>
              <w:t xml:space="preserve">]. </w:t>
            </w:r>
            <w:r w:rsidR="00C93014" w:rsidRPr="00A855F4">
              <w:rPr>
                <w:rFonts w:eastAsia="MS PGothic" w:cs="Arial"/>
                <w:szCs w:val="18"/>
              </w:rPr>
              <w:t xml:space="preserve">If the UE supports this feature, the UE needs to report </w:t>
            </w:r>
            <w:r w:rsidR="00C93014" w:rsidRPr="00A855F4">
              <w:rPr>
                <w:rFonts w:eastAsia="MS PGothic" w:cs="Arial"/>
                <w:i/>
                <w:szCs w:val="18"/>
              </w:rPr>
              <w:t>maxNumberResource-CSI-RS-RLM</w:t>
            </w:r>
            <w:r w:rsidR="00C93014" w:rsidRPr="00A855F4">
              <w:rPr>
                <w:rFonts w:eastAsia="MS PGothic" w:cs="Arial"/>
                <w:szCs w:val="18"/>
              </w:rPr>
              <w:t>.</w:t>
            </w:r>
            <w:r w:rsidR="00D351EF" w:rsidRPr="00A855F4">
              <w:rPr>
                <w:rFonts w:eastAsia="MS PGothic" w:cs="Arial"/>
                <w:szCs w:val="18"/>
              </w:rPr>
              <w:t xml:space="preserve"> </w:t>
            </w:r>
            <w:r w:rsidR="00D351EF" w:rsidRPr="00A855F4">
              <w:t xml:space="preserve">This applies only to non-shared spectrum channel access. For shared spectrum channel access, </w:t>
            </w:r>
            <w:r w:rsidR="00D351EF" w:rsidRPr="00A855F4">
              <w:rPr>
                <w:bCs/>
                <w:i/>
              </w:rPr>
              <w:t xml:space="preserve">csi-RS-RLM-r16 </w:t>
            </w:r>
            <w:r w:rsidR="00D351EF" w:rsidRPr="00A855F4">
              <w:rPr>
                <w:bCs/>
              </w:rPr>
              <w:t>applies.</w:t>
            </w:r>
          </w:p>
        </w:tc>
        <w:tc>
          <w:tcPr>
            <w:tcW w:w="709" w:type="dxa"/>
          </w:tcPr>
          <w:p w14:paraId="209CD538" w14:textId="77777777" w:rsidR="00AC038D" w:rsidRPr="00A855F4" w:rsidDel="00914C0C" w:rsidRDefault="00AC038D" w:rsidP="008D70D3">
            <w:pPr>
              <w:pStyle w:val="TAL"/>
              <w:jc w:val="center"/>
              <w:rPr>
                <w:rFonts w:cs="Arial"/>
                <w:bCs/>
                <w:iCs/>
                <w:szCs w:val="18"/>
              </w:rPr>
            </w:pPr>
            <w:r w:rsidRPr="00A855F4">
              <w:rPr>
                <w:rFonts w:cs="Arial"/>
                <w:bCs/>
                <w:iCs/>
                <w:szCs w:val="18"/>
              </w:rPr>
              <w:t>UE</w:t>
            </w:r>
          </w:p>
        </w:tc>
        <w:tc>
          <w:tcPr>
            <w:tcW w:w="564" w:type="dxa"/>
          </w:tcPr>
          <w:p w14:paraId="3BAC82DC" w14:textId="77777777" w:rsidR="00AC038D" w:rsidRPr="00A855F4" w:rsidDel="00914C0C" w:rsidRDefault="001045E9" w:rsidP="008D70D3">
            <w:pPr>
              <w:pStyle w:val="TAL"/>
              <w:jc w:val="center"/>
              <w:rPr>
                <w:rFonts w:cs="Arial"/>
                <w:bCs/>
                <w:iCs/>
                <w:szCs w:val="18"/>
              </w:rPr>
            </w:pPr>
            <w:r w:rsidRPr="00A855F4">
              <w:rPr>
                <w:rFonts w:cs="Arial"/>
                <w:bCs/>
                <w:iCs/>
                <w:szCs w:val="18"/>
              </w:rPr>
              <w:t>Yes</w:t>
            </w:r>
          </w:p>
        </w:tc>
        <w:tc>
          <w:tcPr>
            <w:tcW w:w="712" w:type="dxa"/>
          </w:tcPr>
          <w:p w14:paraId="642510A1" w14:textId="77777777" w:rsidR="00AC038D" w:rsidRPr="00A855F4" w:rsidDel="00914C0C" w:rsidRDefault="00AC038D" w:rsidP="008D70D3">
            <w:pPr>
              <w:pStyle w:val="TAL"/>
              <w:jc w:val="center"/>
              <w:rPr>
                <w:rFonts w:cs="Arial"/>
                <w:bCs/>
                <w:iCs/>
                <w:szCs w:val="18"/>
              </w:rPr>
            </w:pPr>
            <w:r w:rsidRPr="00A855F4">
              <w:rPr>
                <w:rFonts w:cs="Arial"/>
                <w:bCs/>
                <w:iCs/>
                <w:szCs w:val="18"/>
              </w:rPr>
              <w:t>No</w:t>
            </w:r>
          </w:p>
        </w:tc>
        <w:tc>
          <w:tcPr>
            <w:tcW w:w="737" w:type="dxa"/>
          </w:tcPr>
          <w:p w14:paraId="7CFBE11A"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62CA4619" w14:textId="77777777" w:rsidTr="00936461">
        <w:trPr>
          <w:cantSplit/>
        </w:trPr>
        <w:tc>
          <w:tcPr>
            <w:tcW w:w="6807" w:type="dxa"/>
          </w:tcPr>
          <w:p w14:paraId="68302BBC" w14:textId="77777777" w:rsidR="00AC038D" w:rsidRPr="00A855F4" w:rsidRDefault="00AC038D" w:rsidP="008D70D3">
            <w:pPr>
              <w:pStyle w:val="TAL"/>
              <w:rPr>
                <w:rFonts w:cs="Arial"/>
                <w:b/>
                <w:bCs/>
                <w:i/>
                <w:iCs/>
                <w:szCs w:val="18"/>
              </w:rPr>
            </w:pPr>
            <w:r w:rsidRPr="00A855F4">
              <w:rPr>
                <w:rFonts w:cs="Arial"/>
                <w:b/>
                <w:bCs/>
                <w:i/>
                <w:iCs/>
                <w:szCs w:val="18"/>
              </w:rPr>
              <w:t>csi-RSRP-AndRSRQ-MeasWithSSB</w:t>
            </w:r>
          </w:p>
          <w:p w14:paraId="1B0ACCA0" w14:textId="64173D21" w:rsidR="00AC038D" w:rsidRPr="00A855F4" w:rsidDel="00914C0C" w:rsidRDefault="00AC038D" w:rsidP="008D70D3">
            <w:pPr>
              <w:pStyle w:val="TAL"/>
              <w:rPr>
                <w:rFonts w:cs="Arial"/>
                <w:b/>
                <w:bCs/>
                <w:i/>
                <w:iCs/>
                <w:szCs w:val="18"/>
              </w:rPr>
            </w:pPr>
            <w:r w:rsidRPr="00A855F4">
              <w:rPr>
                <w:rFonts w:eastAsia="MS PGothic" w:cs="Arial"/>
                <w:szCs w:val="18"/>
              </w:rPr>
              <w:t>Indicates whether the UE can perform CSI-RSRP and CSI-RSRQ measurement as specified in TS</w:t>
            </w:r>
            <w:r w:rsidR="00D0404E" w:rsidRPr="00A855F4">
              <w:rPr>
                <w:rFonts w:eastAsia="MS PGothic" w:cs="Arial"/>
                <w:szCs w:val="18"/>
              </w:rPr>
              <w:t xml:space="preserve"> </w:t>
            </w:r>
            <w:r w:rsidRPr="00A855F4">
              <w:rPr>
                <w:rFonts w:eastAsia="MS PGothic" w:cs="Arial"/>
                <w:szCs w:val="18"/>
              </w:rPr>
              <w:t>38.215 [</w:t>
            </w:r>
            <w:r w:rsidR="001045E9" w:rsidRPr="00A855F4">
              <w:rPr>
                <w:rFonts w:eastAsia="MS PGothic" w:cs="Arial"/>
                <w:szCs w:val="18"/>
              </w:rPr>
              <w:t>13</w:t>
            </w:r>
            <w:r w:rsidRPr="00A855F4">
              <w:rPr>
                <w:rFonts w:eastAsia="MS PGothic" w:cs="Arial"/>
                <w:szCs w:val="18"/>
              </w:rPr>
              <w:t xml:space="preserve">], where CSI-RS resource is configured with an associated SS/PBCH. </w:t>
            </w:r>
            <w:r w:rsidR="00ED6979" w:rsidRPr="00A855F4">
              <w:rPr>
                <w:rFonts w:eastAsia="MS PGothic" w:cs="Arial"/>
                <w:szCs w:val="18"/>
              </w:rPr>
              <w:t xml:space="preserve">If this </w:t>
            </w:r>
            <w:r w:rsidRPr="00A855F4">
              <w:rPr>
                <w:rFonts w:eastAsia="MS PGothic" w:cs="Arial"/>
                <w:szCs w:val="18"/>
              </w:rPr>
              <w:t xml:space="preserve">parameter </w:t>
            </w:r>
            <w:r w:rsidR="00ED6979" w:rsidRPr="00A855F4">
              <w:rPr>
                <w:rFonts w:eastAsia="MS PGothic" w:cs="Arial"/>
                <w:szCs w:val="18"/>
              </w:rPr>
              <w:t xml:space="preserve">is indicated for </w:t>
            </w:r>
            <w:r w:rsidRPr="00A855F4">
              <w:rPr>
                <w:rFonts w:eastAsia="MS PGothic" w:cs="Arial"/>
                <w:szCs w:val="18"/>
              </w:rPr>
              <w:t xml:space="preserve">FR1 and FR2 </w:t>
            </w:r>
            <w:r w:rsidR="00ED6979" w:rsidRPr="00A855F4">
              <w:rPr>
                <w:rFonts w:eastAsia="MS PGothic" w:cs="Arial"/>
                <w:szCs w:val="18"/>
              </w:rPr>
              <w:t>differently, each indication corresponds to the frequency range of measured target cell</w:t>
            </w:r>
            <w:r w:rsidRPr="00A855F4">
              <w:rPr>
                <w:rFonts w:eastAsia="MS PGothic" w:cs="Arial"/>
                <w:szCs w:val="18"/>
              </w:rPr>
              <w:t>.</w:t>
            </w:r>
            <w:r w:rsidR="00C93014" w:rsidRPr="00A855F4">
              <w:rPr>
                <w:rFonts w:eastAsia="MS PGothic" w:cs="Arial"/>
                <w:szCs w:val="18"/>
              </w:rPr>
              <w:t xml:space="preserve"> If the UE supports this feature, the UE needs to report </w:t>
            </w:r>
            <w:r w:rsidR="00C93014" w:rsidRPr="00A855F4">
              <w:rPr>
                <w:rFonts w:eastAsia="MS PGothic" w:cs="Arial"/>
                <w:i/>
                <w:szCs w:val="18"/>
              </w:rPr>
              <w:t>maxNumberCSI-RS-RRM-RS-SINR</w:t>
            </w:r>
            <w:r w:rsidR="00C93014" w:rsidRPr="00A855F4">
              <w:rPr>
                <w:rFonts w:eastAsia="MS PGothic" w:cs="Arial"/>
                <w:szCs w:val="18"/>
              </w:rPr>
              <w:t>.</w:t>
            </w:r>
            <w:r w:rsidR="00D351EF" w:rsidRPr="00A855F4">
              <w:rPr>
                <w:rFonts w:eastAsia="MS PGothic" w:cs="Arial"/>
                <w:szCs w:val="18"/>
              </w:rPr>
              <w:t xml:space="preserve"> </w:t>
            </w:r>
            <w:r w:rsidR="00D351EF" w:rsidRPr="00A855F4">
              <w:t xml:space="preserve">This applies only to non-shared spectrum channel access. For shared spectrum channel access, </w:t>
            </w:r>
            <w:r w:rsidR="00D351EF" w:rsidRPr="00A855F4">
              <w:rPr>
                <w:bCs/>
                <w:i/>
              </w:rPr>
              <w:t xml:space="preserve">csi-RS-RLM-r16 </w:t>
            </w:r>
            <w:r w:rsidR="00D351EF" w:rsidRPr="00A855F4">
              <w:rPr>
                <w:bCs/>
              </w:rPr>
              <w:t>applies.</w:t>
            </w:r>
          </w:p>
        </w:tc>
        <w:tc>
          <w:tcPr>
            <w:tcW w:w="709" w:type="dxa"/>
          </w:tcPr>
          <w:p w14:paraId="0858DD3C" w14:textId="77777777" w:rsidR="00AC038D" w:rsidRPr="00A855F4" w:rsidDel="00914C0C" w:rsidRDefault="00AC038D" w:rsidP="008D70D3">
            <w:pPr>
              <w:pStyle w:val="TAL"/>
              <w:jc w:val="center"/>
              <w:rPr>
                <w:rFonts w:cs="Arial"/>
                <w:bCs/>
                <w:iCs/>
                <w:szCs w:val="18"/>
              </w:rPr>
            </w:pPr>
            <w:r w:rsidRPr="00A855F4">
              <w:rPr>
                <w:rFonts w:cs="Arial"/>
                <w:bCs/>
                <w:iCs/>
                <w:szCs w:val="18"/>
              </w:rPr>
              <w:t>UE</w:t>
            </w:r>
          </w:p>
        </w:tc>
        <w:tc>
          <w:tcPr>
            <w:tcW w:w="564" w:type="dxa"/>
          </w:tcPr>
          <w:p w14:paraId="542C08BC" w14:textId="77777777" w:rsidR="00AC038D" w:rsidRPr="00A855F4" w:rsidDel="00914C0C" w:rsidRDefault="001045E9" w:rsidP="008D70D3">
            <w:pPr>
              <w:pStyle w:val="TAL"/>
              <w:jc w:val="center"/>
              <w:rPr>
                <w:rFonts w:cs="Arial"/>
                <w:bCs/>
                <w:iCs/>
                <w:szCs w:val="18"/>
              </w:rPr>
            </w:pPr>
            <w:r w:rsidRPr="00A855F4">
              <w:rPr>
                <w:rFonts w:cs="Arial"/>
                <w:bCs/>
                <w:iCs/>
                <w:szCs w:val="18"/>
              </w:rPr>
              <w:t>No</w:t>
            </w:r>
          </w:p>
        </w:tc>
        <w:tc>
          <w:tcPr>
            <w:tcW w:w="712" w:type="dxa"/>
          </w:tcPr>
          <w:p w14:paraId="3857E824" w14:textId="77777777" w:rsidR="00AC038D" w:rsidRPr="00A855F4" w:rsidDel="00914C0C" w:rsidRDefault="00AC038D" w:rsidP="008D70D3">
            <w:pPr>
              <w:pStyle w:val="TAL"/>
              <w:jc w:val="center"/>
              <w:rPr>
                <w:rFonts w:cs="Arial"/>
                <w:bCs/>
                <w:iCs/>
                <w:szCs w:val="18"/>
              </w:rPr>
            </w:pPr>
            <w:r w:rsidRPr="00A855F4">
              <w:rPr>
                <w:rFonts w:cs="Arial"/>
                <w:bCs/>
                <w:iCs/>
                <w:szCs w:val="18"/>
              </w:rPr>
              <w:t>No</w:t>
            </w:r>
          </w:p>
        </w:tc>
        <w:tc>
          <w:tcPr>
            <w:tcW w:w="737" w:type="dxa"/>
          </w:tcPr>
          <w:p w14:paraId="1F7190BC"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52837DBB" w14:textId="77777777" w:rsidTr="00936461">
        <w:trPr>
          <w:cantSplit/>
        </w:trPr>
        <w:tc>
          <w:tcPr>
            <w:tcW w:w="6807" w:type="dxa"/>
          </w:tcPr>
          <w:p w14:paraId="04F02A11" w14:textId="77777777" w:rsidR="00AC038D" w:rsidRPr="00A855F4" w:rsidRDefault="00AC038D" w:rsidP="008D70D3">
            <w:pPr>
              <w:pStyle w:val="TAL"/>
              <w:rPr>
                <w:rFonts w:cs="Arial"/>
                <w:b/>
                <w:bCs/>
                <w:i/>
                <w:iCs/>
                <w:szCs w:val="18"/>
              </w:rPr>
            </w:pPr>
            <w:r w:rsidRPr="00A855F4">
              <w:rPr>
                <w:rFonts w:cs="Arial"/>
                <w:b/>
                <w:bCs/>
                <w:i/>
                <w:iCs/>
                <w:szCs w:val="18"/>
              </w:rPr>
              <w:t>csi-RSRP-AndRSRQ-MeasWithoutSSB</w:t>
            </w:r>
          </w:p>
          <w:p w14:paraId="0C8A80C1" w14:textId="03233422" w:rsidR="00AC038D" w:rsidRPr="00A855F4" w:rsidRDefault="00AC038D" w:rsidP="008D70D3">
            <w:pPr>
              <w:pStyle w:val="TAL"/>
              <w:rPr>
                <w:rFonts w:cs="Arial"/>
                <w:b/>
                <w:bCs/>
                <w:i/>
                <w:iCs/>
                <w:szCs w:val="18"/>
              </w:rPr>
            </w:pPr>
            <w:r w:rsidRPr="00A855F4">
              <w:rPr>
                <w:rFonts w:eastAsia="MS PGothic" w:cs="Arial"/>
                <w:szCs w:val="18"/>
              </w:rPr>
              <w:t>Indicates whether the UE can perform CSI-RSRP and CSI-RSRQ measurement as specified in TS</w:t>
            </w:r>
            <w:r w:rsidR="00D0404E" w:rsidRPr="00A855F4">
              <w:rPr>
                <w:rFonts w:eastAsia="MS PGothic" w:cs="Arial"/>
                <w:szCs w:val="18"/>
              </w:rPr>
              <w:t xml:space="preserve"> </w:t>
            </w:r>
            <w:r w:rsidRPr="00A855F4">
              <w:rPr>
                <w:rFonts w:eastAsia="MS PGothic" w:cs="Arial"/>
                <w:szCs w:val="18"/>
              </w:rPr>
              <w:t>38.215 [</w:t>
            </w:r>
            <w:r w:rsidR="001045E9" w:rsidRPr="00A855F4">
              <w:rPr>
                <w:rFonts w:eastAsia="MS PGothic" w:cs="Arial"/>
                <w:szCs w:val="18"/>
              </w:rPr>
              <w:t>13</w:t>
            </w:r>
            <w:r w:rsidRPr="00A855F4">
              <w:rPr>
                <w:rFonts w:eastAsia="MS PGothic" w:cs="Arial"/>
                <w:szCs w:val="18"/>
              </w:rPr>
              <w:t xml:space="preserve">], where CSI-RS resource is configured for a cell that transmits SS/PBCH block and without an associated SS/PBCH block. </w:t>
            </w:r>
            <w:r w:rsidR="00ED6979" w:rsidRPr="00A855F4">
              <w:rPr>
                <w:rFonts w:eastAsia="MS PGothic" w:cs="Arial"/>
                <w:szCs w:val="18"/>
              </w:rPr>
              <w:t xml:space="preserve">If this </w:t>
            </w:r>
            <w:r w:rsidRPr="00A855F4">
              <w:rPr>
                <w:rFonts w:eastAsia="MS PGothic" w:cs="Arial"/>
                <w:szCs w:val="18"/>
              </w:rPr>
              <w:t xml:space="preserve">parameter </w:t>
            </w:r>
            <w:r w:rsidR="00ED6979" w:rsidRPr="00A855F4">
              <w:rPr>
                <w:rFonts w:eastAsia="MS PGothic" w:cs="Arial"/>
                <w:szCs w:val="18"/>
              </w:rPr>
              <w:t xml:space="preserve">is indicated for </w:t>
            </w:r>
            <w:r w:rsidRPr="00A855F4">
              <w:rPr>
                <w:rFonts w:eastAsia="MS PGothic" w:cs="Arial"/>
                <w:szCs w:val="18"/>
              </w:rPr>
              <w:t xml:space="preserve">FR1 and FR2 </w:t>
            </w:r>
            <w:r w:rsidR="00ED6979" w:rsidRPr="00A855F4">
              <w:rPr>
                <w:rFonts w:eastAsia="MS PGothic" w:cs="Arial"/>
                <w:szCs w:val="18"/>
              </w:rPr>
              <w:t>differently, each indication corresponds to the frequency range of measured target cell</w:t>
            </w:r>
            <w:r w:rsidRPr="00A855F4">
              <w:rPr>
                <w:rFonts w:eastAsia="MS PGothic" w:cs="Arial"/>
                <w:szCs w:val="18"/>
              </w:rPr>
              <w:t>.</w:t>
            </w:r>
            <w:r w:rsidR="00C93014" w:rsidRPr="00A855F4">
              <w:rPr>
                <w:rFonts w:eastAsia="MS PGothic" w:cs="Arial"/>
                <w:szCs w:val="18"/>
              </w:rPr>
              <w:t xml:space="preserve"> If the UE supports this feature, the UE needs to report </w:t>
            </w:r>
            <w:r w:rsidR="00C93014" w:rsidRPr="00A855F4">
              <w:rPr>
                <w:rFonts w:eastAsia="MS PGothic" w:cs="Arial"/>
                <w:i/>
                <w:szCs w:val="18"/>
              </w:rPr>
              <w:t>maxNumberCSI-RS-RRM-RS-SINR</w:t>
            </w:r>
            <w:r w:rsidR="00C93014" w:rsidRPr="00A855F4">
              <w:rPr>
                <w:rFonts w:eastAsia="MS PGothic" w:cs="Arial"/>
                <w:szCs w:val="18"/>
              </w:rPr>
              <w:t>.</w:t>
            </w:r>
            <w:r w:rsidR="00D351EF" w:rsidRPr="00A855F4">
              <w:t xml:space="preserve"> This applies only to non-shared spectrum channel access. For shared spectrum channel access, </w:t>
            </w:r>
            <w:r w:rsidR="00D351EF" w:rsidRPr="00A855F4">
              <w:rPr>
                <w:rFonts w:cs="Arial"/>
                <w:i/>
                <w:iCs/>
                <w:szCs w:val="18"/>
              </w:rPr>
              <w:t>csi-RSRP-AndRSRQ-MeasWithoutSSB</w:t>
            </w:r>
            <w:r w:rsidR="00D351EF" w:rsidRPr="00A855F4">
              <w:rPr>
                <w:i/>
                <w:iCs/>
              </w:rPr>
              <w:t>-r16</w:t>
            </w:r>
            <w:r w:rsidR="00D351EF" w:rsidRPr="00A855F4">
              <w:rPr>
                <w:bCs/>
                <w:i/>
              </w:rPr>
              <w:t xml:space="preserve"> </w:t>
            </w:r>
            <w:r w:rsidR="00D351EF" w:rsidRPr="00A855F4">
              <w:rPr>
                <w:bCs/>
              </w:rPr>
              <w:t>applies.</w:t>
            </w:r>
          </w:p>
        </w:tc>
        <w:tc>
          <w:tcPr>
            <w:tcW w:w="709" w:type="dxa"/>
          </w:tcPr>
          <w:p w14:paraId="387A36E4"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4398AD4F" w14:textId="77777777" w:rsidR="00AC038D" w:rsidRPr="00A855F4" w:rsidRDefault="001045E9" w:rsidP="008D70D3">
            <w:pPr>
              <w:pStyle w:val="TAL"/>
              <w:jc w:val="center"/>
              <w:rPr>
                <w:rFonts w:cs="Arial"/>
                <w:bCs/>
                <w:iCs/>
                <w:szCs w:val="18"/>
              </w:rPr>
            </w:pPr>
            <w:r w:rsidRPr="00A855F4">
              <w:rPr>
                <w:rFonts w:cs="Arial"/>
                <w:bCs/>
                <w:iCs/>
                <w:szCs w:val="18"/>
              </w:rPr>
              <w:t>No</w:t>
            </w:r>
          </w:p>
        </w:tc>
        <w:tc>
          <w:tcPr>
            <w:tcW w:w="712" w:type="dxa"/>
          </w:tcPr>
          <w:p w14:paraId="533D796E"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37" w:type="dxa"/>
          </w:tcPr>
          <w:p w14:paraId="7868409B"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7FD33327" w14:textId="77777777" w:rsidTr="00936461">
        <w:trPr>
          <w:cantSplit/>
        </w:trPr>
        <w:tc>
          <w:tcPr>
            <w:tcW w:w="6807" w:type="dxa"/>
          </w:tcPr>
          <w:p w14:paraId="197B5FDA" w14:textId="77777777" w:rsidR="00AC038D" w:rsidRPr="00A855F4" w:rsidRDefault="00AC038D" w:rsidP="008D70D3">
            <w:pPr>
              <w:pStyle w:val="TAL"/>
              <w:rPr>
                <w:rFonts w:cs="Arial"/>
                <w:b/>
                <w:bCs/>
                <w:i/>
                <w:iCs/>
                <w:szCs w:val="18"/>
              </w:rPr>
            </w:pPr>
            <w:r w:rsidRPr="00A855F4">
              <w:rPr>
                <w:rFonts w:cs="Arial"/>
                <w:b/>
                <w:bCs/>
                <w:i/>
                <w:iCs/>
                <w:szCs w:val="18"/>
              </w:rPr>
              <w:t>csi-SINR-Meas</w:t>
            </w:r>
          </w:p>
          <w:p w14:paraId="2D18FDC5" w14:textId="2DDC8B59" w:rsidR="00AC038D" w:rsidRPr="00A855F4" w:rsidRDefault="00AC038D" w:rsidP="008D70D3">
            <w:pPr>
              <w:pStyle w:val="TAL"/>
              <w:rPr>
                <w:rFonts w:cs="Arial"/>
                <w:b/>
                <w:bCs/>
                <w:i/>
                <w:iCs/>
                <w:szCs w:val="18"/>
              </w:rPr>
            </w:pPr>
            <w:r w:rsidRPr="00A855F4">
              <w:rPr>
                <w:rFonts w:eastAsia="MS PGothic" w:cs="Arial"/>
                <w:szCs w:val="18"/>
              </w:rPr>
              <w:t>Indicates whether the UE can perform CSI-SINR measurements based on configured CSI-RS resources as specified in TS</w:t>
            </w:r>
            <w:r w:rsidR="00D0404E" w:rsidRPr="00A855F4">
              <w:rPr>
                <w:rFonts w:eastAsia="MS PGothic" w:cs="Arial"/>
                <w:szCs w:val="18"/>
              </w:rPr>
              <w:t xml:space="preserve"> </w:t>
            </w:r>
            <w:r w:rsidRPr="00A855F4">
              <w:rPr>
                <w:rFonts w:eastAsia="MS PGothic" w:cs="Arial"/>
                <w:szCs w:val="18"/>
              </w:rPr>
              <w:t>38.215</w:t>
            </w:r>
            <w:r w:rsidR="001045E9" w:rsidRPr="00A855F4">
              <w:rPr>
                <w:rFonts w:eastAsia="MS PGothic" w:cs="Arial"/>
                <w:szCs w:val="18"/>
              </w:rPr>
              <w:t xml:space="preserve"> [13]</w:t>
            </w:r>
            <w:r w:rsidRPr="00A855F4">
              <w:rPr>
                <w:rFonts w:eastAsia="MS PGothic" w:cs="Arial"/>
                <w:szCs w:val="18"/>
              </w:rPr>
              <w:t xml:space="preserve">. </w:t>
            </w:r>
            <w:r w:rsidR="00ED6979" w:rsidRPr="00A855F4">
              <w:rPr>
                <w:rFonts w:eastAsia="MS PGothic" w:cs="Arial"/>
                <w:szCs w:val="18"/>
              </w:rPr>
              <w:t xml:space="preserve">If this </w:t>
            </w:r>
            <w:r w:rsidRPr="00A855F4">
              <w:rPr>
                <w:rFonts w:eastAsia="MS PGothic" w:cs="Arial"/>
                <w:szCs w:val="18"/>
              </w:rPr>
              <w:t xml:space="preserve">parameter </w:t>
            </w:r>
            <w:r w:rsidR="00ED6979" w:rsidRPr="00A855F4">
              <w:rPr>
                <w:rFonts w:eastAsia="MS PGothic" w:cs="Arial"/>
                <w:szCs w:val="18"/>
              </w:rPr>
              <w:t xml:space="preserve">is indicated for </w:t>
            </w:r>
            <w:r w:rsidRPr="00A855F4">
              <w:rPr>
                <w:rFonts w:eastAsia="MS PGothic" w:cs="Arial"/>
                <w:szCs w:val="18"/>
              </w:rPr>
              <w:t xml:space="preserve">FR1 and FR2 </w:t>
            </w:r>
            <w:r w:rsidR="00ED6979" w:rsidRPr="00A855F4">
              <w:rPr>
                <w:rFonts w:eastAsia="MS PGothic" w:cs="Arial"/>
                <w:szCs w:val="18"/>
              </w:rPr>
              <w:t>differently, each indication corresponding to the freq</w:t>
            </w:r>
            <w:r w:rsidR="006149AB" w:rsidRPr="00A855F4">
              <w:rPr>
                <w:rFonts w:eastAsia="MS PGothic" w:cs="Arial"/>
                <w:szCs w:val="18"/>
              </w:rPr>
              <w:t>u</w:t>
            </w:r>
            <w:r w:rsidR="00ED6979" w:rsidRPr="00A855F4">
              <w:rPr>
                <w:rFonts w:eastAsia="MS PGothic" w:cs="Arial"/>
                <w:szCs w:val="18"/>
              </w:rPr>
              <w:t>ency range of measured target cell</w:t>
            </w:r>
            <w:r w:rsidRPr="00A855F4">
              <w:rPr>
                <w:rFonts w:eastAsia="MS PGothic" w:cs="Arial"/>
                <w:szCs w:val="18"/>
              </w:rPr>
              <w:t xml:space="preserve">. </w:t>
            </w:r>
            <w:r w:rsidR="00C93014" w:rsidRPr="00A855F4">
              <w:rPr>
                <w:rFonts w:eastAsia="MS PGothic" w:cs="Arial"/>
                <w:szCs w:val="18"/>
              </w:rPr>
              <w:t xml:space="preserve">If the UE supports this feature, the UE needs to report </w:t>
            </w:r>
            <w:r w:rsidR="00C93014" w:rsidRPr="00A855F4">
              <w:rPr>
                <w:rFonts w:eastAsia="MS PGothic" w:cs="Arial"/>
                <w:i/>
                <w:szCs w:val="18"/>
              </w:rPr>
              <w:t>maxNumberCSI-RS-RRM-RS-SINR</w:t>
            </w:r>
            <w:r w:rsidR="00C93014" w:rsidRPr="00A855F4">
              <w:rPr>
                <w:rFonts w:eastAsia="MS PGothic" w:cs="Arial"/>
                <w:szCs w:val="18"/>
              </w:rPr>
              <w:t>.</w:t>
            </w:r>
            <w:r w:rsidR="00D351EF" w:rsidRPr="00A855F4">
              <w:rPr>
                <w:rFonts w:eastAsia="MS PGothic" w:cs="Arial"/>
                <w:szCs w:val="18"/>
              </w:rPr>
              <w:t xml:space="preserve"> </w:t>
            </w:r>
            <w:r w:rsidR="00D351EF" w:rsidRPr="00A855F4">
              <w:t xml:space="preserve">This applies only to non-shared spectrum channel access. For shared spectrum channel access, </w:t>
            </w:r>
            <w:r w:rsidR="00D351EF" w:rsidRPr="00A855F4">
              <w:rPr>
                <w:rFonts w:cs="Arial"/>
                <w:i/>
                <w:iCs/>
                <w:szCs w:val="18"/>
              </w:rPr>
              <w:t>csi-SINR-Meas</w:t>
            </w:r>
            <w:r w:rsidR="00D351EF" w:rsidRPr="00A855F4">
              <w:rPr>
                <w:i/>
                <w:iCs/>
              </w:rPr>
              <w:t>-r16</w:t>
            </w:r>
            <w:r w:rsidR="00D351EF" w:rsidRPr="00A855F4">
              <w:rPr>
                <w:bCs/>
                <w:i/>
              </w:rPr>
              <w:t xml:space="preserve"> </w:t>
            </w:r>
            <w:r w:rsidR="00D351EF" w:rsidRPr="00A855F4">
              <w:rPr>
                <w:bCs/>
              </w:rPr>
              <w:t>applies.</w:t>
            </w:r>
          </w:p>
        </w:tc>
        <w:tc>
          <w:tcPr>
            <w:tcW w:w="709" w:type="dxa"/>
          </w:tcPr>
          <w:p w14:paraId="32CC44A9"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6172D5EB" w14:textId="77777777" w:rsidR="00AC038D" w:rsidRPr="00A855F4" w:rsidRDefault="001045E9" w:rsidP="008D70D3">
            <w:pPr>
              <w:pStyle w:val="TAL"/>
              <w:jc w:val="center"/>
              <w:rPr>
                <w:rFonts w:cs="Arial"/>
                <w:bCs/>
                <w:iCs/>
                <w:szCs w:val="18"/>
              </w:rPr>
            </w:pPr>
            <w:r w:rsidRPr="00A855F4">
              <w:rPr>
                <w:rFonts w:cs="Arial"/>
                <w:bCs/>
                <w:iCs/>
                <w:szCs w:val="18"/>
              </w:rPr>
              <w:t>No</w:t>
            </w:r>
          </w:p>
        </w:tc>
        <w:tc>
          <w:tcPr>
            <w:tcW w:w="712" w:type="dxa"/>
          </w:tcPr>
          <w:p w14:paraId="0D858000"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37" w:type="dxa"/>
          </w:tcPr>
          <w:p w14:paraId="558C3B7E"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6BE52C80" w14:textId="77777777" w:rsidTr="00936461">
        <w:tblPrEx>
          <w:tblLook w:val="04A0" w:firstRow="1" w:lastRow="0" w:firstColumn="1" w:lastColumn="0" w:noHBand="0" w:noVBand="1"/>
        </w:tblPrEx>
        <w:tc>
          <w:tcPr>
            <w:tcW w:w="6807" w:type="dxa"/>
          </w:tcPr>
          <w:p w14:paraId="39F0B083" w14:textId="77777777" w:rsidR="007B4368" w:rsidRPr="00A855F4" w:rsidRDefault="007B4368" w:rsidP="002F3723">
            <w:pPr>
              <w:pStyle w:val="TAL"/>
              <w:rPr>
                <w:b/>
                <w:bCs/>
                <w:i/>
                <w:iCs/>
              </w:rPr>
            </w:pPr>
            <w:r w:rsidRPr="00A855F4">
              <w:rPr>
                <w:b/>
                <w:bCs/>
                <w:i/>
                <w:iCs/>
              </w:rPr>
              <w:t>deriveSSB-IndexFromCellInterNon-NCSG-r17</w:t>
            </w:r>
          </w:p>
          <w:p w14:paraId="61B05360" w14:textId="77777777" w:rsidR="007B4368" w:rsidRPr="00A855F4" w:rsidRDefault="007B4368" w:rsidP="002F3723">
            <w:pPr>
              <w:pStyle w:val="TAL"/>
            </w:pPr>
            <w:r w:rsidRPr="00A855F4">
              <w:t xml:space="preserve">Indicates whether the UE supports configuration of </w:t>
            </w:r>
            <w:r w:rsidRPr="00A855F4">
              <w:rPr>
                <w:i/>
                <w:iCs/>
              </w:rPr>
              <w:t>deriveSSB-IndexFromCellInter-r17</w:t>
            </w:r>
            <w:r w:rsidRPr="00A855F4">
              <w:t xml:space="preserve"> in </w:t>
            </w:r>
            <w:r w:rsidRPr="00A855F4">
              <w:rPr>
                <w:i/>
                <w:iCs/>
              </w:rPr>
              <w:t>MeasObjectNR</w:t>
            </w:r>
            <w:r w:rsidRPr="00A855F4">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A855F4">
              <w:rPr>
                <w:rFonts w:cs="Arial"/>
                <w:bCs/>
                <w:i/>
                <w:iCs/>
              </w:rPr>
              <w:t>ncsg-MeasGapNR-Patterns-r17</w:t>
            </w:r>
            <w:r w:rsidRPr="00A855F4">
              <w:t>).</w:t>
            </w:r>
          </w:p>
        </w:tc>
        <w:tc>
          <w:tcPr>
            <w:tcW w:w="709" w:type="dxa"/>
          </w:tcPr>
          <w:p w14:paraId="447B7625" w14:textId="77777777" w:rsidR="007B4368" w:rsidRPr="00A855F4" w:rsidRDefault="007B4368" w:rsidP="002F3723">
            <w:pPr>
              <w:pStyle w:val="TAL"/>
              <w:jc w:val="center"/>
            </w:pPr>
            <w:r w:rsidRPr="00A855F4">
              <w:t>UE</w:t>
            </w:r>
          </w:p>
        </w:tc>
        <w:tc>
          <w:tcPr>
            <w:tcW w:w="564" w:type="dxa"/>
          </w:tcPr>
          <w:p w14:paraId="4F705556" w14:textId="77777777" w:rsidR="007B4368" w:rsidRPr="00A855F4" w:rsidRDefault="007B4368" w:rsidP="002F3723">
            <w:pPr>
              <w:pStyle w:val="TAL"/>
              <w:jc w:val="center"/>
            </w:pPr>
            <w:r w:rsidRPr="00A855F4">
              <w:t>No</w:t>
            </w:r>
          </w:p>
        </w:tc>
        <w:tc>
          <w:tcPr>
            <w:tcW w:w="712" w:type="dxa"/>
          </w:tcPr>
          <w:p w14:paraId="2386B3AA" w14:textId="77777777" w:rsidR="007B4368" w:rsidRPr="00A855F4" w:rsidRDefault="007B4368" w:rsidP="002F3723">
            <w:pPr>
              <w:pStyle w:val="TAL"/>
              <w:jc w:val="center"/>
            </w:pPr>
            <w:r w:rsidRPr="00A855F4">
              <w:t>No</w:t>
            </w:r>
          </w:p>
        </w:tc>
        <w:tc>
          <w:tcPr>
            <w:tcW w:w="737" w:type="dxa"/>
          </w:tcPr>
          <w:p w14:paraId="01A7380F" w14:textId="77777777" w:rsidR="007B4368" w:rsidRPr="00A855F4" w:rsidRDefault="007B4368" w:rsidP="002F3723">
            <w:pPr>
              <w:pStyle w:val="TAL"/>
              <w:jc w:val="center"/>
              <w:rPr>
                <w:rFonts w:eastAsia="MS Mincho"/>
              </w:rPr>
            </w:pPr>
            <w:r w:rsidRPr="00A855F4">
              <w:rPr>
                <w:rFonts w:eastAsia="MS Mincho"/>
              </w:rPr>
              <w:t>No</w:t>
            </w:r>
          </w:p>
        </w:tc>
      </w:tr>
      <w:tr w:rsidR="007B51F1" w:rsidRPr="00A855F4" w14:paraId="79489C83" w14:textId="77777777" w:rsidTr="00936461">
        <w:tblPrEx>
          <w:tblLook w:val="04A0" w:firstRow="1" w:lastRow="0" w:firstColumn="1" w:lastColumn="0" w:noHBand="0" w:noVBand="1"/>
        </w:tblPrEx>
        <w:tc>
          <w:tcPr>
            <w:tcW w:w="6807" w:type="dxa"/>
          </w:tcPr>
          <w:p w14:paraId="093556F8" w14:textId="77777777" w:rsidR="00AA2645" w:rsidRPr="00A855F4" w:rsidRDefault="00AA2645" w:rsidP="00AA2645">
            <w:pPr>
              <w:pStyle w:val="TAL"/>
              <w:rPr>
                <w:b/>
                <w:bCs/>
                <w:i/>
                <w:iCs/>
              </w:rPr>
            </w:pPr>
            <w:r w:rsidRPr="00A855F4">
              <w:rPr>
                <w:b/>
                <w:bCs/>
                <w:i/>
                <w:iCs/>
              </w:rPr>
              <w:lastRenderedPageBreak/>
              <w:t>dynamicCollision-r18</w:t>
            </w:r>
          </w:p>
          <w:p w14:paraId="5E562A2E" w14:textId="77777777" w:rsidR="00AA2645" w:rsidRPr="00A855F4" w:rsidRDefault="00AA2645" w:rsidP="00AA2645">
            <w:pPr>
              <w:pStyle w:val="TAL"/>
              <w:rPr>
                <w:rFonts w:eastAsia="PMingLiU" w:cs="Arial"/>
                <w:szCs w:val="18"/>
                <w:lang w:eastAsia="zh-TW"/>
              </w:rPr>
            </w:pPr>
            <w:r w:rsidRPr="00A855F4">
              <w:t xml:space="preserve">Indicates whether the UE supports </w:t>
            </w:r>
            <w:r w:rsidRPr="00A855F4">
              <w:rPr>
                <w:rFonts w:eastAsia="PMingLiU" w:cs="Arial"/>
                <w:szCs w:val="18"/>
                <w:lang w:eastAsia="zh-TW"/>
              </w:rPr>
              <w:t>RRM requirements for handling dynamic collisions between a Pre-MG and another measurement gap or Pre-MG.</w:t>
            </w:r>
          </w:p>
          <w:p w14:paraId="099AA9BA" w14:textId="2A9D087E" w:rsidR="00AA2645" w:rsidRPr="00A855F4" w:rsidRDefault="00AA2645" w:rsidP="00AA2645">
            <w:pPr>
              <w:pStyle w:val="TAL"/>
              <w:rPr>
                <w:b/>
                <w:bCs/>
                <w:i/>
                <w:iCs/>
              </w:rPr>
            </w:pPr>
            <w:r w:rsidRPr="00A855F4">
              <w:rPr>
                <w:rFonts w:eastAsia="PMingLiU" w:cs="Arial"/>
                <w:szCs w:val="18"/>
                <w:lang w:eastAsia="zh-TW"/>
              </w:rPr>
              <w:t xml:space="preserve">A UE supporting this feature shall also indicate support of </w:t>
            </w:r>
            <w:r w:rsidRPr="00A855F4">
              <w:rPr>
                <w:rFonts w:eastAsia="PMingLiU" w:cs="Arial"/>
                <w:i/>
                <w:iCs/>
                <w:szCs w:val="18"/>
                <w:lang w:eastAsia="zh-TW"/>
              </w:rPr>
              <w:t>concurrentMeasGapsPreMG-r18</w:t>
            </w:r>
            <w:r w:rsidRPr="00A855F4">
              <w:rPr>
                <w:rFonts w:eastAsia="PMingLiU" w:cs="Arial"/>
                <w:szCs w:val="18"/>
                <w:lang w:eastAsia="zh-TW"/>
              </w:rPr>
              <w:t>.</w:t>
            </w:r>
          </w:p>
        </w:tc>
        <w:tc>
          <w:tcPr>
            <w:tcW w:w="709" w:type="dxa"/>
          </w:tcPr>
          <w:p w14:paraId="0D6DFAE6" w14:textId="655BA52F" w:rsidR="00AA2645" w:rsidRPr="00A855F4" w:rsidRDefault="00AA2645" w:rsidP="00AA2645">
            <w:pPr>
              <w:pStyle w:val="TAL"/>
              <w:jc w:val="center"/>
            </w:pPr>
            <w:r w:rsidRPr="00A855F4">
              <w:t>UE</w:t>
            </w:r>
          </w:p>
        </w:tc>
        <w:tc>
          <w:tcPr>
            <w:tcW w:w="564" w:type="dxa"/>
          </w:tcPr>
          <w:p w14:paraId="4F3EF11E" w14:textId="07DCECFF" w:rsidR="00AA2645" w:rsidRPr="00A855F4" w:rsidRDefault="00AA2645" w:rsidP="00AA2645">
            <w:pPr>
              <w:pStyle w:val="TAL"/>
              <w:jc w:val="center"/>
            </w:pPr>
            <w:r w:rsidRPr="00A855F4">
              <w:t>No</w:t>
            </w:r>
          </w:p>
        </w:tc>
        <w:tc>
          <w:tcPr>
            <w:tcW w:w="712" w:type="dxa"/>
          </w:tcPr>
          <w:p w14:paraId="3CB4E224" w14:textId="417C9BD9" w:rsidR="00AA2645" w:rsidRPr="00A855F4" w:rsidRDefault="00AA2645" w:rsidP="00AA2645">
            <w:pPr>
              <w:pStyle w:val="TAL"/>
              <w:jc w:val="center"/>
            </w:pPr>
            <w:r w:rsidRPr="00A855F4">
              <w:t>No</w:t>
            </w:r>
          </w:p>
        </w:tc>
        <w:tc>
          <w:tcPr>
            <w:tcW w:w="737" w:type="dxa"/>
          </w:tcPr>
          <w:p w14:paraId="02545B8B" w14:textId="6473A9EC" w:rsidR="00AA2645" w:rsidRPr="00A855F4" w:rsidRDefault="00AA2645" w:rsidP="00AA2645">
            <w:pPr>
              <w:pStyle w:val="TAL"/>
              <w:jc w:val="center"/>
              <w:rPr>
                <w:rFonts w:eastAsia="MS Mincho"/>
              </w:rPr>
            </w:pPr>
            <w:r w:rsidRPr="00A855F4">
              <w:rPr>
                <w:rFonts w:eastAsia="MS Mincho"/>
              </w:rPr>
              <w:t>No</w:t>
            </w:r>
          </w:p>
        </w:tc>
      </w:tr>
      <w:tr w:rsidR="007B51F1" w:rsidRPr="00A855F4" w14:paraId="61210622" w14:textId="77777777" w:rsidTr="00936461">
        <w:tblPrEx>
          <w:tblLook w:val="04A0" w:firstRow="1" w:lastRow="0" w:firstColumn="1" w:lastColumn="0" w:noHBand="0" w:noVBand="1"/>
        </w:tblPrEx>
        <w:tc>
          <w:tcPr>
            <w:tcW w:w="6807" w:type="dxa"/>
          </w:tcPr>
          <w:p w14:paraId="74B871CC" w14:textId="77777777" w:rsidR="00DC6F79" w:rsidRPr="00A855F4" w:rsidRDefault="00DC6F79" w:rsidP="00DC6F79">
            <w:pPr>
              <w:pStyle w:val="TAL"/>
              <w:rPr>
                <w:b/>
                <w:i/>
              </w:rPr>
            </w:pPr>
            <w:r w:rsidRPr="00A855F4">
              <w:rPr>
                <w:b/>
                <w:i/>
              </w:rPr>
              <w:t>enterAndLeaveCellReport-r18</w:t>
            </w:r>
          </w:p>
          <w:p w14:paraId="3A83DF9A" w14:textId="577BE604" w:rsidR="00DC6F79" w:rsidRPr="00A855F4" w:rsidRDefault="00DC6F79" w:rsidP="00DC6F79">
            <w:pPr>
              <w:pStyle w:val="TAL"/>
              <w:rPr>
                <w:b/>
                <w:bCs/>
                <w:i/>
                <w:iCs/>
              </w:rPr>
            </w:pPr>
            <w:r w:rsidRPr="00A855F4">
              <w:rPr>
                <w:bCs/>
                <w:iCs/>
              </w:rPr>
              <w:t>Indicates whether the UE supports the report of cell</w:t>
            </w:r>
            <w:r w:rsidR="00A30ECC" w:rsidRPr="00A855F4">
              <w:rPr>
                <w:bCs/>
                <w:iCs/>
              </w:rPr>
              <w:t>(</w:t>
            </w:r>
            <w:r w:rsidRPr="00A855F4">
              <w:rPr>
                <w:bCs/>
                <w:iCs/>
              </w:rPr>
              <w:t>s</w:t>
            </w:r>
            <w:r w:rsidR="00A30ECC" w:rsidRPr="00A855F4">
              <w:rPr>
                <w:bCs/>
                <w:iCs/>
              </w:rPr>
              <w:t>) that</w:t>
            </w:r>
            <w:r w:rsidRPr="00A855F4">
              <w:rPr>
                <w:bCs/>
                <w:iCs/>
              </w:rPr>
              <w:t xml:space="preserve"> me</w:t>
            </w:r>
            <w:r w:rsidR="00A30ECC" w:rsidRPr="00A855F4">
              <w:rPr>
                <w:bCs/>
                <w:iCs/>
              </w:rPr>
              <w:t>e</w:t>
            </w:r>
            <w:r w:rsidRPr="00A855F4">
              <w:rPr>
                <w:bCs/>
                <w:iCs/>
              </w:rPr>
              <w:t xml:space="preserve">t the event leaving condition and the report of cell(s) </w:t>
            </w:r>
            <w:r w:rsidR="00A30ECC" w:rsidRPr="00A855F4">
              <w:rPr>
                <w:bCs/>
                <w:iCs/>
              </w:rPr>
              <w:t>that</w:t>
            </w:r>
            <w:r w:rsidRPr="00A855F4">
              <w:rPr>
                <w:bCs/>
                <w:iCs/>
              </w:rPr>
              <w:t xml:space="preserve"> me</w:t>
            </w:r>
            <w:r w:rsidR="00A30ECC" w:rsidRPr="00A855F4">
              <w:rPr>
                <w:bCs/>
                <w:iCs/>
              </w:rPr>
              <w:t>e</w:t>
            </w:r>
            <w:r w:rsidRPr="00A855F4">
              <w:rPr>
                <w:bCs/>
                <w:iCs/>
              </w:rPr>
              <w:t>t the event entering condition as defined in TS 38.331 [9] clause 5.5.4.2.</w:t>
            </w:r>
          </w:p>
        </w:tc>
        <w:tc>
          <w:tcPr>
            <w:tcW w:w="709" w:type="dxa"/>
          </w:tcPr>
          <w:p w14:paraId="7025DB5A" w14:textId="103B58CC" w:rsidR="00DC6F79" w:rsidRPr="00A855F4" w:rsidRDefault="00DC6F79" w:rsidP="00DC6F79">
            <w:pPr>
              <w:pStyle w:val="TAL"/>
              <w:jc w:val="center"/>
            </w:pPr>
            <w:r w:rsidRPr="00A855F4">
              <w:t>UE</w:t>
            </w:r>
          </w:p>
        </w:tc>
        <w:tc>
          <w:tcPr>
            <w:tcW w:w="564" w:type="dxa"/>
          </w:tcPr>
          <w:p w14:paraId="775D05AD" w14:textId="4FCA3C76" w:rsidR="00DC6F79" w:rsidRPr="00A855F4" w:rsidRDefault="00DC6F79" w:rsidP="00DC6F79">
            <w:pPr>
              <w:pStyle w:val="TAL"/>
              <w:jc w:val="center"/>
            </w:pPr>
            <w:r w:rsidRPr="00A855F4">
              <w:t>No</w:t>
            </w:r>
          </w:p>
        </w:tc>
        <w:tc>
          <w:tcPr>
            <w:tcW w:w="712" w:type="dxa"/>
          </w:tcPr>
          <w:p w14:paraId="46AFB2F6" w14:textId="1C7E571B" w:rsidR="00DC6F79" w:rsidRPr="00A855F4" w:rsidRDefault="00DC6F79" w:rsidP="00DC6F79">
            <w:pPr>
              <w:pStyle w:val="TAL"/>
              <w:jc w:val="center"/>
            </w:pPr>
            <w:r w:rsidRPr="00A855F4">
              <w:t>No</w:t>
            </w:r>
          </w:p>
        </w:tc>
        <w:tc>
          <w:tcPr>
            <w:tcW w:w="737" w:type="dxa"/>
          </w:tcPr>
          <w:p w14:paraId="5D715D9C" w14:textId="35E0714A" w:rsidR="00DC6F79" w:rsidRPr="00A855F4" w:rsidRDefault="00DC6F79" w:rsidP="00DC6F79">
            <w:pPr>
              <w:pStyle w:val="TAL"/>
              <w:jc w:val="center"/>
              <w:rPr>
                <w:rFonts w:eastAsia="MS Mincho"/>
              </w:rPr>
            </w:pPr>
            <w:r w:rsidRPr="00A855F4">
              <w:rPr>
                <w:rFonts w:eastAsia="MS Mincho"/>
              </w:rPr>
              <w:t>No</w:t>
            </w:r>
          </w:p>
        </w:tc>
      </w:tr>
      <w:tr w:rsidR="007B51F1" w:rsidRPr="00A855F4" w14:paraId="60E42084" w14:textId="77777777" w:rsidTr="00936461">
        <w:tc>
          <w:tcPr>
            <w:tcW w:w="6807" w:type="dxa"/>
          </w:tcPr>
          <w:p w14:paraId="645E4BF6" w14:textId="77777777" w:rsidR="00C92CF0" w:rsidRPr="00A855F4" w:rsidRDefault="00C92CF0" w:rsidP="00963B9B">
            <w:pPr>
              <w:pStyle w:val="TAL"/>
              <w:rPr>
                <w:b/>
                <w:i/>
              </w:rPr>
            </w:pPr>
            <w:r w:rsidRPr="00A855F4">
              <w:rPr>
                <w:b/>
                <w:i/>
              </w:rPr>
              <w:t>eutra-AutonomousGaps</w:t>
            </w:r>
            <w:r w:rsidR="004F5EB8" w:rsidRPr="00A855F4">
              <w:rPr>
                <w:b/>
                <w:i/>
              </w:rPr>
              <w:t>-r16</w:t>
            </w:r>
          </w:p>
          <w:p w14:paraId="109512AF" w14:textId="77777777" w:rsidR="00C92CF0" w:rsidRPr="00A855F4" w:rsidRDefault="00C92CF0" w:rsidP="00963B9B">
            <w:pPr>
              <w:pStyle w:val="TAL"/>
              <w:rPr>
                <w:lang w:eastAsia="zh-CN"/>
              </w:rPr>
            </w:pPr>
            <w:r w:rsidRPr="00A855F4">
              <w:t>Defines whether the UE supports,</w:t>
            </w:r>
            <w:r w:rsidRPr="00A855F4">
              <w:rPr>
                <w:lang w:eastAsia="zh-CN"/>
              </w:rPr>
              <w:t xml:space="preserve"> upon configuration of </w:t>
            </w:r>
            <w:r w:rsidRPr="00A855F4">
              <w:rPr>
                <w:i/>
                <w:lang w:eastAsia="zh-CN"/>
              </w:rPr>
              <w:t>useAutonomousGaps</w:t>
            </w:r>
            <w:r w:rsidRPr="00A855F4">
              <w:rPr>
                <w:lang w:eastAsia="zh-CN"/>
              </w:rPr>
              <w:t xml:space="preserve"> by the network, </w:t>
            </w:r>
            <w:r w:rsidRPr="00A855F4">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A855F4" w:rsidRDefault="00C92CF0" w:rsidP="00963B9B">
            <w:pPr>
              <w:pStyle w:val="TAL"/>
              <w:jc w:val="center"/>
            </w:pPr>
            <w:r w:rsidRPr="00A855F4">
              <w:t>UE</w:t>
            </w:r>
          </w:p>
        </w:tc>
        <w:tc>
          <w:tcPr>
            <w:tcW w:w="564" w:type="dxa"/>
          </w:tcPr>
          <w:p w14:paraId="3F9F2BF1" w14:textId="77777777" w:rsidR="00C92CF0" w:rsidRPr="00A855F4" w:rsidRDefault="00C92CF0" w:rsidP="00963B9B">
            <w:pPr>
              <w:pStyle w:val="TAL"/>
              <w:jc w:val="center"/>
            </w:pPr>
            <w:r w:rsidRPr="00A855F4">
              <w:t>No</w:t>
            </w:r>
          </w:p>
        </w:tc>
        <w:tc>
          <w:tcPr>
            <w:tcW w:w="712" w:type="dxa"/>
          </w:tcPr>
          <w:p w14:paraId="58657FAF" w14:textId="77777777" w:rsidR="00C92CF0" w:rsidRPr="00A855F4" w:rsidRDefault="00172633" w:rsidP="00963B9B">
            <w:pPr>
              <w:pStyle w:val="TAL"/>
              <w:jc w:val="center"/>
            </w:pPr>
            <w:r w:rsidRPr="00A855F4">
              <w:t>No</w:t>
            </w:r>
          </w:p>
        </w:tc>
        <w:tc>
          <w:tcPr>
            <w:tcW w:w="737" w:type="dxa"/>
          </w:tcPr>
          <w:p w14:paraId="48E0532F" w14:textId="77777777" w:rsidR="00C92CF0" w:rsidRPr="00A855F4" w:rsidRDefault="00C92CF0" w:rsidP="00963B9B">
            <w:pPr>
              <w:pStyle w:val="TAL"/>
              <w:jc w:val="center"/>
              <w:rPr>
                <w:rFonts w:eastAsia="MS Mincho"/>
              </w:rPr>
            </w:pPr>
            <w:r w:rsidRPr="00A855F4">
              <w:rPr>
                <w:rFonts w:eastAsia="MS Mincho"/>
              </w:rPr>
              <w:t>No</w:t>
            </w:r>
          </w:p>
        </w:tc>
      </w:tr>
      <w:tr w:rsidR="007B51F1" w:rsidRPr="00A855F4" w14:paraId="3D2BFF53" w14:textId="77777777" w:rsidTr="00936461">
        <w:tc>
          <w:tcPr>
            <w:tcW w:w="6807" w:type="dxa"/>
          </w:tcPr>
          <w:p w14:paraId="2AC05E1E" w14:textId="77777777" w:rsidR="00172633" w:rsidRPr="00A855F4" w:rsidRDefault="00172633" w:rsidP="00172633">
            <w:pPr>
              <w:pStyle w:val="TAL"/>
              <w:rPr>
                <w:b/>
                <w:i/>
              </w:rPr>
            </w:pPr>
            <w:r w:rsidRPr="00A855F4">
              <w:rPr>
                <w:b/>
                <w:i/>
              </w:rPr>
              <w:t>eutra-AutonomousGaps</w:t>
            </w:r>
            <w:r w:rsidRPr="00A855F4">
              <w:rPr>
                <w:rFonts w:eastAsia="等线"/>
                <w:b/>
                <w:i/>
              </w:rPr>
              <w:t>-NEDC</w:t>
            </w:r>
            <w:r w:rsidRPr="00A855F4">
              <w:rPr>
                <w:b/>
                <w:i/>
              </w:rPr>
              <w:t>-r16</w:t>
            </w:r>
          </w:p>
          <w:p w14:paraId="30E76989" w14:textId="77777777" w:rsidR="00172633" w:rsidRPr="00A855F4" w:rsidRDefault="00172633" w:rsidP="00172633">
            <w:pPr>
              <w:pStyle w:val="TAL"/>
              <w:rPr>
                <w:b/>
                <w:i/>
              </w:rPr>
            </w:pPr>
            <w:r w:rsidRPr="00A855F4">
              <w:t xml:space="preserve">Defines whether the UE supports, upon configuration of </w:t>
            </w:r>
            <w:r w:rsidRPr="00A855F4">
              <w:rPr>
                <w:i/>
              </w:rPr>
              <w:t>useAutonomousGaps</w:t>
            </w:r>
            <w:r w:rsidRPr="00A855F4">
              <w:t xml:space="preserve"> by the network, acquisition of relevant information from a neighbouring E-UTRA cell by reading the SI of the neighbouring cell using autonomous gap and reporting the acquired information to the network as specified in TS 38.331 [9] when </w:t>
            </w:r>
            <w:r w:rsidRPr="00A855F4">
              <w:rPr>
                <w:rFonts w:eastAsia="等线"/>
              </w:rPr>
              <w:t>NE</w:t>
            </w:r>
            <w:r w:rsidRPr="00A855F4">
              <w:t>-DC is configured.</w:t>
            </w:r>
          </w:p>
        </w:tc>
        <w:tc>
          <w:tcPr>
            <w:tcW w:w="709" w:type="dxa"/>
          </w:tcPr>
          <w:p w14:paraId="38C86EEF" w14:textId="77777777" w:rsidR="00172633" w:rsidRPr="00A855F4" w:rsidRDefault="00172633" w:rsidP="00172633">
            <w:pPr>
              <w:pStyle w:val="TAL"/>
              <w:jc w:val="center"/>
            </w:pPr>
            <w:r w:rsidRPr="00A855F4">
              <w:t>UE</w:t>
            </w:r>
          </w:p>
        </w:tc>
        <w:tc>
          <w:tcPr>
            <w:tcW w:w="564" w:type="dxa"/>
          </w:tcPr>
          <w:p w14:paraId="7C548935" w14:textId="77777777" w:rsidR="00172633" w:rsidRPr="00A855F4" w:rsidRDefault="00172633" w:rsidP="00172633">
            <w:pPr>
              <w:pStyle w:val="TAL"/>
              <w:jc w:val="center"/>
            </w:pPr>
            <w:r w:rsidRPr="00A855F4">
              <w:t>No</w:t>
            </w:r>
          </w:p>
        </w:tc>
        <w:tc>
          <w:tcPr>
            <w:tcW w:w="712" w:type="dxa"/>
          </w:tcPr>
          <w:p w14:paraId="5220B3E8" w14:textId="77777777" w:rsidR="00172633" w:rsidRPr="00A855F4" w:rsidRDefault="00172633" w:rsidP="00172633">
            <w:pPr>
              <w:pStyle w:val="TAL"/>
              <w:jc w:val="center"/>
            </w:pPr>
            <w:r w:rsidRPr="00A855F4">
              <w:rPr>
                <w:rFonts w:eastAsia="等线"/>
              </w:rPr>
              <w:t>No</w:t>
            </w:r>
          </w:p>
        </w:tc>
        <w:tc>
          <w:tcPr>
            <w:tcW w:w="737" w:type="dxa"/>
          </w:tcPr>
          <w:p w14:paraId="4BA2BCA6" w14:textId="77777777" w:rsidR="00172633" w:rsidRPr="00A855F4" w:rsidRDefault="00172633" w:rsidP="00172633">
            <w:pPr>
              <w:pStyle w:val="TAL"/>
              <w:jc w:val="center"/>
              <w:rPr>
                <w:rFonts w:eastAsia="MS Mincho"/>
              </w:rPr>
            </w:pPr>
            <w:r w:rsidRPr="00A855F4">
              <w:rPr>
                <w:rFonts w:eastAsia="MS Mincho"/>
              </w:rPr>
              <w:t>No</w:t>
            </w:r>
          </w:p>
        </w:tc>
      </w:tr>
      <w:tr w:rsidR="007B51F1" w:rsidRPr="00A855F4" w14:paraId="48ABF1A4" w14:textId="77777777" w:rsidTr="00936461">
        <w:tc>
          <w:tcPr>
            <w:tcW w:w="6807" w:type="dxa"/>
          </w:tcPr>
          <w:p w14:paraId="5BEEF6E1" w14:textId="77777777" w:rsidR="00172633" w:rsidRPr="00A855F4" w:rsidRDefault="00172633" w:rsidP="00172633">
            <w:pPr>
              <w:pStyle w:val="TAL"/>
              <w:rPr>
                <w:b/>
                <w:i/>
              </w:rPr>
            </w:pPr>
            <w:r w:rsidRPr="00A855F4">
              <w:rPr>
                <w:b/>
                <w:i/>
              </w:rPr>
              <w:t>eutra-AutonomousGaps</w:t>
            </w:r>
            <w:r w:rsidRPr="00A855F4">
              <w:rPr>
                <w:rFonts w:eastAsia="等线"/>
                <w:b/>
                <w:i/>
              </w:rPr>
              <w:t>-NRDC</w:t>
            </w:r>
            <w:r w:rsidRPr="00A855F4">
              <w:rPr>
                <w:b/>
                <w:i/>
              </w:rPr>
              <w:t>-r16</w:t>
            </w:r>
          </w:p>
          <w:p w14:paraId="79820CDF" w14:textId="77777777" w:rsidR="00172633" w:rsidRPr="00A855F4" w:rsidRDefault="00172633" w:rsidP="00172633">
            <w:pPr>
              <w:pStyle w:val="TAL"/>
              <w:rPr>
                <w:b/>
                <w:i/>
              </w:rPr>
            </w:pPr>
            <w:r w:rsidRPr="00A855F4">
              <w:t xml:space="preserve">Defines whether the UE supports, upon configuration of </w:t>
            </w:r>
            <w:r w:rsidRPr="00A855F4">
              <w:rPr>
                <w:i/>
              </w:rPr>
              <w:t>useAutonomousGaps</w:t>
            </w:r>
            <w:r w:rsidRPr="00A855F4">
              <w:t xml:space="preserve"> by the network, acquisition of relevant information from a neighbouring E-UTRA cell by reading the SI of the neighbouring cell using autonomous gap and reporting the acquired information to the network as specified in TS 38.331 [9] when </w:t>
            </w:r>
            <w:r w:rsidRPr="00A855F4">
              <w:rPr>
                <w:rFonts w:eastAsia="等线"/>
              </w:rPr>
              <w:t>NR</w:t>
            </w:r>
            <w:r w:rsidRPr="00A855F4">
              <w:t>-DC is configured.</w:t>
            </w:r>
          </w:p>
        </w:tc>
        <w:tc>
          <w:tcPr>
            <w:tcW w:w="709" w:type="dxa"/>
          </w:tcPr>
          <w:p w14:paraId="0D34BFE0" w14:textId="77777777" w:rsidR="00172633" w:rsidRPr="00A855F4" w:rsidRDefault="00172633" w:rsidP="00172633">
            <w:pPr>
              <w:pStyle w:val="TAL"/>
              <w:jc w:val="center"/>
            </w:pPr>
            <w:r w:rsidRPr="00A855F4">
              <w:t>UE</w:t>
            </w:r>
          </w:p>
        </w:tc>
        <w:tc>
          <w:tcPr>
            <w:tcW w:w="564" w:type="dxa"/>
          </w:tcPr>
          <w:p w14:paraId="3BB1A767" w14:textId="77777777" w:rsidR="00172633" w:rsidRPr="00A855F4" w:rsidRDefault="00172633" w:rsidP="00172633">
            <w:pPr>
              <w:pStyle w:val="TAL"/>
              <w:jc w:val="center"/>
            </w:pPr>
            <w:r w:rsidRPr="00A855F4">
              <w:t>No</w:t>
            </w:r>
          </w:p>
        </w:tc>
        <w:tc>
          <w:tcPr>
            <w:tcW w:w="712" w:type="dxa"/>
          </w:tcPr>
          <w:p w14:paraId="296FE8A5" w14:textId="77777777" w:rsidR="00172633" w:rsidRPr="00A855F4" w:rsidRDefault="00172633" w:rsidP="00172633">
            <w:pPr>
              <w:pStyle w:val="TAL"/>
              <w:jc w:val="center"/>
            </w:pPr>
            <w:r w:rsidRPr="00A855F4">
              <w:rPr>
                <w:rFonts w:eastAsia="等线"/>
              </w:rPr>
              <w:t>No</w:t>
            </w:r>
          </w:p>
        </w:tc>
        <w:tc>
          <w:tcPr>
            <w:tcW w:w="737" w:type="dxa"/>
          </w:tcPr>
          <w:p w14:paraId="453CCDB2" w14:textId="77777777" w:rsidR="00172633" w:rsidRPr="00A855F4" w:rsidRDefault="00172633" w:rsidP="00172633">
            <w:pPr>
              <w:pStyle w:val="TAL"/>
              <w:jc w:val="center"/>
              <w:rPr>
                <w:rFonts w:eastAsia="MS Mincho"/>
              </w:rPr>
            </w:pPr>
            <w:r w:rsidRPr="00A855F4">
              <w:rPr>
                <w:rFonts w:eastAsia="MS Mincho"/>
              </w:rPr>
              <w:t>No</w:t>
            </w:r>
          </w:p>
        </w:tc>
      </w:tr>
      <w:tr w:rsidR="007B51F1" w:rsidRPr="00A855F4" w14:paraId="0F10FB38" w14:textId="77777777" w:rsidTr="00936461">
        <w:trPr>
          <w:cantSplit/>
        </w:trPr>
        <w:tc>
          <w:tcPr>
            <w:tcW w:w="6807" w:type="dxa"/>
          </w:tcPr>
          <w:p w14:paraId="07620177" w14:textId="77777777" w:rsidR="00EE63F4" w:rsidRPr="00A855F4" w:rsidRDefault="00EE63F4" w:rsidP="00EE63F4">
            <w:pPr>
              <w:pStyle w:val="TAL"/>
              <w:rPr>
                <w:b/>
                <w:i/>
              </w:rPr>
            </w:pPr>
            <w:r w:rsidRPr="00A855F4">
              <w:rPr>
                <w:b/>
                <w:i/>
              </w:rPr>
              <w:t>eutra-CGI-Reporting</w:t>
            </w:r>
          </w:p>
          <w:p w14:paraId="55DEE063" w14:textId="03186717" w:rsidR="00EE63F4" w:rsidRPr="00A855F4" w:rsidRDefault="00EE63F4" w:rsidP="00EE63F4">
            <w:pPr>
              <w:pStyle w:val="TAL"/>
            </w:pPr>
            <w:r w:rsidRPr="00A855F4">
              <w:t xml:space="preserve">Defines whether the UE supports acquisition of relevant </w:t>
            </w:r>
            <w:r w:rsidR="00071325" w:rsidRPr="00A855F4">
              <w:t>CGI-</w:t>
            </w:r>
            <w:r w:rsidRPr="00A855F4">
              <w:t>information from a neighbouring E-UTRA cell by reading the SI of the neighbouring cell and reporting the acquired information to the network as specified in TS 38.331 [9]</w:t>
            </w:r>
            <w:r w:rsidR="004B1BEF" w:rsidRPr="00A855F4">
              <w:t xml:space="preserve"> when the </w:t>
            </w:r>
            <w:r w:rsidR="0005734E" w:rsidRPr="00A855F4">
              <w:t>(NG)</w:t>
            </w:r>
            <w:r w:rsidR="004B1BEF" w:rsidRPr="00A855F4">
              <w:t>EN-DC</w:t>
            </w:r>
            <w:r w:rsidR="0005734E" w:rsidRPr="00A855F4">
              <w:t xml:space="preserve"> and NE-DC</w:t>
            </w:r>
            <w:r w:rsidR="004B1BEF" w:rsidRPr="00A855F4">
              <w:t xml:space="preserve"> </w:t>
            </w:r>
            <w:r w:rsidR="0005734E" w:rsidRPr="00A855F4">
              <w:t xml:space="preserve">are </w:t>
            </w:r>
            <w:r w:rsidR="004B1BEF" w:rsidRPr="00A855F4">
              <w:t>not configured</w:t>
            </w:r>
            <w:r w:rsidR="0005734E" w:rsidRPr="00A855F4">
              <w:t xml:space="preserve"> or, when consistent DRX is configured in NR-DC. The consistent DRX configuration implies that </w:t>
            </w:r>
            <w:r w:rsidR="0005734E" w:rsidRPr="00A855F4">
              <w:rPr>
                <w:lang w:eastAsia="en-GB"/>
              </w:rPr>
              <w:t>MN and SN have the same DRX cycle and on-duration configured by MN completely contains on-duration configured by SN</w:t>
            </w:r>
            <w:r w:rsidRPr="00A855F4">
              <w:t>.</w:t>
            </w:r>
            <w:r w:rsidR="00A773BB" w:rsidRPr="00A855F4">
              <w:t xml:space="preserve"> It is mandated if the UE supports EUTRA.</w:t>
            </w:r>
            <w:r w:rsidR="001D115F" w:rsidRPr="00A855F4">
              <w:t xml:space="preserve"> It is optional for </w:t>
            </w:r>
            <w:r w:rsidR="00B4557B" w:rsidRPr="00A855F4">
              <w:t>(e)</w:t>
            </w:r>
            <w:r w:rsidR="001D115F" w:rsidRPr="00A855F4">
              <w:t>RedCap UEs.</w:t>
            </w:r>
          </w:p>
        </w:tc>
        <w:tc>
          <w:tcPr>
            <w:tcW w:w="709" w:type="dxa"/>
          </w:tcPr>
          <w:p w14:paraId="62530B9B" w14:textId="77777777" w:rsidR="00EE63F4" w:rsidRPr="00A855F4" w:rsidRDefault="00EE63F4" w:rsidP="00EE63F4">
            <w:pPr>
              <w:pStyle w:val="TAL"/>
              <w:jc w:val="center"/>
            </w:pPr>
            <w:r w:rsidRPr="00A855F4">
              <w:t>UE</w:t>
            </w:r>
          </w:p>
        </w:tc>
        <w:tc>
          <w:tcPr>
            <w:tcW w:w="564" w:type="dxa"/>
          </w:tcPr>
          <w:p w14:paraId="26F12AC0" w14:textId="77777777" w:rsidR="00EE63F4" w:rsidRPr="00A855F4" w:rsidRDefault="00A773BB" w:rsidP="00EE63F4">
            <w:pPr>
              <w:pStyle w:val="TAL"/>
              <w:jc w:val="center"/>
            </w:pPr>
            <w:r w:rsidRPr="00A855F4">
              <w:t>CY</w:t>
            </w:r>
          </w:p>
        </w:tc>
        <w:tc>
          <w:tcPr>
            <w:tcW w:w="712" w:type="dxa"/>
          </w:tcPr>
          <w:p w14:paraId="0D01E1BE" w14:textId="77777777" w:rsidR="00EE63F4" w:rsidRPr="00A855F4" w:rsidRDefault="00EE63F4" w:rsidP="00EE63F4">
            <w:pPr>
              <w:pStyle w:val="TAL"/>
              <w:jc w:val="center"/>
            </w:pPr>
            <w:r w:rsidRPr="00A855F4">
              <w:t>No</w:t>
            </w:r>
          </w:p>
        </w:tc>
        <w:tc>
          <w:tcPr>
            <w:tcW w:w="737" w:type="dxa"/>
          </w:tcPr>
          <w:p w14:paraId="1C3DEF45"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6F757C19" w14:textId="77777777" w:rsidTr="00936461">
        <w:trPr>
          <w:cantSplit/>
        </w:trPr>
        <w:tc>
          <w:tcPr>
            <w:tcW w:w="6807" w:type="dxa"/>
          </w:tcPr>
          <w:p w14:paraId="19823BF5" w14:textId="77777777" w:rsidR="0005734E" w:rsidRPr="00A855F4" w:rsidRDefault="0005734E" w:rsidP="0005734E">
            <w:pPr>
              <w:pStyle w:val="TAL"/>
              <w:rPr>
                <w:b/>
                <w:i/>
              </w:rPr>
            </w:pPr>
            <w:r w:rsidRPr="00A855F4">
              <w:rPr>
                <w:b/>
                <w:i/>
              </w:rPr>
              <w:t>eutra-CGI-Reporting-NEDC</w:t>
            </w:r>
          </w:p>
          <w:p w14:paraId="3442EAB7" w14:textId="77777777" w:rsidR="0005734E" w:rsidRPr="00A855F4" w:rsidRDefault="0005734E" w:rsidP="0005734E">
            <w:pPr>
              <w:pStyle w:val="TAL"/>
              <w:rPr>
                <w:b/>
                <w:i/>
              </w:rPr>
            </w:pPr>
            <w:r w:rsidRPr="00A855F4">
              <w:t>Defines whether the UE supports acquisition of relevant information from a neighbouring E-UTRA cell by reading the SI of the neighbouring cell and reporting the acquired information to the network as specified in TS 38.331 [9] when the</w:t>
            </w:r>
            <w:r w:rsidRPr="00A855F4">
              <w:rPr>
                <w:b/>
                <w:i/>
              </w:rPr>
              <w:t xml:space="preserve"> </w:t>
            </w:r>
            <w:r w:rsidRPr="00A855F4">
              <w:t>NE-DC</w:t>
            </w:r>
            <w:r w:rsidRPr="00A855F4">
              <w:rPr>
                <w:i/>
              </w:rPr>
              <w:t xml:space="preserve"> </w:t>
            </w:r>
            <w:r w:rsidRPr="00A855F4">
              <w:t>is configured.</w:t>
            </w:r>
          </w:p>
        </w:tc>
        <w:tc>
          <w:tcPr>
            <w:tcW w:w="709" w:type="dxa"/>
          </w:tcPr>
          <w:p w14:paraId="0633379D" w14:textId="77777777" w:rsidR="0005734E" w:rsidRPr="00A855F4" w:rsidRDefault="0005734E" w:rsidP="0005734E">
            <w:pPr>
              <w:pStyle w:val="TAL"/>
              <w:jc w:val="center"/>
            </w:pPr>
            <w:r w:rsidRPr="00A855F4">
              <w:t>UE</w:t>
            </w:r>
          </w:p>
        </w:tc>
        <w:tc>
          <w:tcPr>
            <w:tcW w:w="564" w:type="dxa"/>
          </w:tcPr>
          <w:p w14:paraId="75E9404C" w14:textId="77777777" w:rsidR="0005734E" w:rsidRPr="00A855F4" w:rsidRDefault="0005734E" w:rsidP="0005734E">
            <w:pPr>
              <w:pStyle w:val="TAL"/>
              <w:jc w:val="center"/>
            </w:pPr>
            <w:r w:rsidRPr="00A855F4">
              <w:t>No</w:t>
            </w:r>
          </w:p>
        </w:tc>
        <w:tc>
          <w:tcPr>
            <w:tcW w:w="712" w:type="dxa"/>
          </w:tcPr>
          <w:p w14:paraId="1054A1A4" w14:textId="77777777" w:rsidR="0005734E" w:rsidRPr="00A855F4" w:rsidRDefault="0005734E" w:rsidP="0005734E">
            <w:pPr>
              <w:pStyle w:val="TAL"/>
              <w:jc w:val="center"/>
            </w:pPr>
            <w:r w:rsidRPr="00A855F4">
              <w:t>No</w:t>
            </w:r>
          </w:p>
        </w:tc>
        <w:tc>
          <w:tcPr>
            <w:tcW w:w="737" w:type="dxa"/>
          </w:tcPr>
          <w:p w14:paraId="19C9D823" w14:textId="77777777" w:rsidR="0005734E" w:rsidRPr="00A855F4" w:rsidRDefault="0005734E" w:rsidP="0005734E">
            <w:pPr>
              <w:pStyle w:val="TAL"/>
              <w:jc w:val="center"/>
              <w:rPr>
                <w:rFonts w:eastAsia="MS Mincho"/>
              </w:rPr>
            </w:pPr>
            <w:r w:rsidRPr="00A855F4">
              <w:rPr>
                <w:rFonts w:eastAsia="MS Mincho"/>
              </w:rPr>
              <w:t>No</w:t>
            </w:r>
          </w:p>
        </w:tc>
      </w:tr>
      <w:tr w:rsidR="007B51F1" w:rsidRPr="00A855F4" w14:paraId="07E575B3" w14:textId="77777777" w:rsidTr="00936461">
        <w:trPr>
          <w:cantSplit/>
        </w:trPr>
        <w:tc>
          <w:tcPr>
            <w:tcW w:w="6807" w:type="dxa"/>
          </w:tcPr>
          <w:p w14:paraId="0926AC91" w14:textId="77777777" w:rsidR="0005734E" w:rsidRPr="00A855F4" w:rsidRDefault="0005734E" w:rsidP="0005734E">
            <w:pPr>
              <w:pStyle w:val="TAL"/>
              <w:rPr>
                <w:b/>
                <w:i/>
              </w:rPr>
            </w:pPr>
            <w:r w:rsidRPr="00A855F4">
              <w:rPr>
                <w:b/>
                <w:i/>
              </w:rPr>
              <w:lastRenderedPageBreak/>
              <w:t>eutra-CGI-Reporting-NRDC</w:t>
            </w:r>
          </w:p>
          <w:p w14:paraId="2BB6F64B" w14:textId="77777777" w:rsidR="0005734E" w:rsidRPr="00A855F4" w:rsidRDefault="0005734E" w:rsidP="0005734E">
            <w:pPr>
              <w:pStyle w:val="TAL"/>
              <w:rPr>
                <w:b/>
                <w:i/>
              </w:rPr>
            </w:pPr>
            <w:r w:rsidRPr="00A855F4">
              <w:t>Defines whether the UE supports acquisition of relevant information from a neighbouring E-UTRA cell by reading the SI of the neighbouring cell and reporting the acquired information to the network as specified in TS 38.331 [9] when the</w:t>
            </w:r>
            <w:r w:rsidRPr="00A855F4">
              <w:rPr>
                <w:i/>
              </w:rPr>
              <w:t xml:space="preserve"> </w:t>
            </w:r>
            <w:r w:rsidRPr="00A855F4">
              <w:t xml:space="preserve">NR-DC is configured wherein MN and SN have different DRX cycles, </w:t>
            </w:r>
            <w:r w:rsidRPr="00A855F4">
              <w:rPr>
                <w:rFonts w:cs="Arial"/>
              </w:rPr>
              <w:t>or on-duration configured by MN does not contain on-duration configured by SN if the DRX cycles are the same.</w:t>
            </w:r>
          </w:p>
        </w:tc>
        <w:tc>
          <w:tcPr>
            <w:tcW w:w="709" w:type="dxa"/>
          </w:tcPr>
          <w:p w14:paraId="251356E4" w14:textId="77777777" w:rsidR="0005734E" w:rsidRPr="00A855F4" w:rsidRDefault="0005734E" w:rsidP="0005734E">
            <w:pPr>
              <w:pStyle w:val="TAL"/>
              <w:jc w:val="center"/>
            </w:pPr>
            <w:r w:rsidRPr="00A855F4">
              <w:t>UE</w:t>
            </w:r>
          </w:p>
        </w:tc>
        <w:tc>
          <w:tcPr>
            <w:tcW w:w="564" w:type="dxa"/>
          </w:tcPr>
          <w:p w14:paraId="71F932C8" w14:textId="77777777" w:rsidR="0005734E" w:rsidRPr="00A855F4" w:rsidRDefault="0005734E" w:rsidP="0005734E">
            <w:pPr>
              <w:pStyle w:val="TAL"/>
              <w:jc w:val="center"/>
            </w:pPr>
            <w:r w:rsidRPr="00A855F4">
              <w:t>No</w:t>
            </w:r>
          </w:p>
        </w:tc>
        <w:tc>
          <w:tcPr>
            <w:tcW w:w="712" w:type="dxa"/>
          </w:tcPr>
          <w:p w14:paraId="001E0737" w14:textId="77777777" w:rsidR="0005734E" w:rsidRPr="00A855F4" w:rsidRDefault="0005734E" w:rsidP="0005734E">
            <w:pPr>
              <w:pStyle w:val="TAL"/>
              <w:jc w:val="center"/>
            </w:pPr>
            <w:r w:rsidRPr="00A855F4">
              <w:t>No</w:t>
            </w:r>
          </w:p>
        </w:tc>
        <w:tc>
          <w:tcPr>
            <w:tcW w:w="737" w:type="dxa"/>
          </w:tcPr>
          <w:p w14:paraId="1B077378" w14:textId="77777777" w:rsidR="0005734E" w:rsidRPr="00A855F4" w:rsidRDefault="0005734E" w:rsidP="0005734E">
            <w:pPr>
              <w:pStyle w:val="TAL"/>
              <w:jc w:val="center"/>
              <w:rPr>
                <w:rFonts w:eastAsia="MS Mincho"/>
              </w:rPr>
            </w:pPr>
            <w:r w:rsidRPr="00A855F4">
              <w:rPr>
                <w:rFonts w:eastAsia="MS Mincho"/>
              </w:rPr>
              <w:t>No</w:t>
            </w:r>
          </w:p>
        </w:tc>
      </w:tr>
      <w:tr w:rsidR="007B51F1" w:rsidRPr="00A855F4" w14:paraId="2C9DC71D" w14:textId="77777777" w:rsidTr="00936461">
        <w:trPr>
          <w:cantSplit/>
        </w:trPr>
        <w:tc>
          <w:tcPr>
            <w:tcW w:w="6807" w:type="dxa"/>
          </w:tcPr>
          <w:p w14:paraId="3CDDD471" w14:textId="77777777" w:rsidR="006F423A" w:rsidRPr="00A855F4" w:rsidRDefault="006F423A" w:rsidP="006F423A">
            <w:pPr>
              <w:keepNext/>
              <w:keepLines/>
              <w:spacing w:after="0"/>
              <w:rPr>
                <w:rFonts w:ascii="Arial" w:hAnsi="Arial" w:cs="Arial"/>
                <w:b/>
                <w:i/>
                <w:sz w:val="18"/>
              </w:rPr>
            </w:pPr>
            <w:r w:rsidRPr="00A855F4">
              <w:rPr>
                <w:rFonts w:ascii="Arial" w:hAnsi="Arial" w:cs="Arial"/>
                <w:b/>
                <w:i/>
                <w:sz w:val="18"/>
              </w:rPr>
              <w:t>eutra-MeasEMW-r18</w:t>
            </w:r>
          </w:p>
          <w:p w14:paraId="252BC673" w14:textId="77777777" w:rsidR="006F423A" w:rsidRPr="00A855F4" w:rsidRDefault="006F423A" w:rsidP="006F423A">
            <w:pPr>
              <w:keepNext/>
              <w:keepLines/>
              <w:spacing w:after="0"/>
              <w:rPr>
                <w:rFonts w:ascii="Arial" w:hAnsi="Arial" w:cs="Arial"/>
                <w:sz w:val="18"/>
                <w:szCs w:val="18"/>
              </w:rPr>
            </w:pPr>
            <w:r w:rsidRPr="00A855F4">
              <w:rPr>
                <w:rFonts w:ascii="Arial" w:hAnsi="Arial" w:cs="Arial"/>
                <w:bCs/>
                <w:iCs/>
                <w:sz w:val="18"/>
              </w:rPr>
              <w:t xml:space="preserve">Indicates whether the UE supports </w:t>
            </w:r>
            <w:r w:rsidRPr="00A855F4">
              <w:rPr>
                <w:rFonts w:ascii="Arial" w:hAnsi="Arial" w:cs="Arial"/>
                <w:sz w:val="18"/>
                <w:szCs w:val="18"/>
              </w:rPr>
              <w:t>configuration of effective measurement window for inter-RAT EUTRAN measurements, including offset, duration and periodicity.</w:t>
            </w:r>
          </w:p>
          <w:p w14:paraId="1B68E3A0" w14:textId="77777777" w:rsidR="006F423A" w:rsidRPr="00A855F4" w:rsidRDefault="006F423A" w:rsidP="006F423A">
            <w:pPr>
              <w:keepNext/>
              <w:keepLines/>
              <w:spacing w:after="0"/>
              <w:rPr>
                <w:rFonts w:ascii="Arial" w:hAnsi="Arial" w:cs="Arial"/>
                <w:sz w:val="18"/>
                <w:szCs w:val="18"/>
              </w:rPr>
            </w:pPr>
          </w:p>
          <w:p w14:paraId="21F12D4B" w14:textId="77777777" w:rsidR="006F423A" w:rsidRPr="00A855F4" w:rsidRDefault="006F423A" w:rsidP="006F423A">
            <w:pPr>
              <w:keepNext/>
              <w:keepLines/>
              <w:spacing w:after="0"/>
              <w:rPr>
                <w:rFonts w:ascii="Arial" w:hAnsi="Arial" w:cs="Arial"/>
                <w:sz w:val="18"/>
                <w:szCs w:val="18"/>
              </w:rPr>
            </w:pPr>
            <w:r w:rsidRPr="00A855F4">
              <w:rPr>
                <w:rFonts w:ascii="Arial" w:hAnsi="Arial" w:cs="Arial"/>
                <w:sz w:val="18"/>
                <w:szCs w:val="18"/>
              </w:rPr>
              <w:t>The leftmost bit in the bitmap corresponds to EMW pattern #0 and the right most bit in the bitmap corresponds to EMW pattern #5. The bitmap for EMW patterns are defined in TS 38.133 [5].</w:t>
            </w:r>
          </w:p>
          <w:p w14:paraId="3C636A9E" w14:textId="77777777" w:rsidR="006F423A" w:rsidRPr="00A855F4" w:rsidRDefault="006F423A" w:rsidP="006F423A">
            <w:pPr>
              <w:keepNext/>
              <w:keepLines/>
              <w:spacing w:after="0"/>
              <w:rPr>
                <w:rFonts w:ascii="Arial" w:hAnsi="Arial" w:cs="Arial"/>
                <w:sz w:val="18"/>
                <w:szCs w:val="18"/>
              </w:rPr>
            </w:pPr>
          </w:p>
          <w:p w14:paraId="3ABDF913" w14:textId="0CF3B008" w:rsidR="00835235" w:rsidRPr="00A855F4" w:rsidRDefault="006F423A" w:rsidP="006F423A">
            <w:pPr>
              <w:keepNext/>
              <w:keepLines/>
              <w:spacing w:after="0"/>
              <w:rPr>
                <w:rFonts w:ascii="Arial" w:hAnsi="Arial" w:cs="Arial"/>
                <w:sz w:val="18"/>
                <w:szCs w:val="18"/>
              </w:rPr>
            </w:pPr>
            <w:r w:rsidRPr="00A855F4">
              <w:rPr>
                <w:rFonts w:ascii="Arial" w:hAnsi="Arial" w:cs="Arial"/>
                <w:sz w:val="18"/>
                <w:szCs w:val="18"/>
              </w:rPr>
              <w:t>EMW patterns #0 and #1 are mandatory (i.e. the corresponding bits in the bitmap is set to 1) if UE supports EMW feature.</w:t>
            </w:r>
            <w:r w:rsidR="00AA2645" w:rsidRPr="00A855F4">
              <w:rPr>
                <w:rFonts w:ascii="Arial" w:hAnsi="Arial" w:cs="Arial"/>
                <w:sz w:val="18"/>
                <w:szCs w:val="18"/>
              </w:rPr>
              <w:t xml:space="preserve"> Other patterns are optional.</w:t>
            </w:r>
          </w:p>
          <w:p w14:paraId="6C9E073B" w14:textId="77777777" w:rsidR="00AA2645" w:rsidRPr="00A855F4" w:rsidRDefault="00AA2645" w:rsidP="00AA2645">
            <w:pPr>
              <w:pStyle w:val="TAL"/>
            </w:pPr>
            <w:r w:rsidRPr="00A855F4">
              <w:rPr>
                <w:rFonts w:eastAsia="PMingLiU" w:cs="Arial"/>
                <w:szCs w:val="18"/>
                <w:lang w:eastAsia="zh-TW"/>
              </w:rPr>
              <w:t xml:space="preserve">A UE supporting this feature shall also indicate support of </w:t>
            </w:r>
            <w:r w:rsidRPr="00A855F4">
              <w:rPr>
                <w:i/>
                <w:iCs/>
              </w:rPr>
              <w:t xml:space="preserve">eutra-NoGapMeasurementOutsideBWP-r18 </w:t>
            </w:r>
            <w:r w:rsidRPr="00A855F4">
              <w:t xml:space="preserve">or </w:t>
            </w:r>
            <w:r w:rsidRPr="00A855F4">
              <w:rPr>
                <w:i/>
                <w:iCs/>
              </w:rPr>
              <w:t>eutra-NoGapMeasurementInsideBWP-r18</w:t>
            </w:r>
            <w:r w:rsidRPr="00A855F4">
              <w:t>.</w:t>
            </w:r>
          </w:p>
          <w:p w14:paraId="05884186" w14:textId="77777777" w:rsidR="00AA2645" w:rsidRPr="00A855F4" w:rsidRDefault="00AA2645" w:rsidP="00AA2645">
            <w:pPr>
              <w:pStyle w:val="TAL"/>
            </w:pPr>
            <w:r w:rsidRPr="00A855F4">
              <w:t xml:space="preserve">If a UE does not support this feature, a UE is not allowed to cause scheduling </w:t>
            </w:r>
            <w:r w:rsidRPr="00A855F4">
              <w:rPr>
                <w:rFonts w:cs="Arial"/>
                <w:szCs w:val="18"/>
              </w:rPr>
              <w:t xml:space="preserve">restriction defined in TS 38.133 [5] for </w:t>
            </w:r>
            <w:r w:rsidRPr="00A855F4">
              <w:rPr>
                <w:i/>
                <w:iCs/>
              </w:rPr>
              <w:t>eutra-NoGapMeasurementOutsideBWP-r18</w:t>
            </w:r>
            <w:r w:rsidRPr="00A855F4">
              <w:t xml:space="preserve"> or </w:t>
            </w:r>
            <w:r w:rsidRPr="00A855F4">
              <w:rPr>
                <w:i/>
                <w:iCs/>
              </w:rPr>
              <w:t>eutra-NoGapMeasurementInsideBWP-r18</w:t>
            </w:r>
            <w:r w:rsidRPr="00A855F4">
              <w:t>.</w:t>
            </w:r>
          </w:p>
          <w:p w14:paraId="6B471146" w14:textId="47340051" w:rsidR="006F423A" w:rsidRPr="00A855F4" w:rsidRDefault="00AA2645" w:rsidP="006A51C3">
            <w:pPr>
              <w:pStyle w:val="TAN"/>
              <w:rPr>
                <w:b/>
                <w:i/>
              </w:rPr>
            </w:pPr>
            <w:r w:rsidRPr="00A855F4">
              <w:t>NOTE:</w:t>
            </w:r>
            <w:r w:rsidRPr="00A855F4">
              <w:tab/>
              <w:t xml:space="preserve">If UE supports </w:t>
            </w:r>
            <w:r w:rsidRPr="00A855F4">
              <w:rPr>
                <w:i/>
                <w:iCs/>
              </w:rPr>
              <w:t xml:space="preserve">eutra-NoGapMeasurementOutsideBWP-r18 </w:t>
            </w:r>
            <w:r w:rsidRPr="00A855F4">
              <w:t xml:space="preserve">or </w:t>
            </w:r>
            <w:r w:rsidRPr="00A855F4">
              <w:rPr>
                <w:i/>
                <w:iCs/>
              </w:rPr>
              <w:t xml:space="preserve">eutra-NoGapMeasurementInsideBWP-r18 </w:t>
            </w:r>
            <w:r w:rsidRPr="00A855F4">
              <w:t>and UE requires scheduling restriction, UE should support this feature.</w:t>
            </w:r>
          </w:p>
        </w:tc>
        <w:tc>
          <w:tcPr>
            <w:tcW w:w="709" w:type="dxa"/>
          </w:tcPr>
          <w:p w14:paraId="206E89E4" w14:textId="2D0EBD3B" w:rsidR="006F423A" w:rsidRPr="00A855F4" w:rsidRDefault="006F423A" w:rsidP="006F423A">
            <w:pPr>
              <w:pStyle w:val="TAL"/>
              <w:jc w:val="center"/>
            </w:pPr>
            <w:r w:rsidRPr="00A855F4">
              <w:rPr>
                <w:rFonts w:cs="Arial"/>
              </w:rPr>
              <w:t>UE</w:t>
            </w:r>
          </w:p>
        </w:tc>
        <w:tc>
          <w:tcPr>
            <w:tcW w:w="564" w:type="dxa"/>
          </w:tcPr>
          <w:p w14:paraId="4BACB330" w14:textId="297E40B9" w:rsidR="006F423A" w:rsidRPr="00A855F4" w:rsidRDefault="006F423A" w:rsidP="006F423A">
            <w:pPr>
              <w:pStyle w:val="TAL"/>
              <w:jc w:val="center"/>
            </w:pPr>
            <w:r w:rsidRPr="00A855F4">
              <w:rPr>
                <w:rFonts w:cs="Arial"/>
              </w:rPr>
              <w:t>No</w:t>
            </w:r>
          </w:p>
        </w:tc>
        <w:tc>
          <w:tcPr>
            <w:tcW w:w="712" w:type="dxa"/>
          </w:tcPr>
          <w:p w14:paraId="3B631D97" w14:textId="6B85CD33" w:rsidR="006F423A" w:rsidRPr="00A855F4" w:rsidRDefault="006F423A" w:rsidP="006F423A">
            <w:pPr>
              <w:pStyle w:val="TAL"/>
              <w:jc w:val="center"/>
            </w:pPr>
            <w:r w:rsidRPr="00A855F4">
              <w:rPr>
                <w:rFonts w:cs="Arial"/>
              </w:rPr>
              <w:t>No</w:t>
            </w:r>
          </w:p>
        </w:tc>
        <w:tc>
          <w:tcPr>
            <w:tcW w:w="737" w:type="dxa"/>
          </w:tcPr>
          <w:p w14:paraId="64730BEF" w14:textId="071E0F1F" w:rsidR="006F423A" w:rsidRPr="00A855F4" w:rsidRDefault="006F423A" w:rsidP="006F423A">
            <w:pPr>
              <w:pStyle w:val="TAL"/>
              <w:jc w:val="center"/>
              <w:rPr>
                <w:rFonts w:eastAsia="MS Mincho"/>
              </w:rPr>
            </w:pPr>
            <w:r w:rsidRPr="00A855F4">
              <w:rPr>
                <w:rFonts w:eastAsia="MS Mincho" w:cs="Arial"/>
              </w:rPr>
              <w:t>No</w:t>
            </w:r>
          </w:p>
        </w:tc>
      </w:tr>
      <w:tr w:rsidR="007B51F1" w:rsidRPr="00A855F4" w14:paraId="22390392" w14:textId="77777777" w:rsidTr="00936461">
        <w:trPr>
          <w:cantSplit/>
        </w:trPr>
        <w:tc>
          <w:tcPr>
            <w:tcW w:w="6807" w:type="dxa"/>
          </w:tcPr>
          <w:p w14:paraId="1C87BB10" w14:textId="051A6F97" w:rsidR="00186345" w:rsidRPr="00A855F4" w:rsidRDefault="00186345" w:rsidP="00186345">
            <w:pPr>
              <w:keepNext/>
              <w:keepLines/>
              <w:spacing w:after="0"/>
              <w:rPr>
                <w:rFonts w:ascii="Arial" w:hAnsi="Arial" w:cs="Arial"/>
                <w:b/>
                <w:i/>
                <w:sz w:val="18"/>
              </w:rPr>
            </w:pPr>
            <w:r w:rsidRPr="00A855F4">
              <w:rPr>
                <w:rFonts w:ascii="Arial" w:hAnsi="Arial" w:cs="Arial"/>
                <w:b/>
                <w:i/>
                <w:sz w:val="18"/>
              </w:rPr>
              <w:t>eutra-NeedForGapNCSG-</w:t>
            </w:r>
            <w:r w:rsidR="00DC2B5D" w:rsidRPr="00A855F4">
              <w:rPr>
                <w:rFonts w:ascii="Arial" w:hAnsi="Arial" w:cs="Arial"/>
                <w:b/>
                <w:i/>
                <w:sz w:val="18"/>
              </w:rPr>
              <w:t>R</w:t>
            </w:r>
            <w:r w:rsidRPr="00A855F4">
              <w:rPr>
                <w:rFonts w:ascii="Arial" w:hAnsi="Arial" w:cs="Arial"/>
                <w:b/>
                <w:i/>
                <w:sz w:val="18"/>
              </w:rPr>
              <w:t>eporting-r17</w:t>
            </w:r>
          </w:p>
          <w:p w14:paraId="3051F306" w14:textId="1E20260A" w:rsidR="00186345" w:rsidRPr="00A855F4" w:rsidRDefault="00186345" w:rsidP="00186345">
            <w:pPr>
              <w:pStyle w:val="TAL"/>
              <w:rPr>
                <w:b/>
                <w:i/>
              </w:rPr>
            </w:pPr>
            <w:r w:rsidRPr="00A855F4">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A855F4" w:rsidRDefault="00186345" w:rsidP="00186345">
            <w:pPr>
              <w:pStyle w:val="TAL"/>
              <w:jc w:val="center"/>
            </w:pPr>
            <w:r w:rsidRPr="00A855F4">
              <w:rPr>
                <w:rFonts w:cs="Arial"/>
              </w:rPr>
              <w:t>UE</w:t>
            </w:r>
          </w:p>
        </w:tc>
        <w:tc>
          <w:tcPr>
            <w:tcW w:w="564" w:type="dxa"/>
          </w:tcPr>
          <w:p w14:paraId="342EE050" w14:textId="4781E792" w:rsidR="00186345" w:rsidRPr="00A855F4" w:rsidRDefault="00186345" w:rsidP="00186345">
            <w:pPr>
              <w:pStyle w:val="TAL"/>
              <w:jc w:val="center"/>
            </w:pPr>
            <w:r w:rsidRPr="00A855F4">
              <w:rPr>
                <w:rFonts w:cs="Arial"/>
              </w:rPr>
              <w:t>No</w:t>
            </w:r>
          </w:p>
        </w:tc>
        <w:tc>
          <w:tcPr>
            <w:tcW w:w="712" w:type="dxa"/>
          </w:tcPr>
          <w:p w14:paraId="05602D17" w14:textId="5D9D958B" w:rsidR="00186345" w:rsidRPr="00A855F4" w:rsidRDefault="00186345" w:rsidP="00186345">
            <w:pPr>
              <w:pStyle w:val="TAL"/>
              <w:jc w:val="center"/>
            </w:pPr>
            <w:r w:rsidRPr="00A855F4">
              <w:rPr>
                <w:rFonts w:cs="Arial"/>
              </w:rPr>
              <w:t>No</w:t>
            </w:r>
          </w:p>
        </w:tc>
        <w:tc>
          <w:tcPr>
            <w:tcW w:w="737" w:type="dxa"/>
          </w:tcPr>
          <w:p w14:paraId="55AE7E88" w14:textId="017ED69B" w:rsidR="00186345" w:rsidRPr="00A855F4" w:rsidRDefault="00186345" w:rsidP="00186345">
            <w:pPr>
              <w:pStyle w:val="TAL"/>
              <w:jc w:val="center"/>
              <w:rPr>
                <w:rFonts w:eastAsia="MS Mincho"/>
              </w:rPr>
            </w:pPr>
            <w:r w:rsidRPr="00A855F4">
              <w:rPr>
                <w:rFonts w:eastAsia="MS Mincho" w:cs="Arial"/>
              </w:rPr>
              <w:t>No</w:t>
            </w:r>
          </w:p>
        </w:tc>
      </w:tr>
      <w:tr w:rsidR="007B51F1" w:rsidRPr="00A855F4" w14:paraId="5C449799" w14:textId="77777777" w:rsidTr="00936461">
        <w:trPr>
          <w:cantSplit/>
        </w:trPr>
        <w:tc>
          <w:tcPr>
            <w:tcW w:w="6807" w:type="dxa"/>
          </w:tcPr>
          <w:p w14:paraId="2C9DE6CA" w14:textId="1378DD37" w:rsidR="006F423A" w:rsidRPr="00A855F4" w:rsidRDefault="006F423A" w:rsidP="006A51C3">
            <w:pPr>
              <w:pStyle w:val="TAL"/>
              <w:rPr>
                <w:b/>
                <w:bCs/>
                <w:i/>
                <w:iCs/>
              </w:rPr>
            </w:pPr>
            <w:r w:rsidRPr="00A855F4">
              <w:rPr>
                <w:b/>
                <w:bCs/>
                <w:i/>
                <w:iCs/>
              </w:rPr>
              <w:t>eutra-NoGapMeasurement</w:t>
            </w:r>
            <w:r w:rsidR="00AA2645" w:rsidRPr="00A855F4">
              <w:rPr>
                <w:b/>
                <w:bCs/>
                <w:i/>
                <w:iCs/>
              </w:rPr>
              <w:t>InsideBWP</w:t>
            </w:r>
            <w:r w:rsidRPr="00A855F4">
              <w:rPr>
                <w:b/>
                <w:bCs/>
                <w:i/>
                <w:iCs/>
              </w:rPr>
              <w:t>-r18</w:t>
            </w:r>
          </w:p>
          <w:p w14:paraId="66AADAB6" w14:textId="3F1895FC" w:rsidR="006F423A" w:rsidRPr="00A855F4" w:rsidRDefault="006F423A" w:rsidP="006A51C3">
            <w:pPr>
              <w:pStyle w:val="TAL"/>
            </w:pPr>
            <w:r w:rsidRPr="00A855F4">
              <w:rPr>
                <w:bCs/>
                <w:iCs/>
              </w:rPr>
              <w:t xml:space="preserve">Indicates whether the UE supports </w:t>
            </w:r>
            <w:r w:rsidRPr="00A855F4">
              <w:rPr>
                <w:rFonts w:eastAsia="PMingLiU"/>
                <w:szCs w:val="18"/>
                <w:lang w:eastAsia="zh-TW"/>
              </w:rPr>
              <w:t xml:space="preserve">inter-RAT EUTRAN measurements without gap when CRS is </w:t>
            </w:r>
            <w:r w:rsidR="00AA2645" w:rsidRPr="00A855F4">
              <w:rPr>
                <w:rFonts w:eastAsia="PMingLiU"/>
                <w:szCs w:val="18"/>
                <w:lang w:eastAsia="zh-TW"/>
              </w:rPr>
              <w:t xml:space="preserve">completely </w:t>
            </w:r>
            <w:r w:rsidRPr="00A855F4">
              <w:rPr>
                <w:rFonts w:eastAsia="PMingLiU"/>
                <w:szCs w:val="18"/>
                <w:lang w:eastAsia="zh-TW"/>
              </w:rPr>
              <w:t>contained within UE</w:t>
            </w:r>
            <w:r w:rsidR="00835235" w:rsidRPr="00A855F4">
              <w:rPr>
                <w:rFonts w:eastAsia="PMingLiU"/>
                <w:szCs w:val="18"/>
                <w:lang w:eastAsia="zh-TW"/>
              </w:rPr>
              <w:t>'</w:t>
            </w:r>
            <w:r w:rsidRPr="00A855F4">
              <w:rPr>
                <w:rFonts w:eastAsia="PMingLiU"/>
                <w:szCs w:val="18"/>
                <w:lang w:eastAsia="zh-TW"/>
              </w:rPr>
              <w:t>s active DL BWP.</w:t>
            </w:r>
          </w:p>
        </w:tc>
        <w:tc>
          <w:tcPr>
            <w:tcW w:w="709" w:type="dxa"/>
          </w:tcPr>
          <w:p w14:paraId="439572A0" w14:textId="150196CE" w:rsidR="006F423A" w:rsidRPr="00A855F4" w:rsidRDefault="006F423A" w:rsidP="00AA2645">
            <w:pPr>
              <w:pStyle w:val="TAL"/>
              <w:jc w:val="center"/>
            </w:pPr>
            <w:r w:rsidRPr="00A855F4">
              <w:t>UE</w:t>
            </w:r>
          </w:p>
        </w:tc>
        <w:tc>
          <w:tcPr>
            <w:tcW w:w="564" w:type="dxa"/>
          </w:tcPr>
          <w:p w14:paraId="575B3D4A" w14:textId="790316D4" w:rsidR="006F423A" w:rsidRPr="00A855F4" w:rsidRDefault="006F423A" w:rsidP="00AA2645">
            <w:pPr>
              <w:pStyle w:val="TAL"/>
              <w:jc w:val="center"/>
            </w:pPr>
            <w:r w:rsidRPr="00A855F4">
              <w:t>No</w:t>
            </w:r>
          </w:p>
        </w:tc>
        <w:tc>
          <w:tcPr>
            <w:tcW w:w="712" w:type="dxa"/>
          </w:tcPr>
          <w:p w14:paraId="624B1F91" w14:textId="068FB37D" w:rsidR="006F423A" w:rsidRPr="00A855F4" w:rsidRDefault="006F423A" w:rsidP="00AA2645">
            <w:pPr>
              <w:pStyle w:val="TAL"/>
              <w:jc w:val="center"/>
            </w:pPr>
            <w:r w:rsidRPr="00A855F4">
              <w:t>No</w:t>
            </w:r>
          </w:p>
        </w:tc>
        <w:tc>
          <w:tcPr>
            <w:tcW w:w="737" w:type="dxa"/>
          </w:tcPr>
          <w:p w14:paraId="7706D5CA" w14:textId="51E56840" w:rsidR="006F423A" w:rsidRPr="00A855F4" w:rsidRDefault="006F423A" w:rsidP="00AA2645">
            <w:pPr>
              <w:pStyle w:val="TAL"/>
              <w:jc w:val="center"/>
              <w:rPr>
                <w:rFonts w:eastAsia="MS Mincho"/>
              </w:rPr>
            </w:pPr>
            <w:r w:rsidRPr="00A855F4">
              <w:rPr>
                <w:rFonts w:eastAsia="MS Mincho"/>
              </w:rPr>
              <w:t>FR1 only</w:t>
            </w:r>
          </w:p>
        </w:tc>
      </w:tr>
      <w:tr w:rsidR="007B51F1" w:rsidRPr="00A855F4" w14:paraId="6164D25C" w14:textId="77777777" w:rsidTr="00936461">
        <w:trPr>
          <w:cantSplit/>
        </w:trPr>
        <w:tc>
          <w:tcPr>
            <w:tcW w:w="6807" w:type="dxa"/>
          </w:tcPr>
          <w:p w14:paraId="2EA2E6DE" w14:textId="77777777" w:rsidR="00AA2645" w:rsidRPr="00A855F4" w:rsidRDefault="00AA2645" w:rsidP="006A51C3">
            <w:pPr>
              <w:pStyle w:val="TAL"/>
              <w:rPr>
                <w:b/>
                <w:bCs/>
                <w:i/>
                <w:iCs/>
              </w:rPr>
            </w:pPr>
            <w:r w:rsidRPr="00A855F4">
              <w:rPr>
                <w:b/>
                <w:bCs/>
                <w:i/>
                <w:iCs/>
              </w:rPr>
              <w:t>eutra-NoGapMeasurementOutsideBWP-r18</w:t>
            </w:r>
          </w:p>
          <w:p w14:paraId="3A7F9B54" w14:textId="77777777" w:rsidR="00AA2645" w:rsidRPr="00A855F4" w:rsidRDefault="00AA2645" w:rsidP="006A51C3">
            <w:pPr>
              <w:pStyle w:val="TAL"/>
              <w:rPr>
                <w:szCs w:val="18"/>
                <w:lang w:eastAsia="zh-TW"/>
              </w:rPr>
            </w:pPr>
            <w:r w:rsidRPr="00A855F4">
              <w:rPr>
                <w:bCs/>
                <w:iCs/>
              </w:rPr>
              <w:t xml:space="preserve">Indicates whether the UE supports </w:t>
            </w:r>
            <w:r w:rsidRPr="00A855F4">
              <w:rPr>
                <w:szCs w:val="18"/>
              </w:rPr>
              <w:t xml:space="preserve">inter-RAT EUTRAN measurements outside active DL BWP </w:t>
            </w:r>
            <w:r w:rsidRPr="00A855F4">
              <w:rPr>
                <w:szCs w:val="18"/>
                <w:lang w:eastAsia="zh-TW"/>
              </w:rPr>
              <w:t>for nogap-noncsg.</w:t>
            </w:r>
          </w:p>
          <w:p w14:paraId="63A03D72" w14:textId="4C76C6B2" w:rsidR="00AA2645" w:rsidRPr="00A855F4" w:rsidRDefault="00AA2645" w:rsidP="006A51C3">
            <w:pPr>
              <w:pStyle w:val="TAL"/>
            </w:pPr>
            <w:r w:rsidRPr="00A855F4">
              <w:rPr>
                <w:szCs w:val="18"/>
                <w:lang w:eastAsia="zh-TW"/>
              </w:rPr>
              <w:t xml:space="preserve">A UE supporting this feature shall also indicate support of </w:t>
            </w:r>
            <w:r w:rsidRPr="00A855F4">
              <w:rPr>
                <w:i/>
                <w:szCs w:val="18"/>
                <w:lang w:eastAsia="zh-TW"/>
              </w:rPr>
              <w:t>eutra-NeedForGapNCSG-Reporting-r17</w:t>
            </w:r>
            <w:r w:rsidRPr="00A855F4">
              <w:rPr>
                <w:szCs w:val="18"/>
                <w:lang w:eastAsia="zh-TW"/>
              </w:rPr>
              <w:t>.</w:t>
            </w:r>
          </w:p>
        </w:tc>
        <w:tc>
          <w:tcPr>
            <w:tcW w:w="709" w:type="dxa"/>
          </w:tcPr>
          <w:p w14:paraId="15622B4A" w14:textId="03B18B0F" w:rsidR="00AA2645" w:rsidRPr="00A855F4" w:rsidRDefault="00AA2645" w:rsidP="00AA2645">
            <w:pPr>
              <w:pStyle w:val="TAL"/>
              <w:jc w:val="center"/>
            </w:pPr>
            <w:r w:rsidRPr="00A855F4">
              <w:t>UE</w:t>
            </w:r>
          </w:p>
        </w:tc>
        <w:tc>
          <w:tcPr>
            <w:tcW w:w="564" w:type="dxa"/>
          </w:tcPr>
          <w:p w14:paraId="7223666F" w14:textId="4D30839C" w:rsidR="00AA2645" w:rsidRPr="00A855F4" w:rsidRDefault="00AA2645" w:rsidP="00AA2645">
            <w:pPr>
              <w:pStyle w:val="TAL"/>
              <w:jc w:val="center"/>
            </w:pPr>
            <w:r w:rsidRPr="00A855F4">
              <w:t>No</w:t>
            </w:r>
          </w:p>
        </w:tc>
        <w:tc>
          <w:tcPr>
            <w:tcW w:w="712" w:type="dxa"/>
          </w:tcPr>
          <w:p w14:paraId="531DA523" w14:textId="5935C43F" w:rsidR="00AA2645" w:rsidRPr="00A855F4" w:rsidRDefault="00AA2645" w:rsidP="00AA2645">
            <w:pPr>
              <w:pStyle w:val="TAL"/>
              <w:jc w:val="center"/>
            </w:pPr>
            <w:r w:rsidRPr="00A855F4">
              <w:t>No</w:t>
            </w:r>
          </w:p>
        </w:tc>
        <w:tc>
          <w:tcPr>
            <w:tcW w:w="737" w:type="dxa"/>
          </w:tcPr>
          <w:p w14:paraId="33551073" w14:textId="7EB69726" w:rsidR="00AA2645" w:rsidRPr="00A855F4" w:rsidRDefault="00AA2645" w:rsidP="00AA2645">
            <w:pPr>
              <w:pStyle w:val="TAL"/>
              <w:jc w:val="center"/>
              <w:rPr>
                <w:rFonts w:eastAsia="MS Mincho"/>
              </w:rPr>
            </w:pPr>
            <w:r w:rsidRPr="00A855F4">
              <w:rPr>
                <w:rFonts w:eastAsia="MS Mincho"/>
              </w:rPr>
              <w:t>No</w:t>
            </w:r>
          </w:p>
        </w:tc>
      </w:tr>
      <w:tr w:rsidR="007B51F1" w:rsidRPr="00A855F4" w14:paraId="127427ED" w14:textId="77777777" w:rsidTr="00936461">
        <w:trPr>
          <w:cantSplit/>
        </w:trPr>
        <w:tc>
          <w:tcPr>
            <w:tcW w:w="6807" w:type="dxa"/>
          </w:tcPr>
          <w:p w14:paraId="08E1113F" w14:textId="77777777" w:rsidR="00AC038D" w:rsidRPr="00A855F4" w:rsidRDefault="00AC038D" w:rsidP="008D70D3">
            <w:pPr>
              <w:pStyle w:val="TAL"/>
              <w:rPr>
                <w:rFonts w:cs="Arial"/>
                <w:b/>
                <w:bCs/>
                <w:i/>
                <w:iCs/>
                <w:szCs w:val="18"/>
              </w:rPr>
            </w:pPr>
            <w:r w:rsidRPr="00A855F4">
              <w:rPr>
                <w:rFonts w:cs="Arial"/>
                <w:b/>
                <w:bCs/>
                <w:i/>
                <w:iCs/>
                <w:szCs w:val="18"/>
              </w:rPr>
              <w:t>eventA-MeasAndReport</w:t>
            </w:r>
          </w:p>
          <w:p w14:paraId="3D5F60B9" w14:textId="503DB3AB" w:rsidR="00AC038D" w:rsidRPr="00A855F4" w:rsidRDefault="00AC038D" w:rsidP="008D70D3">
            <w:pPr>
              <w:pStyle w:val="TAL"/>
              <w:rPr>
                <w:rFonts w:cs="Arial"/>
                <w:b/>
                <w:bCs/>
                <w:i/>
                <w:iCs/>
                <w:szCs w:val="18"/>
              </w:rPr>
            </w:pPr>
            <w:r w:rsidRPr="00A855F4">
              <w:rPr>
                <w:rFonts w:cs="Arial"/>
                <w:bCs/>
                <w:iCs/>
                <w:szCs w:val="18"/>
              </w:rPr>
              <w:t>Indicates whether the UE supports NR measurements and events A triggered reporting as specified in TS 38.331 [9]</w:t>
            </w:r>
            <w:r w:rsidR="0026000E" w:rsidRPr="00A855F4">
              <w:rPr>
                <w:rFonts w:cs="Arial"/>
                <w:bCs/>
                <w:iCs/>
                <w:szCs w:val="18"/>
              </w:rPr>
              <w:t>.</w:t>
            </w:r>
            <w:r w:rsidR="004B1BEF" w:rsidRPr="00A855F4">
              <w:rPr>
                <w:rFonts w:cs="Arial"/>
                <w:bCs/>
                <w:iCs/>
                <w:szCs w:val="18"/>
              </w:rPr>
              <w:t xml:space="preserve"> </w:t>
            </w:r>
            <w:r w:rsidR="004B1BEF" w:rsidRPr="00A855F4">
              <w:t xml:space="preserve">This field only applies to SN configured measurement when </w:t>
            </w:r>
            <w:r w:rsidR="000D4F14" w:rsidRPr="00A855F4">
              <w:rPr>
                <w:szCs w:val="22"/>
              </w:rPr>
              <w:t>(NG)</w:t>
            </w:r>
            <w:r w:rsidR="004B1BEF" w:rsidRPr="00A855F4">
              <w:t xml:space="preserve">EN-DC is configured. For </w:t>
            </w:r>
            <w:r w:rsidR="00D4033B" w:rsidRPr="00A855F4">
              <w:t>NR SA, MN and SN configured measurement when NR-DC is configured, and MN configured measurement when NE-DC is configured</w:t>
            </w:r>
            <w:r w:rsidR="004B1BEF" w:rsidRPr="00A855F4">
              <w:t>, this feature is mandatory supported.</w:t>
            </w:r>
          </w:p>
        </w:tc>
        <w:tc>
          <w:tcPr>
            <w:tcW w:w="709" w:type="dxa"/>
          </w:tcPr>
          <w:p w14:paraId="0F0E73F3"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3882E37B"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12" w:type="dxa"/>
          </w:tcPr>
          <w:p w14:paraId="105DB3FD"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37" w:type="dxa"/>
          </w:tcPr>
          <w:p w14:paraId="75CE9D44"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654CE223" w14:textId="77777777" w:rsidTr="00936461">
        <w:trPr>
          <w:cantSplit/>
        </w:trPr>
        <w:tc>
          <w:tcPr>
            <w:tcW w:w="6807" w:type="dxa"/>
          </w:tcPr>
          <w:p w14:paraId="0D2C6A12" w14:textId="77777777" w:rsidR="00EE63F4" w:rsidRPr="00A855F4" w:rsidRDefault="00EE63F4" w:rsidP="00EE63F4">
            <w:pPr>
              <w:pStyle w:val="TAL"/>
              <w:rPr>
                <w:b/>
                <w:i/>
              </w:rPr>
            </w:pPr>
            <w:r w:rsidRPr="00A855F4">
              <w:rPr>
                <w:b/>
                <w:i/>
              </w:rPr>
              <w:lastRenderedPageBreak/>
              <w:t>eventB-MeasAndReport</w:t>
            </w:r>
          </w:p>
          <w:p w14:paraId="7BEDE623" w14:textId="77777777" w:rsidR="00EE63F4" w:rsidRPr="00A855F4" w:rsidRDefault="00EE63F4" w:rsidP="00EE63F4">
            <w:pPr>
              <w:pStyle w:val="TAL"/>
            </w:pPr>
            <w:r w:rsidRPr="00A855F4">
              <w:t>Indicates whether the UE supports EUTRA measurement and event B triggered reporting as specified in TS 38.331 [9]. It is mandated if the UE supports EUTRA.</w:t>
            </w:r>
          </w:p>
        </w:tc>
        <w:tc>
          <w:tcPr>
            <w:tcW w:w="709" w:type="dxa"/>
          </w:tcPr>
          <w:p w14:paraId="70A2D65B" w14:textId="77777777" w:rsidR="00EE63F4" w:rsidRPr="00A855F4" w:rsidRDefault="00EE63F4" w:rsidP="00EE63F4">
            <w:pPr>
              <w:pStyle w:val="TAL"/>
              <w:jc w:val="center"/>
            </w:pPr>
            <w:r w:rsidRPr="00A855F4">
              <w:t>UE</w:t>
            </w:r>
          </w:p>
        </w:tc>
        <w:tc>
          <w:tcPr>
            <w:tcW w:w="564" w:type="dxa"/>
          </w:tcPr>
          <w:p w14:paraId="320654D3" w14:textId="77777777" w:rsidR="00EE63F4" w:rsidRPr="00A855F4" w:rsidRDefault="00A773BB" w:rsidP="00EE63F4">
            <w:pPr>
              <w:pStyle w:val="TAL"/>
              <w:jc w:val="center"/>
            </w:pPr>
            <w:r w:rsidRPr="00A855F4">
              <w:t>CY</w:t>
            </w:r>
          </w:p>
        </w:tc>
        <w:tc>
          <w:tcPr>
            <w:tcW w:w="712" w:type="dxa"/>
          </w:tcPr>
          <w:p w14:paraId="37F0EE8E" w14:textId="77777777" w:rsidR="00EE63F4" w:rsidRPr="00A855F4" w:rsidRDefault="00EE63F4" w:rsidP="00EE63F4">
            <w:pPr>
              <w:pStyle w:val="TAL"/>
              <w:jc w:val="center"/>
            </w:pPr>
            <w:r w:rsidRPr="00A855F4">
              <w:t>No</w:t>
            </w:r>
          </w:p>
        </w:tc>
        <w:tc>
          <w:tcPr>
            <w:tcW w:w="737" w:type="dxa"/>
          </w:tcPr>
          <w:p w14:paraId="30FC9780"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0508ACA4" w14:textId="77777777" w:rsidTr="00936461">
        <w:trPr>
          <w:cantSplit/>
        </w:trPr>
        <w:tc>
          <w:tcPr>
            <w:tcW w:w="6807" w:type="dxa"/>
          </w:tcPr>
          <w:p w14:paraId="7D0BF7F6" w14:textId="77777777" w:rsidR="00820204" w:rsidRPr="00A855F4" w:rsidRDefault="00820204" w:rsidP="004C06EC">
            <w:pPr>
              <w:keepNext/>
              <w:keepLines/>
              <w:spacing w:after="0"/>
              <w:rPr>
                <w:rFonts w:ascii="Arial" w:hAnsi="Arial"/>
                <w:b/>
                <w:bCs/>
                <w:i/>
                <w:iCs/>
                <w:sz w:val="18"/>
                <w:szCs w:val="18"/>
              </w:rPr>
            </w:pPr>
            <w:r w:rsidRPr="00A855F4">
              <w:rPr>
                <w:rFonts w:ascii="Arial" w:hAnsi="Arial"/>
                <w:b/>
                <w:bCs/>
                <w:i/>
                <w:iCs/>
                <w:sz w:val="18"/>
                <w:szCs w:val="18"/>
              </w:rPr>
              <w:t>eventD1-MeasReportTrigger-r17</w:t>
            </w:r>
          </w:p>
          <w:p w14:paraId="4F348E14" w14:textId="474E2929" w:rsidR="00820204" w:rsidRPr="00A855F4" w:rsidRDefault="00820204" w:rsidP="004C06EC">
            <w:pPr>
              <w:pStyle w:val="TAL"/>
              <w:rPr>
                <w:b/>
                <w:i/>
              </w:rPr>
            </w:pPr>
            <w:r w:rsidRPr="00A855F4">
              <w:t xml:space="preserve">Indicates whether the UE supports location-based triggered measurement reporting (i.e., event D1) as specified in TS 38.331 [9]. It is mandated if the UE supports </w:t>
            </w:r>
            <w:r w:rsidRPr="00A855F4">
              <w:rPr>
                <w:i/>
                <w:iCs/>
              </w:rPr>
              <w:t>locationBasedCondHandover-r17</w:t>
            </w:r>
            <w:r w:rsidRPr="00A855F4">
              <w:t xml:space="preserve"> in any NTN band.</w:t>
            </w:r>
            <w:r w:rsidR="006F423A" w:rsidRPr="00A855F4">
              <w:t xml:space="preserve"> </w:t>
            </w:r>
            <w:r w:rsidR="006F423A" w:rsidRPr="00A855F4">
              <w:rPr>
                <w:rFonts w:eastAsia="宋体" w:cs="Arial"/>
                <w:szCs w:val="18"/>
              </w:rPr>
              <w:t xml:space="preserve">It is mandated if the UE supports </w:t>
            </w:r>
            <w:r w:rsidR="006F423A" w:rsidRPr="00A855F4">
              <w:rPr>
                <w:rFonts w:eastAsia="宋体" w:cs="Arial"/>
                <w:i/>
                <w:iCs/>
                <w:szCs w:val="18"/>
              </w:rPr>
              <w:t xml:space="preserve">locationBasedCondHandoverATG-r18 </w:t>
            </w:r>
            <w:r w:rsidR="006F423A" w:rsidRPr="00A855F4">
              <w:rPr>
                <w:rFonts w:eastAsia="宋体" w:cs="Arial"/>
                <w:szCs w:val="18"/>
              </w:rPr>
              <w:t>in any ATG band.</w:t>
            </w:r>
          </w:p>
        </w:tc>
        <w:tc>
          <w:tcPr>
            <w:tcW w:w="709" w:type="dxa"/>
          </w:tcPr>
          <w:p w14:paraId="2E3B7CE5" w14:textId="77777777" w:rsidR="00820204" w:rsidRPr="00A855F4" w:rsidRDefault="00820204" w:rsidP="004C06EC">
            <w:pPr>
              <w:pStyle w:val="TAL"/>
              <w:jc w:val="center"/>
            </w:pPr>
            <w:r w:rsidRPr="00A855F4">
              <w:t>UE</w:t>
            </w:r>
          </w:p>
        </w:tc>
        <w:tc>
          <w:tcPr>
            <w:tcW w:w="564" w:type="dxa"/>
          </w:tcPr>
          <w:p w14:paraId="3B3318AF" w14:textId="77777777" w:rsidR="00820204" w:rsidRPr="00A855F4" w:rsidRDefault="00820204" w:rsidP="004C06EC">
            <w:pPr>
              <w:pStyle w:val="TAL"/>
              <w:jc w:val="center"/>
            </w:pPr>
            <w:r w:rsidRPr="00A855F4">
              <w:t>CY</w:t>
            </w:r>
          </w:p>
        </w:tc>
        <w:tc>
          <w:tcPr>
            <w:tcW w:w="712" w:type="dxa"/>
          </w:tcPr>
          <w:p w14:paraId="3246D3F5" w14:textId="77777777" w:rsidR="00820204" w:rsidRPr="00A855F4" w:rsidRDefault="00820204" w:rsidP="004C06EC">
            <w:pPr>
              <w:pStyle w:val="TAL"/>
              <w:jc w:val="center"/>
            </w:pPr>
            <w:r w:rsidRPr="00A855F4">
              <w:t>No</w:t>
            </w:r>
          </w:p>
        </w:tc>
        <w:tc>
          <w:tcPr>
            <w:tcW w:w="737" w:type="dxa"/>
          </w:tcPr>
          <w:p w14:paraId="623E246F" w14:textId="77777777" w:rsidR="00820204" w:rsidRPr="00A855F4" w:rsidRDefault="00820204" w:rsidP="004C06EC">
            <w:pPr>
              <w:pStyle w:val="TAL"/>
              <w:jc w:val="center"/>
              <w:rPr>
                <w:rFonts w:eastAsia="MS Mincho"/>
              </w:rPr>
            </w:pPr>
            <w:r w:rsidRPr="00A855F4">
              <w:rPr>
                <w:rFonts w:eastAsia="MS Mincho"/>
              </w:rPr>
              <w:t>No</w:t>
            </w:r>
          </w:p>
        </w:tc>
      </w:tr>
      <w:tr w:rsidR="007B51F1" w:rsidRPr="00A855F4" w14:paraId="719214ED" w14:textId="77777777" w:rsidTr="00936461">
        <w:trPr>
          <w:cantSplit/>
        </w:trPr>
        <w:tc>
          <w:tcPr>
            <w:tcW w:w="6807" w:type="dxa"/>
          </w:tcPr>
          <w:p w14:paraId="4FBD3D19" w14:textId="77777777" w:rsidR="006F423A" w:rsidRPr="00A855F4" w:rsidRDefault="006F423A" w:rsidP="006F423A">
            <w:pPr>
              <w:pStyle w:val="TAL"/>
              <w:rPr>
                <w:b/>
                <w:bCs/>
                <w:i/>
                <w:iCs/>
              </w:rPr>
            </w:pPr>
            <w:r w:rsidRPr="00A855F4">
              <w:rPr>
                <w:b/>
                <w:bCs/>
                <w:i/>
                <w:iCs/>
              </w:rPr>
              <w:t>eventD2-MeasReportTrigger-r18</w:t>
            </w:r>
          </w:p>
          <w:p w14:paraId="626BF7CC" w14:textId="30FD0D9A" w:rsidR="006F423A" w:rsidRPr="00A855F4" w:rsidRDefault="006F423A" w:rsidP="00CB570C">
            <w:pPr>
              <w:pStyle w:val="TAL"/>
            </w:pPr>
            <w:r w:rsidRPr="00A855F4">
              <w:t xml:space="preserve">Indicates whether the UE supports location-based triggered measurement reporting for an NTN Earth-moving </w:t>
            </w:r>
            <w:r w:rsidR="00AA2645" w:rsidRPr="00A855F4">
              <w:t xml:space="preserve">cell </w:t>
            </w:r>
            <w:r w:rsidRPr="00A855F4">
              <w:t xml:space="preserve">(i.e., event D2) as specified in TS 38.331 [9]. It is mandated if the UE supports </w:t>
            </w:r>
            <w:r w:rsidRPr="00A855F4">
              <w:rPr>
                <w:i/>
                <w:iCs/>
              </w:rPr>
              <w:t>locationBasedCondHandoverEMC-r18</w:t>
            </w:r>
            <w:r w:rsidRPr="00A855F4">
              <w:t xml:space="preserve"> in any NTN band.</w:t>
            </w:r>
          </w:p>
        </w:tc>
        <w:tc>
          <w:tcPr>
            <w:tcW w:w="709" w:type="dxa"/>
          </w:tcPr>
          <w:p w14:paraId="630E2752" w14:textId="3B7C4B5F" w:rsidR="006F423A" w:rsidRPr="00A855F4" w:rsidRDefault="006F423A" w:rsidP="006F423A">
            <w:pPr>
              <w:pStyle w:val="TAL"/>
              <w:jc w:val="center"/>
            </w:pPr>
            <w:r w:rsidRPr="00A855F4">
              <w:t>UE</w:t>
            </w:r>
          </w:p>
        </w:tc>
        <w:tc>
          <w:tcPr>
            <w:tcW w:w="564" w:type="dxa"/>
          </w:tcPr>
          <w:p w14:paraId="3107694E" w14:textId="2A645A4C" w:rsidR="006F423A" w:rsidRPr="00A855F4" w:rsidRDefault="006F423A" w:rsidP="006F423A">
            <w:pPr>
              <w:pStyle w:val="TAL"/>
              <w:jc w:val="center"/>
            </w:pPr>
            <w:r w:rsidRPr="00A855F4">
              <w:t>CY</w:t>
            </w:r>
          </w:p>
        </w:tc>
        <w:tc>
          <w:tcPr>
            <w:tcW w:w="712" w:type="dxa"/>
          </w:tcPr>
          <w:p w14:paraId="045F9A20" w14:textId="66E8E6D4" w:rsidR="006F423A" w:rsidRPr="00A855F4" w:rsidRDefault="006F423A" w:rsidP="006F423A">
            <w:pPr>
              <w:pStyle w:val="TAL"/>
              <w:jc w:val="center"/>
            </w:pPr>
            <w:r w:rsidRPr="00A855F4">
              <w:t>No</w:t>
            </w:r>
          </w:p>
        </w:tc>
        <w:tc>
          <w:tcPr>
            <w:tcW w:w="737" w:type="dxa"/>
          </w:tcPr>
          <w:p w14:paraId="62A8675C" w14:textId="0FEC4F53" w:rsidR="006F423A" w:rsidRPr="00A855F4" w:rsidRDefault="006F423A" w:rsidP="006F423A">
            <w:pPr>
              <w:pStyle w:val="TAL"/>
              <w:jc w:val="center"/>
              <w:rPr>
                <w:rFonts w:eastAsia="MS Mincho"/>
              </w:rPr>
            </w:pPr>
            <w:r w:rsidRPr="00A855F4">
              <w:rPr>
                <w:rFonts w:eastAsia="MS Mincho"/>
              </w:rPr>
              <w:t>No</w:t>
            </w:r>
          </w:p>
        </w:tc>
      </w:tr>
      <w:tr w:rsidR="007B51F1" w:rsidRPr="00A855F4" w14:paraId="398EBBC6" w14:textId="77777777" w:rsidTr="00936461">
        <w:trPr>
          <w:cantSplit/>
        </w:trPr>
        <w:tc>
          <w:tcPr>
            <w:tcW w:w="6807" w:type="dxa"/>
          </w:tcPr>
          <w:p w14:paraId="53A39BF7" w14:textId="6237A156" w:rsidR="00C52D5A" w:rsidRPr="00A855F4" w:rsidRDefault="00C52D5A" w:rsidP="00C52D5A">
            <w:pPr>
              <w:pStyle w:val="TAL"/>
            </w:pPr>
            <w:r w:rsidRPr="00A855F4">
              <w:rPr>
                <w:b/>
                <w:i/>
              </w:rPr>
              <w:t>gNB-ID-LengthReporting-r17</w:t>
            </w:r>
          </w:p>
          <w:p w14:paraId="05B651BD" w14:textId="528C8A7D" w:rsidR="00C52D5A" w:rsidRPr="00A855F4" w:rsidRDefault="00BF3EC9" w:rsidP="00C52D5A">
            <w:pPr>
              <w:pStyle w:val="TAL"/>
              <w:rPr>
                <w:b/>
                <w:i/>
              </w:rPr>
            </w:pPr>
            <w:r w:rsidRPr="00A855F4">
              <w:t>Indicates</w:t>
            </w:r>
            <w:r w:rsidR="00C52D5A" w:rsidRPr="00A855F4">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w:t>
            </w:r>
            <w:r w:rsidR="00491A4D" w:rsidRPr="00A855F4">
              <w:t>(NG)EN-DC and NE-DC are not configured or, when consistent DRX is configured in NR-DC. The consistent DRX configuration implies that MN and SN have the same DRX cycle and on-duration configured by MN completely contains on-duration configured by SN</w:t>
            </w:r>
            <w:r w:rsidR="00C52D5A" w:rsidRPr="00A855F4">
              <w:t xml:space="preserve">. It is mandated if UE supports NR CGI reporting </w:t>
            </w:r>
            <w:r w:rsidR="00491A4D" w:rsidRPr="00A855F4">
              <w:t>(NG)EN-DC and NE-DC are not configured or, when consistent DRX is configured in NR-DC</w:t>
            </w:r>
            <w:r w:rsidR="00C52D5A" w:rsidRPr="00A855F4">
              <w:t>.</w:t>
            </w:r>
          </w:p>
        </w:tc>
        <w:tc>
          <w:tcPr>
            <w:tcW w:w="709" w:type="dxa"/>
          </w:tcPr>
          <w:p w14:paraId="3E6A61FA" w14:textId="00E58131" w:rsidR="00C52D5A" w:rsidRPr="00A855F4" w:rsidRDefault="00C52D5A" w:rsidP="00C52D5A">
            <w:pPr>
              <w:pStyle w:val="TAL"/>
              <w:jc w:val="center"/>
            </w:pPr>
            <w:r w:rsidRPr="00A855F4">
              <w:t>UE</w:t>
            </w:r>
          </w:p>
        </w:tc>
        <w:tc>
          <w:tcPr>
            <w:tcW w:w="564" w:type="dxa"/>
          </w:tcPr>
          <w:p w14:paraId="123D9501" w14:textId="7F99EF04" w:rsidR="00C52D5A" w:rsidRPr="00A855F4" w:rsidRDefault="00C52D5A" w:rsidP="00C52D5A">
            <w:pPr>
              <w:pStyle w:val="TAL"/>
              <w:jc w:val="center"/>
            </w:pPr>
            <w:r w:rsidRPr="00A855F4">
              <w:t>CY</w:t>
            </w:r>
          </w:p>
        </w:tc>
        <w:tc>
          <w:tcPr>
            <w:tcW w:w="712" w:type="dxa"/>
          </w:tcPr>
          <w:p w14:paraId="5F8A1164" w14:textId="4F7371D3" w:rsidR="00C52D5A" w:rsidRPr="00A855F4" w:rsidRDefault="00C52D5A" w:rsidP="00C52D5A">
            <w:pPr>
              <w:pStyle w:val="TAL"/>
              <w:jc w:val="center"/>
            </w:pPr>
            <w:r w:rsidRPr="00A855F4">
              <w:t>No</w:t>
            </w:r>
          </w:p>
        </w:tc>
        <w:tc>
          <w:tcPr>
            <w:tcW w:w="737" w:type="dxa"/>
          </w:tcPr>
          <w:p w14:paraId="4ECA14DA" w14:textId="1AE29D52" w:rsidR="00C52D5A" w:rsidRPr="00A855F4" w:rsidRDefault="00C52D5A" w:rsidP="00C52D5A">
            <w:pPr>
              <w:pStyle w:val="TAL"/>
              <w:jc w:val="center"/>
              <w:rPr>
                <w:rFonts w:eastAsia="MS Mincho"/>
              </w:rPr>
            </w:pPr>
            <w:r w:rsidRPr="00A855F4">
              <w:rPr>
                <w:rFonts w:eastAsia="MS Mincho"/>
              </w:rPr>
              <w:t>No</w:t>
            </w:r>
          </w:p>
        </w:tc>
      </w:tr>
      <w:tr w:rsidR="007B51F1" w:rsidRPr="00A855F4" w14:paraId="02BF744D" w14:textId="77777777" w:rsidTr="00936461">
        <w:trPr>
          <w:cantSplit/>
        </w:trPr>
        <w:tc>
          <w:tcPr>
            <w:tcW w:w="6807" w:type="dxa"/>
          </w:tcPr>
          <w:p w14:paraId="02BA1B53" w14:textId="0B3543E6" w:rsidR="00C52D5A" w:rsidRPr="00A855F4" w:rsidRDefault="00C52D5A" w:rsidP="00C52D5A">
            <w:pPr>
              <w:keepNext/>
              <w:keepLines/>
              <w:spacing w:after="0"/>
              <w:rPr>
                <w:rFonts w:ascii="Arial" w:hAnsi="Arial"/>
                <w:b/>
                <w:i/>
                <w:sz w:val="18"/>
              </w:rPr>
            </w:pPr>
            <w:r w:rsidRPr="00A855F4">
              <w:rPr>
                <w:rFonts w:ascii="Arial" w:hAnsi="Arial"/>
                <w:b/>
                <w:i/>
                <w:sz w:val="18"/>
              </w:rPr>
              <w:t>gNB-ID-LengthReporting-ENDC-r17</w:t>
            </w:r>
          </w:p>
          <w:p w14:paraId="52B9AABA" w14:textId="74A9B958" w:rsidR="00C52D5A" w:rsidRPr="00A855F4" w:rsidRDefault="00BF3EC9" w:rsidP="00C52D5A">
            <w:pPr>
              <w:pStyle w:val="TAL"/>
              <w:rPr>
                <w:b/>
                <w:i/>
              </w:rPr>
            </w:pPr>
            <w:r w:rsidRPr="00A855F4">
              <w:t>Indicates</w:t>
            </w:r>
            <w:r w:rsidR="00C52D5A" w:rsidRPr="00A855F4">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w:t>
            </w:r>
            <w:r w:rsidR="00491A4D" w:rsidRPr="00A855F4">
              <w:t>is</w:t>
            </w:r>
            <w:r w:rsidR="00C52D5A" w:rsidRPr="00A855F4">
              <w:t xml:space="preserve"> configured.</w:t>
            </w:r>
          </w:p>
        </w:tc>
        <w:tc>
          <w:tcPr>
            <w:tcW w:w="709" w:type="dxa"/>
          </w:tcPr>
          <w:p w14:paraId="37D7945C" w14:textId="5C89E78B" w:rsidR="00C52D5A" w:rsidRPr="00A855F4" w:rsidRDefault="00C52D5A" w:rsidP="00C52D5A">
            <w:pPr>
              <w:pStyle w:val="TAL"/>
              <w:jc w:val="center"/>
            </w:pPr>
            <w:r w:rsidRPr="00A855F4">
              <w:t>UE</w:t>
            </w:r>
          </w:p>
        </w:tc>
        <w:tc>
          <w:tcPr>
            <w:tcW w:w="564" w:type="dxa"/>
          </w:tcPr>
          <w:p w14:paraId="646371C0" w14:textId="31849AE9" w:rsidR="00C52D5A" w:rsidRPr="00A855F4" w:rsidRDefault="00C52D5A" w:rsidP="00C52D5A">
            <w:pPr>
              <w:pStyle w:val="TAL"/>
              <w:jc w:val="center"/>
            </w:pPr>
            <w:r w:rsidRPr="00A855F4">
              <w:t>CY</w:t>
            </w:r>
          </w:p>
        </w:tc>
        <w:tc>
          <w:tcPr>
            <w:tcW w:w="712" w:type="dxa"/>
          </w:tcPr>
          <w:p w14:paraId="560FB4E8" w14:textId="4737A733" w:rsidR="00C52D5A" w:rsidRPr="00A855F4" w:rsidRDefault="00C52D5A" w:rsidP="00C52D5A">
            <w:pPr>
              <w:pStyle w:val="TAL"/>
              <w:jc w:val="center"/>
            </w:pPr>
            <w:r w:rsidRPr="00A855F4">
              <w:t>No</w:t>
            </w:r>
          </w:p>
        </w:tc>
        <w:tc>
          <w:tcPr>
            <w:tcW w:w="737" w:type="dxa"/>
          </w:tcPr>
          <w:p w14:paraId="339C002C" w14:textId="3D161F1A" w:rsidR="00C52D5A" w:rsidRPr="00A855F4" w:rsidRDefault="00C52D5A" w:rsidP="00C52D5A">
            <w:pPr>
              <w:pStyle w:val="TAL"/>
              <w:jc w:val="center"/>
              <w:rPr>
                <w:rFonts w:eastAsia="MS Mincho"/>
              </w:rPr>
            </w:pPr>
            <w:r w:rsidRPr="00A855F4">
              <w:rPr>
                <w:rFonts w:eastAsia="MS Mincho"/>
              </w:rPr>
              <w:t>No</w:t>
            </w:r>
          </w:p>
        </w:tc>
      </w:tr>
      <w:tr w:rsidR="007B51F1" w:rsidRPr="00A855F4" w14:paraId="02FEFA20" w14:textId="77777777" w:rsidTr="00936461">
        <w:trPr>
          <w:cantSplit/>
        </w:trPr>
        <w:tc>
          <w:tcPr>
            <w:tcW w:w="6807" w:type="dxa"/>
          </w:tcPr>
          <w:p w14:paraId="14B3FE8A" w14:textId="157A985D" w:rsidR="00C52D5A" w:rsidRPr="00A855F4" w:rsidRDefault="00C52D5A" w:rsidP="00C52D5A">
            <w:pPr>
              <w:keepNext/>
              <w:keepLines/>
              <w:spacing w:after="0"/>
              <w:rPr>
                <w:rFonts w:ascii="Arial" w:hAnsi="Arial"/>
                <w:b/>
                <w:bCs/>
                <w:i/>
                <w:iCs/>
                <w:sz w:val="18"/>
              </w:rPr>
            </w:pPr>
            <w:r w:rsidRPr="00A855F4">
              <w:rPr>
                <w:rFonts w:ascii="Arial" w:hAnsi="Arial"/>
                <w:b/>
                <w:i/>
                <w:sz w:val="18"/>
              </w:rPr>
              <w:t>gNB-ID-LengthReporting</w:t>
            </w:r>
            <w:r w:rsidRPr="00A855F4">
              <w:rPr>
                <w:rFonts w:ascii="Arial" w:hAnsi="Arial"/>
                <w:b/>
                <w:bCs/>
                <w:i/>
                <w:iCs/>
                <w:sz w:val="18"/>
              </w:rPr>
              <w:t>-NEDC-r17</w:t>
            </w:r>
          </w:p>
          <w:p w14:paraId="5464D609" w14:textId="256ECB6B" w:rsidR="00C52D5A" w:rsidRPr="00A855F4" w:rsidRDefault="00BF3EC9" w:rsidP="00C52D5A">
            <w:pPr>
              <w:pStyle w:val="TAL"/>
              <w:rPr>
                <w:b/>
                <w:i/>
              </w:rPr>
            </w:pPr>
            <w:r w:rsidRPr="00A855F4">
              <w:t>Indicates</w:t>
            </w:r>
            <w:r w:rsidR="00C52D5A" w:rsidRPr="00A855F4">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A855F4">
              <w:rPr>
                <w:rFonts w:cs="Arial"/>
                <w:szCs w:val="18"/>
              </w:rPr>
              <w:t xml:space="preserve">when the NE-DC is configured. </w:t>
            </w:r>
            <w:r w:rsidR="00C52D5A" w:rsidRPr="00A855F4">
              <w:t>It is mandated if UE supports NR CGI reporting when NE-DC is configured.</w:t>
            </w:r>
          </w:p>
        </w:tc>
        <w:tc>
          <w:tcPr>
            <w:tcW w:w="709" w:type="dxa"/>
          </w:tcPr>
          <w:p w14:paraId="3B740ACF" w14:textId="14908EA9" w:rsidR="00C52D5A" w:rsidRPr="00A855F4" w:rsidRDefault="00C52D5A" w:rsidP="00C52D5A">
            <w:pPr>
              <w:pStyle w:val="TAL"/>
              <w:jc w:val="center"/>
            </w:pPr>
            <w:r w:rsidRPr="00A855F4">
              <w:t>UE</w:t>
            </w:r>
          </w:p>
        </w:tc>
        <w:tc>
          <w:tcPr>
            <w:tcW w:w="564" w:type="dxa"/>
          </w:tcPr>
          <w:p w14:paraId="6DCF847C" w14:textId="08BDA4E4" w:rsidR="00C52D5A" w:rsidRPr="00A855F4" w:rsidRDefault="00C52D5A" w:rsidP="00C52D5A">
            <w:pPr>
              <w:pStyle w:val="TAL"/>
              <w:jc w:val="center"/>
            </w:pPr>
            <w:r w:rsidRPr="00A855F4">
              <w:t>CY</w:t>
            </w:r>
          </w:p>
        </w:tc>
        <w:tc>
          <w:tcPr>
            <w:tcW w:w="712" w:type="dxa"/>
          </w:tcPr>
          <w:p w14:paraId="4D1A685B" w14:textId="6E6B7AD8" w:rsidR="00C52D5A" w:rsidRPr="00A855F4" w:rsidRDefault="00C52D5A" w:rsidP="00C52D5A">
            <w:pPr>
              <w:pStyle w:val="TAL"/>
              <w:jc w:val="center"/>
            </w:pPr>
            <w:r w:rsidRPr="00A855F4">
              <w:t>No</w:t>
            </w:r>
          </w:p>
        </w:tc>
        <w:tc>
          <w:tcPr>
            <w:tcW w:w="737" w:type="dxa"/>
          </w:tcPr>
          <w:p w14:paraId="092246B3" w14:textId="2C549D44" w:rsidR="00C52D5A" w:rsidRPr="00A855F4" w:rsidRDefault="00C52D5A" w:rsidP="00C52D5A">
            <w:pPr>
              <w:pStyle w:val="TAL"/>
              <w:jc w:val="center"/>
              <w:rPr>
                <w:rFonts w:eastAsia="MS Mincho"/>
              </w:rPr>
            </w:pPr>
            <w:r w:rsidRPr="00A855F4">
              <w:rPr>
                <w:rFonts w:eastAsia="MS Mincho"/>
              </w:rPr>
              <w:t>No</w:t>
            </w:r>
          </w:p>
        </w:tc>
      </w:tr>
      <w:tr w:rsidR="007B51F1" w:rsidRPr="00A855F4" w14:paraId="35BA12D0" w14:textId="77777777" w:rsidTr="00936461">
        <w:trPr>
          <w:cantSplit/>
        </w:trPr>
        <w:tc>
          <w:tcPr>
            <w:tcW w:w="6807" w:type="dxa"/>
          </w:tcPr>
          <w:p w14:paraId="452209A7" w14:textId="1B33D80B" w:rsidR="00C52D5A" w:rsidRPr="00A855F4" w:rsidRDefault="00C52D5A" w:rsidP="00C52D5A">
            <w:pPr>
              <w:keepNext/>
              <w:keepLines/>
              <w:spacing w:after="0"/>
              <w:rPr>
                <w:rFonts w:ascii="Arial" w:hAnsi="Arial"/>
                <w:b/>
                <w:bCs/>
                <w:i/>
                <w:iCs/>
                <w:sz w:val="18"/>
              </w:rPr>
            </w:pPr>
            <w:r w:rsidRPr="00A855F4">
              <w:rPr>
                <w:rFonts w:ascii="Arial" w:hAnsi="Arial"/>
                <w:b/>
                <w:i/>
                <w:sz w:val="18"/>
              </w:rPr>
              <w:t>gNB-ID-LengthReporting</w:t>
            </w:r>
            <w:r w:rsidRPr="00A855F4">
              <w:rPr>
                <w:rFonts w:ascii="Arial" w:hAnsi="Arial"/>
                <w:b/>
                <w:bCs/>
                <w:i/>
                <w:iCs/>
                <w:sz w:val="18"/>
              </w:rPr>
              <w:t>-NRDC-r17</w:t>
            </w:r>
          </w:p>
          <w:p w14:paraId="4D4E1BEA" w14:textId="267E9A12" w:rsidR="00C52D5A" w:rsidRPr="00A855F4" w:rsidRDefault="00BF3EC9" w:rsidP="00C52D5A">
            <w:pPr>
              <w:pStyle w:val="TAL"/>
              <w:rPr>
                <w:b/>
                <w:i/>
              </w:rPr>
            </w:pPr>
            <w:r w:rsidRPr="00A855F4">
              <w:t>Indicates</w:t>
            </w:r>
            <w:r w:rsidR="00C52D5A" w:rsidRPr="00A855F4">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A855F4">
              <w:rPr>
                <w:rFonts w:cs="Arial"/>
                <w:szCs w:val="18"/>
              </w:rPr>
              <w:t xml:space="preserve">when the NR-DC is configured wherein MN and SN have different DRX cycles, or on-duration configured by MN does not contain on-duration configured by SN if the DRX cycles are the same. </w:t>
            </w:r>
            <w:r w:rsidR="00C52D5A" w:rsidRPr="00A855F4">
              <w:t>It is mandated if UE supports NR CGI reporting when NR-DC is configured.</w:t>
            </w:r>
          </w:p>
        </w:tc>
        <w:tc>
          <w:tcPr>
            <w:tcW w:w="709" w:type="dxa"/>
          </w:tcPr>
          <w:p w14:paraId="4891BA72" w14:textId="3569EA72" w:rsidR="00C52D5A" w:rsidRPr="00A855F4" w:rsidRDefault="00C52D5A" w:rsidP="00C52D5A">
            <w:pPr>
              <w:pStyle w:val="TAL"/>
              <w:jc w:val="center"/>
            </w:pPr>
            <w:r w:rsidRPr="00A855F4">
              <w:t>UE</w:t>
            </w:r>
          </w:p>
        </w:tc>
        <w:tc>
          <w:tcPr>
            <w:tcW w:w="564" w:type="dxa"/>
          </w:tcPr>
          <w:p w14:paraId="19AA8A79" w14:textId="3B53DA8D" w:rsidR="00C52D5A" w:rsidRPr="00A855F4" w:rsidRDefault="00C52D5A" w:rsidP="00C52D5A">
            <w:pPr>
              <w:pStyle w:val="TAL"/>
              <w:jc w:val="center"/>
            </w:pPr>
            <w:r w:rsidRPr="00A855F4">
              <w:t>CY</w:t>
            </w:r>
          </w:p>
        </w:tc>
        <w:tc>
          <w:tcPr>
            <w:tcW w:w="712" w:type="dxa"/>
          </w:tcPr>
          <w:p w14:paraId="3E8EFC61" w14:textId="1AF42379" w:rsidR="00C52D5A" w:rsidRPr="00A855F4" w:rsidRDefault="00C52D5A" w:rsidP="00C52D5A">
            <w:pPr>
              <w:pStyle w:val="TAL"/>
              <w:jc w:val="center"/>
            </w:pPr>
            <w:r w:rsidRPr="00A855F4">
              <w:t>No</w:t>
            </w:r>
          </w:p>
        </w:tc>
        <w:tc>
          <w:tcPr>
            <w:tcW w:w="737" w:type="dxa"/>
          </w:tcPr>
          <w:p w14:paraId="0E74E677" w14:textId="2301A10A" w:rsidR="00C52D5A" w:rsidRPr="00A855F4" w:rsidRDefault="00C52D5A" w:rsidP="00C52D5A">
            <w:pPr>
              <w:pStyle w:val="TAL"/>
              <w:jc w:val="center"/>
              <w:rPr>
                <w:rFonts w:eastAsia="MS Mincho"/>
              </w:rPr>
            </w:pPr>
            <w:r w:rsidRPr="00A855F4">
              <w:rPr>
                <w:rFonts w:eastAsia="MS Mincho"/>
              </w:rPr>
              <w:t>No</w:t>
            </w:r>
          </w:p>
        </w:tc>
      </w:tr>
      <w:tr w:rsidR="007B51F1" w:rsidRPr="00A855F4" w14:paraId="1D3A06DA" w14:textId="77777777" w:rsidTr="00936461">
        <w:trPr>
          <w:cantSplit/>
        </w:trPr>
        <w:tc>
          <w:tcPr>
            <w:tcW w:w="6807" w:type="dxa"/>
          </w:tcPr>
          <w:p w14:paraId="108BCC6F" w14:textId="2EF3D093" w:rsidR="00C52D5A" w:rsidRPr="00A855F4" w:rsidRDefault="00C52D5A" w:rsidP="00C52D5A">
            <w:pPr>
              <w:keepNext/>
              <w:keepLines/>
              <w:spacing w:after="0"/>
              <w:rPr>
                <w:rFonts w:ascii="Arial" w:hAnsi="Arial"/>
                <w:b/>
                <w:i/>
                <w:sz w:val="18"/>
              </w:rPr>
            </w:pPr>
            <w:r w:rsidRPr="00A855F4">
              <w:rPr>
                <w:rFonts w:ascii="Arial" w:hAnsi="Arial"/>
                <w:b/>
                <w:i/>
                <w:sz w:val="18"/>
              </w:rPr>
              <w:lastRenderedPageBreak/>
              <w:t>gNB-ID-LengthReporting-NPN-r17</w:t>
            </w:r>
          </w:p>
          <w:p w14:paraId="06E820B9" w14:textId="61E961FB" w:rsidR="00C52D5A" w:rsidRPr="00A855F4" w:rsidRDefault="00BF3EC9" w:rsidP="00C52D5A">
            <w:pPr>
              <w:pStyle w:val="TAL"/>
              <w:rPr>
                <w:b/>
                <w:i/>
              </w:rPr>
            </w:pPr>
            <w:r w:rsidRPr="00A855F4">
              <w:t>Indicates</w:t>
            </w:r>
            <w:r w:rsidR="00C52D5A" w:rsidRPr="00A855F4">
              <w:t xml:space="preserve">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C52D5A" w:rsidRPr="00A855F4" w:rsidRDefault="00C52D5A" w:rsidP="00C52D5A">
            <w:pPr>
              <w:pStyle w:val="TAL"/>
              <w:jc w:val="center"/>
            </w:pPr>
            <w:r w:rsidRPr="00A855F4">
              <w:rPr>
                <w:lang w:eastAsia="zh-CN"/>
              </w:rPr>
              <w:t>UE</w:t>
            </w:r>
          </w:p>
        </w:tc>
        <w:tc>
          <w:tcPr>
            <w:tcW w:w="564" w:type="dxa"/>
          </w:tcPr>
          <w:p w14:paraId="261857BB" w14:textId="203FF8CC" w:rsidR="00C52D5A" w:rsidRPr="00A855F4" w:rsidRDefault="00C52D5A" w:rsidP="00C52D5A">
            <w:pPr>
              <w:pStyle w:val="TAL"/>
              <w:jc w:val="center"/>
            </w:pPr>
            <w:r w:rsidRPr="00A855F4">
              <w:rPr>
                <w:lang w:eastAsia="zh-CN"/>
              </w:rPr>
              <w:t>CY</w:t>
            </w:r>
          </w:p>
        </w:tc>
        <w:tc>
          <w:tcPr>
            <w:tcW w:w="712" w:type="dxa"/>
          </w:tcPr>
          <w:p w14:paraId="0EEA5829" w14:textId="51385B09" w:rsidR="00C52D5A" w:rsidRPr="00A855F4" w:rsidRDefault="00C52D5A" w:rsidP="00C52D5A">
            <w:pPr>
              <w:pStyle w:val="TAL"/>
              <w:jc w:val="center"/>
            </w:pPr>
            <w:r w:rsidRPr="00A855F4">
              <w:rPr>
                <w:lang w:eastAsia="zh-CN"/>
              </w:rPr>
              <w:t>No</w:t>
            </w:r>
          </w:p>
        </w:tc>
        <w:tc>
          <w:tcPr>
            <w:tcW w:w="737" w:type="dxa"/>
          </w:tcPr>
          <w:p w14:paraId="4F44CB59" w14:textId="7A09598F" w:rsidR="00C52D5A" w:rsidRPr="00A855F4" w:rsidRDefault="00C52D5A" w:rsidP="00C52D5A">
            <w:pPr>
              <w:pStyle w:val="TAL"/>
              <w:jc w:val="center"/>
              <w:rPr>
                <w:rFonts w:eastAsia="MS Mincho"/>
              </w:rPr>
            </w:pPr>
            <w:r w:rsidRPr="00A855F4">
              <w:rPr>
                <w:lang w:eastAsia="zh-CN"/>
              </w:rPr>
              <w:t>No</w:t>
            </w:r>
          </w:p>
        </w:tc>
      </w:tr>
      <w:tr w:rsidR="007B51F1" w:rsidRPr="00A855F4" w14:paraId="4CEBDDC6" w14:textId="77777777" w:rsidTr="00936461">
        <w:trPr>
          <w:cantSplit/>
        </w:trPr>
        <w:tc>
          <w:tcPr>
            <w:tcW w:w="6807" w:type="dxa"/>
          </w:tcPr>
          <w:p w14:paraId="518C5459" w14:textId="7C4E0968" w:rsidR="00EE63F4" w:rsidRPr="00A855F4" w:rsidRDefault="00EE63F4" w:rsidP="00EE63F4">
            <w:pPr>
              <w:pStyle w:val="TAL"/>
              <w:rPr>
                <w:b/>
                <w:i/>
              </w:rPr>
            </w:pPr>
            <w:r w:rsidRPr="00A855F4">
              <w:rPr>
                <w:b/>
                <w:i/>
              </w:rPr>
              <w:t>handoverLTE</w:t>
            </w:r>
            <w:r w:rsidR="0001397F" w:rsidRPr="00A855F4">
              <w:rPr>
                <w:b/>
                <w:i/>
              </w:rPr>
              <w:t>-5GC</w:t>
            </w:r>
            <w:r w:rsidR="001D115F" w:rsidRPr="00A855F4">
              <w:rPr>
                <w:b/>
                <w:i/>
              </w:rPr>
              <w:t>, handoverLTE-5GC-r17</w:t>
            </w:r>
          </w:p>
          <w:p w14:paraId="0F8CA8EF" w14:textId="77777777" w:rsidR="00EE63F4" w:rsidRPr="00A855F4" w:rsidRDefault="00EE63F4" w:rsidP="00EE63F4">
            <w:pPr>
              <w:pStyle w:val="TAL"/>
            </w:pPr>
            <w:r w:rsidRPr="00A855F4">
              <w:t>Indicates whether the UE supports HO to EUTRA connected to 5GC. It is mandated if the UE supports EUTRA connected to 5GC.</w:t>
            </w:r>
          </w:p>
        </w:tc>
        <w:tc>
          <w:tcPr>
            <w:tcW w:w="709" w:type="dxa"/>
          </w:tcPr>
          <w:p w14:paraId="2239A10F" w14:textId="77777777" w:rsidR="00EE63F4" w:rsidRPr="00A855F4" w:rsidRDefault="00EE63F4" w:rsidP="00EE63F4">
            <w:pPr>
              <w:pStyle w:val="TAL"/>
              <w:jc w:val="center"/>
            </w:pPr>
            <w:r w:rsidRPr="00A855F4">
              <w:t>UE</w:t>
            </w:r>
          </w:p>
        </w:tc>
        <w:tc>
          <w:tcPr>
            <w:tcW w:w="564" w:type="dxa"/>
          </w:tcPr>
          <w:p w14:paraId="17E473D3" w14:textId="77777777" w:rsidR="00EE63F4" w:rsidRPr="00A855F4" w:rsidRDefault="00A773BB" w:rsidP="00EE63F4">
            <w:pPr>
              <w:pStyle w:val="TAL"/>
              <w:jc w:val="center"/>
            </w:pPr>
            <w:r w:rsidRPr="00A855F4">
              <w:t>CY</w:t>
            </w:r>
          </w:p>
        </w:tc>
        <w:tc>
          <w:tcPr>
            <w:tcW w:w="712" w:type="dxa"/>
          </w:tcPr>
          <w:p w14:paraId="323C220C" w14:textId="77777777" w:rsidR="00EE63F4" w:rsidRPr="00A855F4" w:rsidRDefault="00EE63F4" w:rsidP="00EE63F4">
            <w:pPr>
              <w:pStyle w:val="TAL"/>
              <w:jc w:val="center"/>
            </w:pPr>
            <w:r w:rsidRPr="00A855F4">
              <w:t>Yes</w:t>
            </w:r>
          </w:p>
        </w:tc>
        <w:tc>
          <w:tcPr>
            <w:tcW w:w="737" w:type="dxa"/>
          </w:tcPr>
          <w:p w14:paraId="59F6F5BC" w14:textId="77777777" w:rsidR="001D115F" w:rsidRPr="00A855F4" w:rsidRDefault="00EE63F4" w:rsidP="001D115F">
            <w:pPr>
              <w:pStyle w:val="TAL"/>
              <w:jc w:val="center"/>
              <w:rPr>
                <w:rFonts w:eastAsia="MS Mincho"/>
              </w:rPr>
            </w:pPr>
            <w:r w:rsidRPr="00A855F4">
              <w:rPr>
                <w:rFonts w:eastAsia="MS Mincho"/>
              </w:rPr>
              <w:t>Yes</w:t>
            </w:r>
          </w:p>
          <w:p w14:paraId="47F2E945" w14:textId="723E0808" w:rsidR="00EE63F4" w:rsidRPr="00A855F4" w:rsidRDefault="001D115F" w:rsidP="001D115F">
            <w:pPr>
              <w:pStyle w:val="TAL"/>
              <w:jc w:val="center"/>
              <w:rPr>
                <w:rFonts w:eastAsia="MS Mincho"/>
              </w:rPr>
            </w:pPr>
            <w:r w:rsidRPr="00A855F4">
              <w:rPr>
                <w:rFonts w:eastAsia="MS Mincho"/>
              </w:rPr>
              <w:t>(Incl FR2-2 DIFF)</w:t>
            </w:r>
          </w:p>
        </w:tc>
      </w:tr>
      <w:tr w:rsidR="007B51F1" w:rsidRPr="00A855F4" w14:paraId="55BC1E3C" w14:textId="77777777" w:rsidTr="00936461">
        <w:trPr>
          <w:cantSplit/>
        </w:trPr>
        <w:tc>
          <w:tcPr>
            <w:tcW w:w="6807" w:type="dxa"/>
          </w:tcPr>
          <w:p w14:paraId="0FA7C961" w14:textId="77777777" w:rsidR="00EE63F4" w:rsidRPr="00A855F4" w:rsidRDefault="00EE63F4" w:rsidP="00EE63F4">
            <w:pPr>
              <w:pStyle w:val="TAL"/>
              <w:rPr>
                <w:b/>
                <w:i/>
              </w:rPr>
            </w:pPr>
            <w:r w:rsidRPr="00A855F4">
              <w:rPr>
                <w:b/>
                <w:i/>
              </w:rPr>
              <w:t>handoverFDD-TDD</w:t>
            </w:r>
          </w:p>
          <w:p w14:paraId="32E5368D" w14:textId="77777777" w:rsidR="00EE63F4" w:rsidRPr="00A855F4" w:rsidRDefault="00EE63F4" w:rsidP="00EE63F4">
            <w:pPr>
              <w:pStyle w:val="TAL"/>
            </w:pPr>
            <w:r w:rsidRPr="00A855F4">
              <w:t>Indicates whether the UE supports HO between FDD and TDD. It is mandated if the UE supports both FDD and TDD.</w:t>
            </w:r>
            <w:r w:rsidR="004B1BEF" w:rsidRPr="00A855F4">
              <w:t xml:space="preserve"> This field only applies to NR SA</w:t>
            </w:r>
            <w:r w:rsidR="000D4F14" w:rsidRPr="00A855F4">
              <w:t>/NR-DC/NE-DC</w:t>
            </w:r>
            <w:r w:rsidR="004B1BEF" w:rsidRPr="00A855F4">
              <w:t xml:space="preserve"> (e.g. PCell handover). For PSCell change when </w:t>
            </w:r>
            <w:r w:rsidR="000D4F14" w:rsidRPr="00A855F4">
              <w:rPr>
                <w:szCs w:val="22"/>
              </w:rPr>
              <w:t>(NG)</w:t>
            </w:r>
            <w:r w:rsidR="004B1BEF" w:rsidRPr="00A855F4">
              <w:t>EN-DC</w:t>
            </w:r>
            <w:r w:rsidR="000D4F14" w:rsidRPr="00A855F4">
              <w:t>/NR-DC</w:t>
            </w:r>
            <w:r w:rsidR="004B1BEF" w:rsidRPr="00A855F4">
              <w:t xml:space="preserve"> is configured, this feature is mandatory supported.</w:t>
            </w:r>
            <w:r w:rsidR="00DB7B3C" w:rsidRPr="00A855F4">
              <w:t xml:space="preserve"> </w:t>
            </w:r>
            <w:r w:rsidR="00DB7B3C" w:rsidRPr="00A855F4">
              <w:rPr>
                <w:lang w:eastAsia="zh-CN"/>
              </w:rPr>
              <w:t xml:space="preserve">UEs supporting this shall indicate support of </w:t>
            </w:r>
            <w:r w:rsidR="00DB7B3C" w:rsidRPr="00A855F4">
              <w:rPr>
                <w:i/>
                <w:lang w:eastAsia="zh-CN"/>
              </w:rPr>
              <w:t>handoverInterF</w:t>
            </w:r>
            <w:r w:rsidR="00DB7B3C" w:rsidRPr="00A855F4">
              <w:rPr>
                <w:lang w:eastAsia="zh-CN"/>
              </w:rPr>
              <w:t xml:space="preserve"> for both FDD and TDD.</w:t>
            </w:r>
          </w:p>
        </w:tc>
        <w:tc>
          <w:tcPr>
            <w:tcW w:w="709" w:type="dxa"/>
          </w:tcPr>
          <w:p w14:paraId="1E6A8E6D" w14:textId="77777777" w:rsidR="00EE63F4" w:rsidRPr="00A855F4" w:rsidRDefault="00EE63F4" w:rsidP="00EE63F4">
            <w:pPr>
              <w:pStyle w:val="TAL"/>
              <w:jc w:val="center"/>
            </w:pPr>
            <w:r w:rsidRPr="00A855F4">
              <w:t>UE</w:t>
            </w:r>
          </w:p>
        </w:tc>
        <w:tc>
          <w:tcPr>
            <w:tcW w:w="564" w:type="dxa"/>
          </w:tcPr>
          <w:p w14:paraId="78E69ED8" w14:textId="77777777" w:rsidR="00EE63F4" w:rsidRPr="00A855F4" w:rsidRDefault="00EE63F4" w:rsidP="00EE63F4">
            <w:pPr>
              <w:pStyle w:val="TAL"/>
              <w:jc w:val="center"/>
            </w:pPr>
            <w:r w:rsidRPr="00A855F4">
              <w:t>Yes</w:t>
            </w:r>
          </w:p>
        </w:tc>
        <w:tc>
          <w:tcPr>
            <w:tcW w:w="712" w:type="dxa"/>
          </w:tcPr>
          <w:p w14:paraId="4268CDF6" w14:textId="77777777" w:rsidR="00EE63F4" w:rsidRPr="00A855F4" w:rsidRDefault="00EE63F4" w:rsidP="00EE63F4">
            <w:pPr>
              <w:pStyle w:val="TAL"/>
              <w:jc w:val="center"/>
            </w:pPr>
            <w:r w:rsidRPr="00A855F4">
              <w:t>No</w:t>
            </w:r>
          </w:p>
        </w:tc>
        <w:tc>
          <w:tcPr>
            <w:tcW w:w="737" w:type="dxa"/>
          </w:tcPr>
          <w:p w14:paraId="49B23C32"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07474D49" w14:textId="77777777" w:rsidTr="00936461">
        <w:trPr>
          <w:cantSplit/>
        </w:trPr>
        <w:tc>
          <w:tcPr>
            <w:tcW w:w="6807" w:type="dxa"/>
          </w:tcPr>
          <w:p w14:paraId="2CE0B5FF" w14:textId="77777777" w:rsidR="00DB7FEA" w:rsidRPr="00A855F4" w:rsidRDefault="00DB7FEA" w:rsidP="00FD4302">
            <w:pPr>
              <w:pStyle w:val="TAL"/>
              <w:rPr>
                <w:b/>
                <w:i/>
              </w:rPr>
            </w:pPr>
            <w:r w:rsidRPr="00A855F4">
              <w:rPr>
                <w:b/>
                <w:i/>
              </w:rPr>
              <w:t>handoverFR1-FR2</w:t>
            </w:r>
          </w:p>
          <w:p w14:paraId="43B2B514" w14:textId="77777777" w:rsidR="00DB7FEA" w:rsidRPr="00A855F4" w:rsidRDefault="00DB7FEA" w:rsidP="00FD4302">
            <w:pPr>
              <w:pStyle w:val="TAL"/>
              <w:rPr>
                <w:b/>
                <w:i/>
              </w:rPr>
            </w:pPr>
            <w:r w:rsidRPr="00A855F4">
              <w:t>Indicates whether the UE supports HO between FR1 and FR2. Support is mandatory for the UE supporting both FR1 and FR2.</w:t>
            </w:r>
            <w:r w:rsidR="004B1BEF" w:rsidRPr="00A855F4">
              <w:t xml:space="preserve"> This field only applies to NR SA</w:t>
            </w:r>
            <w:r w:rsidR="000D4F14" w:rsidRPr="00A855F4">
              <w:t xml:space="preserve">/NR-DC/NE-DC </w:t>
            </w:r>
            <w:r w:rsidR="004B1BEF" w:rsidRPr="00A855F4">
              <w:t xml:space="preserve">(e.g. PCell handover). For PSCell change when </w:t>
            </w:r>
            <w:r w:rsidR="000D4F14" w:rsidRPr="00A855F4">
              <w:t>(NG)</w:t>
            </w:r>
            <w:r w:rsidR="004B1BEF" w:rsidRPr="00A855F4">
              <w:t>EN-DC</w:t>
            </w:r>
            <w:r w:rsidR="000D4F14" w:rsidRPr="00A855F4">
              <w:t>/NR-DC</w:t>
            </w:r>
            <w:r w:rsidR="004B1BEF" w:rsidRPr="00A855F4">
              <w:t xml:space="preserve"> is configured, this feature is mandatory supported.</w:t>
            </w:r>
            <w:r w:rsidR="00DB7B3C" w:rsidRPr="00A855F4">
              <w:t xml:space="preserve"> </w:t>
            </w:r>
            <w:r w:rsidR="00DB7B3C" w:rsidRPr="00A855F4">
              <w:rPr>
                <w:lang w:eastAsia="zh-CN"/>
              </w:rPr>
              <w:t xml:space="preserve">UEs supporting this shall indicate support of </w:t>
            </w:r>
            <w:r w:rsidR="00DB7B3C" w:rsidRPr="00A855F4">
              <w:rPr>
                <w:i/>
                <w:lang w:eastAsia="zh-CN"/>
              </w:rPr>
              <w:t>handoverInterF</w:t>
            </w:r>
            <w:r w:rsidR="00DB7B3C" w:rsidRPr="00A855F4">
              <w:rPr>
                <w:lang w:eastAsia="zh-CN"/>
              </w:rPr>
              <w:t xml:space="preserve"> for both FR1 and FR2.</w:t>
            </w:r>
          </w:p>
        </w:tc>
        <w:tc>
          <w:tcPr>
            <w:tcW w:w="709" w:type="dxa"/>
          </w:tcPr>
          <w:p w14:paraId="39D99802" w14:textId="77777777" w:rsidR="00DB7FEA" w:rsidRPr="00A855F4" w:rsidRDefault="00DB7FEA" w:rsidP="00FD4302">
            <w:pPr>
              <w:pStyle w:val="TAL"/>
              <w:jc w:val="center"/>
              <w:rPr>
                <w:rFonts w:eastAsia="Yu Mincho"/>
              </w:rPr>
            </w:pPr>
            <w:r w:rsidRPr="00A855F4">
              <w:rPr>
                <w:rFonts w:eastAsia="Yu Mincho"/>
              </w:rPr>
              <w:t>UE</w:t>
            </w:r>
          </w:p>
        </w:tc>
        <w:tc>
          <w:tcPr>
            <w:tcW w:w="564" w:type="dxa"/>
          </w:tcPr>
          <w:p w14:paraId="6BA95319" w14:textId="77777777" w:rsidR="00DB7FEA" w:rsidRPr="00A855F4" w:rsidRDefault="00DB7FEA" w:rsidP="00FD4302">
            <w:pPr>
              <w:pStyle w:val="TAL"/>
              <w:jc w:val="center"/>
              <w:rPr>
                <w:rFonts w:eastAsia="Yu Mincho"/>
              </w:rPr>
            </w:pPr>
            <w:r w:rsidRPr="00A855F4">
              <w:rPr>
                <w:rFonts w:eastAsia="Yu Mincho"/>
              </w:rPr>
              <w:t>Yes</w:t>
            </w:r>
          </w:p>
        </w:tc>
        <w:tc>
          <w:tcPr>
            <w:tcW w:w="712" w:type="dxa"/>
          </w:tcPr>
          <w:p w14:paraId="59E5E622" w14:textId="77777777" w:rsidR="00DB7FEA" w:rsidRPr="00A855F4" w:rsidRDefault="00DB7FEA" w:rsidP="00FD4302">
            <w:pPr>
              <w:pStyle w:val="TAL"/>
              <w:jc w:val="center"/>
              <w:rPr>
                <w:rFonts w:eastAsia="Yu Mincho"/>
              </w:rPr>
            </w:pPr>
            <w:r w:rsidRPr="00A855F4">
              <w:rPr>
                <w:rFonts w:eastAsia="Yu Mincho"/>
              </w:rPr>
              <w:t>No</w:t>
            </w:r>
          </w:p>
        </w:tc>
        <w:tc>
          <w:tcPr>
            <w:tcW w:w="737" w:type="dxa"/>
          </w:tcPr>
          <w:p w14:paraId="63BA9086" w14:textId="77777777" w:rsidR="00DB7FEA" w:rsidRPr="00A855F4" w:rsidRDefault="00DB7FEA" w:rsidP="00FD4302">
            <w:pPr>
              <w:pStyle w:val="TAL"/>
              <w:jc w:val="center"/>
              <w:rPr>
                <w:rFonts w:eastAsia="MS Mincho"/>
              </w:rPr>
            </w:pPr>
            <w:r w:rsidRPr="00A855F4">
              <w:rPr>
                <w:rFonts w:eastAsia="MS Mincho"/>
              </w:rPr>
              <w:t>No</w:t>
            </w:r>
          </w:p>
        </w:tc>
      </w:tr>
      <w:tr w:rsidR="007B51F1" w:rsidRPr="00A855F4" w14:paraId="75C41706" w14:textId="77777777" w:rsidTr="00936461">
        <w:trPr>
          <w:cantSplit/>
        </w:trPr>
        <w:tc>
          <w:tcPr>
            <w:tcW w:w="6807" w:type="dxa"/>
          </w:tcPr>
          <w:p w14:paraId="3E0429A1" w14:textId="77777777" w:rsidR="001D115F" w:rsidRPr="00A855F4" w:rsidRDefault="001D115F" w:rsidP="001D115F">
            <w:pPr>
              <w:pStyle w:val="TAL"/>
              <w:rPr>
                <w:b/>
                <w:i/>
              </w:rPr>
            </w:pPr>
            <w:r w:rsidRPr="00A855F4">
              <w:rPr>
                <w:b/>
                <w:i/>
              </w:rPr>
              <w:t>handoverFR1-FR2-2-r17</w:t>
            </w:r>
          </w:p>
          <w:p w14:paraId="3073FB88" w14:textId="40BDDA75" w:rsidR="001D115F" w:rsidRPr="00A855F4" w:rsidRDefault="001D115F" w:rsidP="001D115F">
            <w:pPr>
              <w:pStyle w:val="TAL"/>
              <w:rPr>
                <w:b/>
                <w:i/>
              </w:rPr>
            </w:pPr>
            <w:r w:rsidRPr="00A855F4">
              <w:t xml:space="preserve">Indicates whether the UE supports HO between FR1 and FR2-2. This field only applies to NR SA/NR-DC/NE-DC (e.g. PCell handover) and PSCell change when (NG)EN-DC/NR-DC is configured. </w:t>
            </w:r>
            <w:r w:rsidRPr="00A855F4">
              <w:rPr>
                <w:lang w:eastAsia="zh-CN"/>
              </w:rPr>
              <w:t xml:space="preserve">UEs supporting this shall indicate support of </w:t>
            </w:r>
            <w:r w:rsidRPr="00A855F4">
              <w:rPr>
                <w:i/>
                <w:lang w:eastAsia="zh-CN"/>
              </w:rPr>
              <w:t>handoverInterF</w:t>
            </w:r>
            <w:r w:rsidRPr="00A855F4">
              <w:rPr>
                <w:lang w:eastAsia="zh-CN"/>
              </w:rPr>
              <w:t xml:space="preserve"> for both FR1 and FR2-2.</w:t>
            </w:r>
          </w:p>
        </w:tc>
        <w:tc>
          <w:tcPr>
            <w:tcW w:w="709" w:type="dxa"/>
          </w:tcPr>
          <w:p w14:paraId="6C854FDE" w14:textId="4E729398" w:rsidR="001D115F" w:rsidRPr="00A855F4" w:rsidRDefault="001D115F" w:rsidP="001D115F">
            <w:pPr>
              <w:pStyle w:val="TAL"/>
              <w:jc w:val="center"/>
              <w:rPr>
                <w:rFonts w:eastAsia="Yu Mincho"/>
              </w:rPr>
            </w:pPr>
            <w:r w:rsidRPr="00A855F4">
              <w:t>UE</w:t>
            </w:r>
          </w:p>
        </w:tc>
        <w:tc>
          <w:tcPr>
            <w:tcW w:w="564" w:type="dxa"/>
          </w:tcPr>
          <w:p w14:paraId="5155F215" w14:textId="1C9506F0" w:rsidR="001D115F" w:rsidRPr="00A855F4" w:rsidRDefault="001D115F" w:rsidP="001D115F">
            <w:pPr>
              <w:pStyle w:val="TAL"/>
              <w:jc w:val="center"/>
              <w:rPr>
                <w:rFonts w:eastAsia="Yu Mincho"/>
              </w:rPr>
            </w:pPr>
            <w:r w:rsidRPr="00A855F4">
              <w:t>No</w:t>
            </w:r>
          </w:p>
        </w:tc>
        <w:tc>
          <w:tcPr>
            <w:tcW w:w="712" w:type="dxa"/>
          </w:tcPr>
          <w:p w14:paraId="6934E1F9" w14:textId="1C37DB10" w:rsidR="001D115F" w:rsidRPr="00A855F4" w:rsidRDefault="001D115F" w:rsidP="001D115F">
            <w:pPr>
              <w:pStyle w:val="TAL"/>
              <w:jc w:val="center"/>
              <w:rPr>
                <w:rFonts w:eastAsia="Yu Mincho"/>
              </w:rPr>
            </w:pPr>
            <w:r w:rsidRPr="00A855F4">
              <w:t>No</w:t>
            </w:r>
          </w:p>
        </w:tc>
        <w:tc>
          <w:tcPr>
            <w:tcW w:w="737" w:type="dxa"/>
          </w:tcPr>
          <w:p w14:paraId="2CCDFF33" w14:textId="25DBBF4B" w:rsidR="001D115F" w:rsidRPr="00A855F4" w:rsidRDefault="001D115F" w:rsidP="001D115F">
            <w:pPr>
              <w:pStyle w:val="TAL"/>
              <w:jc w:val="center"/>
              <w:rPr>
                <w:rFonts w:eastAsia="MS Mincho"/>
              </w:rPr>
            </w:pPr>
            <w:r w:rsidRPr="00A855F4">
              <w:rPr>
                <w:rFonts w:eastAsia="MS Mincho"/>
              </w:rPr>
              <w:t>No</w:t>
            </w:r>
          </w:p>
        </w:tc>
      </w:tr>
      <w:tr w:rsidR="007B51F1" w:rsidRPr="00A855F4" w14:paraId="600181F9" w14:textId="77777777" w:rsidTr="00936461">
        <w:trPr>
          <w:cantSplit/>
        </w:trPr>
        <w:tc>
          <w:tcPr>
            <w:tcW w:w="6807" w:type="dxa"/>
          </w:tcPr>
          <w:p w14:paraId="7A4668D9" w14:textId="77777777" w:rsidR="001D115F" w:rsidRPr="00A855F4" w:rsidRDefault="001D115F" w:rsidP="001D115F">
            <w:pPr>
              <w:pStyle w:val="TAL"/>
              <w:rPr>
                <w:b/>
                <w:i/>
              </w:rPr>
            </w:pPr>
            <w:r w:rsidRPr="00A855F4">
              <w:rPr>
                <w:b/>
                <w:i/>
              </w:rPr>
              <w:t>handoverFR2-1-FR2-2-r17</w:t>
            </w:r>
          </w:p>
          <w:p w14:paraId="35A4B307" w14:textId="7A314D68" w:rsidR="001D115F" w:rsidRPr="00A855F4" w:rsidRDefault="001D115F" w:rsidP="001D115F">
            <w:pPr>
              <w:pStyle w:val="TAL"/>
              <w:rPr>
                <w:b/>
                <w:i/>
              </w:rPr>
            </w:pPr>
            <w:r w:rsidRPr="00A855F4">
              <w:t xml:space="preserve">Indicates whether the UE supports HO between FR2-1 and FR2-2. This field only applies to NR SA/NR-DC/NE-DC (e.g. PCell handover) and PSCell change when (NG)EN-DC/NR-DC is configured. </w:t>
            </w:r>
            <w:r w:rsidRPr="00A855F4">
              <w:rPr>
                <w:lang w:eastAsia="zh-CN"/>
              </w:rPr>
              <w:t xml:space="preserve">UEs supporting this shall indicate support of </w:t>
            </w:r>
            <w:r w:rsidRPr="00A855F4">
              <w:rPr>
                <w:i/>
                <w:lang w:eastAsia="zh-CN"/>
              </w:rPr>
              <w:t>handoverInterF</w:t>
            </w:r>
            <w:r w:rsidRPr="00A855F4">
              <w:rPr>
                <w:lang w:eastAsia="zh-CN"/>
              </w:rPr>
              <w:t xml:space="preserve"> for both FR2-1 and FR2-2.</w:t>
            </w:r>
          </w:p>
        </w:tc>
        <w:tc>
          <w:tcPr>
            <w:tcW w:w="709" w:type="dxa"/>
          </w:tcPr>
          <w:p w14:paraId="0A74F4F4" w14:textId="5073834B" w:rsidR="001D115F" w:rsidRPr="00A855F4" w:rsidRDefault="001D115F" w:rsidP="001D115F">
            <w:pPr>
              <w:pStyle w:val="TAL"/>
              <w:jc w:val="center"/>
              <w:rPr>
                <w:rFonts w:eastAsia="Yu Mincho"/>
              </w:rPr>
            </w:pPr>
            <w:r w:rsidRPr="00A855F4">
              <w:t>UE</w:t>
            </w:r>
          </w:p>
        </w:tc>
        <w:tc>
          <w:tcPr>
            <w:tcW w:w="564" w:type="dxa"/>
          </w:tcPr>
          <w:p w14:paraId="43E5ED36" w14:textId="7A80BF77" w:rsidR="001D115F" w:rsidRPr="00A855F4" w:rsidRDefault="001D115F" w:rsidP="001D115F">
            <w:pPr>
              <w:pStyle w:val="TAL"/>
              <w:jc w:val="center"/>
              <w:rPr>
                <w:rFonts w:eastAsia="Yu Mincho"/>
              </w:rPr>
            </w:pPr>
            <w:r w:rsidRPr="00A855F4">
              <w:t>No</w:t>
            </w:r>
          </w:p>
        </w:tc>
        <w:tc>
          <w:tcPr>
            <w:tcW w:w="712" w:type="dxa"/>
          </w:tcPr>
          <w:p w14:paraId="66CA0FC6" w14:textId="383E35A9" w:rsidR="001D115F" w:rsidRPr="00A855F4" w:rsidRDefault="001D115F" w:rsidP="001D115F">
            <w:pPr>
              <w:pStyle w:val="TAL"/>
              <w:jc w:val="center"/>
              <w:rPr>
                <w:rFonts w:eastAsia="Yu Mincho"/>
              </w:rPr>
            </w:pPr>
            <w:r w:rsidRPr="00A855F4">
              <w:t>No</w:t>
            </w:r>
          </w:p>
        </w:tc>
        <w:tc>
          <w:tcPr>
            <w:tcW w:w="737" w:type="dxa"/>
          </w:tcPr>
          <w:p w14:paraId="70CC12FE" w14:textId="459D70EE" w:rsidR="001D115F" w:rsidRPr="00A855F4" w:rsidRDefault="001D115F" w:rsidP="001D115F">
            <w:pPr>
              <w:pStyle w:val="TAL"/>
              <w:jc w:val="center"/>
              <w:rPr>
                <w:rFonts w:eastAsia="MS Mincho"/>
              </w:rPr>
            </w:pPr>
            <w:r w:rsidRPr="00A855F4">
              <w:rPr>
                <w:rFonts w:eastAsia="MS Mincho"/>
              </w:rPr>
              <w:t>No</w:t>
            </w:r>
          </w:p>
        </w:tc>
      </w:tr>
      <w:tr w:rsidR="007B51F1" w:rsidRPr="00A855F4" w14:paraId="41A36B2B" w14:textId="77777777" w:rsidTr="00936461">
        <w:trPr>
          <w:cantSplit/>
        </w:trPr>
        <w:tc>
          <w:tcPr>
            <w:tcW w:w="6807" w:type="dxa"/>
          </w:tcPr>
          <w:p w14:paraId="556C8C83" w14:textId="674A8E06" w:rsidR="00EE63F4" w:rsidRPr="00A855F4" w:rsidRDefault="00EE63F4" w:rsidP="00EE63F4">
            <w:pPr>
              <w:pStyle w:val="TAL"/>
              <w:rPr>
                <w:b/>
                <w:i/>
              </w:rPr>
            </w:pPr>
            <w:r w:rsidRPr="00A855F4">
              <w:rPr>
                <w:b/>
                <w:i/>
              </w:rPr>
              <w:t>handoverInterF</w:t>
            </w:r>
            <w:r w:rsidR="001D115F" w:rsidRPr="00A855F4">
              <w:rPr>
                <w:b/>
                <w:i/>
              </w:rPr>
              <w:t>, handoverInterF-r17</w:t>
            </w:r>
          </w:p>
          <w:p w14:paraId="405750C3" w14:textId="77777777" w:rsidR="00EE63F4" w:rsidRPr="00A855F4" w:rsidRDefault="00EE63F4" w:rsidP="00EE63F4">
            <w:pPr>
              <w:pStyle w:val="TAL"/>
            </w:pPr>
            <w:r w:rsidRPr="00A855F4">
              <w:t xml:space="preserve">Indicates whether the UE supports inter-frequency HO. </w:t>
            </w:r>
            <w:r w:rsidR="00C81456" w:rsidRPr="00A855F4">
              <w:t>It indicates the support for inter-frequency HO from the corresponding duplex mode</w:t>
            </w:r>
            <w:r w:rsidR="00CF7A97" w:rsidRPr="00A855F4">
              <w:t xml:space="preserve"> </w:t>
            </w:r>
            <w:r w:rsidR="00DB7B3C" w:rsidRPr="00A855F4">
              <w:t>and from frequency range indicated to be supported as described in Annex B</w:t>
            </w:r>
            <w:r w:rsidR="00C81456" w:rsidRPr="00A855F4">
              <w:t>.</w:t>
            </w:r>
            <w:r w:rsidR="004B1BEF" w:rsidRPr="00A855F4">
              <w:t xml:space="preserve"> This field only applies to NR SA</w:t>
            </w:r>
            <w:r w:rsidR="000D4F14" w:rsidRPr="00A855F4">
              <w:t>/NR-DC/NE-DC</w:t>
            </w:r>
            <w:r w:rsidR="004B1BEF" w:rsidRPr="00A855F4">
              <w:t xml:space="preserve"> (e.g. PCell handover). For PSCell change when </w:t>
            </w:r>
            <w:r w:rsidR="00C075C9" w:rsidRPr="00A855F4">
              <w:t>(NG)</w:t>
            </w:r>
            <w:r w:rsidR="004B1BEF" w:rsidRPr="00A855F4">
              <w:t>EN-DC</w:t>
            </w:r>
            <w:r w:rsidR="000D4F14" w:rsidRPr="00A855F4">
              <w:t>/NR-DC</w:t>
            </w:r>
            <w:r w:rsidR="004B1BEF" w:rsidRPr="00A855F4">
              <w:t xml:space="preserve"> is configured, this feature is mandatory supported.</w:t>
            </w:r>
          </w:p>
        </w:tc>
        <w:tc>
          <w:tcPr>
            <w:tcW w:w="709" w:type="dxa"/>
          </w:tcPr>
          <w:p w14:paraId="70C21424" w14:textId="77777777" w:rsidR="00EE63F4" w:rsidRPr="00A855F4" w:rsidRDefault="00EE63F4" w:rsidP="00EE63F4">
            <w:pPr>
              <w:pStyle w:val="TAL"/>
              <w:jc w:val="center"/>
            </w:pPr>
            <w:r w:rsidRPr="00A855F4">
              <w:t>UE</w:t>
            </w:r>
          </w:p>
        </w:tc>
        <w:tc>
          <w:tcPr>
            <w:tcW w:w="564" w:type="dxa"/>
          </w:tcPr>
          <w:p w14:paraId="608B97F8" w14:textId="77777777" w:rsidR="00EE63F4" w:rsidRPr="00A855F4" w:rsidRDefault="00EE63F4" w:rsidP="00EE63F4">
            <w:pPr>
              <w:pStyle w:val="TAL"/>
              <w:jc w:val="center"/>
            </w:pPr>
            <w:r w:rsidRPr="00A855F4">
              <w:t>Yes</w:t>
            </w:r>
          </w:p>
        </w:tc>
        <w:tc>
          <w:tcPr>
            <w:tcW w:w="712" w:type="dxa"/>
          </w:tcPr>
          <w:p w14:paraId="6651FEB3" w14:textId="77777777" w:rsidR="00EE63F4" w:rsidRPr="00A855F4" w:rsidRDefault="00EE63F4" w:rsidP="00EE63F4">
            <w:pPr>
              <w:pStyle w:val="TAL"/>
              <w:jc w:val="center"/>
            </w:pPr>
            <w:r w:rsidRPr="00A855F4">
              <w:t>Yes</w:t>
            </w:r>
          </w:p>
        </w:tc>
        <w:tc>
          <w:tcPr>
            <w:tcW w:w="737" w:type="dxa"/>
          </w:tcPr>
          <w:p w14:paraId="08A15343" w14:textId="77777777" w:rsidR="001D115F" w:rsidRPr="00A855F4" w:rsidRDefault="00EE63F4" w:rsidP="00EE63F4">
            <w:pPr>
              <w:pStyle w:val="TAL"/>
              <w:jc w:val="center"/>
              <w:rPr>
                <w:rFonts w:eastAsia="MS Mincho"/>
              </w:rPr>
            </w:pPr>
            <w:r w:rsidRPr="00A855F4">
              <w:rPr>
                <w:rFonts w:eastAsia="MS Mincho"/>
              </w:rPr>
              <w:t>Yes</w:t>
            </w:r>
          </w:p>
          <w:p w14:paraId="72A511A9" w14:textId="73C5DC4C" w:rsidR="00EE63F4" w:rsidRPr="00A855F4" w:rsidRDefault="001D115F" w:rsidP="00EE63F4">
            <w:pPr>
              <w:pStyle w:val="TAL"/>
              <w:jc w:val="center"/>
              <w:rPr>
                <w:rFonts w:eastAsia="MS Mincho"/>
              </w:rPr>
            </w:pPr>
            <w:r w:rsidRPr="00A855F4">
              <w:rPr>
                <w:rFonts w:eastAsia="MS Mincho"/>
              </w:rPr>
              <w:t>(Incl FR2-2 DIFF)</w:t>
            </w:r>
          </w:p>
        </w:tc>
      </w:tr>
      <w:tr w:rsidR="007B51F1" w:rsidRPr="00A855F4" w14:paraId="1E1A811B" w14:textId="77777777" w:rsidTr="00936461">
        <w:trPr>
          <w:cantSplit/>
        </w:trPr>
        <w:tc>
          <w:tcPr>
            <w:tcW w:w="6807" w:type="dxa"/>
          </w:tcPr>
          <w:p w14:paraId="35532451" w14:textId="082167CB" w:rsidR="00EE63F4" w:rsidRPr="00A855F4" w:rsidRDefault="00EE63F4" w:rsidP="00EE63F4">
            <w:pPr>
              <w:pStyle w:val="TAL"/>
              <w:rPr>
                <w:b/>
                <w:i/>
              </w:rPr>
            </w:pPr>
            <w:r w:rsidRPr="00A855F4">
              <w:rPr>
                <w:b/>
                <w:i/>
              </w:rPr>
              <w:t>handoverLTE</w:t>
            </w:r>
            <w:r w:rsidR="0001397F" w:rsidRPr="00A855F4">
              <w:rPr>
                <w:b/>
                <w:i/>
              </w:rPr>
              <w:t>-EPC</w:t>
            </w:r>
            <w:r w:rsidR="001D115F" w:rsidRPr="00A855F4">
              <w:rPr>
                <w:b/>
                <w:i/>
              </w:rPr>
              <w:t>, handoverLTE-EPC-r17</w:t>
            </w:r>
          </w:p>
          <w:p w14:paraId="51A50D25" w14:textId="77777777" w:rsidR="00EE63F4" w:rsidRPr="00A855F4" w:rsidRDefault="00EE63F4" w:rsidP="00EE63F4">
            <w:pPr>
              <w:pStyle w:val="TAL"/>
            </w:pPr>
            <w:r w:rsidRPr="00A855F4">
              <w:t>Indicates whether the UE supports HO to EUTRA connected to EPC. It is mandated if the UE supports EUTRA connected to EPC.</w:t>
            </w:r>
          </w:p>
        </w:tc>
        <w:tc>
          <w:tcPr>
            <w:tcW w:w="709" w:type="dxa"/>
          </w:tcPr>
          <w:p w14:paraId="43F6167D" w14:textId="77777777" w:rsidR="00EE63F4" w:rsidRPr="00A855F4" w:rsidRDefault="00EE63F4" w:rsidP="00EE63F4">
            <w:pPr>
              <w:pStyle w:val="TAL"/>
              <w:jc w:val="center"/>
            </w:pPr>
            <w:r w:rsidRPr="00A855F4">
              <w:t>UE</w:t>
            </w:r>
          </w:p>
        </w:tc>
        <w:tc>
          <w:tcPr>
            <w:tcW w:w="564" w:type="dxa"/>
          </w:tcPr>
          <w:p w14:paraId="52C98F47" w14:textId="77777777" w:rsidR="00EE63F4" w:rsidRPr="00A855F4" w:rsidRDefault="00A773BB" w:rsidP="00EE63F4">
            <w:pPr>
              <w:pStyle w:val="TAL"/>
              <w:jc w:val="center"/>
            </w:pPr>
            <w:r w:rsidRPr="00A855F4">
              <w:t>CY</w:t>
            </w:r>
          </w:p>
        </w:tc>
        <w:tc>
          <w:tcPr>
            <w:tcW w:w="712" w:type="dxa"/>
          </w:tcPr>
          <w:p w14:paraId="198A76C7" w14:textId="77777777" w:rsidR="00EE63F4" w:rsidRPr="00A855F4" w:rsidRDefault="00EE63F4" w:rsidP="00EE63F4">
            <w:pPr>
              <w:pStyle w:val="TAL"/>
              <w:jc w:val="center"/>
            </w:pPr>
            <w:r w:rsidRPr="00A855F4">
              <w:t>Yes</w:t>
            </w:r>
          </w:p>
        </w:tc>
        <w:tc>
          <w:tcPr>
            <w:tcW w:w="737" w:type="dxa"/>
          </w:tcPr>
          <w:p w14:paraId="3C06519E" w14:textId="77777777" w:rsidR="001D115F" w:rsidRPr="00A855F4" w:rsidRDefault="00EE63F4" w:rsidP="00EE63F4">
            <w:pPr>
              <w:pStyle w:val="TAL"/>
              <w:jc w:val="center"/>
              <w:rPr>
                <w:rFonts w:eastAsia="MS Mincho"/>
              </w:rPr>
            </w:pPr>
            <w:r w:rsidRPr="00A855F4">
              <w:rPr>
                <w:rFonts w:eastAsia="MS Mincho"/>
              </w:rPr>
              <w:t>Yes</w:t>
            </w:r>
          </w:p>
          <w:p w14:paraId="6FFB7DEB" w14:textId="4AEE88E3" w:rsidR="00EE63F4" w:rsidRPr="00A855F4" w:rsidRDefault="001D115F" w:rsidP="00EE63F4">
            <w:pPr>
              <w:pStyle w:val="TAL"/>
              <w:jc w:val="center"/>
              <w:rPr>
                <w:rFonts w:eastAsia="MS Mincho"/>
              </w:rPr>
            </w:pPr>
            <w:r w:rsidRPr="00A855F4">
              <w:rPr>
                <w:rFonts w:eastAsia="MS Mincho"/>
              </w:rPr>
              <w:t>(Incl FR2-2 DIFF)</w:t>
            </w:r>
          </w:p>
        </w:tc>
      </w:tr>
      <w:tr w:rsidR="007B51F1" w:rsidRPr="00A855F4" w14:paraId="61AAC998" w14:textId="77777777" w:rsidTr="00936461">
        <w:trPr>
          <w:cantSplit/>
        </w:trPr>
        <w:tc>
          <w:tcPr>
            <w:tcW w:w="6807" w:type="dxa"/>
          </w:tcPr>
          <w:p w14:paraId="5E6C98ED" w14:textId="4AF6B838" w:rsidR="00071325" w:rsidRPr="00A855F4" w:rsidRDefault="00071325" w:rsidP="00071325">
            <w:pPr>
              <w:pStyle w:val="TAL"/>
              <w:rPr>
                <w:b/>
                <w:bCs/>
                <w:i/>
                <w:iCs/>
              </w:rPr>
            </w:pPr>
            <w:r w:rsidRPr="00A855F4">
              <w:rPr>
                <w:b/>
                <w:bCs/>
                <w:i/>
                <w:iCs/>
              </w:rPr>
              <w:lastRenderedPageBreak/>
              <w:t>idleInactiveNR-MeasReport-r16</w:t>
            </w:r>
            <w:r w:rsidR="001D115F" w:rsidRPr="00A855F4">
              <w:rPr>
                <w:b/>
                <w:bCs/>
                <w:i/>
                <w:iCs/>
              </w:rPr>
              <w:t>, idleInactiveNR-MeasReport-r17</w:t>
            </w:r>
          </w:p>
          <w:p w14:paraId="0733A1A1" w14:textId="77777777" w:rsidR="00071325" w:rsidRPr="00A855F4" w:rsidRDefault="00071325" w:rsidP="00234276">
            <w:pPr>
              <w:pStyle w:val="TAL"/>
            </w:pPr>
            <w:r w:rsidRPr="00A855F4">
              <w:t>Indicates whether the UE supports configuration of NR SSB measurements in RRC_IDLE/RRC_INACTIVE and reporting of the corresponding results upon network request as specified in TS 38.331 [9].</w:t>
            </w:r>
            <w:r w:rsidR="00172633" w:rsidRPr="00A855F4">
              <w:t xml:space="preserve"> If this parameter is indicated for FR1 and FR2 differently, each indication corresponds to the frequency range of measured target cell.</w:t>
            </w:r>
          </w:p>
        </w:tc>
        <w:tc>
          <w:tcPr>
            <w:tcW w:w="709" w:type="dxa"/>
          </w:tcPr>
          <w:p w14:paraId="62CC55AF" w14:textId="77777777" w:rsidR="00071325" w:rsidRPr="00A855F4" w:rsidRDefault="00071325" w:rsidP="00071325">
            <w:pPr>
              <w:pStyle w:val="TAL"/>
              <w:jc w:val="center"/>
            </w:pPr>
            <w:r w:rsidRPr="00A855F4">
              <w:t>UE</w:t>
            </w:r>
          </w:p>
        </w:tc>
        <w:tc>
          <w:tcPr>
            <w:tcW w:w="564" w:type="dxa"/>
          </w:tcPr>
          <w:p w14:paraId="53FFFD41" w14:textId="77777777" w:rsidR="00071325" w:rsidRPr="00A855F4" w:rsidRDefault="00071325" w:rsidP="00071325">
            <w:pPr>
              <w:pStyle w:val="TAL"/>
              <w:jc w:val="center"/>
            </w:pPr>
            <w:r w:rsidRPr="00A855F4">
              <w:t>No</w:t>
            </w:r>
          </w:p>
        </w:tc>
        <w:tc>
          <w:tcPr>
            <w:tcW w:w="712" w:type="dxa"/>
          </w:tcPr>
          <w:p w14:paraId="1EA388EC" w14:textId="77777777" w:rsidR="00071325" w:rsidRPr="00A855F4" w:rsidRDefault="00071325" w:rsidP="00071325">
            <w:pPr>
              <w:pStyle w:val="TAL"/>
              <w:jc w:val="center"/>
            </w:pPr>
            <w:r w:rsidRPr="00A855F4">
              <w:t>No</w:t>
            </w:r>
          </w:p>
        </w:tc>
        <w:tc>
          <w:tcPr>
            <w:tcW w:w="737" w:type="dxa"/>
          </w:tcPr>
          <w:p w14:paraId="76BF6A46" w14:textId="77777777" w:rsidR="001D115F" w:rsidRPr="00A855F4" w:rsidRDefault="00071325" w:rsidP="00071325">
            <w:pPr>
              <w:pStyle w:val="TAL"/>
              <w:jc w:val="center"/>
              <w:rPr>
                <w:rFonts w:eastAsia="MS Mincho"/>
              </w:rPr>
            </w:pPr>
            <w:r w:rsidRPr="00A855F4">
              <w:rPr>
                <w:rFonts w:eastAsia="MS Mincho"/>
              </w:rPr>
              <w:t>Yes</w:t>
            </w:r>
          </w:p>
          <w:p w14:paraId="02C88534" w14:textId="6A4BBDDB" w:rsidR="00071325" w:rsidRPr="00A855F4" w:rsidRDefault="001D115F" w:rsidP="00071325">
            <w:pPr>
              <w:pStyle w:val="TAL"/>
              <w:jc w:val="center"/>
            </w:pPr>
            <w:r w:rsidRPr="00A855F4">
              <w:rPr>
                <w:rFonts w:eastAsia="MS Mincho"/>
              </w:rPr>
              <w:t>(Incl FR2-2 DIFF)</w:t>
            </w:r>
          </w:p>
        </w:tc>
      </w:tr>
      <w:tr w:rsidR="007B51F1" w:rsidRPr="00A855F4" w14:paraId="46245DEE" w14:textId="77777777" w:rsidTr="00936461">
        <w:trPr>
          <w:cantSplit/>
        </w:trPr>
        <w:tc>
          <w:tcPr>
            <w:tcW w:w="6807" w:type="dxa"/>
          </w:tcPr>
          <w:p w14:paraId="7004C4C7" w14:textId="77777777" w:rsidR="00172633" w:rsidRPr="00A855F4" w:rsidRDefault="00172633" w:rsidP="00172633">
            <w:pPr>
              <w:pStyle w:val="TAL"/>
              <w:rPr>
                <w:b/>
                <w:bCs/>
                <w:i/>
                <w:iCs/>
              </w:rPr>
            </w:pPr>
            <w:r w:rsidRPr="00A855F4">
              <w:rPr>
                <w:b/>
                <w:bCs/>
                <w:i/>
                <w:iCs/>
              </w:rPr>
              <w:t>idleInactiveNR-MeasBeamReport-r16</w:t>
            </w:r>
          </w:p>
          <w:p w14:paraId="01FE011B" w14:textId="77777777" w:rsidR="00172633" w:rsidRPr="00A855F4" w:rsidRDefault="00172633" w:rsidP="00172633">
            <w:pPr>
              <w:pStyle w:val="TAL"/>
              <w:rPr>
                <w:b/>
                <w:bCs/>
                <w:i/>
                <w:iCs/>
              </w:rPr>
            </w:pPr>
            <w:r w:rsidRPr="00A855F4">
              <w:t xml:space="preserve">Indicates whether the UE supports beam level measurements in RRC_IDLE/RRC_INACTIVE and reporting of the corresponding beam measurement results upon network request as specified in TS 38.331 [9]. A UE supports this feature shall also support </w:t>
            </w:r>
            <w:r w:rsidRPr="00A855F4">
              <w:rPr>
                <w:i/>
              </w:rPr>
              <w:t>idleInactiveNR-MeasReport-r16</w:t>
            </w:r>
            <w:r w:rsidRPr="00A855F4">
              <w:t>. If this parameter is indicated for FR1 and FR2 differently, each indication corresponds to the frequency range of measured target cell.</w:t>
            </w:r>
          </w:p>
        </w:tc>
        <w:tc>
          <w:tcPr>
            <w:tcW w:w="709" w:type="dxa"/>
          </w:tcPr>
          <w:p w14:paraId="087D1133" w14:textId="77777777" w:rsidR="00172633" w:rsidRPr="00A855F4" w:rsidRDefault="00172633" w:rsidP="00172633">
            <w:pPr>
              <w:pStyle w:val="TAL"/>
              <w:jc w:val="center"/>
            </w:pPr>
            <w:r w:rsidRPr="00A855F4">
              <w:t>UE</w:t>
            </w:r>
          </w:p>
        </w:tc>
        <w:tc>
          <w:tcPr>
            <w:tcW w:w="564" w:type="dxa"/>
          </w:tcPr>
          <w:p w14:paraId="41098156" w14:textId="77777777" w:rsidR="00172633" w:rsidRPr="00A855F4" w:rsidRDefault="00172633" w:rsidP="00172633">
            <w:pPr>
              <w:pStyle w:val="TAL"/>
              <w:jc w:val="center"/>
            </w:pPr>
            <w:r w:rsidRPr="00A855F4">
              <w:t>No</w:t>
            </w:r>
          </w:p>
        </w:tc>
        <w:tc>
          <w:tcPr>
            <w:tcW w:w="712" w:type="dxa"/>
          </w:tcPr>
          <w:p w14:paraId="24B3865E" w14:textId="77777777" w:rsidR="00172633" w:rsidRPr="00A855F4" w:rsidRDefault="00172633" w:rsidP="00172633">
            <w:pPr>
              <w:pStyle w:val="TAL"/>
              <w:jc w:val="center"/>
            </w:pPr>
            <w:r w:rsidRPr="00A855F4">
              <w:t>No</w:t>
            </w:r>
          </w:p>
        </w:tc>
        <w:tc>
          <w:tcPr>
            <w:tcW w:w="737" w:type="dxa"/>
          </w:tcPr>
          <w:p w14:paraId="16368F4E" w14:textId="77777777" w:rsidR="00172633" w:rsidRPr="00A855F4" w:rsidRDefault="00172633" w:rsidP="00172633">
            <w:pPr>
              <w:pStyle w:val="TAL"/>
              <w:jc w:val="center"/>
              <w:rPr>
                <w:rFonts w:eastAsia="MS Mincho"/>
              </w:rPr>
            </w:pPr>
            <w:r w:rsidRPr="00A855F4">
              <w:rPr>
                <w:rFonts w:eastAsia="MS Mincho"/>
              </w:rPr>
              <w:t>Yes</w:t>
            </w:r>
          </w:p>
        </w:tc>
      </w:tr>
      <w:tr w:rsidR="007B51F1" w:rsidRPr="00A855F4" w14:paraId="67D2F85D" w14:textId="77777777" w:rsidTr="00936461">
        <w:trPr>
          <w:cantSplit/>
        </w:trPr>
        <w:tc>
          <w:tcPr>
            <w:tcW w:w="6807" w:type="dxa"/>
          </w:tcPr>
          <w:p w14:paraId="7C344EF2" w14:textId="77777777" w:rsidR="00071325" w:rsidRPr="00A855F4" w:rsidRDefault="00071325" w:rsidP="00071325">
            <w:pPr>
              <w:pStyle w:val="TAL"/>
              <w:rPr>
                <w:b/>
                <w:bCs/>
                <w:i/>
                <w:iCs/>
              </w:rPr>
            </w:pPr>
            <w:r w:rsidRPr="00A855F4">
              <w:rPr>
                <w:b/>
                <w:bCs/>
                <w:i/>
                <w:iCs/>
              </w:rPr>
              <w:t>idleInactiveEUTRA-MeasReport-r16</w:t>
            </w:r>
          </w:p>
          <w:p w14:paraId="7DC591CC" w14:textId="77777777" w:rsidR="00071325" w:rsidRPr="00A855F4" w:rsidRDefault="00071325" w:rsidP="00234276">
            <w:pPr>
              <w:pStyle w:val="TAL"/>
            </w:pPr>
            <w:r w:rsidRPr="00A855F4">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A855F4" w:rsidRDefault="00071325" w:rsidP="00071325">
            <w:pPr>
              <w:pStyle w:val="TAL"/>
              <w:jc w:val="center"/>
            </w:pPr>
            <w:r w:rsidRPr="00A855F4">
              <w:t>UE</w:t>
            </w:r>
          </w:p>
        </w:tc>
        <w:tc>
          <w:tcPr>
            <w:tcW w:w="564" w:type="dxa"/>
          </w:tcPr>
          <w:p w14:paraId="3A9CCAA4" w14:textId="77777777" w:rsidR="00071325" w:rsidRPr="00A855F4" w:rsidRDefault="00071325" w:rsidP="00071325">
            <w:pPr>
              <w:pStyle w:val="TAL"/>
              <w:jc w:val="center"/>
            </w:pPr>
            <w:r w:rsidRPr="00A855F4">
              <w:t>No</w:t>
            </w:r>
          </w:p>
        </w:tc>
        <w:tc>
          <w:tcPr>
            <w:tcW w:w="712" w:type="dxa"/>
          </w:tcPr>
          <w:p w14:paraId="2C16C78D" w14:textId="77777777" w:rsidR="00071325" w:rsidRPr="00A855F4" w:rsidRDefault="00071325" w:rsidP="00071325">
            <w:pPr>
              <w:pStyle w:val="TAL"/>
              <w:jc w:val="center"/>
            </w:pPr>
            <w:r w:rsidRPr="00A855F4">
              <w:t>No</w:t>
            </w:r>
          </w:p>
        </w:tc>
        <w:tc>
          <w:tcPr>
            <w:tcW w:w="737" w:type="dxa"/>
          </w:tcPr>
          <w:p w14:paraId="00F23B20" w14:textId="77777777" w:rsidR="00071325" w:rsidRPr="00A855F4" w:rsidRDefault="00071325" w:rsidP="00071325">
            <w:pPr>
              <w:pStyle w:val="TAL"/>
              <w:jc w:val="center"/>
            </w:pPr>
            <w:r w:rsidRPr="00A855F4">
              <w:rPr>
                <w:rFonts w:eastAsia="MS Mincho"/>
              </w:rPr>
              <w:t>No</w:t>
            </w:r>
          </w:p>
        </w:tc>
      </w:tr>
      <w:tr w:rsidR="007B51F1" w:rsidRPr="00A855F4" w14:paraId="1D3942B1" w14:textId="77777777" w:rsidTr="00936461">
        <w:trPr>
          <w:cantSplit/>
        </w:trPr>
        <w:tc>
          <w:tcPr>
            <w:tcW w:w="6807" w:type="dxa"/>
          </w:tcPr>
          <w:p w14:paraId="238EFB67" w14:textId="77777777" w:rsidR="00071325" w:rsidRPr="00A855F4" w:rsidRDefault="00071325" w:rsidP="00071325">
            <w:pPr>
              <w:pStyle w:val="TAL"/>
              <w:rPr>
                <w:b/>
                <w:bCs/>
                <w:i/>
                <w:iCs/>
              </w:rPr>
            </w:pPr>
            <w:r w:rsidRPr="00A855F4">
              <w:rPr>
                <w:b/>
                <w:bCs/>
                <w:i/>
                <w:iCs/>
              </w:rPr>
              <w:t>idleInactive-ValidityArea-r16</w:t>
            </w:r>
          </w:p>
          <w:p w14:paraId="3F4F67C6" w14:textId="77777777" w:rsidR="00071325" w:rsidRPr="00A855F4" w:rsidRDefault="00071325" w:rsidP="00234276">
            <w:pPr>
              <w:pStyle w:val="TAL"/>
            </w:pPr>
            <w:r w:rsidRPr="00A855F4">
              <w:t>Indicates whether the UE supports configuration of a validity area for NR measurements in RRC_IDLE/RRC_INACTIVE as specified in TS 38.331 [9].</w:t>
            </w:r>
          </w:p>
        </w:tc>
        <w:tc>
          <w:tcPr>
            <w:tcW w:w="709" w:type="dxa"/>
          </w:tcPr>
          <w:p w14:paraId="644CEA19" w14:textId="77777777" w:rsidR="00071325" w:rsidRPr="00A855F4" w:rsidRDefault="00071325" w:rsidP="00071325">
            <w:pPr>
              <w:pStyle w:val="TAL"/>
              <w:jc w:val="center"/>
            </w:pPr>
            <w:r w:rsidRPr="00A855F4">
              <w:t>UE</w:t>
            </w:r>
          </w:p>
        </w:tc>
        <w:tc>
          <w:tcPr>
            <w:tcW w:w="564" w:type="dxa"/>
          </w:tcPr>
          <w:p w14:paraId="75BDB2BF" w14:textId="77777777" w:rsidR="00071325" w:rsidRPr="00A855F4" w:rsidRDefault="00071325" w:rsidP="00071325">
            <w:pPr>
              <w:pStyle w:val="TAL"/>
              <w:jc w:val="center"/>
            </w:pPr>
            <w:r w:rsidRPr="00A855F4">
              <w:t>No</w:t>
            </w:r>
          </w:p>
        </w:tc>
        <w:tc>
          <w:tcPr>
            <w:tcW w:w="712" w:type="dxa"/>
          </w:tcPr>
          <w:p w14:paraId="097F3849" w14:textId="77777777" w:rsidR="00071325" w:rsidRPr="00A855F4" w:rsidRDefault="00071325" w:rsidP="00071325">
            <w:pPr>
              <w:pStyle w:val="TAL"/>
              <w:jc w:val="center"/>
            </w:pPr>
            <w:r w:rsidRPr="00A855F4">
              <w:t>No</w:t>
            </w:r>
          </w:p>
        </w:tc>
        <w:tc>
          <w:tcPr>
            <w:tcW w:w="737" w:type="dxa"/>
          </w:tcPr>
          <w:p w14:paraId="709EF566" w14:textId="77777777" w:rsidR="00071325" w:rsidRPr="00A855F4" w:rsidRDefault="00071325" w:rsidP="00071325">
            <w:pPr>
              <w:pStyle w:val="TAL"/>
              <w:jc w:val="center"/>
            </w:pPr>
            <w:r w:rsidRPr="00A855F4">
              <w:rPr>
                <w:rFonts w:eastAsia="MS Mincho"/>
              </w:rPr>
              <w:t>No</w:t>
            </w:r>
          </w:p>
        </w:tc>
      </w:tr>
      <w:tr w:rsidR="007B51F1" w:rsidRPr="00A855F4" w14:paraId="1C6CFDDE" w14:textId="77777777" w:rsidTr="00936461">
        <w:trPr>
          <w:cantSplit/>
        </w:trPr>
        <w:tc>
          <w:tcPr>
            <w:tcW w:w="6807" w:type="dxa"/>
          </w:tcPr>
          <w:p w14:paraId="4D13380F" w14:textId="77777777" w:rsidR="00F9154E" w:rsidRPr="00A855F4" w:rsidRDefault="00F9154E" w:rsidP="00F9154E">
            <w:pPr>
              <w:pStyle w:val="TAL"/>
              <w:rPr>
                <w:b/>
                <w:bCs/>
                <w:i/>
                <w:iCs/>
                <w:lang w:eastAsia="zh-CN"/>
              </w:rPr>
            </w:pPr>
            <w:r w:rsidRPr="00A855F4">
              <w:rPr>
                <w:b/>
                <w:bCs/>
                <w:i/>
                <w:iCs/>
                <w:lang w:eastAsia="zh-CN"/>
              </w:rPr>
              <w:t>increasedNumberofCSIRSPerMO-r16</w:t>
            </w:r>
          </w:p>
          <w:p w14:paraId="7EAE099C" w14:textId="46504CFF" w:rsidR="00F9154E" w:rsidRPr="00A855F4" w:rsidRDefault="00F9154E" w:rsidP="00F9154E">
            <w:pPr>
              <w:pStyle w:val="TAL"/>
              <w:rPr>
                <w:b/>
                <w:bCs/>
                <w:i/>
                <w:iCs/>
              </w:rPr>
            </w:pPr>
            <w:r w:rsidRPr="00A855F4">
              <w:rPr>
                <w:rFonts w:cs="Arial"/>
                <w:lang w:eastAsia="zh-CN"/>
              </w:rPr>
              <w:t xml:space="preserve">Indicates support of up to 192 CSI-RS resource for L3 mobility configuration per measurement object configured with </w:t>
            </w:r>
            <w:r w:rsidRPr="00A855F4">
              <w:rPr>
                <w:rFonts w:cs="Arial"/>
                <w:i/>
                <w:iCs/>
                <w:lang w:eastAsia="zh-CN"/>
              </w:rPr>
              <w:t>associatedSSB</w:t>
            </w:r>
            <w:r w:rsidRPr="00A855F4">
              <w:rPr>
                <w:rFonts w:cs="Arial"/>
                <w:lang w:eastAsia="zh-CN"/>
              </w:rPr>
              <w:t>.</w:t>
            </w:r>
            <w:r w:rsidR="00761528" w:rsidRPr="00A855F4">
              <w:rPr>
                <w:rFonts w:cs="Arial"/>
                <w:lang w:eastAsia="zh-CN"/>
              </w:rPr>
              <w:t xml:space="preserve"> If this parameter is indicated for FR1 and FR2 differently, each indication corresponds to the frequency range of the cells to be measured within </w:t>
            </w:r>
            <w:r w:rsidR="00761528" w:rsidRPr="00A855F4">
              <w:rPr>
                <w:rFonts w:cs="Arial"/>
                <w:i/>
                <w:lang w:eastAsia="zh-CN"/>
              </w:rPr>
              <w:t>MeasObjectNR</w:t>
            </w:r>
            <w:r w:rsidR="00761528" w:rsidRPr="00A855F4">
              <w:rPr>
                <w:rFonts w:cs="Arial"/>
                <w:lang w:eastAsia="zh-CN"/>
              </w:rPr>
              <w:t>.</w:t>
            </w:r>
          </w:p>
        </w:tc>
        <w:tc>
          <w:tcPr>
            <w:tcW w:w="709" w:type="dxa"/>
          </w:tcPr>
          <w:p w14:paraId="75B39D2E" w14:textId="27E74A82" w:rsidR="00F9154E" w:rsidRPr="00A855F4" w:rsidRDefault="00F9154E" w:rsidP="00F9154E">
            <w:pPr>
              <w:pStyle w:val="TAL"/>
              <w:jc w:val="center"/>
            </w:pPr>
            <w:r w:rsidRPr="00A855F4">
              <w:rPr>
                <w:rFonts w:cs="Arial"/>
                <w:lang w:eastAsia="zh-CN"/>
              </w:rPr>
              <w:t>UE</w:t>
            </w:r>
          </w:p>
        </w:tc>
        <w:tc>
          <w:tcPr>
            <w:tcW w:w="564" w:type="dxa"/>
          </w:tcPr>
          <w:p w14:paraId="06A1E321" w14:textId="6F221FAF" w:rsidR="00F9154E" w:rsidRPr="00A855F4" w:rsidRDefault="00F9154E" w:rsidP="00F9154E">
            <w:pPr>
              <w:pStyle w:val="TAL"/>
              <w:jc w:val="center"/>
            </w:pPr>
            <w:r w:rsidRPr="00A855F4">
              <w:rPr>
                <w:rFonts w:cs="Arial"/>
                <w:lang w:eastAsia="zh-CN"/>
              </w:rPr>
              <w:t>No</w:t>
            </w:r>
          </w:p>
        </w:tc>
        <w:tc>
          <w:tcPr>
            <w:tcW w:w="712" w:type="dxa"/>
          </w:tcPr>
          <w:p w14:paraId="0B930E62" w14:textId="0B268133" w:rsidR="00F9154E" w:rsidRPr="00A855F4" w:rsidRDefault="00F9154E" w:rsidP="00F9154E">
            <w:pPr>
              <w:pStyle w:val="TAL"/>
              <w:jc w:val="center"/>
            </w:pPr>
            <w:r w:rsidRPr="00A855F4">
              <w:rPr>
                <w:rFonts w:cs="Arial"/>
                <w:lang w:eastAsia="zh-CN"/>
              </w:rPr>
              <w:t>No</w:t>
            </w:r>
          </w:p>
        </w:tc>
        <w:tc>
          <w:tcPr>
            <w:tcW w:w="737" w:type="dxa"/>
          </w:tcPr>
          <w:p w14:paraId="239B6B38" w14:textId="5F37487C" w:rsidR="00F9154E" w:rsidRPr="00A855F4" w:rsidRDefault="00F9154E" w:rsidP="00F9154E">
            <w:pPr>
              <w:pStyle w:val="TAL"/>
              <w:jc w:val="center"/>
              <w:rPr>
                <w:rFonts w:eastAsia="MS Mincho"/>
              </w:rPr>
            </w:pPr>
            <w:r w:rsidRPr="00A855F4">
              <w:rPr>
                <w:rFonts w:eastAsia="MS Mincho" w:cs="Arial"/>
                <w:lang w:eastAsia="zh-CN"/>
              </w:rPr>
              <w:t>Yes</w:t>
            </w:r>
          </w:p>
        </w:tc>
      </w:tr>
      <w:tr w:rsidR="007B51F1" w:rsidRPr="00A855F4" w14:paraId="7987E9E4" w14:textId="77777777" w:rsidTr="00936461">
        <w:trPr>
          <w:cantSplit/>
        </w:trPr>
        <w:tc>
          <w:tcPr>
            <w:tcW w:w="6807" w:type="dxa"/>
          </w:tcPr>
          <w:p w14:paraId="38C044DC" w14:textId="77777777" w:rsidR="00AC038D" w:rsidRPr="00A855F4" w:rsidRDefault="00AC038D" w:rsidP="008D70D3">
            <w:pPr>
              <w:pStyle w:val="TAL"/>
              <w:rPr>
                <w:rFonts w:cs="Arial"/>
                <w:b/>
                <w:bCs/>
                <w:i/>
                <w:iCs/>
                <w:szCs w:val="18"/>
              </w:rPr>
            </w:pPr>
            <w:r w:rsidRPr="00A855F4">
              <w:rPr>
                <w:rFonts w:cs="Arial"/>
                <w:b/>
                <w:bCs/>
                <w:i/>
                <w:iCs/>
                <w:szCs w:val="18"/>
              </w:rPr>
              <w:t>independentGapConfig</w:t>
            </w:r>
          </w:p>
          <w:p w14:paraId="431E8D7B" w14:textId="77777777" w:rsidR="00AC038D" w:rsidRPr="00A855F4" w:rsidRDefault="00AC038D" w:rsidP="008D70D3">
            <w:pPr>
              <w:pStyle w:val="TAL"/>
              <w:rPr>
                <w:rFonts w:cs="Arial"/>
                <w:b/>
                <w:bCs/>
                <w:i/>
                <w:iCs/>
                <w:szCs w:val="18"/>
              </w:rPr>
            </w:pPr>
            <w:r w:rsidRPr="00A855F4">
              <w:t xml:space="preserve">This field indicates whether the UE supports two independent measurement gap configurations for FR1 and FR2 specified in </w:t>
            </w:r>
            <w:r w:rsidR="00926B86" w:rsidRPr="00A855F4">
              <w:t xml:space="preserve">clause 9.1.2 of </w:t>
            </w:r>
            <w:r w:rsidRPr="00A855F4">
              <w:t>TS 38.133 [5].</w:t>
            </w:r>
            <w:r w:rsidR="00161FF1" w:rsidRPr="00A855F4">
              <w:t xml:space="preserve"> </w:t>
            </w:r>
            <w:r w:rsidR="00161FF1" w:rsidRPr="00A855F4">
              <w:rPr>
                <w:bCs/>
                <w:iCs/>
              </w:rPr>
              <w:t xml:space="preserve">The field also indicates whether the UE supports the FR2 inter-RAT measurement without gaps when </w:t>
            </w:r>
            <w:r w:rsidR="000D4F14" w:rsidRPr="00A855F4">
              <w:rPr>
                <w:bCs/>
                <w:iCs/>
              </w:rPr>
              <w:t>(NG)</w:t>
            </w:r>
            <w:r w:rsidR="00161FF1" w:rsidRPr="00A855F4">
              <w:rPr>
                <w:bCs/>
                <w:iCs/>
              </w:rPr>
              <w:t>EN-DC is not configured.</w:t>
            </w:r>
          </w:p>
        </w:tc>
        <w:tc>
          <w:tcPr>
            <w:tcW w:w="709" w:type="dxa"/>
          </w:tcPr>
          <w:p w14:paraId="06266E32"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0B5E24B9"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12" w:type="dxa"/>
          </w:tcPr>
          <w:p w14:paraId="35B3754B" w14:textId="77777777" w:rsidR="00AC038D" w:rsidRPr="00A855F4" w:rsidRDefault="00926B86" w:rsidP="008D70D3">
            <w:pPr>
              <w:pStyle w:val="TAL"/>
              <w:jc w:val="center"/>
              <w:rPr>
                <w:rFonts w:cs="Arial"/>
                <w:bCs/>
                <w:iCs/>
                <w:szCs w:val="18"/>
              </w:rPr>
            </w:pPr>
            <w:r w:rsidRPr="00A855F4">
              <w:rPr>
                <w:rFonts w:cs="Arial"/>
                <w:bCs/>
                <w:iCs/>
                <w:szCs w:val="18"/>
              </w:rPr>
              <w:t>No</w:t>
            </w:r>
          </w:p>
        </w:tc>
        <w:tc>
          <w:tcPr>
            <w:tcW w:w="737" w:type="dxa"/>
          </w:tcPr>
          <w:p w14:paraId="40A79EE7"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4103A819" w14:textId="77777777" w:rsidTr="00936461">
        <w:trPr>
          <w:cantSplit/>
        </w:trPr>
        <w:tc>
          <w:tcPr>
            <w:tcW w:w="6807" w:type="dxa"/>
          </w:tcPr>
          <w:p w14:paraId="2AEDC84E" w14:textId="77777777" w:rsidR="00E94384" w:rsidRPr="00A855F4" w:rsidRDefault="00E94384" w:rsidP="004C06EC">
            <w:pPr>
              <w:pStyle w:val="TAL"/>
              <w:rPr>
                <w:b/>
                <w:bCs/>
                <w:i/>
                <w:iCs/>
              </w:rPr>
            </w:pPr>
            <w:r w:rsidRPr="00A855F4">
              <w:rPr>
                <w:b/>
                <w:bCs/>
                <w:i/>
                <w:iCs/>
              </w:rPr>
              <w:lastRenderedPageBreak/>
              <w:t>independentGapConfig-maxCC-r17</w:t>
            </w:r>
          </w:p>
          <w:p w14:paraId="7F2A1B8B" w14:textId="77777777" w:rsidR="00E94384" w:rsidRPr="00A855F4" w:rsidRDefault="00E94384" w:rsidP="004C06EC">
            <w:pPr>
              <w:pStyle w:val="TAL"/>
            </w:pPr>
            <w:r w:rsidRPr="00A855F4">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A855F4" w:rsidRDefault="00E94384" w:rsidP="004C06EC">
            <w:pPr>
              <w:pStyle w:val="TAL"/>
              <w:rPr>
                <w:rFonts w:cs="Arial"/>
                <w:szCs w:val="18"/>
              </w:rPr>
            </w:pPr>
          </w:p>
          <w:p w14:paraId="0E83403B" w14:textId="108C7A99" w:rsidR="00E94384" w:rsidRPr="00A855F4" w:rsidRDefault="00E94384" w:rsidP="004C06EC">
            <w:pPr>
              <w:pStyle w:val="TAL"/>
              <w:rPr>
                <w:rFonts w:cs="Arial"/>
                <w:szCs w:val="18"/>
              </w:rPr>
            </w:pPr>
            <w:r w:rsidRPr="00A855F4">
              <w:rPr>
                <w:rFonts w:cs="Arial"/>
                <w:szCs w:val="18"/>
              </w:rPr>
              <w:t>The capability signal</w:t>
            </w:r>
            <w:r w:rsidR="00F037CC" w:rsidRPr="00A855F4">
              <w:rPr>
                <w:rFonts w:cs="Arial"/>
                <w:szCs w:val="18"/>
              </w:rPr>
              <w:t>l</w:t>
            </w:r>
            <w:r w:rsidRPr="00A855F4">
              <w:rPr>
                <w:rFonts w:cs="Arial"/>
                <w:szCs w:val="18"/>
              </w:rPr>
              <w:t>ing includes the following parameters:</w:t>
            </w:r>
          </w:p>
          <w:p w14:paraId="5C43C13E" w14:textId="7E8E3F55"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fr1-Only</w:t>
            </w:r>
            <w:r w:rsidR="00202A52" w:rsidRPr="00A855F4">
              <w:rPr>
                <w:rFonts w:ascii="Arial" w:hAnsi="Arial" w:cs="Arial"/>
                <w:i/>
                <w:iCs/>
                <w:sz w:val="18"/>
                <w:szCs w:val="18"/>
              </w:rPr>
              <w:t>-r17</w:t>
            </w:r>
            <w:r w:rsidRPr="00A855F4">
              <w:rPr>
                <w:rFonts w:ascii="Arial" w:hAnsi="Arial" w:cs="Arial"/>
                <w:sz w:val="18"/>
                <w:szCs w:val="18"/>
              </w:rPr>
              <w:t xml:space="preserve"> indicates the maximum number of configured serving cells when only </w:t>
            </w:r>
            <w:r w:rsidR="003A6A75" w:rsidRPr="00A855F4">
              <w:rPr>
                <w:rFonts w:ascii="Arial" w:hAnsi="Arial" w:cs="Arial"/>
                <w:sz w:val="18"/>
                <w:szCs w:val="18"/>
              </w:rPr>
              <w:t xml:space="preserve">NR </w:t>
            </w:r>
            <w:r w:rsidRPr="00A855F4">
              <w:rPr>
                <w:rFonts w:ascii="Arial" w:hAnsi="Arial" w:cs="Arial"/>
                <w:sz w:val="18"/>
                <w:szCs w:val="18"/>
              </w:rPr>
              <w:t>FR1 serving cells are configured</w:t>
            </w:r>
          </w:p>
          <w:p w14:paraId="2E594F00" w14:textId="516A147A"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fr2-Only</w:t>
            </w:r>
            <w:r w:rsidR="00202A52" w:rsidRPr="00A855F4">
              <w:rPr>
                <w:rFonts w:ascii="Arial" w:hAnsi="Arial" w:cs="Arial"/>
                <w:i/>
                <w:iCs/>
                <w:sz w:val="18"/>
                <w:szCs w:val="18"/>
              </w:rPr>
              <w:t>-r17</w:t>
            </w:r>
            <w:r w:rsidRPr="00A855F4">
              <w:rPr>
                <w:rFonts w:ascii="Arial" w:hAnsi="Arial" w:cs="Arial"/>
                <w:sz w:val="18"/>
                <w:szCs w:val="18"/>
              </w:rPr>
              <w:t xml:space="preserve"> indicates the maximum number of configured serving cells when only </w:t>
            </w:r>
            <w:r w:rsidR="003A6A75" w:rsidRPr="00A855F4">
              <w:rPr>
                <w:rFonts w:ascii="Arial" w:hAnsi="Arial" w:cs="Arial"/>
                <w:sz w:val="18"/>
                <w:szCs w:val="18"/>
              </w:rPr>
              <w:t xml:space="preserve">NR </w:t>
            </w:r>
            <w:r w:rsidRPr="00A855F4">
              <w:rPr>
                <w:rFonts w:ascii="Arial" w:hAnsi="Arial" w:cs="Arial"/>
                <w:sz w:val="18"/>
                <w:szCs w:val="18"/>
              </w:rPr>
              <w:t>FR2 serving cells are configured</w:t>
            </w:r>
          </w:p>
          <w:p w14:paraId="333886EC" w14:textId="144D97F5"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fr1</w:t>
            </w:r>
            <w:r w:rsidR="00771B9D" w:rsidRPr="00A855F4">
              <w:rPr>
                <w:rFonts w:ascii="Arial" w:hAnsi="Arial" w:cs="Arial"/>
                <w:i/>
                <w:iCs/>
                <w:sz w:val="18"/>
                <w:szCs w:val="18"/>
              </w:rPr>
              <w:t>-</w:t>
            </w:r>
            <w:r w:rsidRPr="00A855F4">
              <w:rPr>
                <w:rFonts w:ascii="Arial" w:hAnsi="Arial" w:cs="Arial"/>
                <w:i/>
                <w:iCs/>
                <w:sz w:val="18"/>
                <w:szCs w:val="18"/>
              </w:rPr>
              <w:t>And</w:t>
            </w:r>
            <w:r w:rsidR="00771B9D" w:rsidRPr="00A855F4">
              <w:rPr>
                <w:rFonts w:ascii="Arial" w:hAnsi="Arial" w:cs="Arial"/>
                <w:i/>
                <w:iCs/>
                <w:sz w:val="18"/>
                <w:szCs w:val="18"/>
              </w:rPr>
              <w:t>FR</w:t>
            </w:r>
            <w:r w:rsidRPr="00A855F4">
              <w:rPr>
                <w:rFonts w:ascii="Arial" w:hAnsi="Arial" w:cs="Arial"/>
                <w:i/>
                <w:iCs/>
                <w:sz w:val="18"/>
                <w:szCs w:val="18"/>
              </w:rPr>
              <w:t>2</w:t>
            </w:r>
            <w:r w:rsidR="00202A52" w:rsidRPr="00A855F4">
              <w:rPr>
                <w:rFonts w:ascii="Arial" w:hAnsi="Arial" w:cs="Arial"/>
                <w:i/>
                <w:iCs/>
                <w:sz w:val="18"/>
                <w:szCs w:val="18"/>
              </w:rPr>
              <w:t>-r17</w:t>
            </w:r>
            <w:r w:rsidRPr="00A855F4">
              <w:rPr>
                <w:rFonts w:ascii="Arial" w:hAnsi="Arial" w:cs="Arial"/>
                <w:sz w:val="18"/>
                <w:szCs w:val="18"/>
              </w:rPr>
              <w:t xml:space="preserve"> indicates the maximum number of configured serving cells when both </w:t>
            </w:r>
            <w:r w:rsidR="003A6A75" w:rsidRPr="00A855F4">
              <w:rPr>
                <w:rFonts w:ascii="Arial" w:hAnsi="Arial" w:cs="Arial"/>
                <w:sz w:val="18"/>
                <w:szCs w:val="18"/>
              </w:rPr>
              <w:t xml:space="preserve">NR </w:t>
            </w:r>
            <w:r w:rsidRPr="00A855F4">
              <w:rPr>
                <w:rFonts w:ascii="Arial" w:hAnsi="Arial" w:cs="Arial"/>
                <w:sz w:val="18"/>
                <w:szCs w:val="18"/>
              </w:rPr>
              <w:t xml:space="preserve">FR1 and </w:t>
            </w:r>
            <w:r w:rsidR="003A6A75" w:rsidRPr="00A855F4">
              <w:rPr>
                <w:rFonts w:ascii="Arial" w:hAnsi="Arial" w:cs="Arial"/>
                <w:sz w:val="18"/>
                <w:szCs w:val="18"/>
              </w:rPr>
              <w:t xml:space="preserve">NR </w:t>
            </w:r>
            <w:r w:rsidRPr="00A855F4">
              <w:rPr>
                <w:rFonts w:ascii="Arial" w:hAnsi="Arial" w:cs="Arial"/>
                <w:sz w:val="18"/>
                <w:szCs w:val="18"/>
              </w:rPr>
              <w:t>FR2 serving cells are configured</w:t>
            </w:r>
          </w:p>
          <w:p w14:paraId="1A9CCFFF" w14:textId="77777777" w:rsidR="00E94384" w:rsidRPr="00A855F4" w:rsidRDefault="00E94384" w:rsidP="004C06EC">
            <w:pPr>
              <w:pStyle w:val="TAL"/>
            </w:pPr>
          </w:p>
          <w:p w14:paraId="0CE42F53" w14:textId="7E4F5251" w:rsidR="00E94384" w:rsidRPr="00A855F4" w:rsidRDefault="00E94384" w:rsidP="004C06EC">
            <w:pPr>
              <w:pStyle w:val="TAL"/>
              <w:rPr>
                <w:szCs w:val="22"/>
                <w:lang w:eastAsia="sv-SE"/>
              </w:rPr>
            </w:pPr>
            <w:r w:rsidRPr="00A855F4">
              <w:rPr>
                <w:szCs w:val="22"/>
                <w:lang w:eastAsia="sv-SE"/>
              </w:rPr>
              <w:t xml:space="preserve">The absence of the </w:t>
            </w:r>
            <w:r w:rsidRPr="00A855F4">
              <w:rPr>
                <w:i/>
                <w:szCs w:val="22"/>
                <w:lang w:eastAsia="sv-SE"/>
              </w:rPr>
              <w:t>fr1-Only</w:t>
            </w:r>
            <w:r w:rsidR="00202A52" w:rsidRPr="00A855F4">
              <w:rPr>
                <w:i/>
                <w:szCs w:val="22"/>
                <w:lang w:eastAsia="sv-SE"/>
              </w:rPr>
              <w:t>-r17</w:t>
            </w:r>
            <w:r w:rsidRPr="00A855F4">
              <w:rPr>
                <w:szCs w:val="22"/>
                <w:lang w:eastAsia="sv-SE"/>
              </w:rPr>
              <w:t xml:space="preserve"> or </w:t>
            </w:r>
            <w:r w:rsidRPr="00A855F4">
              <w:rPr>
                <w:i/>
                <w:szCs w:val="22"/>
                <w:lang w:eastAsia="sv-SE"/>
              </w:rPr>
              <w:t>fr2-Only</w:t>
            </w:r>
            <w:r w:rsidR="00202A52" w:rsidRPr="00A855F4">
              <w:rPr>
                <w:i/>
                <w:szCs w:val="22"/>
                <w:lang w:eastAsia="sv-SE"/>
              </w:rPr>
              <w:t>-r17</w:t>
            </w:r>
            <w:r w:rsidRPr="00A855F4">
              <w:rPr>
                <w:szCs w:val="22"/>
                <w:lang w:eastAsia="sv-SE"/>
              </w:rPr>
              <w:t xml:space="preserve"> field indicates that per-FR gap is not supported when only FR1 or FR2 serving cells are configured. Absence of the </w:t>
            </w:r>
            <w:r w:rsidRPr="00A855F4">
              <w:rPr>
                <w:i/>
                <w:szCs w:val="22"/>
                <w:lang w:eastAsia="sv-SE"/>
              </w:rPr>
              <w:t>fr1</w:t>
            </w:r>
            <w:r w:rsidR="00771B9D" w:rsidRPr="00A855F4">
              <w:rPr>
                <w:i/>
                <w:szCs w:val="22"/>
                <w:lang w:eastAsia="sv-SE"/>
              </w:rPr>
              <w:t>-</w:t>
            </w:r>
            <w:r w:rsidRPr="00A855F4">
              <w:rPr>
                <w:i/>
                <w:szCs w:val="22"/>
                <w:lang w:eastAsia="sv-SE"/>
              </w:rPr>
              <w:t>And</w:t>
            </w:r>
            <w:r w:rsidR="00771B9D" w:rsidRPr="00A855F4">
              <w:rPr>
                <w:i/>
                <w:szCs w:val="22"/>
                <w:lang w:eastAsia="sv-SE"/>
              </w:rPr>
              <w:t>FR</w:t>
            </w:r>
            <w:r w:rsidRPr="00A855F4">
              <w:rPr>
                <w:i/>
                <w:szCs w:val="22"/>
                <w:lang w:eastAsia="sv-SE"/>
              </w:rPr>
              <w:t>2</w:t>
            </w:r>
            <w:r w:rsidRPr="00A855F4">
              <w:rPr>
                <w:szCs w:val="22"/>
                <w:lang w:eastAsia="sv-SE"/>
              </w:rPr>
              <w:t xml:space="preserve"> field indicates that per-FR-gap is not supported when both FR1 and FR2 serving cells are configured. Value </w:t>
            </w:r>
            <w:r w:rsidR="00E005DC" w:rsidRPr="00A855F4">
              <w:rPr>
                <w:szCs w:val="22"/>
                <w:lang w:eastAsia="sv-SE"/>
              </w:rPr>
              <w:t>"</w:t>
            </w:r>
            <w:r w:rsidRPr="00A855F4">
              <w:rPr>
                <w:szCs w:val="22"/>
                <w:lang w:eastAsia="sv-SE"/>
              </w:rPr>
              <w:t>1</w:t>
            </w:r>
            <w:r w:rsidR="00E005DC" w:rsidRPr="00A855F4">
              <w:rPr>
                <w:szCs w:val="22"/>
                <w:lang w:eastAsia="sv-SE"/>
              </w:rPr>
              <w:t>"</w:t>
            </w:r>
            <w:r w:rsidRPr="00A855F4">
              <w:rPr>
                <w:szCs w:val="22"/>
                <w:lang w:eastAsia="sv-SE"/>
              </w:rPr>
              <w:t xml:space="preserve"> for </w:t>
            </w:r>
            <w:r w:rsidRPr="00A855F4">
              <w:rPr>
                <w:i/>
                <w:szCs w:val="22"/>
                <w:lang w:eastAsia="sv-SE"/>
              </w:rPr>
              <w:t>fr1-Only</w:t>
            </w:r>
            <w:r w:rsidR="00202A52" w:rsidRPr="00A855F4">
              <w:rPr>
                <w:i/>
                <w:szCs w:val="22"/>
                <w:lang w:eastAsia="sv-SE"/>
              </w:rPr>
              <w:t>-r17</w:t>
            </w:r>
            <w:r w:rsidRPr="00A855F4">
              <w:rPr>
                <w:szCs w:val="22"/>
                <w:lang w:eastAsia="sv-SE"/>
              </w:rPr>
              <w:t xml:space="preserve"> or </w:t>
            </w:r>
            <w:r w:rsidRPr="00A855F4">
              <w:rPr>
                <w:i/>
                <w:szCs w:val="22"/>
                <w:lang w:eastAsia="sv-SE"/>
              </w:rPr>
              <w:t>fr2-Only</w:t>
            </w:r>
            <w:r w:rsidR="00202A52" w:rsidRPr="00A855F4">
              <w:rPr>
                <w:i/>
                <w:szCs w:val="22"/>
                <w:lang w:eastAsia="sv-SE"/>
              </w:rPr>
              <w:t>-r17</w:t>
            </w:r>
            <w:r w:rsidRPr="00A855F4">
              <w:rPr>
                <w:szCs w:val="22"/>
                <w:lang w:eastAsia="sv-SE"/>
              </w:rPr>
              <w:t xml:space="preserve"> indicates support of the per-FR gap when only P</w:t>
            </w:r>
            <w:r w:rsidR="00723589" w:rsidRPr="00A855F4">
              <w:rPr>
                <w:szCs w:val="22"/>
                <w:lang w:eastAsia="sv-SE"/>
              </w:rPr>
              <w:t>C</w:t>
            </w:r>
            <w:r w:rsidRPr="00A855F4">
              <w:rPr>
                <w:szCs w:val="22"/>
                <w:lang w:eastAsia="sv-SE"/>
              </w:rPr>
              <w:t xml:space="preserve">ell is configured (no additional CC). Value </w:t>
            </w:r>
            <w:r w:rsidR="00E005DC" w:rsidRPr="00A855F4">
              <w:rPr>
                <w:szCs w:val="22"/>
                <w:lang w:eastAsia="sv-SE"/>
              </w:rPr>
              <w:t>"2"</w:t>
            </w:r>
            <w:r w:rsidRPr="00A855F4">
              <w:rPr>
                <w:szCs w:val="22"/>
                <w:lang w:eastAsia="sv-SE"/>
              </w:rPr>
              <w:t xml:space="preserve"> for </w:t>
            </w:r>
            <w:r w:rsidRPr="00A855F4">
              <w:rPr>
                <w:i/>
                <w:szCs w:val="22"/>
                <w:lang w:eastAsia="sv-SE"/>
              </w:rPr>
              <w:t>fr1-Only</w:t>
            </w:r>
            <w:r w:rsidR="00202A52" w:rsidRPr="00A855F4">
              <w:rPr>
                <w:i/>
                <w:szCs w:val="22"/>
                <w:lang w:eastAsia="sv-SE"/>
              </w:rPr>
              <w:t>-r17</w:t>
            </w:r>
            <w:r w:rsidRPr="00A855F4">
              <w:rPr>
                <w:szCs w:val="22"/>
                <w:lang w:eastAsia="sv-SE"/>
              </w:rPr>
              <w:t xml:space="preserve"> or </w:t>
            </w:r>
            <w:r w:rsidRPr="00A855F4">
              <w:rPr>
                <w:i/>
                <w:szCs w:val="22"/>
                <w:lang w:eastAsia="sv-SE"/>
              </w:rPr>
              <w:t>fr2-Only</w:t>
            </w:r>
            <w:r w:rsidR="00202A52" w:rsidRPr="00A855F4">
              <w:rPr>
                <w:i/>
                <w:szCs w:val="22"/>
                <w:lang w:eastAsia="sv-SE"/>
              </w:rPr>
              <w:t>-r17</w:t>
            </w:r>
            <w:r w:rsidRPr="00A855F4">
              <w:rPr>
                <w:szCs w:val="22"/>
                <w:lang w:eastAsia="sv-SE"/>
              </w:rPr>
              <w:t xml:space="preserve"> indicates support of the per-FR gap when P</w:t>
            </w:r>
            <w:r w:rsidR="00723589" w:rsidRPr="00A855F4">
              <w:rPr>
                <w:szCs w:val="22"/>
                <w:lang w:eastAsia="sv-SE"/>
              </w:rPr>
              <w:t>C</w:t>
            </w:r>
            <w:r w:rsidRPr="00A855F4">
              <w:rPr>
                <w:szCs w:val="22"/>
                <w:lang w:eastAsia="sv-SE"/>
              </w:rPr>
              <w:t xml:space="preserve">ell and 1 additional CC are configured, and so on. Value </w:t>
            </w:r>
            <w:r w:rsidR="00E005DC" w:rsidRPr="00A855F4">
              <w:rPr>
                <w:szCs w:val="22"/>
                <w:lang w:eastAsia="sv-SE"/>
              </w:rPr>
              <w:t>"</w:t>
            </w:r>
            <w:r w:rsidRPr="00A855F4">
              <w:rPr>
                <w:szCs w:val="22"/>
                <w:lang w:eastAsia="sv-SE"/>
              </w:rPr>
              <w:t>1</w:t>
            </w:r>
            <w:r w:rsidR="00E005DC" w:rsidRPr="00A855F4">
              <w:rPr>
                <w:szCs w:val="22"/>
                <w:lang w:eastAsia="sv-SE"/>
              </w:rPr>
              <w:t>"</w:t>
            </w:r>
            <w:r w:rsidRPr="00A855F4">
              <w:rPr>
                <w:szCs w:val="22"/>
                <w:lang w:eastAsia="sv-SE"/>
              </w:rPr>
              <w:t xml:space="preserve"> or </w:t>
            </w:r>
            <w:r w:rsidR="00E005DC" w:rsidRPr="00A855F4">
              <w:rPr>
                <w:szCs w:val="22"/>
                <w:lang w:eastAsia="sv-SE"/>
              </w:rPr>
              <w:t>"</w:t>
            </w:r>
            <w:r w:rsidRPr="00A855F4">
              <w:rPr>
                <w:szCs w:val="22"/>
                <w:lang w:eastAsia="sv-SE"/>
              </w:rPr>
              <w:t>2</w:t>
            </w:r>
            <w:r w:rsidR="00E005DC" w:rsidRPr="00A855F4">
              <w:rPr>
                <w:szCs w:val="22"/>
                <w:lang w:eastAsia="sv-SE"/>
              </w:rPr>
              <w:t>"</w:t>
            </w:r>
            <w:r w:rsidRPr="00A855F4">
              <w:rPr>
                <w:szCs w:val="22"/>
                <w:lang w:eastAsia="sv-SE"/>
              </w:rPr>
              <w:t xml:space="preserve"> for </w:t>
            </w:r>
            <w:r w:rsidRPr="00A855F4">
              <w:rPr>
                <w:i/>
                <w:szCs w:val="22"/>
                <w:lang w:eastAsia="sv-SE"/>
              </w:rPr>
              <w:t>fr1</w:t>
            </w:r>
            <w:r w:rsidR="00771B9D" w:rsidRPr="00A855F4">
              <w:rPr>
                <w:i/>
                <w:szCs w:val="22"/>
                <w:lang w:eastAsia="sv-SE"/>
              </w:rPr>
              <w:t>-</w:t>
            </w:r>
            <w:r w:rsidRPr="00A855F4">
              <w:rPr>
                <w:i/>
                <w:szCs w:val="22"/>
                <w:lang w:eastAsia="sv-SE"/>
              </w:rPr>
              <w:t>And</w:t>
            </w:r>
            <w:r w:rsidR="00771B9D" w:rsidRPr="00A855F4">
              <w:rPr>
                <w:i/>
                <w:szCs w:val="22"/>
                <w:lang w:eastAsia="sv-SE"/>
              </w:rPr>
              <w:t>FR</w:t>
            </w:r>
            <w:r w:rsidRPr="00A855F4">
              <w:rPr>
                <w:i/>
                <w:szCs w:val="22"/>
                <w:lang w:eastAsia="sv-SE"/>
              </w:rPr>
              <w:t>2</w:t>
            </w:r>
            <w:r w:rsidR="00202A52" w:rsidRPr="00A855F4">
              <w:rPr>
                <w:i/>
                <w:szCs w:val="22"/>
                <w:lang w:eastAsia="sv-SE"/>
              </w:rPr>
              <w:t>-r17</w:t>
            </w:r>
            <w:r w:rsidRPr="00A855F4">
              <w:rPr>
                <w:szCs w:val="22"/>
                <w:lang w:eastAsia="sv-SE"/>
              </w:rPr>
              <w:t xml:space="preserve"> indicates the support of per-FR gap when PCell and </w:t>
            </w:r>
            <w:r w:rsidR="00E005DC" w:rsidRPr="00A855F4">
              <w:rPr>
                <w:szCs w:val="22"/>
                <w:lang w:eastAsia="sv-SE"/>
              </w:rPr>
              <w:t>"</w:t>
            </w:r>
            <w:r w:rsidRPr="00A855F4">
              <w:rPr>
                <w:szCs w:val="22"/>
                <w:lang w:eastAsia="sv-SE"/>
              </w:rPr>
              <w:t>1</w:t>
            </w:r>
            <w:r w:rsidR="00E005DC" w:rsidRPr="00A855F4">
              <w:rPr>
                <w:szCs w:val="22"/>
                <w:lang w:eastAsia="sv-SE"/>
              </w:rPr>
              <w:t>"</w:t>
            </w:r>
            <w:r w:rsidRPr="00A855F4">
              <w:rPr>
                <w:szCs w:val="22"/>
                <w:lang w:eastAsia="sv-SE"/>
              </w:rPr>
              <w:t xml:space="preserve"> additional CC are configured.</w:t>
            </w:r>
          </w:p>
          <w:p w14:paraId="28F833C8" w14:textId="77777777" w:rsidR="00E94384" w:rsidRPr="00A855F4" w:rsidRDefault="00E94384" w:rsidP="004C06EC">
            <w:pPr>
              <w:pStyle w:val="TAL"/>
            </w:pPr>
          </w:p>
          <w:p w14:paraId="54E75513" w14:textId="0C99384F" w:rsidR="00E94384" w:rsidRPr="00A855F4" w:rsidRDefault="00E94384" w:rsidP="004C06EC">
            <w:pPr>
              <w:pStyle w:val="TAL"/>
              <w:rPr>
                <w:iCs/>
              </w:rPr>
            </w:pPr>
            <w:r w:rsidRPr="00A855F4">
              <w:t xml:space="preserve">UE indicating support of this feature </w:t>
            </w:r>
            <w:r w:rsidR="003A6A75" w:rsidRPr="00A855F4">
              <w:t xml:space="preserve">in </w:t>
            </w:r>
            <w:r w:rsidR="003A6A75" w:rsidRPr="00A855F4">
              <w:rPr>
                <w:i/>
                <w:iCs/>
              </w:rPr>
              <w:t xml:space="preserve">UE-NR-Capability </w:t>
            </w:r>
            <w:r w:rsidRPr="00A855F4">
              <w:t xml:space="preserve">shall not indicate support of </w:t>
            </w:r>
            <w:r w:rsidRPr="00A855F4">
              <w:rPr>
                <w:i/>
              </w:rPr>
              <w:t>independentGapConfig</w:t>
            </w:r>
            <w:r w:rsidR="003A6A75" w:rsidRPr="00A855F4">
              <w:rPr>
                <w:iCs/>
              </w:rPr>
              <w:t xml:space="preserve"> in </w:t>
            </w:r>
            <w:r w:rsidR="003A6A75" w:rsidRPr="00A855F4">
              <w:rPr>
                <w:i/>
              </w:rPr>
              <w:t>UE-NR-Capability</w:t>
            </w:r>
            <w:r w:rsidRPr="00A855F4">
              <w:rPr>
                <w:iCs/>
              </w:rPr>
              <w:t>.</w:t>
            </w:r>
          </w:p>
        </w:tc>
        <w:tc>
          <w:tcPr>
            <w:tcW w:w="709" w:type="dxa"/>
          </w:tcPr>
          <w:p w14:paraId="49B79670" w14:textId="77777777" w:rsidR="00E94384" w:rsidRPr="00A855F4" w:rsidRDefault="00E94384" w:rsidP="004C06EC">
            <w:pPr>
              <w:pStyle w:val="TAL"/>
              <w:jc w:val="center"/>
              <w:rPr>
                <w:rFonts w:cs="Arial"/>
                <w:bCs/>
                <w:iCs/>
                <w:szCs w:val="18"/>
              </w:rPr>
            </w:pPr>
            <w:r w:rsidRPr="00A855F4">
              <w:t>UE</w:t>
            </w:r>
          </w:p>
        </w:tc>
        <w:tc>
          <w:tcPr>
            <w:tcW w:w="564" w:type="dxa"/>
          </w:tcPr>
          <w:p w14:paraId="23132D0B" w14:textId="77777777" w:rsidR="00E94384" w:rsidRPr="00A855F4" w:rsidRDefault="00E94384" w:rsidP="004C06EC">
            <w:pPr>
              <w:pStyle w:val="TAL"/>
              <w:jc w:val="center"/>
              <w:rPr>
                <w:rFonts w:cs="Arial"/>
                <w:bCs/>
                <w:iCs/>
                <w:szCs w:val="18"/>
              </w:rPr>
            </w:pPr>
            <w:r w:rsidRPr="00A855F4">
              <w:t>No</w:t>
            </w:r>
          </w:p>
        </w:tc>
        <w:tc>
          <w:tcPr>
            <w:tcW w:w="712" w:type="dxa"/>
          </w:tcPr>
          <w:p w14:paraId="31B3B71E" w14:textId="77777777" w:rsidR="00E94384" w:rsidRPr="00A855F4" w:rsidRDefault="00E94384" w:rsidP="004C06EC">
            <w:pPr>
              <w:pStyle w:val="TAL"/>
              <w:jc w:val="center"/>
              <w:rPr>
                <w:rFonts w:cs="Arial"/>
                <w:bCs/>
                <w:iCs/>
                <w:szCs w:val="18"/>
              </w:rPr>
            </w:pPr>
            <w:r w:rsidRPr="00A855F4">
              <w:t>No</w:t>
            </w:r>
          </w:p>
        </w:tc>
        <w:tc>
          <w:tcPr>
            <w:tcW w:w="737" w:type="dxa"/>
          </w:tcPr>
          <w:p w14:paraId="5684D59C" w14:textId="77777777" w:rsidR="00E94384" w:rsidRPr="00A855F4" w:rsidRDefault="00E94384" w:rsidP="004C06EC">
            <w:pPr>
              <w:pStyle w:val="TAL"/>
              <w:jc w:val="center"/>
              <w:rPr>
                <w:rFonts w:eastAsia="MS Mincho" w:cs="Arial"/>
                <w:bCs/>
                <w:iCs/>
                <w:szCs w:val="18"/>
              </w:rPr>
            </w:pPr>
            <w:r w:rsidRPr="00A855F4">
              <w:rPr>
                <w:rFonts w:eastAsia="MS Mincho"/>
              </w:rPr>
              <w:t>No</w:t>
            </w:r>
          </w:p>
        </w:tc>
      </w:tr>
      <w:tr w:rsidR="007B51F1" w:rsidRPr="00A855F4" w14:paraId="7A0A7DBE" w14:textId="77777777" w:rsidTr="00936461">
        <w:trPr>
          <w:cantSplit/>
        </w:trPr>
        <w:tc>
          <w:tcPr>
            <w:tcW w:w="6807" w:type="dxa"/>
          </w:tcPr>
          <w:p w14:paraId="606C38BF" w14:textId="77777777" w:rsidR="001D115F" w:rsidRPr="00A855F4" w:rsidRDefault="001D115F" w:rsidP="001D115F">
            <w:pPr>
              <w:pStyle w:val="TAL"/>
              <w:rPr>
                <w:rFonts w:cs="Arial"/>
                <w:b/>
                <w:bCs/>
                <w:i/>
                <w:iCs/>
                <w:szCs w:val="18"/>
              </w:rPr>
            </w:pPr>
            <w:r w:rsidRPr="00A855F4">
              <w:rPr>
                <w:rFonts w:cs="Arial"/>
                <w:b/>
                <w:bCs/>
                <w:i/>
                <w:iCs/>
                <w:szCs w:val="18"/>
              </w:rPr>
              <w:t>independentGapConfigPRS-r17</w:t>
            </w:r>
          </w:p>
          <w:p w14:paraId="5747F3E4" w14:textId="32C9DBCB" w:rsidR="001D115F" w:rsidRPr="00A855F4" w:rsidRDefault="001D115F" w:rsidP="001D115F">
            <w:pPr>
              <w:pStyle w:val="TAL"/>
              <w:rPr>
                <w:rFonts w:cs="Arial"/>
                <w:b/>
                <w:bCs/>
                <w:i/>
                <w:iCs/>
                <w:szCs w:val="18"/>
              </w:rPr>
            </w:pPr>
            <w:r w:rsidRPr="00A855F4">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A855F4" w:rsidRDefault="001D115F" w:rsidP="001D115F">
            <w:pPr>
              <w:pStyle w:val="TAL"/>
              <w:jc w:val="center"/>
              <w:rPr>
                <w:rFonts w:cs="Arial"/>
                <w:bCs/>
                <w:iCs/>
                <w:szCs w:val="18"/>
              </w:rPr>
            </w:pPr>
            <w:r w:rsidRPr="00A855F4">
              <w:rPr>
                <w:rFonts w:cs="Arial"/>
                <w:bCs/>
                <w:iCs/>
                <w:szCs w:val="18"/>
              </w:rPr>
              <w:t>UE</w:t>
            </w:r>
          </w:p>
        </w:tc>
        <w:tc>
          <w:tcPr>
            <w:tcW w:w="564" w:type="dxa"/>
          </w:tcPr>
          <w:p w14:paraId="6A4A1EAF" w14:textId="2ECFF7FF" w:rsidR="001D115F" w:rsidRPr="00A855F4" w:rsidRDefault="001D115F" w:rsidP="001D115F">
            <w:pPr>
              <w:pStyle w:val="TAL"/>
              <w:jc w:val="center"/>
              <w:rPr>
                <w:rFonts w:cs="Arial"/>
                <w:bCs/>
                <w:iCs/>
                <w:szCs w:val="18"/>
              </w:rPr>
            </w:pPr>
            <w:r w:rsidRPr="00A855F4">
              <w:rPr>
                <w:rFonts w:cs="Arial"/>
                <w:bCs/>
                <w:iCs/>
                <w:szCs w:val="18"/>
              </w:rPr>
              <w:t>No</w:t>
            </w:r>
          </w:p>
        </w:tc>
        <w:tc>
          <w:tcPr>
            <w:tcW w:w="712" w:type="dxa"/>
          </w:tcPr>
          <w:p w14:paraId="38881DFB" w14:textId="7B69CE52" w:rsidR="001D115F" w:rsidRPr="00A855F4" w:rsidRDefault="001D115F" w:rsidP="001D115F">
            <w:pPr>
              <w:pStyle w:val="TAL"/>
              <w:jc w:val="center"/>
              <w:rPr>
                <w:rFonts w:cs="Arial"/>
                <w:bCs/>
                <w:iCs/>
                <w:szCs w:val="18"/>
              </w:rPr>
            </w:pPr>
            <w:r w:rsidRPr="00A855F4">
              <w:rPr>
                <w:rFonts w:cs="Arial"/>
                <w:bCs/>
                <w:iCs/>
                <w:szCs w:val="18"/>
              </w:rPr>
              <w:t>No</w:t>
            </w:r>
          </w:p>
        </w:tc>
        <w:tc>
          <w:tcPr>
            <w:tcW w:w="737" w:type="dxa"/>
          </w:tcPr>
          <w:p w14:paraId="58F2EA11" w14:textId="251D1414" w:rsidR="001D115F" w:rsidRPr="00A855F4" w:rsidRDefault="001D115F" w:rsidP="001D115F">
            <w:pPr>
              <w:pStyle w:val="TAL"/>
              <w:jc w:val="center"/>
              <w:rPr>
                <w:rFonts w:eastAsia="MS Mincho" w:cs="Arial"/>
                <w:bCs/>
                <w:iCs/>
                <w:szCs w:val="18"/>
              </w:rPr>
            </w:pPr>
            <w:r w:rsidRPr="00A855F4">
              <w:rPr>
                <w:rFonts w:eastAsia="MS Mincho" w:cs="Arial"/>
                <w:bCs/>
                <w:iCs/>
                <w:szCs w:val="18"/>
              </w:rPr>
              <w:t>No</w:t>
            </w:r>
          </w:p>
        </w:tc>
      </w:tr>
      <w:tr w:rsidR="007B51F1" w:rsidRPr="00A855F4" w14:paraId="3913611A" w14:textId="77777777" w:rsidTr="00936461">
        <w:trPr>
          <w:cantSplit/>
        </w:trPr>
        <w:tc>
          <w:tcPr>
            <w:tcW w:w="6807" w:type="dxa"/>
          </w:tcPr>
          <w:p w14:paraId="6E24D832" w14:textId="77777777" w:rsidR="00AC038D" w:rsidRPr="00A855F4" w:rsidRDefault="00AC038D" w:rsidP="008D70D3">
            <w:pPr>
              <w:pStyle w:val="TAL"/>
              <w:rPr>
                <w:rFonts w:cs="Arial"/>
                <w:b/>
                <w:bCs/>
                <w:i/>
                <w:iCs/>
                <w:szCs w:val="18"/>
              </w:rPr>
            </w:pPr>
            <w:r w:rsidRPr="00A855F4">
              <w:rPr>
                <w:rFonts w:cs="Arial"/>
                <w:b/>
                <w:bCs/>
                <w:i/>
                <w:iCs/>
                <w:szCs w:val="18"/>
              </w:rPr>
              <w:t>intraAndInterF-MeasAndReport</w:t>
            </w:r>
          </w:p>
          <w:p w14:paraId="1686E67C" w14:textId="13A4BCB1" w:rsidR="00AC038D" w:rsidRPr="00A855F4" w:rsidRDefault="00AC038D" w:rsidP="008D70D3">
            <w:pPr>
              <w:pStyle w:val="TAL"/>
              <w:rPr>
                <w:rFonts w:cs="Arial"/>
                <w:b/>
                <w:bCs/>
                <w:i/>
                <w:iCs/>
                <w:szCs w:val="18"/>
              </w:rPr>
            </w:pPr>
            <w:r w:rsidRPr="00A855F4">
              <w:rPr>
                <w:rFonts w:cs="Arial"/>
                <w:bCs/>
                <w:iCs/>
                <w:szCs w:val="18"/>
              </w:rPr>
              <w:t>Indicates whether the UE supports NR intra-frequency and inter-frequency measurements and at least periodical reporting.</w:t>
            </w:r>
            <w:r w:rsidR="004B1BEF" w:rsidRPr="00A855F4">
              <w:rPr>
                <w:rFonts w:cs="Arial"/>
                <w:bCs/>
                <w:iCs/>
                <w:szCs w:val="18"/>
              </w:rPr>
              <w:t xml:space="preserve"> </w:t>
            </w:r>
            <w:r w:rsidR="004B1BEF" w:rsidRPr="00A855F4">
              <w:t xml:space="preserve">This field only applies to SN configured measurement when </w:t>
            </w:r>
            <w:r w:rsidR="000D4F14" w:rsidRPr="00A855F4">
              <w:t>(NG)</w:t>
            </w:r>
            <w:r w:rsidR="004B1BEF" w:rsidRPr="00A855F4">
              <w:t xml:space="preserve">EN-DC is configured. For </w:t>
            </w:r>
            <w:r w:rsidR="00D4033B" w:rsidRPr="00A855F4">
              <w:t>NR SA, MN and SN configured measurement when NR-DC is configured, and MN configured measurement when NE-DC is configured</w:t>
            </w:r>
            <w:r w:rsidR="004B1BEF" w:rsidRPr="00A855F4">
              <w:t>, this feature is mandatory supported.</w:t>
            </w:r>
          </w:p>
        </w:tc>
        <w:tc>
          <w:tcPr>
            <w:tcW w:w="709" w:type="dxa"/>
          </w:tcPr>
          <w:p w14:paraId="5044E150"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7D8491BA"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12" w:type="dxa"/>
          </w:tcPr>
          <w:p w14:paraId="61D77A57"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37" w:type="dxa"/>
          </w:tcPr>
          <w:p w14:paraId="227D397E"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4D685A68" w14:textId="77777777" w:rsidTr="00936461">
        <w:trPr>
          <w:cantSplit/>
        </w:trPr>
        <w:tc>
          <w:tcPr>
            <w:tcW w:w="6807" w:type="dxa"/>
          </w:tcPr>
          <w:p w14:paraId="3781037A" w14:textId="77777777" w:rsidR="00071325" w:rsidRPr="00A855F4" w:rsidRDefault="00071325" w:rsidP="00071325">
            <w:pPr>
              <w:pStyle w:val="TAL"/>
              <w:rPr>
                <w:rFonts w:cs="Arial"/>
                <w:b/>
                <w:bCs/>
                <w:i/>
                <w:iCs/>
                <w:szCs w:val="18"/>
                <w:lang w:eastAsia="zh-CN"/>
              </w:rPr>
            </w:pPr>
            <w:r w:rsidRPr="00A855F4">
              <w:rPr>
                <w:rFonts w:cs="Arial"/>
                <w:b/>
                <w:bCs/>
                <w:i/>
                <w:iCs/>
                <w:szCs w:val="18"/>
              </w:rPr>
              <w:t>interFrequencyMeas-No</w:t>
            </w:r>
            <w:r w:rsidRPr="00A855F4">
              <w:rPr>
                <w:rFonts w:cs="Arial"/>
                <w:b/>
                <w:bCs/>
                <w:i/>
                <w:iCs/>
                <w:szCs w:val="18"/>
                <w:lang w:eastAsia="zh-CN"/>
              </w:rPr>
              <w:t>G</w:t>
            </w:r>
            <w:r w:rsidRPr="00A855F4">
              <w:rPr>
                <w:rFonts w:cs="Arial"/>
                <w:b/>
                <w:bCs/>
                <w:i/>
                <w:iCs/>
                <w:szCs w:val="18"/>
              </w:rPr>
              <w:t>ap-r16</w:t>
            </w:r>
          </w:p>
          <w:p w14:paraId="6B6F41C6" w14:textId="3274E565" w:rsidR="00071325" w:rsidRPr="00A855F4" w:rsidRDefault="00071325" w:rsidP="00071325">
            <w:pPr>
              <w:pStyle w:val="TAL"/>
              <w:rPr>
                <w:rFonts w:cs="Arial"/>
                <w:b/>
                <w:bCs/>
                <w:i/>
                <w:iCs/>
                <w:szCs w:val="18"/>
              </w:rPr>
            </w:pPr>
            <w:r w:rsidRPr="00A855F4">
              <w:rPr>
                <w:rFonts w:cs="Arial"/>
                <w:bCs/>
                <w:iCs/>
                <w:szCs w:val="18"/>
                <w:lang w:eastAsia="zh-CN"/>
              </w:rPr>
              <w:t xml:space="preserve">Indicates whether the UE can perform inter-frequency SSB based measurements without measurement gaps if </w:t>
            </w:r>
            <w:r w:rsidRPr="00A855F4">
              <w:rPr>
                <w:rFonts w:cs="Arial"/>
                <w:bCs/>
                <w:iCs/>
                <w:szCs w:val="18"/>
              </w:rPr>
              <w:t>the SSB is completely contained in the active BWP of the UE</w:t>
            </w:r>
            <w:r w:rsidRPr="00A855F4">
              <w:rPr>
                <w:rFonts w:cs="Arial"/>
                <w:bCs/>
                <w:iCs/>
                <w:szCs w:val="18"/>
                <w:lang w:eastAsia="zh-CN"/>
              </w:rPr>
              <w:t xml:space="preserve"> as specified in TS 38.133 [5].</w:t>
            </w:r>
            <w:r w:rsidR="00780C09" w:rsidRPr="00A855F4">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A855F4" w:rsidRDefault="00071325" w:rsidP="00071325">
            <w:pPr>
              <w:pStyle w:val="TAL"/>
              <w:jc w:val="center"/>
              <w:rPr>
                <w:rFonts w:cs="Arial"/>
                <w:bCs/>
                <w:iCs/>
                <w:szCs w:val="18"/>
              </w:rPr>
            </w:pPr>
            <w:r w:rsidRPr="00A855F4">
              <w:t>UE</w:t>
            </w:r>
          </w:p>
        </w:tc>
        <w:tc>
          <w:tcPr>
            <w:tcW w:w="564" w:type="dxa"/>
          </w:tcPr>
          <w:p w14:paraId="49944491" w14:textId="77777777" w:rsidR="00071325" w:rsidRPr="00A855F4" w:rsidRDefault="00071325" w:rsidP="00071325">
            <w:pPr>
              <w:pStyle w:val="TAL"/>
              <w:jc w:val="center"/>
              <w:rPr>
                <w:rFonts w:cs="Arial"/>
                <w:bCs/>
                <w:iCs/>
                <w:szCs w:val="18"/>
              </w:rPr>
            </w:pPr>
            <w:r w:rsidRPr="00A855F4">
              <w:rPr>
                <w:lang w:eastAsia="zh-CN"/>
              </w:rPr>
              <w:t>No</w:t>
            </w:r>
          </w:p>
        </w:tc>
        <w:tc>
          <w:tcPr>
            <w:tcW w:w="712" w:type="dxa"/>
          </w:tcPr>
          <w:p w14:paraId="58174897" w14:textId="77777777" w:rsidR="00071325" w:rsidRPr="00A855F4" w:rsidRDefault="00071325" w:rsidP="00071325">
            <w:pPr>
              <w:pStyle w:val="TAL"/>
              <w:jc w:val="center"/>
              <w:rPr>
                <w:rFonts w:cs="Arial"/>
                <w:bCs/>
                <w:iCs/>
                <w:szCs w:val="18"/>
              </w:rPr>
            </w:pPr>
            <w:r w:rsidRPr="00A855F4">
              <w:t>No</w:t>
            </w:r>
          </w:p>
        </w:tc>
        <w:tc>
          <w:tcPr>
            <w:tcW w:w="737" w:type="dxa"/>
          </w:tcPr>
          <w:p w14:paraId="1048A180" w14:textId="77777777" w:rsidR="00071325" w:rsidRPr="00A855F4" w:rsidRDefault="00071325" w:rsidP="00071325">
            <w:pPr>
              <w:pStyle w:val="TAL"/>
              <w:jc w:val="center"/>
              <w:rPr>
                <w:rFonts w:eastAsia="MS Mincho" w:cs="Arial"/>
                <w:bCs/>
                <w:iCs/>
                <w:szCs w:val="18"/>
              </w:rPr>
            </w:pPr>
            <w:r w:rsidRPr="00A855F4">
              <w:rPr>
                <w:lang w:eastAsia="zh-CN"/>
              </w:rPr>
              <w:t>Yes</w:t>
            </w:r>
          </w:p>
        </w:tc>
      </w:tr>
      <w:tr w:rsidR="007B51F1" w:rsidRPr="00A855F4"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A855F4" w:rsidRDefault="00380D0D" w:rsidP="002F3723">
            <w:pPr>
              <w:pStyle w:val="TAL"/>
              <w:rPr>
                <w:b/>
                <w:bCs/>
                <w:i/>
                <w:iCs/>
              </w:rPr>
            </w:pPr>
            <w:r w:rsidRPr="00A855F4">
              <w:rPr>
                <w:b/>
                <w:bCs/>
                <w:i/>
                <w:iCs/>
              </w:rPr>
              <w:lastRenderedPageBreak/>
              <w:t>interSatMeas-r17</w:t>
            </w:r>
          </w:p>
          <w:p w14:paraId="2B2BC20F" w14:textId="77777777" w:rsidR="00380D0D" w:rsidRPr="00A855F4" w:rsidRDefault="00380D0D" w:rsidP="002F3723">
            <w:pPr>
              <w:pStyle w:val="TAL"/>
            </w:pPr>
            <w:r w:rsidRPr="00A855F4">
              <w:t xml:space="preserve">Indicates whether the UE supports inter-satellite measurement as specified in TS 38.331 [9]. It is mandatory if the UE supports </w:t>
            </w:r>
            <w:r w:rsidRPr="00A855F4">
              <w:rPr>
                <w:i/>
                <w:iCs/>
              </w:rPr>
              <w:t>nonTerrestrialNetwork-r17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A855F4" w:rsidRDefault="00380D0D" w:rsidP="00296667">
            <w:pPr>
              <w:pStyle w:val="TAL"/>
              <w:jc w:val="center"/>
            </w:pPr>
            <w:r w:rsidRPr="00A855F4">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A855F4" w:rsidRDefault="00380D0D" w:rsidP="00296667">
            <w:pPr>
              <w:pStyle w:val="TAL"/>
              <w:jc w:val="center"/>
            </w:pPr>
            <w:r w:rsidRPr="00A855F4">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A855F4" w:rsidRDefault="00380D0D" w:rsidP="00296667">
            <w:pPr>
              <w:pStyle w:val="TAL"/>
              <w:jc w:val="center"/>
            </w:pPr>
            <w:r w:rsidRPr="00A855F4">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A855F4" w:rsidRDefault="00380D0D" w:rsidP="00296667">
            <w:pPr>
              <w:pStyle w:val="TAL"/>
              <w:jc w:val="center"/>
              <w:rPr>
                <w:rFonts w:eastAsia="MS Mincho"/>
              </w:rPr>
            </w:pPr>
            <w:r w:rsidRPr="00A855F4">
              <w:rPr>
                <w:rFonts w:eastAsia="PMingLiU"/>
                <w:lang w:eastAsia="zh-TW"/>
              </w:rPr>
              <w:t>No</w:t>
            </w:r>
          </w:p>
        </w:tc>
      </w:tr>
      <w:tr w:rsidR="007B51F1" w:rsidRPr="00A855F4"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B4557B" w:rsidRPr="00A855F4" w:rsidRDefault="00B4557B" w:rsidP="00B4557B">
            <w:pPr>
              <w:pStyle w:val="TAL"/>
              <w:rPr>
                <w:b/>
                <w:bCs/>
                <w:i/>
                <w:iCs/>
              </w:rPr>
            </w:pPr>
            <w:r w:rsidRPr="00A855F4">
              <w:rPr>
                <w:b/>
                <w:bCs/>
                <w:i/>
                <w:iCs/>
              </w:rPr>
              <w:t>l3-MeasUnknownSCellActivation-r18</w:t>
            </w:r>
          </w:p>
          <w:p w14:paraId="38B84A21" w14:textId="77777777" w:rsidR="00936461" w:rsidRPr="00A855F4" w:rsidRDefault="00B4557B" w:rsidP="00B4557B">
            <w:pPr>
              <w:pStyle w:val="TAL"/>
            </w:pPr>
            <w:r w:rsidRPr="00A855F4">
              <w:t xml:space="preserve">Indicates whether the UE supports </w:t>
            </w:r>
            <w:r w:rsidRPr="00A855F4">
              <w:rPr>
                <w:rFonts w:cs="Arial"/>
                <w:szCs w:val="18"/>
              </w:rPr>
              <w:t>reporting valid L3 measurement results triggered by the unknown SCell activation command</w:t>
            </w:r>
          </w:p>
          <w:p w14:paraId="19953720" w14:textId="1100B8D8" w:rsidR="00B4557B" w:rsidRPr="00A855F4" w:rsidRDefault="00B4557B" w:rsidP="00B4557B">
            <w:pPr>
              <w:pStyle w:val="TAL"/>
              <w:rPr>
                <w:b/>
                <w:bCs/>
                <w:i/>
                <w:iCs/>
              </w:rPr>
            </w:pPr>
            <w:r w:rsidRPr="00A855F4">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B4557B" w:rsidRPr="00A855F4" w:rsidRDefault="00B4557B" w:rsidP="00B4557B">
            <w:pPr>
              <w:pStyle w:val="TAL"/>
              <w:jc w:val="center"/>
              <w:rPr>
                <w:rFonts w:eastAsia="PMingLiU"/>
                <w:lang w:eastAsia="zh-TW"/>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B4557B" w:rsidRPr="00A855F4" w:rsidRDefault="00B4557B" w:rsidP="00B4557B">
            <w:pPr>
              <w:pStyle w:val="TAL"/>
              <w:jc w:val="center"/>
              <w:rPr>
                <w:rFonts w:eastAsia="PMingLiU"/>
                <w:lang w:eastAsia="zh-TW"/>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B4557B" w:rsidRPr="00A855F4" w:rsidRDefault="00B4557B" w:rsidP="00B4557B">
            <w:pPr>
              <w:pStyle w:val="TAL"/>
              <w:jc w:val="center"/>
              <w:rPr>
                <w:rFonts w:eastAsia="PMingLiU"/>
                <w:lang w:eastAsia="zh-TW"/>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B4557B" w:rsidRPr="00A855F4" w:rsidRDefault="00B4557B" w:rsidP="00B4557B">
            <w:pPr>
              <w:pStyle w:val="TAL"/>
              <w:jc w:val="center"/>
              <w:rPr>
                <w:rFonts w:eastAsia="PMingLiU"/>
                <w:lang w:eastAsia="zh-TW"/>
              </w:rPr>
            </w:pPr>
            <w:r w:rsidRPr="00A855F4">
              <w:rPr>
                <w:rFonts w:eastAsia="MS Mincho" w:cs="Arial"/>
                <w:bCs/>
                <w:iCs/>
                <w:szCs w:val="18"/>
              </w:rPr>
              <w:t>No</w:t>
            </w:r>
          </w:p>
        </w:tc>
      </w:tr>
      <w:tr w:rsidR="007B51F1" w:rsidRPr="00A855F4" w14:paraId="357F0A0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723F4C" w14:textId="77777777" w:rsidR="006F423A" w:rsidRPr="00A855F4" w:rsidRDefault="006F423A" w:rsidP="006F423A">
            <w:pPr>
              <w:pStyle w:val="TAL"/>
              <w:rPr>
                <w:b/>
                <w:bCs/>
                <w:i/>
                <w:iCs/>
              </w:rPr>
            </w:pPr>
            <w:r w:rsidRPr="00A855F4">
              <w:rPr>
                <w:b/>
                <w:bCs/>
                <w:i/>
                <w:iCs/>
              </w:rPr>
              <w:t>ltm-FastUE-Processing-r18</w:t>
            </w:r>
          </w:p>
          <w:p w14:paraId="52F32DB6" w14:textId="77777777" w:rsidR="006F423A" w:rsidRPr="00A855F4" w:rsidRDefault="006F423A" w:rsidP="006F423A">
            <w:pPr>
              <w:pStyle w:val="TAL"/>
              <w:rPr>
                <w:rFonts w:cs="Arial"/>
                <w:bCs/>
              </w:rPr>
            </w:pPr>
            <w:r w:rsidRPr="00A855F4">
              <w:t xml:space="preserve">Indicates the reduced </w:t>
            </w:r>
            <w:r w:rsidRPr="00A855F4">
              <w:rPr>
                <w:rFonts w:cs="Arial"/>
                <w:bCs/>
              </w:rPr>
              <w:t>T</w:t>
            </w:r>
            <w:r w:rsidRPr="00A855F4">
              <w:rPr>
                <w:rFonts w:cs="Arial"/>
                <w:bCs/>
                <w:vertAlign w:val="subscript"/>
              </w:rPr>
              <w:t xml:space="preserve">LTM_processing </w:t>
            </w:r>
            <w:r w:rsidRPr="00A855F4">
              <w:rPr>
                <w:rFonts w:cs="Arial"/>
                <w:bCs/>
              </w:rPr>
              <w:t>delay of the UE during cell switch.</w:t>
            </w:r>
          </w:p>
          <w:p w14:paraId="562D768F" w14:textId="77777777" w:rsidR="006F423A" w:rsidRPr="00A855F4" w:rsidRDefault="006F423A" w:rsidP="006F423A">
            <w:pPr>
              <w:pStyle w:val="TAL"/>
              <w:rPr>
                <w:rFonts w:cs="Arial"/>
                <w:bCs/>
              </w:rPr>
            </w:pPr>
            <w:r w:rsidRPr="00A855F4">
              <w:rPr>
                <w:rFonts w:cs="Arial"/>
                <w:bCs/>
              </w:rPr>
              <w:t>The capability signalling includes the following parameters:</w:t>
            </w:r>
          </w:p>
          <w:p w14:paraId="292A24D1" w14:textId="77777777" w:rsidR="006F423A" w:rsidRPr="00A855F4" w:rsidRDefault="006F423A" w:rsidP="00CB570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i/>
                <w:iCs/>
                <w:sz w:val="18"/>
                <w:szCs w:val="18"/>
              </w:rPr>
              <w:t>fr1-r18</w:t>
            </w:r>
            <w:r w:rsidRPr="00A855F4">
              <w:rPr>
                <w:rFonts w:ascii="Arial" w:hAnsi="Arial" w:cs="Arial"/>
                <w:sz w:val="18"/>
                <w:szCs w:val="18"/>
              </w:rPr>
              <w:t xml:space="preserve"> indicates the reduced T</w:t>
            </w:r>
            <w:r w:rsidRPr="00A855F4">
              <w:rPr>
                <w:rFonts w:ascii="Arial" w:hAnsi="Arial" w:cs="Arial"/>
                <w:sz w:val="18"/>
                <w:szCs w:val="18"/>
                <w:vertAlign w:val="subscript"/>
              </w:rPr>
              <w:t>LTM_processing</w:t>
            </w:r>
            <w:r w:rsidRPr="00A855F4">
              <w:rPr>
                <w:rFonts w:ascii="Arial" w:hAnsi="Arial" w:cs="Arial"/>
                <w:sz w:val="18"/>
                <w:szCs w:val="18"/>
              </w:rPr>
              <w:t xml:space="preserve"> for cell switch from FR1 to FR1.</w:t>
            </w:r>
          </w:p>
          <w:p w14:paraId="50D329BC" w14:textId="77777777" w:rsidR="006F423A" w:rsidRPr="00A855F4" w:rsidRDefault="006F423A" w:rsidP="00CB570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i/>
                <w:iCs/>
                <w:sz w:val="18"/>
                <w:szCs w:val="18"/>
              </w:rPr>
              <w:t>fr2-r18</w:t>
            </w:r>
            <w:r w:rsidRPr="00A855F4">
              <w:rPr>
                <w:rFonts w:ascii="Arial" w:hAnsi="Arial" w:cs="Arial"/>
                <w:sz w:val="18"/>
                <w:szCs w:val="18"/>
              </w:rPr>
              <w:t xml:space="preserve"> indicates the reduced T</w:t>
            </w:r>
            <w:r w:rsidRPr="00A855F4">
              <w:rPr>
                <w:rFonts w:ascii="Arial" w:hAnsi="Arial" w:cs="Arial"/>
                <w:sz w:val="18"/>
                <w:szCs w:val="18"/>
                <w:vertAlign w:val="subscript"/>
              </w:rPr>
              <w:t>LTM_processing</w:t>
            </w:r>
            <w:r w:rsidRPr="00A855F4">
              <w:rPr>
                <w:rFonts w:ascii="Arial" w:hAnsi="Arial" w:cs="Arial"/>
                <w:sz w:val="18"/>
                <w:szCs w:val="18"/>
              </w:rPr>
              <w:t xml:space="preserve"> for cell switch from FR2 to FR2.</w:t>
            </w:r>
          </w:p>
          <w:p w14:paraId="2BDFBE0A" w14:textId="4FF4F9E5" w:rsidR="006F423A" w:rsidRPr="00A855F4" w:rsidRDefault="006F423A" w:rsidP="005B125E">
            <w:pPr>
              <w:pStyle w:val="TAL"/>
              <w:ind w:left="576" w:hanging="288"/>
              <w:rPr>
                <w:b/>
                <w:bCs/>
                <w:i/>
                <w:iCs/>
              </w:rPr>
            </w:pPr>
            <w:r w:rsidRPr="00A855F4">
              <w:rPr>
                <w:rFonts w:cs="Arial"/>
                <w:szCs w:val="18"/>
              </w:rPr>
              <w:t>-</w:t>
            </w:r>
            <w:r w:rsidRPr="00A855F4">
              <w:rPr>
                <w:rFonts w:cs="Arial"/>
                <w:szCs w:val="16"/>
              </w:rPr>
              <w:tab/>
            </w:r>
            <w:r w:rsidRPr="00A855F4">
              <w:rPr>
                <w:rFonts w:cs="Arial"/>
                <w:i/>
                <w:iCs/>
                <w:szCs w:val="18"/>
              </w:rPr>
              <w:t>fr1-AndFR2-r18</w:t>
            </w:r>
            <w:r w:rsidRPr="00A855F4">
              <w:rPr>
                <w:rFonts w:cs="Arial"/>
                <w:szCs w:val="18"/>
              </w:rPr>
              <w:t xml:space="preserve"> indicates the reduced T</w:t>
            </w:r>
            <w:r w:rsidRPr="00A855F4">
              <w:rPr>
                <w:rFonts w:cs="Arial"/>
                <w:szCs w:val="18"/>
                <w:vertAlign w:val="subscript"/>
              </w:rPr>
              <w:t>LTM_processing</w:t>
            </w:r>
            <w:r w:rsidRPr="00A855F4">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18A54FC" w14:textId="0423B5EA" w:rsidR="006F423A" w:rsidRPr="00A855F4" w:rsidRDefault="006F423A" w:rsidP="006F423A">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EB143C" w14:textId="69067ED0" w:rsidR="006F423A" w:rsidRPr="00A855F4" w:rsidRDefault="006F423A" w:rsidP="006F423A">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42B4C" w14:textId="393BE33B" w:rsidR="006F423A" w:rsidRPr="00A855F4" w:rsidRDefault="006F423A" w:rsidP="006F423A">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6ADD2DB" w14:textId="498916F7" w:rsidR="006F423A" w:rsidRPr="00A855F4" w:rsidRDefault="006F423A" w:rsidP="006F423A">
            <w:pPr>
              <w:pStyle w:val="TAL"/>
              <w:jc w:val="center"/>
              <w:rPr>
                <w:rFonts w:eastAsia="MS Mincho" w:cs="Arial"/>
                <w:bCs/>
                <w:iCs/>
                <w:szCs w:val="18"/>
              </w:rPr>
            </w:pPr>
            <w:r w:rsidRPr="00A855F4">
              <w:rPr>
                <w:rFonts w:eastAsia="MS Mincho" w:cs="Arial"/>
                <w:bCs/>
                <w:iCs/>
                <w:szCs w:val="18"/>
              </w:rPr>
              <w:t>No</w:t>
            </w:r>
          </w:p>
        </w:tc>
      </w:tr>
      <w:tr w:rsidR="007B51F1" w:rsidRPr="00A855F4" w14:paraId="7D4E87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A20E9DA" w14:textId="77777777" w:rsidR="002332C5" w:rsidRPr="00A855F4" w:rsidRDefault="002332C5" w:rsidP="002332C5">
            <w:pPr>
              <w:pStyle w:val="TAL"/>
              <w:rPr>
                <w:b/>
                <w:bCs/>
                <w:i/>
                <w:iCs/>
              </w:rPr>
            </w:pPr>
            <w:r w:rsidRPr="00A855F4">
              <w:rPr>
                <w:b/>
                <w:bCs/>
                <w:i/>
                <w:iCs/>
              </w:rPr>
              <w:t>ltm-InterFreq-r18</w:t>
            </w:r>
          </w:p>
          <w:p w14:paraId="1BB81C40" w14:textId="77777777" w:rsidR="002332C5" w:rsidRPr="00A855F4" w:rsidRDefault="002332C5" w:rsidP="002332C5">
            <w:pPr>
              <w:pStyle w:val="TAL"/>
            </w:pPr>
            <w:r w:rsidRPr="00A855F4">
              <w:t xml:space="preserve">Indicates UE supports inter-frequency MCG LTM on all the bands where the UE indicates support of </w:t>
            </w:r>
            <w:r w:rsidRPr="00A855F4">
              <w:rPr>
                <w:bCs/>
                <w:i/>
              </w:rPr>
              <w:t>ltm-MCG-IntraFreq-r18</w:t>
            </w:r>
            <w:r w:rsidRPr="00A855F4">
              <w:t xml:space="preserve"> or inter-frequency SCG LTM on all the bands where the UE indicates support of </w:t>
            </w:r>
            <w:r w:rsidRPr="00A855F4">
              <w:rPr>
                <w:bCs/>
                <w:i/>
              </w:rPr>
              <w:t>ltm-SCG-IntraFreq-r18</w:t>
            </w:r>
            <w:r w:rsidRPr="00A855F4">
              <w:rPr>
                <w:i/>
                <w:iCs/>
              </w:rPr>
              <w:t xml:space="preserve"> </w:t>
            </w:r>
            <w:r w:rsidRPr="00A855F4">
              <w:t>respectively.</w:t>
            </w:r>
          </w:p>
          <w:p w14:paraId="4346EBB4" w14:textId="012084BE" w:rsidR="002332C5" w:rsidRPr="00A855F4" w:rsidRDefault="002332C5" w:rsidP="002332C5">
            <w:pPr>
              <w:pStyle w:val="TAL"/>
              <w:rPr>
                <w:b/>
                <w:bCs/>
                <w:i/>
                <w:iCs/>
              </w:rPr>
            </w:pPr>
            <w:r w:rsidRPr="00A855F4">
              <w:rPr>
                <w:bCs/>
                <w:iCs/>
              </w:rPr>
              <w:t xml:space="preserve">A UE supporting this feature shall also indicate support of </w:t>
            </w:r>
            <w:r w:rsidRPr="00A855F4">
              <w:rPr>
                <w:bCs/>
                <w:i/>
              </w:rPr>
              <w:t>ltm-MCG-IntraFreq-r18</w:t>
            </w:r>
            <w:r w:rsidRPr="00A855F4">
              <w:rPr>
                <w:bCs/>
                <w:iCs/>
              </w:rPr>
              <w:t xml:space="preserve"> or </w:t>
            </w:r>
            <w:r w:rsidRPr="00A855F4">
              <w:rPr>
                <w:bCs/>
                <w:i/>
              </w:rPr>
              <w:t>ltm-SCG-IntraFreq-r18.</w:t>
            </w:r>
          </w:p>
        </w:tc>
        <w:tc>
          <w:tcPr>
            <w:tcW w:w="709" w:type="dxa"/>
            <w:tcBorders>
              <w:top w:val="single" w:sz="4" w:space="0" w:color="808080"/>
              <w:left w:val="single" w:sz="4" w:space="0" w:color="808080"/>
              <w:bottom w:val="single" w:sz="4" w:space="0" w:color="808080"/>
              <w:right w:val="single" w:sz="4" w:space="0" w:color="808080"/>
            </w:tcBorders>
          </w:tcPr>
          <w:p w14:paraId="12CD23D9" w14:textId="5791170F"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2E4EBEF" w14:textId="742E7077"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3C2132" w14:textId="349D7E9E"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4D227D3" w14:textId="190F30C4"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831424" w:rsidRPr="00A855F4" w14:paraId="2DB8A272" w14:textId="77777777" w:rsidTr="00936461">
        <w:trPr>
          <w:cantSplit/>
          <w:ins w:id="27" w:author="Huawei (David Lecompte)" w:date="2024-10-31T16:47:00Z"/>
        </w:trPr>
        <w:tc>
          <w:tcPr>
            <w:tcW w:w="6807" w:type="dxa"/>
            <w:tcBorders>
              <w:top w:val="single" w:sz="4" w:space="0" w:color="808080"/>
              <w:left w:val="single" w:sz="4" w:space="0" w:color="808080"/>
              <w:bottom w:val="single" w:sz="4" w:space="0" w:color="808080"/>
              <w:right w:val="single" w:sz="4" w:space="0" w:color="808080"/>
            </w:tcBorders>
          </w:tcPr>
          <w:p w14:paraId="404CAC43" w14:textId="77777777" w:rsidR="00831424" w:rsidRPr="0053028B" w:rsidRDefault="00831424" w:rsidP="002332C5">
            <w:pPr>
              <w:pStyle w:val="TAL"/>
              <w:rPr>
                <w:ins w:id="28" w:author="Huawei (David Lecompte)" w:date="2024-10-31T16:47:00Z"/>
                <w:b/>
                <w:bCs/>
                <w:i/>
                <w:iCs/>
              </w:rPr>
            </w:pPr>
            <w:ins w:id="29" w:author="Huawei (David Lecompte)" w:date="2024-10-31T16:47:00Z">
              <w:r>
                <w:rPr>
                  <w:b/>
                  <w:bCs/>
                  <w:i/>
                  <w:iCs/>
                </w:rPr>
                <w:t>ltm-interFreqL1-OnlyInBC-r18</w:t>
              </w:r>
            </w:ins>
          </w:p>
          <w:p w14:paraId="2298F7BE" w14:textId="5BB200C7" w:rsidR="00CC7226" w:rsidRDefault="00831424" w:rsidP="00831424">
            <w:pPr>
              <w:pStyle w:val="TAL"/>
              <w:rPr>
                <w:ins w:id="30" w:author="Huawei (David Lecompte)" w:date="2024-11-20T11:20:00Z"/>
              </w:rPr>
            </w:pPr>
            <w:ins w:id="31" w:author="Huawei (David Lecompte)" w:date="2024-10-31T16:49:00Z">
              <w:r w:rsidRPr="00831424">
                <w:t xml:space="preserve">When </w:t>
              </w:r>
            </w:ins>
            <w:ins w:id="32" w:author="Huawei (David Lecompte)" w:date="2024-11-20T11:20:00Z">
              <w:r w:rsidR="00CC7226">
                <w:t>included</w:t>
              </w:r>
            </w:ins>
            <w:ins w:id="33" w:author="Huawei (David Lecompte)" w:date="2024-10-31T16:49:00Z">
              <w:r w:rsidRPr="00831424">
                <w:t xml:space="preserve">, for each BC in which the UE indicates support of </w:t>
              </w:r>
              <w:r w:rsidRPr="00831424">
                <w:rPr>
                  <w:i/>
                  <w:iCs/>
                </w:rPr>
                <w:t>interFreqL1-MeasConfig-r18</w:t>
              </w:r>
              <w:r w:rsidRPr="00831424">
                <w:t xml:space="preserve">, the UE only supports inter-frequency L1-RSRP measurement and reporting based on SSB(s) of </w:t>
              </w:r>
            </w:ins>
            <w:ins w:id="34" w:author="Huawei (David Lecompte)" w:date="2024-10-31T16:51:00Z">
              <w:r>
                <w:t xml:space="preserve">LTM </w:t>
              </w:r>
            </w:ins>
            <w:ins w:id="35" w:author="Huawei (David Lecompte)" w:date="2024-10-31T16:49:00Z">
              <w:r w:rsidRPr="00831424">
                <w:t xml:space="preserve">candidate cell(s) </w:t>
              </w:r>
            </w:ins>
            <w:ins w:id="36" w:author="Huawei (David Lecompte)" w:date="2024-11-21T10:17:00Z">
              <w:r w:rsidR="00953100">
                <w:rPr>
                  <w:lang/>
                </w:rPr>
                <w:t xml:space="preserve">that are </w:t>
              </w:r>
            </w:ins>
            <w:ins w:id="37" w:author="Huawei (David Lecompte)" w:date="2024-10-31T16:49:00Z">
              <w:r w:rsidRPr="00831424">
                <w:t>in</w:t>
              </w:r>
            </w:ins>
            <w:ins w:id="38" w:author="Huawei (David Lecompte)" w:date="2024-11-21T10:17:00Z">
              <w:r w:rsidR="00953100">
                <w:rPr>
                  <w:lang/>
                </w:rPr>
                <w:t>side</w:t>
              </w:r>
            </w:ins>
            <w:ins w:id="39" w:author="Huawei (David Lecompte)" w:date="2024-10-31T16:49:00Z">
              <w:r w:rsidRPr="00831424">
                <w:t xml:space="preserve"> the BC</w:t>
              </w:r>
            </w:ins>
            <w:ins w:id="40" w:author="Huawei (David Lecompte)" w:date="2024-10-31T16:50:00Z">
              <w:r>
                <w:t>.</w:t>
              </w:r>
            </w:ins>
          </w:p>
          <w:p w14:paraId="70EA92AD" w14:textId="657F0C83" w:rsidR="00831424" w:rsidRPr="0053028B" w:rsidRDefault="00953100" w:rsidP="00953100">
            <w:pPr>
              <w:pStyle w:val="TAL"/>
              <w:rPr>
                <w:ins w:id="41" w:author="Huawei (David Lecompte)" w:date="2024-10-31T16:47:00Z"/>
              </w:rPr>
            </w:pPr>
            <w:ins w:id="42" w:author="Huawei (David Lecompte)" w:date="2024-11-21T10:18:00Z">
              <w:r>
                <w:rPr>
                  <w:lang/>
                </w:rPr>
                <w:t xml:space="preserve">A UE supporting this feature shall also indicate support of </w:t>
              </w:r>
              <w:r w:rsidRPr="00953100">
                <w:rPr>
                  <w:i/>
                  <w:lang/>
                </w:rPr>
                <w:t>ltm-interFreqL1-OnlyInBC-r18</w:t>
              </w:r>
            </w:ins>
            <w:commentRangeStart w:id="43"/>
            <w:commentRangeStart w:id="44"/>
            <w:commentRangeStart w:id="45"/>
            <w:commentRangeStart w:id="46"/>
            <w:ins w:id="47" w:author="Huawei (David Lecompte)" w:date="2024-10-31T16:51:00Z">
              <w:r w:rsidR="00831424">
                <w:t>.</w:t>
              </w:r>
            </w:ins>
            <w:commentRangeEnd w:id="43"/>
            <w:r w:rsidR="00542D88">
              <w:rPr>
                <w:rStyle w:val="afa"/>
                <w:rFonts w:ascii="Times New Roman" w:eastAsiaTheme="minorEastAsia" w:hAnsi="Times New Roman"/>
                <w:lang w:eastAsia="en-US"/>
              </w:rPr>
              <w:commentReference w:id="43"/>
            </w:r>
            <w:commentRangeEnd w:id="44"/>
            <w:r w:rsidR="000D2E98">
              <w:rPr>
                <w:rStyle w:val="afa"/>
                <w:rFonts w:ascii="Times New Roman" w:eastAsiaTheme="minorEastAsia" w:hAnsi="Times New Roman"/>
                <w:lang w:eastAsia="en-US"/>
              </w:rPr>
              <w:commentReference w:id="44"/>
            </w:r>
            <w:commentRangeEnd w:id="45"/>
            <w:r w:rsidR="005E79F6">
              <w:rPr>
                <w:rStyle w:val="afa"/>
                <w:rFonts w:ascii="Times New Roman" w:eastAsiaTheme="minorEastAsia" w:hAnsi="Times New Roman"/>
                <w:lang w:eastAsia="en-US"/>
              </w:rPr>
              <w:commentReference w:id="45"/>
            </w:r>
            <w:commentRangeEnd w:id="46"/>
            <w:r w:rsidR="005E79F6">
              <w:rPr>
                <w:rStyle w:val="afa"/>
                <w:rFonts w:ascii="Times New Roman" w:eastAsiaTheme="minorEastAsia" w:hAnsi="Times New Roman"/>
                <w:lang w:eastAsia="en-US"/>
              </w:rPr>
              <w:commentReference w:id="46"/>
            </w:r>
          </w:p>
        </w:tc>
        <w:tc>
          <w:tcPr>
            <w:tcW w:w="709" w:type="dxa"/>
            <w:tcBorders>
              <w:top w:val="single" w:sz="4" w:space="0" w:color="808080"/>
              <w:left w:val="single" w:sz="4" w:space="0" w:color="808080"/>
              <w:bottom w:val="single" w:sz="4" w:space="0" w:color="808080"/>
              <w:right w:val="single" w:sz="4" w:space="0" w:color="808080"/>
            </w:tcBorders>
          </w:tcPr>
          <w:p w14:paraId="7209E3DE" w14:textId="6A69AEDB" w:rsidR="00831424" w:rsidRPr="00A855F4" w:rsidRDefault="00CD0DCC" w:rsidP="002332C5">
            <w:pPr>
              <w:pStyle w:val="TAL"/>
              <w:jc w:val="center"/>
              <w:rPr>
                <w:ins w:id="48" w:author="Huawei (David Lecompte)" w:date="2024-10-31T16:47:00Z"/>
                <w:rFonts w:cs="Arial"/>
                <w:bCs/>
                <w:iCs/>
                <w:szCs w:val="18"/>
              </w:rPr>
            </w:pPr>
            <w:ins w:id="49" w:author="Huawei (David Lecompte)" w:date="2024-10-31T16:51: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077A095" w14:textId="36156A54" w:rsidR="00831424" w:rsidRPr="00A855F4" w:rsidRDefault="00CD0DCC" w:rsidP="002332C5">
            <w:pPr>
              <w:pStyle w:val="TAL"/>
              <w:jc w:val="center"/>
              <w:rPr>
                <w:ins w:id="50" w:author="Huawei (David Lecompte)" w:date="2024-10-31T16:47:00Z"/>
                <w:rFonts w:cs="Arial"/>
                <w:bCs/>
                <w:iCs/>
                <w:szCs w:val="18"/>
              </w:rPr>
            </w:pPr>
            <w:ins w:id="51" w:author="Huawei (David Lecompte)" w:date="2024-10-31T16:51: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08581B05" w14:textId="1474971D" w:rsidR="00831424" w:rsidRPr="00A855F4" w:rsidRDefault="00CD0DCC" w:rsidP="002332C5">
            <w:pPr>
              <w:pStyle w:val="TAL"/>
              <w:jc w:val="center"/>
              <w:rPr>
                <w:ins w:id="52" w:author="Huawei (David Lecompte)" w:date="2024-10-31T16:47:00Z"/>
                <w:rFonts w:cs="Arial"/>
                <w:bCs/>
                <w:iCs/>
                <w:szCs w:val="18"/>
              </w:rPr>
            </w:pPr>
            <w:ins w:id="53" w:author="Huawei (David Lecompte)" w:date="2024-10-31T16:51: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7114CB6" w14:textId="0E26C189" w:rsidR="00831424" w:rsidRPr="00A855F4" w:rsidRDefault="00CD0DCC" w:rsidP="002332C5">
            <w:pPr>
              <w:pStyle w:val="TAL"/>
              <w:jc w:val="center"/>
              <w:rPr>
                <w:ins w:id="54" w:author="Huawei (David Lecompte)" w:date="2024-10-31T16:47:00Z"/>
                <w:rFonts w:eastAsia="MS Mincho" w:cs="Arial"/>
                <w:bCs/>
                <w:iCs/>
                <w:szCs w:val="18"/>
              </w:rPr>
            </w:pPr>
            <w:ins w:id="55" w:author="Huawei (David Lecompte)" w:date="2024-10-31T16:51:00Z">
              <w:r>
                <w:rPr>
                  <w:rFonts w:eastAsia="MS Mincho" w:cs="Arial"/>
                  <w:bCs/>
                  <w:iCs/>
                  <w:szCs w:val="18"/>
                </w:rPr>
                <w:t>No</w:t>
              </w:r>
            </w:ins>
          </w:p>
        </w:tc>
      </w:tr>
      <w:tr w:rsidR="007B51F1" w:rsidRPr="00A855F4" w14:paraId="295A20C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ACA4210" w14:textId="77777777" w:rsidR="006F423A" w:rsidRPr="00A855F4" w:rsidRDefault="006F423A" w:rsidP="006F423A">
            <w:pPr>
              <w:pStyle w:val="TAL"/>
              <w:rPr>
                <w:b/>
                <w:bCs/>
                <w:i/>
                <w:iCs/>
              </w:rPr>
            </w:pPr>
            <w:r w:rsidRPr="00A855F4">
              <w:rPr>
                <w:b/>
                <w:bCs/>
                <w:i/>
                <w:iCs/>
              </w:rPr>
              <w:t>ltm-InterFreqMeasGap-r18</w:t>
            </w:r>
          </w:p>
          <w:p w14:paraId="5C55221F" w14:textId="77777777" w:rsidR="006F423A" w:rsidRPr="00A855F4" w:rsidRDefault="006F423A" w:rsidP="006F423A">
            <w:pPr>
              <w:pStyle w:val="TAL"/>
            </w:pPr>
            <w:r w:rsidRPr="00A855F4">
              <w:t>Indicates whether the UE supports SSB based inter-frequency L1-RSRP measurements with measurement gaps for LTM.</w:t>
            </w:r>
          </w:p>
          <w:p w14:paraId="2B177B3D" w14:textId="0A092A8E" w:rsidR="006F423A" w:rsidRPr="00A855F4" w:rsidRDefault="006F423A" w:rsidP="006F423A">
            <w:pPr>
              <w:pStyle w:val="TAL"/>
              <w:rPr>
                <w:b/>
                <w:bCs/>
                <w:i/>
                <w:iCs/>
              </w:rPr>
            </w:pPr>
            <w:r w:rsidRPr="00A855F4">
              <w:t xml:space="preserve">A UE supporting this feature shall also indicate support of </w:t>
            </w:r>
            <w:r w:rsidR="002332C5" w:rsidRPr="00A855F4">
              <w:rPr>
                <w:i/>
                <w:iCs/>
              </w:rPr>
              <w:t>interFreqL1-MeasConfig-r18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3EDF94A6" w14:textId="448A3A54" w:rsidR="006F423A" w:rsidRPr="00A855F4" w:rsidRDefault="006F423A" w:rsidP="006F423A">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5674B4" w14:textId="05EC7432" w:rsidR="006F423A" w:rsidRPr="00A855F4" w:rsidRDefault="006F423A" w:rsidP="006F423A">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9C7F368" w14:textId="5B32672C" w:rsidR="006F423A" w:rsidRPr="00A855F4" w:rsidRDefault="006F423A" w:rsidP="006F423A">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D1CAB4" w14:textId="37ACE7FD" w:rsidR="006F423A" w:rsidRPr="00A855F4" w:rsidRDefault="006F423A" w:rsidP="006F423A">
            <w:pPr>
              <w:pStyle w:val="TAL"/>
              <w:jc w:val="center"/>
              <w:rPr>
                <w:rFonts w:eastAsia="MS Mincho" w:cs="Arial"/>
                <w:bCs/>
                <w:iCs/>
                <w:szCs w:val="18"/>
              </w:rPr>
            </w:pPr>
            <w:r w:rsidRPr="00A855F4">
              <w:rPr>
                <w:rFonts w:eastAsia="MS Mincho" w:cs="Arial"/>
                <w:bCs/>
                <w:iCs/>
                <w:szCs w:val="18"/>
              </w:rPr>
              <w:t>No</w:t>
            </w:r>
          </w:p>
        </w:tc>
      </w:tr>
      <w:tr w:rsidR="007B51F1" w:rsidRPr="00A855F4" w14:paraId="6124326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6429F00" w14:textId="77777777" w:rsidR="007859A4" w:rsidRPr="00A855F4" w:rsidRDefault="007859A4" w:rsidP="007859A4">
            <w:pPr>
              <w:pStyle w:val="TAL"/>
              <w:rPr>
                <w:b/>
                <w:bCs/>
                <w:i/>
                <w:iCs/>
              </w:rPr>
            </w:pPr>
            <w:r w:rsidRPr="00A855F4">
              <w:rPr>
                <w:b/>
                <w:bCs/>
                <w:i/>
                <w:iCs/>
              </w:rPr>
              <w:t>ltm-MCG-NRDC-r18</w:t>
            </w:r>
          </w:p>
          <w:p w14:paraId="6283BDCD" w14:textId="197BD7BA" w:rsidR="007859A4" w:rsidRPr="00A855F4" w:rsidRDefault="007859A4" w:rsidP="007859A4">
            <w:pPr>
              <w:pStyle w:val="TAL"/>
              <w:rPr>
                <w:b/>
                <w:bCs/>
                <w:i/>
                <w:iCs/>
              </w:rPr>
            </w:pPr>
            <w:r w:rsidRPr="00A855F4">
              <w:t xml:space="preserve">Indicates whether the UE supports LTM for MCG with RACH with NR-DC configured as defined in TS 38.331 [9] and TS 38.321 [8]. UE indicating support for this feature shall also indicate support of </w:t>
            </w:r>
            <w:r w:rsidRPr="00A855F4">
              <w:rPr>
                <w:bCs/>
                <w:i/>
              </w:rPr>
              <w:t>ltm-MCG-IntraFreq-r18</w:t>
            </w:r>
            <w:r w:rsidRPr="00A855F4">
              <w:rPr>
                <w:i/>
                <w:iCs/>
              </w:rPr>
              <w:t>.</w:t>
            </w:r>
          </w:p>
        </w:tc>
        <w:tc>
          <w:tcPr>
            <w:tcW w:w="709" w:type="dxa"/>
            <w:tcBorders>
              <w:top w:val="single" w:sz="4" w:space="0" w:color="808080"/>
              <w:left w:val="single" w:sz="4" w:space="0" w:color="808080"/>
              <w:bottom w:val="single" w:sz="4" w:space="0" w:color="808080"/>
              <w:right w:val="single" w:sz="4" w:space="0" w:color="808080"/>
            </w:tcBorders>
          </w:tcPr>
          <w:p w14:paraId="73155EFA" w14:textId="63ED5CB0" w:rsidR="007859A4" w:rsidRPr="00A855F4" w:rsidRDefault="007859A4" w:rsidP="007859A4">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5E9802E" w14:textId="2409AB79" w:rsidR="007859A4" w:rsidRPr="00A855F4" w:rsidRDefault="007859A4" w:rsidP="007859A4">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9E712CB" w14:textId="22040B23" w:rsidR="007859A4" w:rsidRPr="00A855F4" w:rsidRDefault="007859A4" w:rsidP="007859A4">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0C8C46B" w14:textId="102C10D0" w:rsidR="007859A4" w:rsidRPr="00A855F4" w:rsidRDefault="007859A4" w:rsidP="007859A4">
            <w:pPr>
              <w:pStyle w:val="TAL"/>
              <w:jc w:val="center"/>
              <w:rPr>
                <w:rFonts w:eastAsia="MS Mincho" w:cs="Arial"/>
                <w:bCs/>
                <w:iCs/>
                <w:szCs w:val="18"/>
              </w:rPr>
            </w:pPr>
            <w:r w:rsidRPr="00A855F4">
              <w:rPr>
                <w:rFonts w:eastAsia="MS Mincho" w:cs="Arial"/>
                <w:bCs/>
                <w:iCs/>
                <w:szCs w:val="18"/>
              </w:rPr>
              <w:t>No</w:t>
            </w:r>
          </w:p>
        </w:tc>
      </w:tr>
      <w:tr w:rsidR="007B51F1" w:rsidRPr="00A855F4" w14:paraId="55CB993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58DBFE7" w14:textId="77777777" w:rsidR="007859A4" w:rsidRPr="00A855F4" w:rsidRDefault="007859A4" w:rsidP="007859A4">
            <w:pPr>
              <w:pStyle w:val="TAL"/>
              <w:rPr>
                <w:b/>
                <w:bCs/>
                <w:i/>
                <w:iCs/>
              </w:rPr>
            </w:pPr>
            <w:r w:rsidRPr="00A855F4">
              <w:rPr>
                <w:b/>
                <w:bCs/>
                <w:i/>
                <w:iCs/>
              </w:rPr>
              <w:t>ltm-MCG-NRDC-Release-r18</w:t>
            </w:r>
          </w:p>
          <w:p w14:paraId="109F63F8" w14:textId="2A07A735" w:rsidR="007859A4" w:rsidRPr="00A855F4" w:rsidRDefault="007859A4" w:rsidP="007859A4">
            <w:pPr>
              <w:pStyle w:val="TAL"/>
              <w:rPr>
                <w:b/>
                <w:bCs/>
                <w:i/>
                <w:iCs/>
              </w:rPr>
            </w:pPr>
            <w:r w:rsidRPr="00A855F4">
              <w:t xml:space="preserve">Indicates whether the UE supports LTM for MCG with the release of NR-DC configuration as part of LTM execution when LTM cell switch command MAC CE is received. UE indicating support for this feature shall also indicate support of </w:t>
            </w:r>
            <w:r w:rsidRPr="00A855F4">
              <w:rPr>
                <w:bCs/>
                <w:i/>
              </w:rPr>
              <w:t>ltm-MCG-IntraFreq-r18</w:t>
            </w:r>
            <w:r w:rsidRPr="00A855F4">
              <w:rPr>
                <w:i/>
                <w:iCs/>
              </w:rPr>
              <w:t>.</w:t>
            </w:r>
          </w:p>
        </w:tc>
        <w:tc>
          <w:tcPr>
            <w:tcW w:w="709" w:type="dxa"/>
            <w:tcBorders>
              <w:top w:val="single" w:sz="4" w:space="0" w:color="808080"/>
              <w:left w:val="single" w:sz="4" w:space="0" w:color="808080"/>
              <w:bottom w:val="single" w:sz="4" w:space="0" w:color="808080"/>
              <w:right w:val="single" w:sz="4" w:space="0" w:color="808080"/>
            </w:tcBorders>
          </w:tcPr>
          <w:p w14:paraId="4DCADED6" w14:textId="02A66F21" w:rsidR="007859A4" w:rsidRPr="00A855F4" w:rsidRDefault="007859A4" w:rsidP="007859A4">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AD384FD" w14:textId="4601F46B" w:rsidR="007859A4" w:rsidRPr="00A855F4" w:rsidRDefault="007859A4" w:rsidP="007859A4">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FA1E888" w14:textId="540A85E3" w:rsidR="007859A4" w:rsidRPr="00A855F4" w:rsidRDefault="007859A4" w:rsidP="007859A4">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1625E62" w14:textId="32BF3E37" w:rsidR="007859A4" w:rsidRPr="00A855F4" w:rsidRDefault="007859A4" w:rsidP="007859A4">
            <w:pPr>
              <w:pStyle w:val="TAL"/>
              <w:jc w:val="center"/>
              <w:rPr>
                <w:rFonts w:eastAsia="MS Mincho" w:cs="Arial"/>
                <w:bCs/>
                <w:iCs/>
                <w:szCs w:val="18"/>
              </w:rPr>
            </w:pPr>
            <w:r w:rsidRPr="00A855F4">
              <w:rPr>
                <w:rFonts w:eastAsia="MS Mincho" w:cs="Arial"/>
                <w:bCs/>
                <w:iCs/>
                <w:szCs w:val="18"/>
              </w:rPr>
              <w:t>No</w:t>
            </w:r>
          </w:p>
        </w:tc>
      </w:tr>
      <w:tr w:rsidR="007B51F1" w:rsidRPr="00A855F4" w14:paraId="1913475E"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3A47027" w14:textId="77777777" w:rsidR="002332C5" w:rsidRPr="00A855F4" w:rsidRDefault="002332C5" w:rsidP="002332C5">
            <w:pPr>
              <w:pStyle w:val="TAL"/>
              <w:rPr>
                <w:b/>
                <w:bCs/>
                <w:i/>
                <w:iCs/>
              </w:rPr>
            </w:pPr>
            <w:bookmarkStart w:id="56" w:name="_Hlk159096014"/>
            <w:r w:rsidRPr="00A855F4">
              <w:rPr>
                <w:b/>
                <w:bCs/>
                <w:i/>
                <w:iCs/>
              </w:rPr>
              <w:lastRenderedPageBreak/>
              <w:t>ltm-RACH-LessCG-r18</w:t>
            </w:r>
            <w:bookmarkEnd w:id="56"/>
          </w:p>
          <w:p w14:paraId="366F7CAF" w14:textId="4E13CE4B" w:rsidR="002332C5" w:rsidRPr="00A855F4" w:rsidRDefault="002332C5" w:rsidP="002332C5">
            <w:pPr>
              <w:pStyle w:val="TAL"/>
            </w:pPr>
            <w:r w:rsidRPr="00A855F4">
              <w:t xml:space="preserve">Indicates whether the UE supports RACH-less LTM with configured grant for MCG LTM if the UE indicates support of </w:t>
            </w:r>
            <w:r w:rsidRPr="00A855F4">
              <w:rPr>
                <w:bCs/>
                <w:i/>
              </w:rPr>
              <w:t>ltm-MCG-IntraFreq-r18</w:t>
            </w:r>
            <w:r w:rsidRPr="00A855F4">
              <w:t xml:space="preserve"> or for SCG LTM if the UE indicates support of </w:t>
            </w:r>
            <w:r w:rsidRPr="00A855F4">
              <w:rPr>
                <w:bCs/>
                <w:i/>
              </w:rPr>
              <w:t>ltm-SCG-IntraFreq-r18</w:t>
            </w:r>
            <w:r w:rsidRPr="00A855F4">
              <w:rPr>
                <w:i/>
                <w:iCs/>
              </w:rPr>
              <w:t xml:space="preserve"> </w:t>
            </w:r>
            <w:r w:rsidRPr="00A855F4">
              <w:t>respectively.</w:t>
            </w:r>
          </w:p>
          <w:p w14:paraId="48C7EE53" w14:textId="269DA27E" w:rsidR="002332C5" w:rsidRPr="00A855F4" w:rsidRDefault="002332C5" w:rsidP="002332C5">
            <w:pPr>
              <w:pStyle w:val="TAL"/>
              <w:rPr>
                <w:b/>
                <w:bCs/>
                <w:i/>
                <w:iCs/>
              </w:rPr>
            </w:pPr>
            <w:r w:rsidRPr="00A855F4">
              <w:t xml:space="preserve">UE indicating support for this feature shall also indicate support of either </w:t>
            </w:r>
            <w:r w:rsidRPr="00A855F4">
              <w:rPr>
                <w:i/>
                <w:iCs/>
              </w:rPr>
              <w:t>ltm-BeamIndicationJointTCI-r18</w:t>
            </w:r>
            <w:r w:rsidRPr="00A855F4">
              <w:t xml:space="preserve"> or </w:t>
            </w:r>
            <w:r w:rsidRPr="00A855F4">
              <w:rPr>
                <w:i/>
                <w:iCs/>
              </w:rPr>
              <w:t>ltm-BeamIndicationSeparateTCI-r18</w:t>
            </w:r>
            <w:r w:rsidRPr="00A855F4">
              <w:t xml:space="preserve"> for at least one band and either </w:t>
            </w:r>
            <w:r w:rsidRPr="00A855F4">
              <w:rPr>
                <w:i/>
                <w:iCs/>
              </w:rPr>
              <w:t>ta-IndicationCellSwitch-r18</w:t>
            </w:r>
            <w:r w:rsidRPr="00A855F4">
              <w:t xml:space="preserve"> or </w:t>
            </w:r>
            <w:r w:rsidRPr="00A855F4">
              <w:rPr>
                <w:i/>
                <w:iCs/>
              </w:rPr>
              <w:t>ue-TA-Measurement-r18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390EC1DE" w14:textId="520D3B85"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63021B7" w14:textId="60B13DE6"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F8A2891" w14:textId="0AA07F91"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24340A1" w14:textId="4A4A9D71"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7B51F1" w:rsidRPr="00A855F4" w14:paraId="4144F1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B86C1A2" w14:textId="77777777" w:rsidR="002332C5" w:rsidRPr="00A855F4" w:rsidRDefault="002332C5" w:rsidP="002332C5">
            <w:pPr>
              <w:pStyle w:val="TAL"/>
              <w:rPr>
                <w:b/>
                <w:bCs/>
                <w:i/>
                <w:iCs/>
              </w:rPr>
            </w:pPr>
            <w:bookmarkStart w:id="57" w:name="_Hlk159096000"/>
            <w:r w:rsidRPr="00A855F4">
              <w:rPr>
                <w:b/>
                <w:bCs/>
                <w:i/>
                <w:iCs/>
              </w:rPr>
              <w:t>ltm-RACH-LessDG-r18</w:t>
            </w:r>
            <w:bookmarkEnd w:id="57"/>
          </w:p>
          <w:p w14:paraId="6BBF2590" w14:textId="77777777" w:rsidR="002332C5" w:rsidRPr="00A855F4" w:rsidRDefault="002332C5" w:rsidP="002332C5">
            <w:pPr>
              <w:pStyle w:val="TAL"/>
              <w:rPr>
                <w:rFonts w:cs="Arial"/>
                <w:szCs w:val="18"/>
              </w:rPr>
            </w:pPr>
            <w:r w:rsidRPr="00A855F4">
              <w:t xml:space="preserve">Indicates whether the UE supports RACH-Less LTM with dynamic grant, for MCG LTM if the UE indicates support of </w:t>
            </w:r>
            <w:r w:rsidRPr="00A855F4">
              <w:rPr>
                <w:bCs/>
                <w:i/>
              </w:rPr>
              <w:t>ltm-MCG-IntraFreq-r18</w:t>
            </w:r>
            <w:r w:rsidRPr="00A855F4">
              <w:t xml:space="preserve"> or for SCG LTM if the UE indicates support of </w:t>
            </w:r>
            <w:r w:rsidRPr="00A855F4">
              <w:rPr>
                <w:bCs/>
                <w:i/>
              </w:rPr>
              <w:t>ltm-SCG-IntraFreq-r18</w:t>
            </w:r>
            <w:r w:rsidRPr="00A855F4">
              <w:rPr>
                <w:i/>
                <w:iCs/>
              </w:rPr>
              <w:t xml:space="preserve"> </w:t>
            </w:r>
            <w:r w:rsidRPr="00A855F4">
              <w:t>respectively.</w:t>
            </w:r>
          </w:p>
          <w:p w14:paraId="1630D4C6" w14:textId="1DAE6B70" w:rsidR="002332C5" w:rsidRPr="00A855F4" w:rsidRDefault="002332C5" w:rsidP="002332C5">
            <w:pPr>
              <w:pStyle w:val="TAL"/>
              <w:rPr>
                <w:b/>
                <w:bCs/>
                <w:i/>
                <w:iCs/>
              </w:rPr>
            </w:pPr>
            <w:r w:rsidRPr="00A855F4">
              <w:t xml:space="preserve">UE indicating support for this feature shall also indicate support of either </w:t>
            </w:r>
            <w:r w:rsidRPr="00A855F4">
              <w:rPr>
                <w:i/>
                <w:iCs/>
              </w:rPr>
              <w:t>ltm-BeamIndicationJointTCI-r18</w:t>
            </w:r>
            <w:r w:rsidRPr="00A855F4">
              <w:t xml:space="preserve"> or </w:t>
            </w:r>
            <w:r w:rsidRPr="00A855F4">
              <w:rPr>
                <w:i/>
                <w:iCs/>
              </w:rPr>
              <w:t>ltm-BeamIndicationSeparateTCI-r18</w:t>
            </w:r>
            <w:r w:rsidRPr="00A855F4">
              <w:t xml:space="preserve"> for at least one band and TA indication in </w:t>
            </w:r>
            <w:r w:rsidRPr="00A855F4">
              <w:rPr>
                <w:i/>
                <w:iCs/>
              </w:rPr>
              <w:t>ta-IndicationCellSwitch-r18</w:t>
            </w:r>
            <w:r w:rsidRPr="00A855F4">
              <w:t xml:space="preserve"> or </w:t>
            </w:r>
            <w:r w:rsidRPr="00A855F4">
              <w:rPr>
                <w:i/>
                <w:iCs/>
              </w:rPr>
              <w:t>ue-TA-Measurement-r18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6A5F67D3" w14:textId="6705790D"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91EF6D2" w14:textId="5801D6C4"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3EFC914" w14:textId="5998FE62"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101E899" w14:textId="5D63E5FE"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7B51F1" w:rsidRPr="00A855F4" w14:paraId="7BA8D2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C7B2CCB" w14:textId="77777777" w:rsidR="002332C5" w:rsidRPr="00A855F4" w:rsidRDefault="002332C5" w:rsidP="002332C5">
            <w:pPr>
              <w:pStyle w:val="TAL"/>
              <w:rPr>
                <w:b/>
                <w:bCs/>
                <w:i/>
                <w:iCs/>
              </w:rPr>
            </w:pPr>
            <w:bookmarkStart w:id="58" w:name="_Hlk157949475"/>
            <w:r w:rsidRPr="00A855F4">
              <w:rPr>
                <w:b/>
                <w:bCs/>
                <w:i/>
                <w:iCs/>
              </w:rPr>
              <w:t>ltm-Recovery-r18</w:t>
            </w:r>
            <w:bookmarkEnd w:id="58"/>
          </w:p>
          <w:p w14:paraId="7C725AAF" w14:textId="604AD850" w:rsidR="002332C5" w:rsidRPr="00A855F4" w:rsidRDefault="002332C5" w:rsidP="002332C5">
            <w:pPr>
              <w:pStyle w:val="TAL"/>
            </w:pPr>
            <w:r w:rsidRPr="00A855F4">
              <w:t xml:space="preserve">Indicates </w:t>
            </w:r>
            <w:r w:rsidR="00FE07F5" w:rsidRPr="00A855F4">
              <w:t xml:space="preserve">whether the UE </w:t>
            </w:r>
            <w:r w:rsidRPr="00A855F4">
              <w:t>support</w:t>
            </w:r>
            <w:r w:rsidR="00FE07F5" w:rsidRPr="00A855F4">
              <w:t>s</w:t>
            </w:r>
            <w:r w:rsidRPr="00A855F4">
              <w:t xml:space="preserve"> recovery procedure for MCG LTM execution when the selected cell in RRC re-establishment procedure is a LTM candidate as specified in TS 38.331 [9].</w:t>
            </w:r>
          </w:p>
          <w:p w14:paraId="4539BA4B" w14:textId="4A0DDDD7" w:rsidR="002332C5" w:rsidRPr="00A855F4" w:rsidRDefault="002332C5" w:rsidP="002332C5">
            <w:pPr>
              <w:pStyle w:val="TAL"/>
              <w:rPr>
                <w:b/>
                <w:bCs/>
                <w:i/>
                <w:iCs/>
              </w:rPr>
            </w:pPr>
            <w:r w:rsidRPr="00A855F4">
              <w:t xml:space="preserve">UE indicating support for this feature shall also indicate support of </w:t>
            </w:r>
            <w:r w:rsidRPr="00A855F4">
              <w:rPr>
                <w:i/>
                <w:iCs/>
              </w:rPr>
              <w:t xml:space="preserve">ltm-MCG-IntraFreq-r18 </w:t>
            </w:r>
            <w:r w:rsidRPr="00A855F4">
              <w:t>for at least one band.</w:t>
            </w:r>
          </w:p>
        </w:tc>
        <w:tc>
          <w:tcPr>
            <w:tcW w:w="709" w:type="dxa"/>
            <w:tcBorders>
              <w:top w:val="single" w:sz="4" w:space="0" w:color="808080"/>
              <w:left w:val="single" w:sz="4" w:space="0" w:color="808080"/>
              <w:bottom w:val="single" w:sz="4" w:space="0" w:color="808080"/>
              <w:right w:val="single" w:sz="4" w:space="0" w:color="808080"/>
            </w:tcBorders>
          </w:tcPr>
          <w:p w14:paraId="52ACB3A6" w14:textId="11045B19"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74D06E" w14:textId="6F278753"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A6CDFBC" w14:textId="5A7F72A9"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CFE5A0" w14:textId="665EB2CE"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7B51F1" w:rsidRPr="00A855F4" w14:paraId="3D74982B"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9FE7AE0" w14:textId="77777777" w:rsidR="002332C5" w:rsidRPr="00A855F4" w:rsidRDefault="002332C5" w:rsidP="002332C5">
            <w:pPr>
              <w:pStyle w:val="TAL"/>
              <w:rPr>
                <w:b/>
                <w:bCs/>
                <w:i/>
                <w:iCs/>
              </w:rPr>
            </w:pPr>
            <w:r w:rsidRPr="00A855F4">
              <w:rPr>
                <w:b/>
                <w:bCs/>
                <w:i/>
                <w:iCs/>
              </w:rPr>
              <w:t>ltm-ReferenceConfig-r18</w:t>
            </w:r>
          </w:p>
          <w:p w14:paraId="12BCCEC0" w14:textId="77777777" w:rsidR="002332C5" w:rsidRPr="00A855F4" w:rsidRDefault="002332C5" w:rsidP="002332C5">
            <w:pPr>
              <w:pStyle w:val="TAL"/>
            </w:pPr>
            <w:r w:rsidRPr="00A855F4">
              <w:t>Indicates whether UE supports a reference configuration for LTM.</w:t>
            </w:r>
          </w:p>
          <w:p w14:paraId="120FD3F7" w14:textId="70545A63" w:rsidR="002332C5" w:rsidRPr="00A855F4" w:rsidRDefault="002332C5" w:rsidP="002332C5">
            <w:pPr>
              <w:pStyle w:val="TAL"/>
              <w:rPr>
                <w:b/>
                <w:bCs/>
                <w:i/>
                <w:iCs/>
              </w:rPr>
            </w:pPr>
            <w:r w:rsidRPr="00A855F4">
              <w:t xml:space="preserve">UE indicating support for this feature shall also indicate support of either </w:t>
            </w:r>
            <w:r w:rsidRPr="00A855F4">
              <w:rPr>
                <w:i/>
                <w:iCs/>
              </w:rPr>
              <w:t>ltm-MCG-IntraFreq-r18</w:t>
            </w:r>
            <w:r w:rsidRPr="00A855F4">
              <w:t xml:space="preserve"> or </w:t>
            </w:r>
            <w:r w:rsidRPr="00A855F4">
              <w:rPr>
                <w:i/>
                <w:iCs/>
              </w:rPr>
              <w:t>ltm-SCG-IntraFreq-r18</w:t>
            </w:r>
            <w:r w:rsidRPr="00A855F4">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0443718B" w14:textId="6F1C8278"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678790" w14:textId="33C63533"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0C85D47" w14:textId="55F3A5E4"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1AF4EF4" w14:textId="7F2FF6CA"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7B51F1" w:rsidRPr="00A855F4"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A855F4" w:rsidRDefault="00071325" w:rsidP="00071325">
            <w:pPr>
              <w:pStyle w:val="TAL"/>
              <w:rPr>
                <w:b/>
                <w:bCs/>
                <w:i/>
                <w:iCs/>
              </w:rPr>
            </w:pPr>
            <w:r w:rsidRPr="00A855F4">
              <w:rPr>
                <w:b/>
                <w:bCs/>
                <w:i/>
                <w:iCs/>
              </w:rPr>
              <w:t>maxNumberCLI-RSSI-r16</w:t>
            </w:r>
          </w:p>
          <w:p w14:paraId="61576BBF" w14:textId="77777777" w:rsidR="00071325" w:rsidRPr="00A855F4" w:rsidRDefault="00071325" w:rsidP="00234276">
            <w:pPr>
              <w:pStyle w:val="TAL"/>
            </w:pPr>
            <w:r w:rsidRPr="00A855F4">
              <w:t xml:space="preserve">Defines the maximum number of CLI-RSSI measurement resources for CLI RSSI measurement. </w:t>
            </w:r>
            <w:r w:rsidRPr="00A855F4">
              <w:rPr>
                <w:rFonts w:eastAsia="MS PGothic"/>
              </w:rPr>
              <w:t xml:space="preserve">If the UE supports </w:t>
            </w:r>
            <w:r w:rsidRPr="00A855F4">
              <w:rPr>
                <w:rFonts w:eastAsia="MS PGothic"/>
                <w:i/>
                <w:iCs/>
              </w:rPr>
              <w:t>cli-RSSI-Meas-r16</w:t>
            </w:r>
            <w:r w:rsidRPr="00A855F4">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A855F4" w:rsidRDefault="00071325" w:rsidP="00071325">
            <w:pPr>
              <w:pStyle w:val="TAL"/>
              <w:jc w:val="center"/>
              <w:rPr>
                <w:rFonts w:cs="Arial"/>
                <w:bCs/>
                <w:iCs/>
                <w:szCs w:val="18"/>
              </w:rPr>
            </w:pPr>
            <w:r w:rsidRPr="00A855F4">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A855F4" w:rsidRDefault="00071325" w:rsidP="00071325">
            <w:pPr>
              <w:pStyle w:val="TAL"/>
              <w:jc w:val="center"/>
              <w:rPr>
                <w:rFonts w:cs="Arial"/>
                <w:bCs/>
                <w:iCs/>
                <w:szCs w:val="18"/>
              </w:rPr>
            </w:pPr>
            <w:r w:rsidRPr="00A855F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A855F4" w:rsidRDefault="00071325" w:rsidP="00071325">
            <w:pPr>
              <w:pStyle w:val="TAL"/>
              <w:jc w:val="center"/>
              <w:rPr>
                <w:rFonts w:eastAsia="MS Mincho" w:cs="Arial"/>
                <w:bCs/>
                <w:iCs/>
                <w:szCs w:val="18"/>
              </w:rPr>
            </w:pPr>
            <w:r w:rsidRPr="00A855F4">
              <w:rPr>
                <w:rFonts w:eastAsia="MS Mincho" w:cs="Arial"/>
                <w:bCs/>
                <w:iCs/>
                <w:szCs w:val="18"/>
              </w:rPr>
              <w:t>No</w:t>
            </w:r>
          </w:p>
        </w:tc>
      </w:tr>
      <w:tr w:rsidR="007B51F1" w:rsidRPr="00A855F4"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A855F4" w:rsidRDefault="00071325" w:rsidP="00071325">
            <w:pPr>
              <w:pStyle w:val="TAL"/>
              <w:rPr>
                <w:b/>
                <w:bCs/>
                <w:i/>
                <w:iCs/>
              </w:rPr>
            </w:pPr>
            <w:r w:rsidRPr="00A855F4">
              <w:rPr>
                <w:b/>
                <w:bCs/>
                <w:i/>
                <w:iCs/>
              </w:rPr>
              <w:t>maxNumberCLI-SRS-RSRP-r16</w:t>
            </w:r>
          </w:p>
          <w:p w14:paraId="35A716E9" w14:textId="77777777" w:rsidR="008C7055" w:rsidRPr="00A855F4" w:rsidRDefault="00071325" w:rsidP="008C7055">
            <w:pPr>
              <w:pStyle w:val="TAL"/>
              <w:rPr>
                <w:rFonts w:eastAsia="MS PGothic"/>
              </w:rPr>
            </w:pPr>
            <w:r w:rsidRPr="00A855F4">
              <w:t xml:space="preserve">Defines the maximum number of SRS-RSRP measurement resources for SRS-RSRP measurement. </w:t>
            </w:r>
            <w:r w:rsidRPr="00A855F4">
              <w:rPr>
                <w:rFonts w:eastAsia="MS PGothic"/>
              </w:rPr>
              <w:t xml:space="preserve">If the UE supports </w:t>
            </w:r>
            <w:r w:rsidRPr="00A855F4">
              <w:rPr>
                <w:rFonts w:eastAsia="MS PGothic"/>
                <w:i/>
                <w:iCs/>
              </w:rPr>
              <w:t>cli-SRS-RSRP-Meas-r16</w:t>
            </w:r>
            <w:r w:rsidRPr="00A855F4">
              <w:rPr>
                <w:rFonts w:eastAsia="MS PGothic"/>
              </w:rPr>
              <w:t>, the UE shall report this capability.</w:t>
            </w:r>
          </w:p>
          <w:p w14:paraId="6626B3DF" w14:textId="77777777" w:rsidR="008C7055" w:rsidRPr="00A855F4" w:rsidRDefault="008C7055" w:rsidP="008C7055">
            <w:pPr>
              <w:pStyle w:val="TAL"/>
              <w:rPr>
                <w:rFonts w:eastAsia="MS PGothic"/>
              </w:rPr>
            </w:pPr>
          </w:p>
          <w:p w14:paraId="75CF59EF" w14:textId="77777777" w:rsidR="008C7055" w:rsidRPr="00A855F4" w:rsidRDefault="008C7055" w:rsidP="00CF7A97">
            <w:pPr>
              <w:pStyle w:val="TAN"/>
              <w:rPr>
                <w:rFonts w:eastAsia="MS PGothic"/>
              </w:rPr>
            </w:pPr>
            <w:r w:rsidRPr="00A855F4">
              <w:rPr>
                <w:rFonts w:eastAsia="MS PGothic"/>
              </w:rPr>
              <w:t>NOTE</w:t>
            </w:r>
            <w:r w:rsidR="00CF7A97" w:rsidRPr="00A855F4">
              <w:rPr>
                <w:rFonts w:eastAsia="MS PGothic"/>
              </w:rPr>
              <w:t xml:space="preserve"> 1</w:t>
            </w:r>
            <w:r w:rsidRPr="00A855F4">
              <w:rPr>
                <w:rFonts w:eastAsia="MS PGothic"/>
              </w:rPr>
              <w:t>:</w:t>
            </w:r>
            <w:r w:rsidR="00CF7A97" w:rsidRPr="00A855F4">
              <w:rPr>
                <w:rFonts w:eastAsia="MS PGothic"/>
              </w:rPr>
              <w:tab/>
              <w:t>A slot is based on minimum SCS among active BWPs across all CCs configured for SRS-RSRP measurement.</w:t>
            </w:r>
          </w:p>
          <w:p w14:paraId="2EBA238E" w14:textId="77777777" w:rsidR="008C7055" w:rsidRPr="00A855F4" w:rsidRDefault="00CF7A97" w:rsidP="000C23D7">
            <w:pPr>
              <w:pStyle w:val="TAN"/>
              <w:rPr>
                <w:rFonts w:eastAsia="MS PGothic"/>
              </w:rPr>
            </w:pPr>
            <w:r w:rsidRPr="00A855F4">
              <w:rPr>
                <w:rFonts w:eastAsia="MS PGothic"/>
              </w:rPr>
              <w:t>NOTE 2:</w:t>
            </w:r>
            <w:r w:rsidRPr="00A855F4">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A855F4" w:rsidRDefault="00071325" w:rsidP="00071325">
            <w:pPr>
              <w:pStyle w:val="TAL"/>
              <w:jc w:val="center"/>
              <w:rPr>
                <w:rFonts w:cs="Arial"/>
                <w:bCs/>
                <w:iCs/>
                <w:szCs w:val="18"/>
              </w:rPr>
            </w:pPr>
            <w:r w:rsidRPr="00A855F4">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A855F4" w:rsidRDefault="00071325" w:rsidP="00071325">
            <w:pPr>
              <w:pStyle w:val="TAL"/>
              <w:jc w:val="center"/>
              <w:rPr>
                <w:rFonts w:cs="Arial"/>
                <w:bCs/>
                <w:iCs/>
                <w:szCs w:val="18"/>
              </w:rPr>
            </w:pPr>
            <w:r w:rsidRPr="00A855F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A855F4" w:rsidRDefault="00071325" w:rsidP="00071325">
            <w:pPr>
              <w:pStyle w:val="TAL"/>
              <w:jc w:val="center"/>
              <w:rPr>
                <w:rFonts w:eastAsia="MS Mincho" w:cs="Arial"/>
                <w:bCs/>
                <w:iCs/>
                <w:szCs w:val="18"/>
              </w:rPr>
            </w:pPr>
            <w:r w:rsidRPr="00A855F4">
              <w:rPr>
                <w:rFonts w:eastAsia="MS Mincho" w:cs="Arial"/>
                <w:bCs/>
                <w:iCs/>
                <w:szCs w:val="18"/>
              </w:rPr>
              <w:t>No</w:t>
            </w:r>
          </w:p>
        </w:tc>
      </w:tr>
      <w:tr w:rsidR="007B51F1" w:rsidRPr="00A855F4" w14:paraId="535A65D9" w14:textId="77777777" w:rsidTr="00936461">
        <w:trPr>
          <w:cantSplit/>
        </w:trPr>
        <w:tc>
          <w:tcPr>
            <w:tcW w:w="6807" w:type="dxa"/>
          </w:tcPr>
          <w:p w14:paraId="7A3B5A1D" w14:textId="77777777" w:rsidR="00C93014" w:rsidRPr="00A855F4" w:rsidRDefault="00C93014" w:rsidP="0026000E">
            <w:pPr>
              <w:pStyle w:val="TAL"/>
              <w:rPr>
                <w:b/>
                <w:i/>
              </w:rPr>
            </w:pPr>
            <w:r w:rsidRPr="00A855F4">
              <w:rPr>
                <w:b/>
                <w:i/>
              </w:rPr>
              <w:lastRenderedPageBreak/>
              <w:t>maxNumberCSI-RS-RRM-RS-SINR</w:t>
            </w:r>
          </w:p>
          <w:p w14:paraId="6929432F" w14:textId="3A2F113A" w:rsidR="0020147B" w:rsidRPr="00A855F4" w:rsidRDefault="00C93014" w:rsidP="0020147B">
            <w:pPr>
              <w:pStyle w:val="TAL"/>
            </w:pPr>
            <w:r w:rsidRPr="00A855F4">
              <w:t>Defines the maximum number of CSI-RS resources for RRM and RS-SINR measurement across all measurement frequencies per slot.</w:t>
            </w:r>
            <w:r w:rsidR="00BB33B8" w:rsidRPr="00A855F4">
              <w:t xml:space="preserve"> </w:t>
            </w:r>
            <w:r w:rsidR="008B3F66" w:rsidRPr="00A855F4">
              <w:rPr>
                <w:bCs/>
                <w:iCs/>
              </w:rPr>
              <w:t xml:space="preserve">UE indicating support of this feature shall also indicate support of </w:t>
            </w:r>
            <w:r w:rsidR="008B3F66" w:rsidRPr="00A855F4">
              <w:rPr>
                <w:i/>
              </w:rPr>
              <w:t>csi-RSRP-AndRSRQ-MeasWithSSB</w:t>
            </w:r>
            <w:r w:rsidR="008B3F66" w:rsidRPr="00A855F4">
              <w:t xml:space="preserve">, </w:t>
            </w:r>
            <w:r w:rsidR="008B3F66" w:rsidRPr="00A855F4">
              <w:rPr>
                <w:i/>
              </w:rPr>
              <w:t>csi-RSRP-AndRSRQ-MeasWithoutSSB</w:t>
            </w:r>
            <w:r w:rsidR="008B3F66" w:rsidRPr="00A855F4">
              <w:rPr>
                <w:iCs/>
              </w:rPr>
              <w:t xml:space="preserve"> or </w:t>
            </w:r>
            <w:r w:rsidR="008B3F66" w:rsidRPr="00A855F4">
              <w:rPr>
                <w:i/>
              </w:rPr>
              <w:t>csi-SINR-Meas</w:t>
            </w:r>
            <w:r w:rsidR="008B3F66" w:rsidRPr="00A855F4">
              <w:rPr>
                <w:rFonts w:eastAsia="MS PGothic"/>
              </w:rPr>
              <w:t xml:space="preserve">. </w:t>
            </w:r>
            <w:r w:rsidR="00BB33B8" w:rsidRPr="00A855F4">
              <w:t xml:space="preserve">If UE supports any of </w:t>
            </w:r>
            <w:r w:rsidR="00BB33B8" w:rsidRPr="00A855F4">
              <w:rPr>
                <w:i/>
              </w:rPr>
              <w:t>csi-RSRP-AndRSRQ-MeasWithSSB</w:t>
            </w:r>
            <w:r w:rsidR="00BB33B8" w:rsidRPr="00A855F4">
              <w:t xml:space="preserve">, </w:t>
            </w:r>
            <w:r w:rsidR="00BB33B8" w:rsidRPr="00A855F4">
              <w:rPr>
                <w:i/>
              </w:rPr>
              <w:t>csi-RSRP-AndRSRQ-MeasWithoutSSB</w:t>
            </w:r>
            <w:r w:rsidR="00BB33B8" w:rsidRPr="00A855F4">
              <w:t xml:space="preserve">, and </w:t>
            </w:r>
            <w:r w:rsidR="00BB33B8" w:rsidRPr="00A855F4">
              <w:rPr>
                <w:i/>
              </w:rPr>
              <w:t>csi-SINR-Meas</w:t>
            </w:r>
            <w:r w:rsidR="00BB33B8" w:rsidRPr="00A855F4">
              <w:t>, UE shall report this capability.</w:t>
            </w:r>
          </w:p>
          <w:p w14:paraId="6F0345A7" w14:textId="77777777" w:rsidR="0020147B" w:rsidRPr="00A855F4" w:rsidRDefault="0020147B" w:rsidP="0020147B">
            <w:pPr>
              <w:pStyle w:val="TAL"/>
            </w:pPr>
          </w:p>
          <w:p w14:paraId="51FD0DA9" w14:textId="0E366C2C" w:rsidR="00C93014" w:rsidRPr="00A855F4" w:rsidRDefault="0020147B" w:rsidP="003D422D">
            <w:pPr>
              <w:pStyle w:val="TAN"/>
              <w:rPr>
                <w:rFonts w:eastAsia="MS PGothic"/>
              </w:rPr>
            </w:pPr>
            <w:r w:rsidRPr="00A855F4">
              <w:rPr>
                <w:rFonts w:eastAsia="MS PGothic"/>
              </w:rPr>
              <w:t>NOTE:</w:t>
            </w:r>
            <w:r w:rsidRPr="00A855F4">
              <w:rPr>
                <w:rFonts w:eastAsia="MS PGothic"/>
              </w:rPr>
              <w:tab/>
              <w:t xml:space="preserve">A slot is based on minimum SCS among all measurement frequencies configured for </w:t>
            </w:r>
            <w:r w:rsidRPr="00A855F4">
              <w:t>RRM and RS-SINR measurement</w:t>
            </w:r>
            <w:r w:rsidRPr="00A855F4">
              <w:rPr>
                <w:rFonts w:eastAsia="MS PGothic"/>
              </w:rPr>
              <w:t>.</w:t>
            </w:r>
          </w:p>
        </w:tc>
        <w:tc>
          <w:tcPr>
            <w:tcW w:w="709" w:type="dxa"/>
          </w:tcPr>
          <w:p w14:paraId="7401E16F" w14:textId="77777777" w:rsidR="00C93014" w:rsidRPr="00A855F4" w:rsidRDefault="00C93014" w:rsidP="0026000E">
            <w:pPr>
              <w:pStyle w:val="TAL"/>
              <w:jc w:val="center"/>
            </w:pPr>
            <w:r w:rsidRPr="00A855F4">
              <w:t>UE</w:t>
            </w:r>
          </w:p>
        </w:tc>
        <w:tc>
          <w:tcPr>
            <w:tcW w:w="564" w:type="dxa"/>
          </w:tcPr>
          <w:p w14:paraId="073265C0" w14:textId="77777777" w:rsidR="00C93014" w:rsidRPr="00A855F4" w:rsidRDefault="00BB33B8" w:rsidP="0026000E">
            <w:pPr>
              <w:pStyle w:val="TAL"/>
              <w:jc w:val="center"/>
            </w:pPr>
            <w:r w:rsidRPr="00A855F4">
              <w:t>CY</w:t>
            </w:r>
          </w:p>
        </w:tc>
        <w:tc>
          <w:tcPr>
            <w:tcW w:w="712" w:type="dxa"/>
          </w:tcPr>
          <w:p w14:paraId="33762522" w14:textId="77777777" w:rsidR="00C93014" w:rsidRPr="00A855F4" w:rsidRDefault="00C93014" w:rsidP="0026000E">
            <w:pPr>
              <w:pStyle w:val="TAL"/>
              <w:jc w:val="center"/>
            </w:pPr>
            <w:r w:rsidRPr="00A855F4">
              <w:t>No</w:t>
            </w:r>
          </w:p>
        </w:tc>
        <w:tc>
          <w:tcPr>
            <w:tcW w:w="737" w:type="dxa"/>
          </w:tcPr>
          <w:p w14:paraId="567B4D89" w14:textId="77777777" w:rsidR="00C93014" w:rsidRPr="00A855F4" w:rsidRDefault="00C93014" w:rsidP="0026000E">
            <w:pPr>
              <w:pStyle w:val="TAL"/>
              <w:jc w:val="center"/>
              <w:rPr>
                <w:rFonts w:eastAsia="MS Mincho"/>
              </w:rPr>
            </w:pPr>
            <w:r w:rsidRPr="00A855F4">
              <w:rPr>
                <w:rFonts w:eastAsia="MS Mincho"/>
              </w:rPr>
              <w:t>No</w:t>
            </w:r>
          </w:p>
        </w:tc>
      </w:tr>
      <w:tr w:rsidR="007B51F1" w:rsidRPr="00A855F4" w14:paraId="45C57C8F" w14:textId="77777777" w:rsidTr="00936461">
        <w:trPr>
          <w:cantSplit/>
        </w:trPr>
        <w:tc>
          <w:tcPr>
            <w:tcW w:w="6807" w:type="dxa"/>
          </w:tcPr>
          <w:p w14:paraId="4E0210F2" w14:textId="77777777" w:rsidR="00071325" w:rsidRPr="00A855F4" w:rsidRDefault="00071325" w:rsidP="00071325">
            <w:pPr>
              <w:pStyle w:val="TAL"/>
              <w:rPr>
                <w:rFonts w:cs="Arial"/>
                <w:b/>
                <w:bCs/>
                <w:i/>
                <w:iCs/>
                <w:szCs w:val="18"/>
              </w:rPr>
            </w:pPr>
            <w:r w:rsidRPr="00A855F4">
              <w:rPr>
                <w:rFonts w:cs="Arial"/>
                <w:b/>
                <w:bCs/>
                <w:i/>
                <w:iCs/>
                <w:szCs w:val="18"/>
              </w:rPr>
              <w:t>maxNumberPerSlotCLI-SRS-RSRP-r16</w:t>
            </w:r>
          </w:p>
          <w:p w14:paraId="4050E8F5" w14:textId="77777777" w:rsidR="00071325" w:rsidRPr="00A855F4" w:rsidRDefault="00071325" w:rsidP="00071325">
            <w:pPr>
              <w:pStyle w:val="TAL"/>
              <w:rPr>
                <w:b/>
                <w:i/>
              </w:rPr>
            </w:pPr>
            <w:r w:rsidRPr="00A855F4">
              <w:rPr>
                <w:rFonts w:cs="Arial"/>
                <w:bCs/>
                <w:iCs/>
                <w:szCs w:val="18"/>
              </w:rPr>
              <w:t xml:space="preserve">Defines the maximum number of SRS-RSRP measurement resources per slot for SRS-RSRP measurement. </w:t>
            </w:r>
            <w:r w:rsidRPr="00A855F4">
              <w:rPr>
                <w:rFonts w:eastAsia="MS PGothic" w:cs="Arial"/>
                <w:szCs w:val="18"/>
              </w:rPr>
              <w:t xml:space="preserve">If the UE supports </w:t>
            </w:r>
            <w:r w:rsidRPr="00A855F4">
              <w:rPr>
                <w:rFonts w:eastAsia="MS PGothic" w:cs="Arial"/>
                <w:i/>
                <w:iCs/>
                <w:szCs w:val="18"/>
              </w:rPr>
              <w:t>cli-SRS-RSRP-Meas-r16</w:t>
            </w:r>
            <w:r w:rsidRPr="00A855F4">
              <w:rPr>
                <w:rFonts w:eastAsia="MS PGothic" w:cs="Arial"/>
                <w:szCs w:val="18"/>
              </w:rPr>
              <w:t>, the UE shall report this capability.</w:t>
            </w:r>
          </w:p>
        </w:tc>
        <w:tc>
          <w:tcPr>
            <w:tcW w:w="709" w:type="dxa"/>
          </w:tcPr>
          <w:p w14:paraId="7B05DF0F" w14:textId="77777777" w:rsidR="00071325" w:rsidRPr="00A855F4" w:rsidRDefault="00071325" w:rsidP="00071325">
            <w:pPr>
              <w:pStyle w:val="TAL"/>
              <w:jc w:val="center"/>
            </w:pPr>
            <w:r w:rsidRPr="00A855F4">
              <w:rPr>
                <w:rFonts w:cs="Arial"/>
                <w:bCs/>
                <w:iCs/>
                <w:szCs w:val="18"/>
              </w:rPr>
              <w:t>UE</w:t>
            </w:r>
          </w:p>
        </w:tc>
        <w:tc>
          <w:tcPr>
            <w:tcW w:w="564" w:type="dxa"/>
          </w:tcPr>
          <w:p w14:paraId="2B4B3D68" w14:textId="77777777" w:rsidR="00071325" w:rsidRPr="00A855F4" w:rsidRDefault="00071325" w:rsidP="00071325">
            <w:pPr>
              <w:pStyle w:val="TAL"/>
              <w:jc w:val="center"/>
            </w:pPr>
            <w:r w:rsidRPr="00A855F4">
              <w:rPr>
                <w:rFonts w:cs="Arial"/>
                <w:bCs/>
                <w:iCs/>
                <w:szCs w:val="18"/>
              </w:rPr>
              <w:t>CY</w:t>
            </w:r>
          </w:p>
        </w:tc>
        <w:tc>
          <w:tcPr>
            <w:tcW w:w="712" w:type="dxa"/>
          </w:tcPr>
          <w:p w14:paraId="007F9B79" w14:textId="77777777" w:rsidR="00071325" w:rsidRPr="00A855F4" w:rsidRDefault="00071325" w:rsidP="00071325">
            <w:pPr>
              <w:pStyle w:val="TAL"/>
              <w:jc w:val="center"/>
            </w:pPr>
            <w:r w:rsidRPr="00A855F4">
              <w:rPr>
                <w:rFonts w:cs="Arial"/>
                <w:bCs/>
                <w:iCs/>
                <w:szCs w:val="18"/>
              </w:rPr>
              <w:t>TDD only</w:t>
            </w:r>
          </w:p>
        </w:tc>
        <w:tc>
          <w:tcPr>
            <w:tcW w:w="737" w:type="dxa"/>
          </w:tcPr>
          <w:p w14:paraId="3A7C1885" w14:textId="77777777" w:rsidR="00071325" w:rsidRPr="00A855F4" w:rsidRDefault="00071325" w:rsidP="00071325">
            <w:pPr>
              <w:pStyle w:val="TAL"/>
              <w:jc w:val="center"/>
              <w:rPr>
                <w:rFonts w:eastAsia="MS Mincho"/>
              </w:rPr>
            </w:pPr>
            <w:r w:rsidRPr="00A855F4">
              <w:rPr>
                <w:rFonts w:eastAsia="MS Mincho" w:cs="Arial"/>
                <w:bCs/>
                <w:iCs/>
                <w:szCs w:val="18"/>
              </w:rPr>
              <w:t>No</w:t>
            </w:r>
          </w:p>
        </w:tc>
      </w:tr>
      <w:tr w:rsidR="007B51F1" w:rsidRPr="00A855F4" w14:paraId="7E267402" w14:textId="77777777" w:rsidTr="00936461">
        <w:trPr>
          <w:cantSplit/>
        </w:trPr>
        <w:tc>
          <w:tcPr>
            <w:tcW w:w="6807" w:type="dxa"/>
          </w:tcPr>
          <w:p w14:paraId="444861E0" w14:textId="77777777" w:rsidR="00C93014" w:rsidRPr="00A855F4" w:rsidRDefault="00C93014" w:rsidP="0026000E">
            <w:pPr>
              <w:pStyle w:val="TAL"/>
              <w:rPr>
                <w:b/>
                <w:i/>
              </w:rPr>
            </w:pPr>
            <w:r w:rsidRPr="00A855F4">
              <w:rPr>
                <w:b/>
                <w:i/>
              </w:rPr>
              <w:t>maxNumberResource-CSI-RS-RLM</w:t>
            </w:r>
          </w:p>
          <w:p w14:paraId="27DFA5BE" w14:textId="6145C476" w:rsidR="00C93014" w:rsidRPr="00A855F4" w:rsidRDefault="00C93014" w:rsidP="0026000E">
            <w:pPr>
              <w:pStyle w:val="TAL"/>
            </w:pPr>
            <w:r w:rsidRPr="00A855F4">
              <w:t>Defines the maximum number of CSI-RS resources within a slot per spCell for CSI-RS based RLM.</w:t>
            </w:r>
            <w:r w:rsidR="00BB33B8" w:rsidRPr="00A855F4">
              <w:t xml:space="preserve"> </w:t>
            </w:r>
            <w:r w:rsidR="008B3F66" w:rsidRPr="00A855F4">
              <w:rPr>
                <w:bCs/>
                <w:iCs/>
              </w:rPr>
              <w:t xml:space="preserve">UE indicating support of this feature shall also indicate support of </w:t>
            </w:r>
            <w:r w:rsidR="008B3F66" w:rsidRPr="00A855F4">
              <w:rPr>
                <w:i/>
              </w:rPr>
              <w:t>csi-RS-RLM</w:t>
            </w:r>
            <w:r w:rsidR="008B3F66" w:rsidRPr="00A855F4">
              <w:t xml:space="preserve"> or </w:t>
            </w:r>
            <w:r w:rsidR="008B3F66" w:rsidRPr="00A855F4">
              <w:rPr>
                <w:i/>
              </w:rPr>
              <w:t>ssb-AndCSI-RS-RLM</w:t>
            </w:r>
            <w:r w:rsidR="008B3F66" w:rsidRPr="00A855F4">
              <w:t xml:space="preserve">, </w:t>
            </w:r>
            <w:r w:rsidR="00BB33B8" w:rsidRPr="00A855F4">
              <w:t xml:space="preserve">If UE supports any of </w:t>
            </w:r>
            <w:r w:rsidR="00BB33B8" w:rsidRPr="00A855F4">
              <w:rPr>
                <w:i/>
              </w:rPr>
              <w:t>csi-RS-RLM</w:t>
            </w:r>
            <w:r w:rsidR="00BB33B8" w:rsidRPr="00A855F4">
              <w:t xml:space="preserve"> and </w:t>
            </w:r>
            <w:r w:rsidR="00BB33B8" w:rsidRPr="00A855F4">
              <w:rPr>
                <w:i/>
              </w:rPr>
              <w:t>ssb-AndCSI-RS-RLM</w:t>
            </w:r>
            <w:r w:rsidR="00BB33B8" w:rsidRPr="00A855F4">
              <w:t>, UE shall report this capability.</w:t>
            </w:r>
          </w:p>
        </w:tc>
        <w:tc>
          <w:tcPr>
            <w:tcW w:w="709" w:type="dxa"/>
          </w:tcPr>
          <w:p w14:paraId="49E63BEB" w14:textId="77777777" w:rsidR="00C93014" w:rsidRPr="00A855F4" w:rsidRDefault="00C93014" w:rsidP="0026000E">
            <w:pPr>
              <w:pStyle w:val="TAL"/>
              <w:jc w:val="center"/>
            </w:pPr>
            <w:r w:rsidRPr="00A855F4">
              <w:t>UE</w:t>
            </w:r>
          </w:p>
        </w:tc>
        <w:tc>
          <w:tcPr>
            <w:tcW w:w="564" w:type="dxa"/>
          </w:tcPr>
          <w:p w14:paraId="209594AB" w14:textId="77777777" w:rsidR="00C93014" w:rsidRPr="00A855F4" w:rsidRDefault="00BB33B8" w:rsidP="0026000E">
            <w:pPr>
              <w:pStyle w:val="TAL"/>
              <w:jc w:val="center"/>
            </w:pPr>
            <w:r w:rsidRPr="00A855F4">
              <w:t>CY</w:t>
            </w:r>
          </w:p>
        </w:tc>
        <w:tc>
          <w:tcPr>
            <w:tcW w:w="712" w:type="dxa"/>
          </w:tcPr>
          <w:p w14:paraId="257525FC" w14:textId="77777777" w:rsidR="00C93014" w:rsidRPr="00A855F4" w:rsidRDefault="00C93014" w:rsidP="0026000E">
            <w:pPr>
              <w:pStyle w:val="TAL"/>
              <w:jc w:val="center"/>
            </w:pPr>
            <w:r w:rsidRPr="00A855F4">
              <w:t>No</w:t>
            </w:r>
          </w:p>
        </w:tc>
        <w:tc>
          <w:tcPr>
            <w:tcW w:w="737" w:type="dxa"/>
          </w:tcPr>
          <w:p w14:paraId="1A3F016D" w14:textId="77777777" w:rsidR="00C93014" w:rsidRPr="00A855F4" w:rsidRDefault="00C93014" w:rsidP="0026000E">
            <w:pPr>
              <w:pStyle w:val="TAL"/>
              <w:jc w:val="center"/>
              <w:rPr>
                <w:rFonts w:eastAsia="MS Mincho"/>
              </w:rPr>
            </w:pPr>
            <w:r w:rsidRPr="00A855F4">
              <w:rPr>
                <w:rFonts w:eastAsia="MS Mincho"/>
              </w:rPr>
              <w:t>Yes</w:t>
            </w:r>
          </w:p>
        </w:tc>
      </w:tr>
      <w:tr w:rsidR="007B51F1" w:rsidRPr="00A855F4" w14:paraId="4BD6C619" w14:textId="77777777" w:rsidTr="00936461">
        <w:trPr>
          <w:cantSplit/>
        </w:trPr>
        <w:tc>
          <w:tcPr>
            <w:tcW w:w="6807" w:type="dxa"/>
          </w:tcPr>
          <w:p w14:paraId="0B334B79" w14:textId="77777777" w:rsidR="00B4557B" w:rsidRPr="00A855F4" w:rsidRDefault="00B4557B" w:rsidP="00B4557B">
            <w:pPr>
              <w:pStyle w:val="TAL"/>
              <w:rPr>
                <w:b/>
                <w:i/>
              </w:rPr>
            </w:pPr>
            <w:r w:rsidRPr="00A855F4">
              <w:rPr>
                <w:b/>
                <w:i/>
              </w:rPr>
              <w:t>measSequenceConfig-r18</w:t>
            </w:r>
          </w:p>
          <w:p w14:paraId="7BB36A94" w14:textId="49E30838" w:rsidR="00B4557B" w:rsidRPr="00A855F4" w:rsidRDefault="00B4557B" w:rsidP="00B4557B">
            <w:pPr>
              <w:pStyle w:val="TAL"/>
              <w:rPr>
                <w:b/>
                <w:i/>
              </w:rPr>
            </w:pPr>
            <w:r w:rsidRPr="00A855F4">
              <w:rPr>
                <w:bCs/>
                <w:iCs/>
              </w:rPr>
              <w:t xml:space="preserve">Indicates whether the UE supports configuration of </w:t>
            </w:r>
            <w:r w:rsidRPr="00A855F4">
              <w:rPr>
                <w:bCs/>
                <w:i/>
              </w:rPr>
              <w:t>measSequence-r18</w:t>
            </w:r>
            <w:r w:rsidRPr="00A855F4">
              <w:rPr>
                <w:bCs/>
                <w:iCs/>
              </w:rPr>
              <w:t xml:space="preserve"> in </w:t>
            </w:r>
            <w:r w:rsidRPr="00A855F4">
              <w:rPr>
                <w:bCs/>
                <w:i/>
              </w:rPr>
              <w:t>MeasObjectNR</w:t>
            </w:r>
            <w:r w:rsidRPr="00A855F4">
              <w:rPr>
                <w:bCs/>
                <w:iCs/>
              </w:rPr>
              <w:t xml:space="preserve"> and </w:t>
            </w:r>
            <w:r w:rsidRPr="00A855F4">
              <w:rPr>
                <w:bCs/>
                <w:i/>
              </w:rPr>
              <w:t>MeasObjectEUTRA</w:t>
            </w:r>
            <w:r w:rsidRPr="00A855F4">
              <w:rPr>
                <w:bCs/>
                <w:iCs/>
              </w:rPr>
              <w:t xml:space="preserve"> for recommended sequence for intra/inter-RAT intra/inter-frequency measurement.</w:t>
            </w:r>
          </w:p>
        </w:tc>
        <w:tc>
          <w:tcPr>
            <w:tcW w:w="709" w:type="dxa"/>
          </w:tcPr>
          <w:p w14:paraId="2D0C9A64" w14:textId="25BF2D14" w:rsidR="00B4557B" w:rsidRPr="00A855F4" w:rsidRDefault="00B4557B" w:rsidP="00B4557B">
            <w:pPr>
              <w:pStyle w:val="TAL"/>
              <w:jc w:val="center"/>
            </w:pPr>
            <w:r w:rsidRPr="00A855F4">
              <w:t>UE</w:t>
            </w:r>
          </w:p>
        </w:tc>
        <w:tc>
          <w:tcPr>
            <w:tcW w:w="564" w:type="dxa"/>
          </w:tcPr>
          <w:p w14:paraId="578BB416" w14:textId="32311ED9" w:rsidR="00B4557B" w:rsidRPr="00A855F4" w:rsidRDefault="00B4557B" w:rsidP="00B4557B">
            <w:pPr>
              <w:pStyle w:val="TAL"/>
              <w:jc w:val="center"/>
            </w:pPr>
            <w:r w:rsidRPr="00A855F4">
              <w:t>No</w:t>
            </w:r>
          </w:p>
        </w:tc>
        <w:tc>
          <w:tcPr>
            <w:tcW w:w="712" w:type="dxa"/>
          </w:tcPr>
          <w:p w14:paraId="25888DF4" w14:textId="217948B8" w:rsidR="00B4557B" w:rsidRPr="00A855F4" w:rsidRDefault="00B4557B" w:rsidP="00B4557B">
            <w:pPr>
              <w:pStyle w:val="TAL"/>
              <w:jc w:val="center"/>
            </w:pPr>
            <w:r w:rsidRPr="00A855F4">
              <w:t>No</w:t>
            </w:r>
          </w:p>
        </w:tc>
        <w:tc>
          <w:tcPr>
            <w:tcW w:w="737" w:type="dxa"/>
          </w:tcPr>
          <w:p w14:paraId="02BA9AF1" w14:textId="44E7852C" w:rsidR="00B4557B" w:rsidRPr="00A855F4" w:rsidRDefault="00B4557B" w:rsidP="00B4557B">
            <w:pPr>
              <w:pStyle w:val="TAL"/>
              <w:jc w:val="center"/>
              <w:rPr>
                <w:rFonts w:eastAsia="MS Mincho"/>
              </w:rPr>
            </w:pPr>
            <w:r w:rsidRPr="00A855F4">
              <w:rPr>
                <w:rFonts w:eastAsia="MS Mincho"/>
              </w:rPr>
              <w:t>No</w:t>
            </w:r>
          </w:p>
        </w:tc>
      </w:tr>
      <w:tr w:rsidR="007B51F1" w:rsidRPr="00A855F4" w:rsidDel="009C4F13" w14:paraId="7D0DCFED" w14:textId="77777777" w:rsidTr="00936461">
        <w:trPr>
          <w:cantSplit/>
        </w:trPr>
        <w:tc>
          <w:tcPr>
            <w:tcW w:w="6807" w:type="dxa"/>
          </w:tcPr>
          <w:p w14:paraId="12C79843" w14:textId="77777777" w:rsidR="009C4F13" w:rsidRPr="00A855F4" w:rsidRDefault="009C4F13" w:rsidP="009C4F13">
            <w:pPr>
              <w:pStyle w:val="TAL"/>
              <w:rPr>
                <w:b/>
                <w:i/>
              </w:rPr>
            </w:pPr>
            <w:r w:rsidRPr="00A855F4">
              <w:rPr>
                <w:b/>
                <w:i/>
              </w:rPr>
              <w:t>ncsg-MeasGapNR-Patterns-r17</w:t>
            </w:r>
          </w:p>
          <w:p w14:paraId="0E28EB67" w14:textId="3698ED85" w:rsidR="009C4F13" w:rsidRPr="00A855F4" w:rsidRDefault="009C4F13" w:rsidP="009C4F13">
            <w:pPr>
              <w:pStyle w:val="TAL"/>
              <w:rPr>
                <w:bCs/>
                <w:iCs/>
              </w:rPr>
            </w:pPr>
            <w:r w:rsidRPr="00A855F4">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A855F4">
              <w:rPr>
                <w:bCs/>
                <w:iCs/>
              </w:rPr>
              <w:t xml:space="preserve"> </w:t>
            </w:r>
            <w:r w:rsidRPr="00A855F4">
              <w:rPr>
                <w:bCs/>
                <w:iCs/>
              </w:rPr>
              <w:t>38.133 [5].</w:t>
            </w:r>
          </w:p>
          <w:p w14:paraId="52DB9693" w14:textId="77777777" w:rsidR="009C4F13" w:rsidRPr="00A855F4" w:rsidRDefault="009C4F13" w:rsidP="009C4F13">
            <w:pPr>
              <w:pStyle w:val="TAL"/>
              <w:rPr>
                <w:bCs/>
                <w:iCs/>
              </w:rPr>
            </w:pPr>
          </w:p>
          <w:p w14:paraId="1D538AE6" w14:textId="67BE1887" w:rsidR="009C4F13" w:rsidRPr="00A855F4" w:rsidDel="009C4F13" w:rsidRDefault="009C4F13" w:rsidP="009C4F13">
            <w:pPr>
              <w:pStyle w:val="TAL"/>
              <w:rPr>
                <w:b/>
                <w:i/>
              </w:rPr>
            </w:pPr>
            <w:r w:rsidRPr="00A855F4">
              <w:rPr>
                <w:bCs/>
                <w:iCs/>
              </w:rPr>
              <w:t xml:space="preserve">NCSG patterns #2 and #3 are mandatory (i.e. the corresponding bits in the bitmap is set to 1) if the UE includes this field. NCSG patterns #17 and #18 </w:t>
            </w:r>
            <w:r w:rsidR="00624C69" w:rsidRPr="00A855F4">
              <w:rPr>
                <w:bCs/>
                <w:iCs/>
              </w:rPr>
              <w:t xml:space="preserve">are mandatory </w:t>
            </w:r>
            <w:r w:rsidRPr="00A855F4">
              <w:rPr>
                <w:bCs/>
                <w:iCs/>
              </w:rPr>
              <w:t>(i.e. the corresponding bits in the bitmap is set to 1) if UE includes this field and supports a FR2 band.</w:t>
            </w:r>
            <w:r w:rsidRPr="00A855F4">
              <w:rPr>
                <w:rFonts w:cs="Arial"/>
                <w:bCs/>
                <w:iCs/>
              </w:rPr>
              <w:t xml:space="preserve"> UEs supporting this shall indicate support of </w:t>
            </w:r>
            <w:r w:rsidRPr="00A855F4">
              <w:rPr>
                <w:rFonts w:cs="Arial"/>
                <w:bCs/>
                <w:i/>
              </w:rPr>
              <w:t>nr-NeedForGapNCSG-</w:t>
            </w:r>
            <w:r w:rsidR="00DC2B5D" w:rsidRPr="00A855F4">
              <w:rPr>
                <w:rFonts w:cs="Arial"/>
                <w:bCs/>
                <w:i/>
              </w:rPr>
              <w:t>R</w:t>
            </w:r>
            <w:r w:rsidRPr="00A855F4">
              <w:rPr>
                <w:rFonts w:cs="Arial"/>
                <w:bCs/>
                <w:i/>
              </w:rPr>
              <w:t>eporting-r17</w:t>
            </w:r>
            <w:r w:rsidRPr="00A855F4">
              <w:rPr>
                <w:rFonts w:cs="Arial"/>
                <w:bCs/>
                <w:iCs/>
              </w:rPr>
              <w:t>.</w:t>
            </w:r>
          </w:p>
        </w:tc>
        <w:tc>
          <w:tcPr>
            <w:tcW w:w="709" w:type="dxa"/>
          </w:tcPr>
          <w:p w14:paraId="29044F34" w14:textId="39D8C480" w:rsidR="009C4F13" w:rsidRPr="00A855F4" w:rsidDel="009C4F13" w:rsidRDefault="009C4F13" w:rsidP="009C4F13">
            <w:pPr>
              <w:pStyle w:val="TAL"/>
              <w:jc w:val="center"/>
            </w:pPr>
            <w:r w:rsidRPr="00A855F4">
              <w:t>UE</w:t>
            </w:r>
          </w:p>
        </w:tc>
        <w:tc>
          <w:tcPr>
            <w:tcW w:w="564" w:type="dxa"/>
          </w:tcPr>
          <w:p w14:paraId="255F59D4" w14:textId="4BF72509" w:rsidR="009C4F13" w:rsidRPr="00A855F4" w:rsidDel="009C4F13" w:rsidRDefault="009C4F13" w:rsidP="009C4F13">
            <w:pPr>
              <w:pStyle w:val="TAL"/>
              <w:jc w:val="center"/>
            </w:pPr>
            <w:r w:rsidRPr="00A855F4">
              <w:t>No</w:t>
            </w:r>
          </w:p>
        </w:tc>
        <w:tc>
          <w:tcPr>
            <w:tcW w:w="712" w:type="dxa"/>
          </w:tcPr>
          <w:p w14:paraId="5605EEFC" w14:textId="6354AF7F" w:rsidR="009C4F13" w:rsidRPr="00A855F4" w:rsidDel="009C4F13" w:rsidRDefault="009C4F13" w:rsidP="009C4F13">
            <w:pPr>
              <w:pStyle w:val="TAL"/>
              <w:jc w:val="center"/>
            </w:pPr>
            <w:r w:rsidRPr="00A855F4">
              <w:t>No</w:t>
            </w:r>
          </w:p>
        </w:tc>
        <w:tc>
          <w:tcPr>
            <w:tcW w:w="737" w:type="dxa"/>
          </w:tcPr>
          <w:p w14:paraId="3CAE12A3" w14:textId="42DD8430" w:rsidR="009C4F13" w:rsidRPr="00A855F4" w:rsidDel="009C4F13" w:rsidRDefault="009C4F13" w:rsidP="009C4F13">
            <w:pPr>
              <w:pStyle w:val="TAL"/>
              <w:jc w:val="center"/>
              <w:rPr>
                <w:rFonts w:eastAsia="MS Mincho"/>
              </w:rPr>
            </w:pPr>
            <w:r w:rsidRPr="00A855F4">
              <w:rPr>
                <w:rFonts w:eastAsia="MS Mincho"/>
              </w:rPr>
              <w:t>No</w:t>
            </w:r>
          </w:p>
        </w:tc>
      </w:tr>
      <w:tr w:rsidR="007B51F1" w:rsidRPr="00A855F4" w:rsidDel="009C4F13" w14:paraId="521FEB9D" w14:textId="77777777" w:rsidTr="00936461">
        <w:trPr>
          <w:cantSplit/>
        </w:trPr>
        <w:tc>
          <w:tcPr>
            <w:tcW w:w="6807" w:type="dxa"/>
          </w:tcPr>
          <w:p w14:paraId="4724F23D" w14:textId="77777777" w:rsidR="009C4F13" w:rsidRPr="00A855F4" w:rsidRDefault="009C4F13" w:rsidP="009C4F13">
            <w:pPr>
              <w:pStyle w:val="TAL"/>
              <w:rPr>
                <w:b/>
                <w:i/>
              </w:rPr>
            </w:pPr>
            <w:r w:rsidRPr="00A855F4">
              <w:rPr>
                <w:b/>
                <w:i/>
              </w:rPr>
              <w:lastRenderedPageBreak/>
              <w:t>ncsg-MeasGapPatterns-r17</w:t>
            </w:r>
          </w:p>
          <w:p w14:paraId="6F6DEEF7" w14:textId="0DD10CEF" w:rsidR="009C4F13" w:rsidRPr="00A855F4" w:rsidRDefault="009C4F13" w:rsidP="009C4F13">
            <w:pPr>
              <w:pStyle w:val="TAL"/>
              <w:rPr>
                <w:bCs/>
                <w:iCs/>
              </w:rPr>
            </w:pPr>
            <w:r w:rsidRPr="00A855F4">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A855F4">
              <w:rPr>
                <w:bCs/>
                <w:iCs/>
              </w:rPr>
              <w:t xml:space="preserve"> </w:t>
            </w:r>
            <w:r w:rsidRPr="00A855F4">
              <w:rPr>
                <w:bCs/>
                <w:iCs/>
              </w:rPr>
              <w:t>38.133 [5].</w:t>
            </w:r>
          </w:p>
          <w:p w14:paraId="67756DA4" w14:textId="77777777" w:rsidR="009C4F13" w:rsidRPr="00A855F4" w:rsidRDefault="009C4F13" w:rsidP="009C4F13">
            <w:pPr>
              <w:pStyle w:val="TAL"/>
              <w:rPr>
                <w:bCs/>
                <w:iCs/>
              </w:rPr>
            </w:pPr>
          </w:p>
          <w:p w14:paraId="06C60F02" w14:textId="329FB0A6" w:rsidR="009C4F13" w:rsidRPr="00A855F4" w:rsidDel="009C4F13" w:rsidRDefault="009C4F13" w:rsidP="009C4F13">
            <w:pPr>
              <w:pStyle w:val="TAL"/>
              <w:rPr>
                <w:b/>
                <w:i/>
              </w:rPr>
            </w:pPr>
            <w:r w:rsidRPr="00A855F4">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A855F4">
              <w:rPr>
                <w:bCs/>
                <w:i/>
              </w:rPr>
              <w:t>ncsg-MeasGapPerFR-r17</w:t>
            </w:r>
            <w:r w:rsidR="009C59C4" w:rsidRPr="00A855F4">
              <w:t xml:space="preserve"> </w:t>
            </w:r>
            <w:r w:rsidR="009C59C4" w:rsidRPr="00A855F4">
              <w:rPr>
                <w:bCs/>
                <w:iCs/>
              </w:rPr>
              <w:t>or if the UE is NCSG capable and supports FR2 band in standalone mode</w:t>
            </w:r>
            <w:r w:rsidRPr="00A855F4">
              <w:rPr>
                <w:bCs/>
                <w:iCs/>
              </w:rPr>
              <w:t>.</w:t>
            </w:r>
            <w:r w:rsidRPr="00A855F4">
              <w:rPr>
                <w:rFonts w:cs="Arial"/>
                <w:bCs/>
                <w:iCs/>
              </w:rPr>
              <w:t xml:space="preserve"> UEs supporting this shall indicate support of </w:t>
            </w:r>
            <w:r w:rsidRPr="00A855F4">
              <w:rPr>
                <w:rFonts w:cs="Arial"/>
                <w:bCs/>
                <w:i/>
              </w:rPr>
              <w:t>nr-NeedForGapNCSG-</w:t>
            </w:r>
            <w:r w:rsidR="00DC2B5D" w:rsidRPr="00A855F4">
              <w:rPr>
                <w:rFonts w:cs="Arial"/>
                <w:bCs/>
                <w:i/>
              </w:rPr>
              <w:t>R</w:t>
            </w:r>
            <w:r w:rsidRPr="00A855F4">
              <w:rPr>
                <w:rFonts w:cs="Arial"/>
                <w:bCs/>
                <w:i/>
              </w:rPr>
              <w:t>eporting-r17</w:t>
            </w:r>
            <w:r w:rsidRPr="00A855F4">
              <w:rPr>
                <w:rFonts w:cs="Arial"/>
                <w:bCs/>
                <w:iCs/>
              </w:rPr>
              <w:t xml:space="preserve"> </w:t>
            </w:r>
            <w:r w:rsidR="003E481A" w:rsidRPr="00A855F4">
              <w:rPr>
                <w:rFonts w:cs="Arial"/>
                <w:bCs/>
                <w:iCs/>
              </w:rPr>
              <w:t>or</w:t>
            </w:r>
            <w:r w:rsidRPr="00A855F4">
              <w:rPr>
                <w:rFonts w:cs="Arial"/>
                <w:bCs/>
                <w:iCs/>
              </w:rPr>
              <w:t xml:space="preserve"> </w:t>
            </w:r>
            <w:r w:rsidRPr="00A855F4">
              <w:rPr>
                <w:rFonts w:cs="Arial"/>
                <w:bCs/>
                <w:i/>
              </w:rPr>
              <w:t>eutra-NeedForGapNCSG-</w:t>
            </w:r>
            <w:r w:rsidR="00DC2B5D" w:rsidRPr="00A855F4">
              <w:rPr>
                <w:rFonts w:cs="Arial"/>
                <w:bCs/>
                <w:i/>
              </w:rPr>
              <w:t>R</w:t>
            </w:r>
            <w:r w:rsidRPr="00A855F4">
              <w:rPr>
                <w:rFonts w:cs="Arial"/>
                <w:bCs/>
                <w:i/>
              </w:rPr>
              <w:t>eporting-r17</w:t>
            </w:r>
            <w:r w:rsidRPr="00A855F4">
              <w:rPr>
                <w:rFonts w:cs="Arial"/>
                <w:bCs/>
                <w:iCs/>
              </w:rPr>
              <w:t>.</w:t>
            </w:r>
          </w:p>
        </w:tc>
        <w:tc>
          <w:tcPr>
            <w:tcW w:w="709" w:type="dxa"/>
          </w:tcPr>
          <w:p w14:paraId="773A8050" w14:textId="4B4EC654" w:rsidR="009C4F13" w:rsidRPr="00A855F4" w:rsidDel="009C4F13" w:rsidRDefault="009C4F13" w:rsidP="009C4F13">
            <w:pPr>
              <w:pStyle w:val="TAL"/>
              <w:jc w:val="center"/>
            </w:pPr>
            <w:r w:rsidRPr="00A855F4">
              <w:t>UE</w:t>
            </w:r>
          </w:p>
        </w:tc>
        <w:tc>
          <w:tcPr>
            <w:tcW w:w="564" w:type="dxa"/>
          </w:tcPr>
          <w:p w14:paraId="1A596CEF" w14:textId="281B5DE8" w:rsidR="009C4F13" w:rsidRPr="00A855F4" w:rsidDel="009C4F13" w:rsidRDefault="009C4F13" w:rsidP="009C4F13">
            <w:pPr>
              <w:pStyle w:val="TAL"/>
              <w:jc w:val="center"/>
            </w:pPr>
            <w:r w:rsidRPr="00A855F4">
              <w:t>No</w:t>
            </w:r>
          </w:p>
        </w:tc>
        <w:tc>
          <w:tcPr>
            <w:tcW w:w="712" w:type="dxa"/>
          </w:tcPr>
          <w:p w14:paraId="73B4C7A4" w14:textId="3CEE5B82" w:rsidR="009C4F13" w:rsidRPr="00A855F4" w:rsidDel="009C4F13" w:rsidRDefault="009C4F13" w:rsidP="009C4F13">
            <w:pPr>
              <w:pStyle w:val="TAL"/>
              <w:jc w:val="center"/>
            </w:pPr>
            <w:r w:rsidRPr="00A855F4">
              <w:t>No</w:t>
            </w:r>
          </w:p>
        </w:tc>
        <w:tc>
          <w:tcPr>
            <w:tcW w:w="737" w:type="dxa"/>
          </w:tcPr>
          <w:p w14:paraId="795BCEF8" w14:textId="1F3955FB" w:rsidR="009C4F13" w:rsidRPr="00A855F4" w:rsidDel="009C4F13" w:rsidRDefault="009C4F13" w:rsidP="009C4F13">
            <w:pPr>
              <w:pStyle w:val="TAL"/>
              <w:jc w:val="center"/>
              <w:rPr>
                <w:rFonts w:eastAsia="MS Mincho"/>
              </w:rPr>
            </w:pPr>
            <w:r w:rsidRPr="00A855F4">
              <w:rPr>
                <w:rFonts w:eastAsia="MS Mincho"/>
              </w:rPr>
              <w:t>No</w:t>
            </w:r>
          </w:p>
        </w:tc>
      </w:tr>
      <w:tr w:rsidR="007B51F1" w:rsidRPr="00A855F4" w:rsidDel="009C4F13" w14:paraId="0D707464" w14:textId="77777777" w:rsidTr="00936461">
        <w:trPr>
          <w:cantSplit/>
        </w:trPr>
        <w:tc>
          <w:tcPr>
            <w:tcW w:w="6807" w:type="dxa"/>
          </w:tcPr>
          <w:p w14:paraId="75A44A28" w14:textId="77777777" w:rsidR="009C4F13" w:rsidRPr="00A855F4" w:rsidRDefault="009C4F13" w:rsidP="009C4F13">
            <w:pPr>
              <w:pStyle w:val="TAL"/>
              <w:rPr>
                <w:b/>
                <w:i/>
              </w:rPr>
            </w:pPr>
            <w:r w:rsidRPr="00A855F4">
              <w:rPr>
                <w:b/>
                <w:i/>
              </w:rPr>
              <w:t>ncsg-MeasGapPerFR-r17</w:t>
            </w:r>
          </w:p>
          <w:p w14:paraId="74337C22" w14:textId="56B8CB36" w:rsidR="009C4F13" w:rsidRPr="00A855F4" w:rsidDel="009C4F13" w:rsidRDefault="009C4F13" w:rsidP="009C4F13">
            <w:pPr>
              <w:pStyle w:val="TAL"/>
              <w:rPr>
                <w:b/>
                <w:i/>
              </w:rPr>
            </w:pPr>
            <w:r w:rsidRPr="00A855F4">
              <w:rPr>
                <w:bCs/>
                <w:iCs/>
              </w:rPr>
              <w:t xml:space="preserve">Indicates whether the UE supports per-FR NCSG. </w:t>
            </w:r>
            <w:r w:rsidRPr="00A855F4">
              <w:rPr>
                <w:rFonts w:cs="Arial"/>
                <w:bCs/>
                <w:iCs/>
              </w:rPr>
              <w:t xml:space="preserve">UEs supporting this shall indicate support of </w:t>
            </w:r>
            <w:r w:rsidRPr="00A855F4">
              <w:rPr>
                <w:rFonts w:cs="Arial"/>
                <w:bCs/>
                <w:i/>
              </w:rPr>
              <w:t>nr-NeedForGapNCSG-</w:t>
            </w:r>
            <w:r w:rsidR="00DC2B5D" w:rsidRPr="00A855F4">
              <w:rPr>
                <w:rFonts w:cs="Arial"/>
                <w:bCs/>
                <w:i/>
              </w:rPr>
              <w:t>R</w:t>
            </w:r>
            <w:r w:rsidRPr="00A855F4">
              <w:rPr>
                <w:rFonts w:cs="Arial"/>
                <w:bCs/>
                <w:i/>
              </w:rPr>
              <w:t>eporting-r17</w:t>
            </w:r>
            <w:r w:rsidRPr="00A855F4">
              <w:rPr>
                <w:rFonts w:cs="Arial"/>
                <w:bCs/>
                <w:iCs/>
              </w:rPr>
              <w:t>.</w:t>
            </w:r>
          </w:p>
        </w:tc>
        <w:tc>
          <w:tcPr>
            <w:tcW w:w="709" w:type="dxa"/>
          </w:tcPr>
          <w:p w14:paraId="762E2274" w14:textId="227191E4" w:rsidR="009C4F13" w:rsidRPr="00A855F4" w:rsidDel="009C4F13" w:rsidRDefault="009C4F13" w:rsidP="009C4F13">
            <w:pPr>
              <w:pStyle w:val="TAL"/>
              <w:jc w:val="center"/>
            </w:pPr>
            <w:r w:rsidRPr="00A855F4">
              <w:t>UE</w:t>
            </w:r>
          </w:p>
        </w:tc>
        <w:tc>
          <w:tcPr>
            <w:tcW w:w="564" w:type="dxa"/>
          </w:tcPr>
          <w:p w14:paraId="62ECB0F4" w14:textId="79F68E13" w:rsidR="009C4F13" w:rsidRPr="00A855F4" w:rsidDel="009C4F13" w:rsidRDefault="009C4F13" w:rsidP="009C4F13">
            <w:pPr>
              <w:pStyle w:val="TAL"/>
              <w:jc w:val="center"/>
            </w:pPr>
            <w:r w:rsidRPr="00A855F4">
              <w:t>No</w:t>
            </w:r>
          </w:p>
        </w:tc>
        <w:tc>
          <w:tcPr>
            <w:tcW w:w="712" w:type="dxa"/>
          </w:tcPr>
          <w:p w14:paraId="2D4D6160" w14:textId="02B55C3A" w:rsidR="009C4F13" w:rsidRPr="00A855F4" w:rsidDel="009C4F13" w:rsidRDefault="009C4F13" w:rsidP="009C4F13">
            <w:pPr>
              <w:pStyle w:val="TAL"/>
              <w:jc w:val="center"/>
            </w:pPr>
            <w:r w:rsidRPr="00A855F4">
              <w:t>No</w:t>
            </w:r>
          </w:p>
        </w:tc>
        <w:tc>
          <w:tcPr>
            <w:tcW w:w="737" w:type="dxa"/>
          </w:tcPr>
          <w:p w14:paraId="0C9D6676" w14:textId="029FD126" w:rsidR="009C4F13" w:rsidRPr="00A855F4" w:rsidDel="009C4F13" w:rsidRDefault="009C4F13" w:rsidP="009C4F13">
            <w:pPr>
              <w:pStyle w:val="TAL"/>
              <w:jc w:val="center"/>
              <w:rPr>
                <w:rFonts w:eastAsia="MS Mincho"/>
              </w:rPr>
            </w:pPr>
            <w:r w:rsidRPr="00A855F4">
              <w:rPr>
                <w:rFonts w:eastAsia="MS Mincho"/>
              </w:rPr>
              <w:t>No</w:t>
            </w:r>
          </w:p>
        </w:tc>
      </w:tr>
      <w:tr w:rsidR="007B51F1" w:rsidRPr="00A855F4" w14:paraId="7F901E23" w14:textId="77777777" w:rsidTr="00936461">
        <w:trPr>
          <w:cantSplit/>
        </w:trPr>
        <w:tc>
          <w:tcPr>
            <w:tcW w:w="6807" w:type="dxa"/>
          </w:tcPr>
          <w:p w14:paraId="70F14018" w14:textId="77777777" w:rsidR="009C59C4" w:rsidRPr="00A855F4" w:rsidRDefault="009C59C4" w:rsidP="004C06EC">
            <w:pPr>
              <w:pStyle w:val="TAL"/>
              <w:rPr>
                <w:b/>
                <w:i/>
              </w:rPr>
            </w:pPr>
            <w:r w:rsidRPr="00A855F4">
              <w:rPr>
                <w:b/>
                <w:i/>
              </w:rPr>
              <w:t>ncsg-SymbolLevelScheduleRestrictionInter-r17</w:t>
            </w:r>
          </w:p>
          <w:p w14:paraId="7234C18A" w14:textId="0A58AF43" w:rsidR="009C59C4" w:rsidRPr="00A855F4" w:rsidRDefault="009C59C4" w:rsidP="004C06EC">
            <w:pPr>
              <w:pStyle w:val="TAL"/>
              <w:rPr>
                <w:bCs/>
                <w:iCs/>
              </w:rPr>
            </w:pPr>
            <w:r w:rsidRPr="00A855F4">
              <w:rPr>
                <w:bCs/>
                <w:iCs/>
              </w:rPr>
              <w:t xml:space="preserve">Indicates whether the UE supports performing measurement with NCSG based on flag </w:t>
            </w:r>
            <w:r w:rsidRPr="00A855F4">
              <w:rPr>
                <w:bCs/>
                <w:i/>
              </w:rPr>
              <w:t>deriveSSB-IndexFromCell-inter</w:t>
            </w:r>
            <w:r w:rsidRPr="00A855F4">
              <w:rPr>
                <w:bCs/>
                <w:iCs/>
              </w:rPr>
              <w:t xml:space="preserve"> and meeting the following requirements that the scheduling restriction in FR2 serving cell during NCSG ML is on SSB symbol level. </w:t>
            </w:r>
            <w:r w:rsidRPr="00A855F4">
              <w:rPr>
                <w:rFonts w:cs="Arial"/>
                <w:bCs/>
                <w:iCs/>
              </w:rPr>
              <w:t xml:space="preserve">UEs supporting this shall indicate support of </w:t>
            </w:r>
            <w:r w:rsidRPr="00A855F4">
              <w:rPr>
                <w:rFonts w:cs="Arial"/>
                <w:bCs/>
                <w:i/>
              </w:rPr>
              <w:t>nr-NeedForGapNCSG-</w:t>
            </w:r>
            <w:r w:rsidR="00DC2B5D" w:rsidRPr="00A855F4">
              <w:rPr>
                <w:rFonts w:cs="Arial"/>
                <w:bCs/>
                <w:i/>
              </w:rPr>
              <w:t>R</w:t>
            </w:r>
            <w:r w:rsidRPr="00A855F4">
              <w:rPr>
                <w:rFonts w:cs="Arial"/>
                <w:bCs/>
                <w:i/>
              </w:rPr>
              <w:t>eporting-r17</w:t>
            </w:r>
            <w:r w:rsidRPr="00A855F4">
              <w:rPr>
                <w:rFonts w:cs="Arial"/>
                <w:bCs/>
                <w:iCs/>
              </w:rPr>
              <w:t>.</w:t>
            </w:r>
          </w:p>
        </w:tc>
        <w:tc>
          <w:tcPr>
            <w:tcW w:w="709" w:type="dxa"/>
          </w:tcPr>
          <w:p w14:paraId="6CF1CFD4" w14:textId="77777777" w:rsidR="009C59C4" w:rsidRPr="00A855F4" w:rsidRDefault="009C59C4" w:rsidP="004C06EC">
            <w:pPr>
              <w:pStyle w:val="TAL"/>
              <w:jc w:val="center"/>
            </w:pPr>
            <w:r w:rsidRPr="00A855F4">
              <w:t>UE</w:t>
            </w:r>
          </w:p>
        </w:tc>
        <w:tc>
          <w:tcPr>
            <w:tcW w:w="564" w:type="dxa"/>
          </w:tcPr>
          <w:p w14:paraId="13BEEC3C" w14:textId="77777777" w:rsidR="009C59C4" w:rsidRPr="00A855F4" w:rsidRDefault="009C59C4" w:rsidP="004C06EC">
            <w:pPr>
              <w:pStyle w:val="TAL"/>
              <w:jc w:val="center"/>
            </w:pPr>
            <w:r w:rsidRPr="00A855F4">
              <w:t>No</w:t>
            </w:r>
          </w:p>
        </w:tc>
        <w:tc>
          <w:tcPr>
            <w:tcW w:w="712" w:type="dxa"/>
          </w:tcPr>
          <w:p w14:paraId="1E7962C9" w14:textId="77777777" w:rsidR="009C59C4" w:rsidRPr="00A855F4" w:rsidRDefault="009C59C4" w:rsidP="004C06EC">
            <w:pPr>
              <w:pStyle w:val="TAL"/>
              <w:jc w:val="center"/>
            </w:pPr>
            <w:r w:rsidRPr="00A855F4">
              <w:t>No</w:t>
            </w:r>
          </w:p>
        </w:tc>
        <w:tc>
          <w:tcPr>
            <w:tcW w:w="737" w:type="dxa"/>
          </w:tcPr>
          <w:p w14:paraId="31CF7A35" w14:textId="77777777" w:rsidR="009C59C4" w:rsidRPr="00A855F4" w:rsidRDefault="009C59C4" w:rsidP="004C06EC">
            <w:pPr>
              <w:pStyle w:val="TAL"/>
              <w:jc w:val="center"/>
              <w:rPr>
                <w:rFonts w:eastAsia="MS Mincho"/>
              </w:rPr>
            </w:pPr>
            <w:r w:rsidRPr="00A855F4">
              <w:rPr>
                <w:rFonts w:eastAsia="MS Mincho"/>
              </w:rPr>
              <w:t>FR2 only</w:t>
            </w:r>
          </w:p>
        </w:tc>
      </w:tr>
      <w:tr w:rsidR="007B51F1" w:rsidRPr="00A855F4" w14:paraId="2A7A0DAA" w14:textId="77777777" w:rsidTr="00936461">
        <w:tc>
          <w:tcPr>
            <w:tcW w:w="6807" w:type="dxa"/>
          </w:tcPr>
          <w:p w14:paraId="243D6086" w14:textId="77777777" w:rsidR="00C92CF0" w:rsidRPr="00A855F4" w:rsidRDefault="00C92CF0" w:rsidP="00963B9B">
            <w:pPr>
              <w:pStyle w:val="TAL"/>
              <w:rPr>
                <w:b/>
                <w:i/>
              </w:rPr>
            </w:pPr>
            <w:r w:rsidRPr="00A855F4">
              <w:rPr>
                <w:b/>
                <w:i/>
              </w:rPr>
              <w:t>nr-AutonomousGaps</w:t>
            </w:r>
            <w:r w:rsidR="004F5EB8" w:rsidRPr="00A855F4">
              <w:rPr>
                <w:b/>
                <w:i/>
              </w:rPr>
              <w:t>-r16</w:t>
            </w:r>
          </w:p>
          <w:p w14:paraId="61ACA874" w14:textId="77777777" w:rsidR="00C92CF0" w:rsidRPr="00A855F4" w:rsidRDefault="00C92CF0" w:rsidP="00963B9B">
            <w:pPr>
              <w:pStyle w:val="TAL"/>
              <w:rPr>
                <w:b/>
                <w:i/>
              </w:rPr>
            </w:pPr>
            <w:r w:rsidRPr="00A855F4">
              <w:t xml:space="preserve">Defines whether the UE supports, upon configuration of </w:t>
            </w:r>
            <w:r w:rsidRPr="00A855F4">
              <w:rPr>
                <w:i/>
              </w:rPr>
              <w:t>useAutonomousGaps</w:t>
            </w:r>
            <w:r w:rsidRPr="00A855F4">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A855F4">
              <w:rPr>
                <w:rFonts w:eastAsia="MS PGothic" w:cs="Arial"/>
                <w:szCs w:val="18"/>
              </w:rPr>
              <w:t xml:space="preserve">If this parameter is indicated for </w:t>
            </w:r>
            <w:r w:rsidR="00172633" w:rsidRPr="00A855F4">
              <w:rPr>
                <w:rFonts w:eastAsia="等线" w:cs="Arial"/>
                <w:szCs w:val="18"/>
              </w:rPr>
              <w:t>FR1</w:t>
            </w:r>
            <w:r w:rsidR="00172633" w:rsidRPr="00A855F4">
              <w:rPr>
                <w:rFonts w:eastAsia="MS PGothic" w:cs="Arial"/>
                <w:szCs w:val="18"/>
              </w:rPr>
              <w:t xml:space="preserve"> and </w:t>
            </w:r>
            <w:r w:rsidR="00172633" w:rsidRPr="00A855F4">
              <w:rPr>
                <w:rFonts w:eastAsia="等线" w:cs="Arial"/>
                <w:szCs w:val="18"/>
              </w:rPr>
              <w:t>FR2</w:t>
            </w:r>
            <w:r w:rsidR="00172633" w:rsidRPr="00A855F4">
              <w:rPr>
                <w:rFonts w:eastAsia="MS PGothic" w:cs="Arial"/>
                <w:szCs w:val="18"/>
              </w:rPr>
              <w:t xml:space="preserve"> differently, each indication corresponds to the</w:t>
            </w:r>
            <w:r w:rsidR="00172633" w:rsidRPr="00A855F4">
              <w:rPr>
                <w:rFonts w:eastAsia="等线" w:cs="Arial"/>
                <w:szCs w:val="18"/>
              </w:rPr>
              <w:t xml:space="preserve"> frequency range</w:t>
            </w:r>
            <w:r w:rsidR="00172633" w:rsidRPr="00A855F4">
              <w:rPr>
                <w:rFonts w:eastAsia="MS PGothic" w:cs="Arial"/>
                <w:szCs w:val="18"/>
              </w:rPr>
              <w:t xml:space="preserve"> of measured target cell.</w:t>
            </w:r>
          </w:p>
        </w:tc>
        <w:tc>
          <w:tcPr>
            <w:tcW w:w="709" w:type="dxa"/>
          </w:tcPr>
          <w:p w14:paraId="37C757B0" w14:textId="77777777" w:rsidR="00C92CF0" w:rsidRPr="00A855F4" w:rsidRDefault="00C92CF0" w:rsidP="00963B9B">
            <w:pPr>
              <w:pStyle w:val="TAL"/>
              <w:jc w:val="center"/>
            </w:pPr>
            <w:r w:rsidRPr="00A855F4">
              <w:t>UE</w:t>
            </w:r>
          </w:p>
        </w:tc>
        <w:tc>
          <w:tcPr>
            <w:tcW w:w="564" w:type="dxa"/>
          </w:tcPr>
          <w:p w14:paraId="757BC3D7" w14:textId="77777777" w:rsidR="00C92CF0" w:rsidRPr="00A855F4" w:rsidRDefault="00C92CF0" w:rsidP="00963B9B">
            <w:pPr>
              <w:pStyle w:val="TAL"/>
              <w:jc w:val="center"/>
            </w:pPr>
            <w:r w:rsidRPr="00A855F4">
              <w:t>No</w:t>
            </w:r>
          </w:p>
        </w:tc>
        <w:tc>
          <w:tcPr>
            <w:tcW w:w="712" w:type="dxa"/>
          </w:tcPr>
          <w:p w14:paraId="28150532" w14:textId="77777777" w:rsidR="00C92CF0" w:rsidRPr="00A855F4" w:rsidRDefault="00172633" w:rsidP="00963B9B">
            <w:pPr>
              <w:pStyle w:val="TAL"/>
              <w:jc w:val="center"/>
            </w:pPr>
            <w:r w:rsidRPr="00A855F4">
              <w:t>No</w:t>
            </w:r>
          </w:p>
        </w:tc>
        <w:tc>
          <w:tcPr>
            <w:tcW w:w="737" w:type="dxa"/>
          </w:tcPr>
          <w:p w14:paraId="49750CD4" w14:textId="77777777" w:rsidR="00C92CF0" w:rsidRPr="00A855F4" w:rsidRDefault="00C92CF0" w:rsidP="00963B9B">
            <w:pPr>
              <w:pStyle w:val="TAL"/>
              <w:jc w:val="center"/>
              <w:rPr>
                <w:rFonts w:eastAsia="MS Mincho"/>
              </w:rPr>
            </w:pPr>
            <w:r w:rsidRPr="00A855F4">
              <w:rPr>
                <w:rFonts w:eastAsia="MS Mincho"/>
              </w:rPr>
              <w:t>Yes</w:t>
            </w:r>
          </w:p>
        </w:tc>
      </w:tr>
      <w:tr w:rsidR="007B51F1" w:rsidRPr="00A855F4" w14:paraId="1339E213" w14:textId="77777777" w:rsidTr="00936461">
        <w:tc>
          <w:tcPr>
            <w:tcW w:w="6807" w:type="dxa"/>
          </w:tcPr>
          <w:p w14:paraId="276AF4C5" w14:textId="77777777" w:rsidR="00C92CF0" w:rsidRPr="00A855F4" w:rsidRDefault="00C92CF0" w:rsidP="00963B9B">
            <w:pPr>
              <w:pStyle w:val="TAL"/>
              <w:rPr>
                <w:b/>
                <w:i/>
              </w:rPr>
            </w:pPr>
            <w:r w:rsidRPr="00A855F4">
              <w:rPr>
                <w:b/>
                <w:i/>
              </w:rPr>
              <w:t>nr-AutonomousGaps</w:t>
            </w:r>
            <w:r w:rsidR="00172633" w:rsidRPr="00A855F4">
              <w:rPr>
                <w:b/>
                <w:i/>
              </w:rPr>
              <w:t>-</w:t>
            </w:r>
            <w:r w:rsidRPr="00A855F4">
              <w:rPr>
                <w:b/>
                <w:i/>
              </w:rPr>
              <w:t>ENDC</w:t>
            </w:r>
            <w:r w:rsidR="004F5EB8" w:rsidRPr="00A855F4">
              <w:rPr>
                <w:b/>
                <w:i/>
              </w:rPr>
              <w:t>-r16</w:t>
            </w:r>
          </w:p>
          <w:p w14:paraId="4D3D0461" w14:textId="77777777" w:rsidR="00C92CF0" w:rsidRPr="00A855F4" w:rsidRDefault="00C92CF0" w:rsidP="00963B9B">
            <w:pPr>
              <w:pStyle w:val="TAL"/>
              <w:rPr>
                <w:b/>
                <w:i/>
              </w:rPr>
            </w:pPr>
            <w:r w:rsidRPr="00A855F4">
              <w:t xml:space="preserve">Defines whether the UE supports, upon configuration of </w:t>
            </w:r>
            <w:r w:rsidRPr="00A855F4">
              <w:rPr>
                <w:i/>
              </w:rPr>
              <w:t>useAutonomousGaps</w:t>
            </w:r>
            <w:r w:rsidRPr="00A855F4">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A855F4">
              <w:rPr>
                <w:rFonts w:eastAsia="MS PGothic" w:cs="Arial"/>
                <w:szCs w:val="18"/>
              </w:rPr>
              <w:t xml:space="preserve"> If this parameter is indicated for </w:t>
            </w:r>
            <w:r w:rsidR="00172633" w:rsidRPr="00A855F4">
              <w:rPr>
                <w:rFonts w:eastAsia="等线" w:cs="Arial"/>
                <w:szCs w:val="18"/>
              </w:rPr>
              <w:t>FR1</w:t>
            </w:r>
            <w:r w:rsidR="00172633" w:rsidRPr="00A855F4">
              <w:rPr>
                <w:rFonts w:eastAsia="MS PGothic" w:cs="Arial"/>
                <w:szCs w:val="18"/>
              </w:rPr>
              <w:t xml:space="preserve"> and </w:t>
            </w:r>
            <w:r w:rsidR="00172633" w:rsidRPr="00A855F4">
              <w:rPr>
                <w:rFonts w:eastAsia="等线" w:cs="Arial"/>
                <w:szCs w:val="18"/>
              </w:rPr>
              <w:t>FR2</w:t>
            </w:r>
            <w:r w:rsidR="00172633" w:rsidRPr="00A855F4">
              <w:rPr>
                <w:rFonts w:eastAsia="MS PGothic" w:cs="Arial"/>
                <w:szCs w:val="18"/>
              </w:rPr>
              <w:t xml:space="preserve"> differently, each indication corresponds to the</w:t>
            </w:r>
            <w:r w:rsidR="00172633" w:rsidRPr="00A855F4">
              <w:rPr>
                <w:rFonts w:eastAsia="等线" w:cs="Arial"/>
                <w:szCs w:val="18"/>
              </w:rPr>
              <w:t xml:space="preserve"> frequency range</w:t>
            </w:r>
            <w:r w:rsidR="00172633" w:rsidRPr="00A855F4">
              <w:rPr>
                <w:rFonts w:eastAsia="MS PGothic" w:cs="Arial"/>
                <w:szCs w:val="18"/>
              </w:rPr>
              <w:t xml:space="preserve"> of measured target cell.</w:t>
            </w:r>
          </w:p>
        </w:tc>
        <w:tc>
          <w:tcPr>
            <w:tcW w:w="709" w:type="dxa"/>
          </w:tcPr>
          <w:p w14:paraId="38DDDCC6" w14:textId="77777777" w:rsidR="00C92CF0" w:rsidRPr="00A855F4" w:rsidRDefault="00C92CF0" w:rsidP="00963B9B">
            <w:pPr>
              <w:pStyle w:val="TAL"/>
              <w:jc w:val="center"/>
            </w:pPr>
            <w:r w:rsidRPr="00A855F4">
              <w:t>UE</w:t>
            </w:r>
          </w:p>
        </w:tc>
        <w:tc>
          <w:tcPr>
            <w:tcW w:w="564" w:type="dxa"/>
          </w:tcPr>
          <w:p w14:paraId="326B621C" w14:textId="77777777" w:rsidR="00C92CF0" w:rsidRPr="00A855F4" w:rsidRDefault="00C92CF0" w:rsidP="00963B9B">
            <w:pPr>
              <w:pStyle w:val="TAL"/>
              <w:jc w:val="center"/>
            </w:pPr>
            <w:r w:rsidRPr="00A855F4">
              <w:t>No</w:t>
            </w:r>
          </w:p>
        </w:tc>
        <w:tc>
          <w:tcPr>
            <w:tcW w:w="712" w:type="dxa"/>
          </w:tcPr>
          <w:p w14:paraId="5C9F9F44" w14:textId="77777777" w:rsidR="00C92CF0" w:rsidRPr="00A855F4" w:rsidRDefault="00172633" w:rsidP="00963B9B">
            <w:pPr>
              <w:pStyle w:val="TAL"/>
              <w:jc w:val="center"/>
            </w:pPr>
            <w:r w:rsidRPr="00A855F4">
              <w:t>No</w:t>
            </w:r>
          </w:p>
        </w:tc>
        <w:tc>
          <w:tcPr>
            <w:tcW w:w="737" w:type="dxa"/>
          </w:tcPr>
          <w:p w14:paraId="72ADDE66" w14:textId="77777777" w:rsidR="00C92CF0" w:rsidRPr="00A855F4" w:rsidRDefault="00C92CF0" w:rsidP="00963B9B">
            <w:pPr>
              <w:pStyle w:val="TAL"/>
              <w:jc w:val="center"/>
              <w:rPr>
                <w:rFonts w:eastAsia="MS Mincho"/>
              </w:rPr>
            </w:pPr>
            <w:r w:rsidRPr="00A855F4">
              <w:rPr>
                <w:rFonts w:eastAsia="MS Mincho"/>
              </w:rPr>
              <w:t>Yes</w:t>
            </w:r>
          </w:p>
        </w:tc>
      </w:tr>
      <w:tr w:rsidR="007B51F1" w:rsidRPr="00A855F4" w14:paraId="61D40982" w14:textId="77777777" w:rsidTr="00936461">
        <w:tc>
          <w:tcPr>
            <w:tcW w:w="6807" w:type="dxa"/>
          </w:tcPr>
          <w:p w14:paraId="2EA29F7C" w14:textId="77777777" w:rsidR="00071325" w:rsidRPr="00A855F4" w:rsidRDefault="00071325" w:rsidP="00071325">
            <w:pPr>
              <w:pStyle w:val="TAL"/>
              <w:rPr>
                <w:b/>
                <w:i/>
              </w:rPr>
            </w:pPr>
            <w:r w:rsidRPr="00A855F4">
              <w:rPr>
                <w:b/>
                <w:i/>
              </w:rPr>
              <w:t>nr-AutonomousGaps</w:t>
            </w:r>
            <w:r w:rsidR="00172633" w:rsidRPr="00A855F4">
              <w:rPr>
                <w:b/>
                <w:i/>
              </w:rPr>
              <w:t>-</w:t>
            </w:r>
            <w:r w:rsidRPr="00A855F4">
              <w:rPr>
                <w:b/>
                <w:i/>
              </w:rPr>
              <w:t>NEDC-r16</w:t>
            </w:r>
          </w:p>
          <w:p w14:paraId="2FCD34CF" w14:textId="77777777" w:rsidR="00071325" w:rsidRPr="00A855F4" w:rsidRDefault="00071325" w:rsidP="00071325">
            <w:pPr>
              <w:pStyle w:val="TAL"/>
              <w:rPr>
                <w:b/>
                <w:i/>
              </w:rPr>
            </w:pPr>
            <w:r w:rsidRPr="00A855F4">
              <w:t xml:space="preserve">Defines whether the UE supports, upon configuration of </w:t>
            </w:r>
            <w:r w:rsidRPr="00A855F4">
              <w:rPr>
                <w:i/>
              </w:rPr>
              <w:t>useAutonomousGaps</w:t>
            </w:r>
            <w:r w:rsidRPr="00A855F4">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A855F4">
              <w:t xml:space="preserve"> </w:t>
            </w:r>
            <w:r w:rsidR="00172633" w:rsidRPr="00A855F4">
              <w:rPr>
                <w:rFonts w:eastAsia="MS PGothic" w:cs="Arial"/>
                <w:szCs w:val="18"/>
              </w:rPr>
              <w:t xml:space="preserve">If this parameter is indicated for </w:t>
            </w:r>
            <w:r w:rsidR="00172633" w:rsidRPr="00A855F4">
              <w:rPr>
                <w:rFonts w:eastAsia="等线" w:cs="Arial"/>
                <w:szCs w:val="18"/>
              </w:rPr>
              <w:t>FR1</w:t>
            </w:r>
            <w:r w:rsidR="00172633" w:rsidRPr="00A855F4">
              <w:rPr>
                <w:rFonts w:eastAsia="MS PGothic" w:cs="Arial"/>
                <w:szCs w:val="18"/>
              </w:rPr>
              <w:t xml:space="preserve"> and </w:t>
            </w:r>
            <w:r w:rsidR="00172633" w:rsidRPr="00A855F4">
              <w:rPr>
                <w:rFonts w:eastAsia="等线" w:cs="Arial"/>
                <w:szCs w:val="18"/>
              </w:rPr>
              <w:t>FR2</w:t>
            </w:r>
            <w:r w:rsidR="00172633" w:rsidRPr="00A855F4">
              <w:rPr>
                <w:rFonts w:eastAsia="MS PGothic" w:cs="Arial"/>
                <w:szCs w:val="18"/>
              </w:rPr>
              <w:t xml:space="preserve"> differently, each indication corresponds to the</w:t>
            </w:r>
            <w:r w:rsidR="00172633" w:rsidRPr="00A855F4">
              <w:rPr>
                <w:rFonts w:eastAsia="等线" w:cs="Arial"/>
                <w:szCs w:val="18"/>
              </w:rPr>
              <w:t xml:space="preserve"> frequency range</w:t>
            </w:r>
            <w:r w:rsidR="00172633" w:rsidRPr="00A855F4">
              <w:rPr>
                <w:rFonts w:eastAsia="MS PGothic" w:cs="Arial"/>
                <w:szCs w:val="18"/>
              </w:rPr>
              <w:t xml:space="preserve"> of measured target cell.</w:t>
            </w:r>
          </w:p>
        </w:tc>
        <w:tc>
          <w:tcPr>
            <w:tcW w:w="709" w:type="dxa"/>
          </w:tcPr>
          <w:p w14:paraId="6E6FBE17" w14:textId="77777777" w:rsidR="00071325" w:rsidRPr="00A855F4" w:rsidRDefault="00071325" w:rsidP="00071325">
            <w:pPr>
              <w:pStyle w:val="TAL"/>
              <w:jc w:val="center"/>
            </w:pPr>
            <w:r w:rsidRPr="00A855F4">
              <w:t>UE</w:t>
            </w:r>
          </w:p>
        </w:tc>
        <w:tc>
          <w:tcPr>
            <w:tcW w:w="564" w:type="dxa"/>
          </w:tcPr>
          <w:p w14:paraId="4FDC70D7" w14:textId="77777777" w:rsidR="00071325" w:rsidRPr="00A855F4" w:rsidRDefault="00071325" w:rsidP="00071325">
            <w:pPr>
              <w:pStyle w:val="TAL"/>
              <w:jc w:val="center"/>
            </w:pPr>
            <w:r w:rsidRPr="00A855F4">
              <w:t>No</w:t>
            </w:r>
          </w:p>
        </w:tc>
        <w:tc>
          <w:tcPr>
            <w:tcW w:w="712" w:type="dxa"/>
          </w:tcPr>
          <w:p w14:paraId="56E1C4F1" w14:textId="77777777" w:rsidR="00071325" w:rsidRPr="00A855F4" w:rsidRDefault="00172633" w:rsidP="00071325">
            <w:pPr>
              <w:pStyle w:val="TAL"/>
              <w:jc w:val="center"/>
            </w:pPr>
            <w:r w:rsidRPr="00A855F4">
              <w:t>No</w:t>
            </w:r>
          </w:p>
        </w:tc>
        <w:tc>
          <w:tcPr>
            <w:tcW w:w="737" w:type="dxa"/>
          </w:tcPr>
          <w:p w14:paraId="2E4D2D6A" w14:textId="77777777" w:rsidR="00071325" w:rsidRPr="00A855F4" w:rsidRDefault="00071325" w:rsidP="00071325">
            <w:pPr>
              <w:pStyle w:val="TAL"/>
              <w:jc w:val="center"/>
              <w:rPr>
                <w:rFonts w:eastAsia="MS Mincho"/>
              </w:rPr>
            </w:pPr>
            <w:r w:rsidRPr="00A855F4">
              <w:rPr>
                <w:rFonts w:eastAsia="MS Mincho"/>
              </w:rPr>
              <w:t>Yes</w:t>
            </w:r>
          </w:p>
        </w:tc>
      </w:tr>
      <w:tr w:rsidR="007B51F1" w:rsidRPr="00A855F4" w14:paraId="6CBFAADB" w14:textId="77777777" w:rsidTr="00936461">
        <w:tc>
          <w:tcPr>
            <w:tcW w:w="6807" w:type="dxa"/>
          </w:tcPr>
          <w:p w14:paraId="1E7D9D71" w14:textId="77777777" w:rsidR="00071325" w:rsidRPr="00A855F4" w:rsidRDefault="00071325" w:rsidP="00071325">
            <w:pPr>
              <w:pStyle w:val="TAL"/>
              <w:rPr>
                <w:b/>
                <w:i/>
              </w:rPr>
            </w:pPr>
            <w:r w:rsidRPr="00A855F4">
              <w:rPr>
                <w:b/>
                <w:i/>
              </w:rPr>
              <w:lastRenderedPageBreak/>
              <w:t>nr-AutonomousGaps</w:t>
            </w:r>
            <w:r w:rsidR="00172633" w:rsidRPr="00A855F4">
              <w:rPr>
                <w:b/>
                <w:i/>
              </w:rPr>
              <w:t>-</w:t>
            </w:r>
            <w:r w:rsidRPr="00A855F4">
              <w:rPr>
                <w:b/>
                <w:i/>
              </w:rPr>
              <w:t>NRDC-r16</w:t>
            </w:r>
          </w:p>
          <w:p w14:paraId="540DAA07" w14:textId="77777777" w:rsidR="00071325" w:rsidRPr="00A855F4" w:rsidRDefault="00071325" w:rsidP="00071325">
            <w:pPr>
              <w:pStyle w:val="TAL"/>
              <w:rPr>
                <w:b/>
                <w:i/>
              </w:rPr>
            </w:pPr>
            <w:r w:rsidRPr="00A855F4">
              <w:t xml:space="preserve">Defines whether the UE supports, upon configuration of </w:t>
            </w:r>
            <w:r w:rsidRPr="00A855F4">
              <w:rPr>
                <w:i/>
              </w:rPr>
              <w:t>useAutonomousGaps</w:t>
            </w:r>
            <w:r w:rsidRPr="00A855F4">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A855F4">
              <w:t xml:space="preserve"> </w:t>
            </w:r>
            <w:r w:rsidR="00172633" w:rsidRPr="00A855F4">
              <w:rPr>
                <w:rFonts w:eastAsia="MS PGothic" w:cs="Arial"/>
                <w:szCs w:val="18"/>
              </w:rPr>
              <w:t xml:space="preserve">If this parameter is indicated for </w:t>
            </w:r>
            <w:r w:rsidR="00172633" w:rsidRPr="00A855F4">
              <w:rPr>
                <w:rFonts w:eastAsia="等线" w:cs="Arial"/>
                <w:szCs w:val="18"/>
              </w:rPr>
              <w:t>FR1</w:t>
            </w:r>
            <w:r w:rsidR="00172633" w:rsidRPr="00A855F4">
              <w:rPr>
                <w:rFonts w:eastAsia="MS PGothic" w:cs="Arial"/>
                <w:szCs w:val="18"/>
              </w:rPr>
              <w:t xml:space="preserve"> and </w:t>
            </w:r>
            <w:r w:rsidR="00172633" w:rsidRPr="00A855F4">
              <w:rPr>
                <w:rFonts w:eastAsia="等线" w:cs="Arial"/>
                <w:szCs w:val="18"/>
              </w:rPr>
              <w:t>FR2</w:t>
            </w:r>
            <w:r w:rsidR="00172633" w:rsidRPr="00A855F4">
              <w:rPr>
                <w:rFonts w:eastAsia="MS PGothic" w:cs="Arial"/>
                <w:szCs w:val="18"/>
              </w:rPr>
              <w:t xml:space="preserve"> differently, each indication corresponds to the</w:t>
            </w:r>
            <w:r w:rsidR="00172633" w:rsidRPr="00A855F4">
              <w:rPr>
                <w:rFonts w:eastAsia="等线" w:cs="Arial"/>
                <w:szCs w:val="18"/>
              </w:rPr>
              <w:t xml:space="preserve"> frequency range</w:t>
            </w:r>
            <w:r w:rsidR="00172633" w:rsidRPr="00A855F4">
              <w:rPr>
                <w:rFonts w:eastAsia="MS PGothic" w:cs="Arial"/>
                <w:szCs w:val="18"/>
              </w:rPr>
              <w:t xml:space="preserve"> of measured target cell.</w:t>
            </w:r>
          </w:p>
        </w:tc>
        <w:tc>
          <w:tcPr>
            <w:tcW w:w="709" w:type="dxa"/>
          </w:tcPr>
          <w:p w14:paraId="2B40AE4E" w14:textId="77777777" w:rsidR="00071325" w:rsidRPr="00A855F4" w:rsidRDefault="00071325" w:rsidP="00071325">
            <w:pPr>
              <w:pStyle w:val="TAL"/>
              <w:jc w:val="center"/>
            </w:pPr>
            <w:r w:rsidRPr="00A855F4">
              <w:t>UE</w:t>
            </w:r>
          </w:p>
        </w:tc>
        <w:tc>
          <w:tcPr>
            <w:tcW w:w="564" w:type="dxa"/>
          </w:tcPr>
          <w:p w14:paraId="6B6B9F0E" w14:textId="77777777" w:rsidR="00071325" w:rsidRPr="00A855F4" w:rsidRDefault="00071325" w:rsidP="00071325">
            <w:pPr>
              <w:pStyle w:val="TAL"/>
              <w:jc w:val="center"/>
            </w:pPr>
            <w:r w:rsidRPr="00A855F4">
              <w:t>No</w:t>
            </w:r>
          </w:p>
        </w:tc>
        <w:tc>
          <w:tcPr>
            <w:tcW w:w="712" w:type="dxa"/>
          </w:tcPr>
          <w:p w14:paraId="1AC1C92F" w14:textId="77777777" w:rsidR="00071325" w:rsidRPr="00A855F4" w:rsidRDefault="00172633" w:rsidP="00071325">
            <w:pPr>
              <w:pStyle w:val="TAL"/>
              <w:jc w:val="center"/>
            </w:pPr>
            <w:r w:rsidRPr="00A855F4">
              <w:t>No</w:t>
            </w:r>
          </w:p>
        </w:tc>
        <w:tc>
          <w:tcPr>
            <w:tcW w:w="737" w:type="dxa"/>
          </w:tcPr>
          <w:p w14:paraId="174FD589" w14:textId="77777777" w:rsidR="00071325" w:rsidRPr="00A855F4" w:rsidRDefault="00071325" w:rsidP="00071325">
            <w:pPr>
              <w:pStyle w:val="TAL"/>
              <w:jc w:val="center"/>
              <w:rPr>
                <w:rFonts w:eastAsia="MS Mincho"/>
              </w:rPr>
            </w:pPr>
            <w:r w:rsidRPr="00A855F4">
              <w:rPr>
                <w:rFonts w:eastAsia="MS Mincho"/>
              </w:rPr>
              <w:t>Yes</w:t>
            </w:r>
          </w:p>
        </w:tc>
      </w:tr>
      <w:tr w:rsidR="007B51F1" w:rsidRPr="00A855F4" w14:paraId="12B66A7D" w14:textId="77777777" w:rsidTr="00936461">
        <w:trPr>
          <w:cantSplit/>
        </w:trPr>
        <w:tc>
          <w:tcPr>
            <w:tcW w:w="6807" w:type="dxa"/>
          </w:tcPr>
          <w:p w14:paraId="100A7558" w14:textId="77777777" w:rsidR="00EE63F4" w:rsidRPr="00A855F4" w:rsidRDefault="00EE63F4" w:rsidP="00EE63F4">
            <w:pPr>
              <w:pStyle w:val="TAL"/>
              <w:rPr>
                <w:b/>
                <w:i/>
              </w:rPr>
            </w:pPr>
            <w:r w:rsidRPr="00A855F4">
              <w:rPr>
                <w:b/>
                <w:i/>
              </w:rPr>
              <w:t>nr-CGI-Reporting</w:t>
            </w:r>
          </w:p>
          <w:p w14:paraId="7C446617" w14:textId="1F3B767E" w:rsidR="00EE63F4" w:rsidRPr="00A855F4" w:rsidRDefault="00EE63F4" w:rsidP="00EE63F4">
            <w:pPr>
              <w:pStyle w:val="TAL"/>
            </w:pPr>
            <w:r w:rsidRPr="00A855F4">
              <w:t xml:space="preserve">Defines whether the UE supports acquisition of relevant </w:t>
            </w:r>
            <w:r w:rsidR="00071325" w:rsidRPr="00A855F4">
              <w:t>CGI-</w:t>
            </w:r>
            <w:r w:rsidRPr="00A855F4">
              <w:t>information from a neighbouring intra-frequency or inter-frequency NR cell by reading the SI of the neighbouring cell and reporting the acquired information to the network as specified in TS 38.331 [9]</w:t>
            </w:r>
            <w:r w:rsidR="004B1BEF" w:rsidRPr="00A855F4">
              <w:t xml:space="preserve"> when </w:t>
            </w:r>
            <w:r w:rsidR="0005734E" w:rsidRPr="00A855F4">
              <w:t>(NG)</w:t>
            </w:r>
            <w:r w:rsidR="004B1BEF" w:rsidRPr="00A855F4">
              <w:t xml:space="preserve">EN-DC </w:t>
            </w:r>
            <w:r w:rsidR="0005734E" w:rsidRPr="00A855F4">
              <w:t>and NE-DC are</w:t>
            </w:r>
            <w:r w:rsidR="004B1BEF" w:rsidRPr="00A855F4">
              <w:t xml:space="preserve"> not configured</w:t>
            </w:r>
            <w:r w:rsidR="0005734E" w:rsidRPr="00A855F4">
              <w:t xml:space="preserve"> or, when consistent DRX is configured in NR-DC. The consistent DRX configuration implies that </w:t>
            </w:r>
            <w:r w:rsidR="0005734E" w:rsidRPr="00A855F4">
              <w:rPr>
                <w:lang w:eastAsia="en-GB"/>
              </w:rPr>
              <w:t>MN and SN have the same DRX cycle and on-duration configured by MN completely contains on-duration configured by SN</w:t>
            </w:r>
            <w:r w:rsidRPr="00A855F4">
              <w:t>.</w:t>
            </w:r>
            <w:r w:rsidR="001D115F" w:rsidRPr="00A855F4">
              <w:t xml:space="preserve"> It is optional for </w:t>
            </w:r>
            <w:r w:rsidR="00B4557B" w:rsidRPr="00A855F4">
              <w:rPr>
                <w:lang w:eastAsia="en-GB"/>
              </w:rPr>
              <w:t>(e)</w:t>
            </w:r>
            <w:r w:rsidR="001D115F" w:rsidRPr="00A855F4">
              <w:t>RedCap UEs.</w:t>
            </w:r>
          </w:p>
        </w:tc>
        <w:tc>
          <w:tcPr>
            <w:tcW w:w="709" w:type="dxa"/>
          </w:tcPr>
          <w:p w14:paraId="670D783D" w14:textId="77777777" w:rsidR="00EE63F4" w:rsidRPr="00A855F4" w:rsidRDefault="00EE63F4" w:rsidP="00EE63F4">
            <w:pPr>
              <w:pStyle w:val="TAL"/>
              <w:jc w:val="center"/>
            </w:pPr>
            <w:r w:rsidRPr="00A855F4">
              <w:t>UE</w:t>
            </w:r>
          </w:p>
        </w:tc>
        <w:tc>
          <w:tcPr>
            <w:tcW w:w="564" w:type="dxa"/>
          </w:tcPr>
          <w:p w14:paraId="0ACAADFB" w14:textId="2394B678" w:rsidR="00EE63F4" w:rsidRPr="00A855F4" w:rsidRDefault="00813C45" w:rsidP="00EE63F4">
            <w:pPr>
              <w:pStyle w:val="TAL"/>
              <w:jc w:val="center"/>
            </w:pPr>
            <w:r w:rsidRPr="00A855F4">
              <w:rPr>
                <w:rFonts w:cs="Arial"/>
                <w:lang w:eastAsia="fr-FR"/>
              </w:rPr>
              <w:t>CY</w:t>
            </w:r>
          </w:p>
        </w:tc>
        <w:tc>
          <w:tcPr>
            <w:tcW w:w="712" w:type="dxa"/>
          </w:tcPr>
          <w:p w14:paraId="1C81264A" w14:textId="77777777" w:rsidR="00EE63F4" w:rsidRPr="00A855F4" w:rsidRDefault="00EE63F4" w:rsidP="00EE63F4">
            <w:pPr>
              <w:pStyle w:val="TAL"/>
              <w:jc w:val="center"/>
            </w:pPr>
            <w:r w:rsidRPr="00A855F4">
              <w:t>No</w:t>
            </w:r>
          </w:p>
        </w:tc>
        <w:tc>
          <w:tcPr>
            <w:tcW w:w="737" w:type="dxa"/>
          </w:tcPr>
          <w:p w14:paraId="21A6AFE3"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338DC18A" w14:textId="77777777" w:rsidTr="00936461">
        <w:trPr>
          <w:cantSplit/>
        </w:trPr>
        <w:tc>
          <w:tcPr>
            <w:tcW w:w="6807" w:type="dxa"/>
          </w:tcPr>
          <w:p w14:paraId="7B1FFAC6" w14:textId="77777777" w:rsidR="004B1BEF" w:rsidRPr="00A855F4" w:rsidRDefault="004B1BEF" w:rsidP="004B1BEF">
            <w:pPr>
              <w:keepNext/>
              <w:keepLines/>
              <w:spacing w:after="0"/>
              <w:rPr>
                <w:rFonts w:ascii="Arial" w:hAnsi="Arial"/>
                <w:b/>
                <w:i/>
                <w:sz w:val="18"/>
              </w:rPr>
            </w:pPr>
            <w:r w:rsidRPr="00A855F4">
              <w:rPr>
                <w:rFonts w:ascii="Arial" w:hAnsi="Arial"/>
                <w:b/>
                <w:i/>
                <w:sz w:val="18"/>
              </w:rPr>
              <w:t>nr-CGI-Reporting-ENDC</w:t>
            </w:r>
          </w:p>
          <w:p w14:paraId="14E47512" w14:textId="77777777" w:rsidR="004B1BEF" w:rsidRPr="00A855F4" w:rsidRDefault="004B1BEF" w:rsidP="004B1BEF">
            <w:pPr>
              <w:pStyle w:val="TAL"/>
              <w:rPr>
                <w:b/>
                <w:i/>
              </w:rPr>
            </w:pPr>
            <w:r w:rsidRPr="00A855F4">
              <w:t xml:space="preserve">Defines whether the UE supports acquisition of relevant </w:t>
            </w:r>
            <w:r w:rsidR="00071325" w:rsidRPr="00A855F4">
              <w:t>CGI-</w:t>
            </w:r>
            <w:r w:rsidRPr="00A855F4">
              <w:t xml:space="preserve">information from a neighbouring intra-frequency or inter-frequency NR cell by reading the SI of the neighbouring cell and reporting the acquired information to the network as specified in TS 38.331 [9] when the </w:t>
            </w:r>
            <w:r w:rsidR="00BC5E93" w:rsidRPr="00A855F4">
              <w:t>(NG)</w:t>
            </w:r>
            <w:r w:rsidRPr="00A855F4">
              <w:t>EN-DC is configured.</w:t>
            </w:r>
          </w:p>
        </w:tc>
        <w:tc>
          <w:tcPr>
            <w:tcW w:w="709" w:type="dxa"/>
          </w:tcPr>
          <w:p w14:paraId="1B6BDFD3" w14:textId="77777777" w:rsidR="004B1BEF" w:rsidRPr="00A855F4" w:rsidRDefault="004B1BEF" w:rsidP="004B1BEF">
            <w:pPr>
              <w:pStyle w:val="TAL"/>
              <w:jc w:val="center"/>
            </w:pPr>
            <w:r w:rsidRPr="00A855F4">
              <w:t>UE</w:t>
            </w:r>
          </w:p>
        </w:tc>
        <w:tc>
          <w:tcPr>
            <w:tcW w:w="564" w:type="dxa"/>
          </w:tcPr>
          <w:p w14:paraId="1476628B" w14:textId="77777777" w:rsidR="004B1BEF" w:rsidRPr="00A855F4" w:rsidRDefault="004B1BEF" w:rsidP="004B1BEF">
            <w:pPr>
              <w:pStyle w:val="TAL"/>
              <w:jc w:val="center"/>
            </w:pPr>
            <w:r w:rsidRPr="00A855F4">
              <w:t>Yes</w:t>
            </w:r>
          </w:p>
        </w:tc>
        <w:tc>
          <w:tcPr>
            <w:tcW w:w="712" w:type="dxa"/>
          </w:tcPr>
          <w:p w14:paraId="1CAF2D83" w14:textId="77777777" w:rsidR="004B1BEF" w:rsidRPr="00A855F4" w:rsidRDefault="004B1BEF" w:rsidP="004B1BEF">
            <w:pPr>
              <w:pStyle w:val="TAL"/>
              <w:jc w:val="center"/>
            </w:pPr>
            <w:r w:rsidRPr="00A855F4">
              <w:t>No</w:t>
            </w:r>
          </w:p>
        </w:tc>
        <w:tc>
          <w:tcPr>
            <w:tcW w:w="737" w:type="dxa"/>
          </w:tcPr>
          <w:p w14:paraId="0771CB37" w14:textId="77777777" w:rsidR="004B1BEF" w:rsidRPr="00A855F4" w:rsidRDefault="004B1BEF" w:rsidP="004B1BEF">
            <w:pPr>
              <w:pStyle w:val="TAL"/>
              <w:jc w:val="center"/>
              <w:rPr>
                <w:rFonts w:eastAsia="MS Mincho"/>
              </w:rPr>
            </w:pPr>
            <w:r w:rsidRPr="00A855F4">
              <w:rPr>
                <w:rFonts w:eastAsia="MS Mincho"/>
              </w:rPr>
              <w:t>No</w:t>
            </w:r>
          </w:p>
        </w:tc>
      </w:tr>
      <w:tr w:rsidR="007B51F1" w:rsidRPr="00A855F4" w14:paraId="1AB5526D" w14:textId="77777777" w:rsidTr="00936461">
        <w:trPr>
          <w:cantSplit/>
        </w:trPr>
        <w:tc>
          <w:tcPr>
            <w:tcW w:w="6807" w:type="dxa"/>
          </w:tcPr>
          <w:p w14:paraId="1D731FEA" w14:textId="77777777" w:rsidR="0005734E" w:rsidRPr="00A855F4" w:rsidRDefault="0005734E" w:rsidP="00234276">
            <w:pPr>
              <w:pStyle w:val="TAL"/>
              <w:rPr>
                <w:b/>
                <w:bCs/>
                <w:i/>
                <w:iCs/>
              </w:rPr>
            </w:pPr>
            <w:r w:rsidRPr="00A855F4">
              <w:rPr>
                <w:b/>
                <w:bCs/>
                <w:i/>
                <w:iCs/>
              </w:rPr>
              <w:t>nr-CGI-Reporting-NEDC</w:t>
            </w:r>
          </w:p>
          <w:p w14:paraId="649C1232" w14:textId="77777777" w:rsidR="0005734E" w:rsidRPr="00A855F4" w:rsidRDefault="0005734E" w:rsidP="00234276">
            <w:pPr>
              <w:pStyle w:val="TAL"/>
            </w:pPr>
            <w:r w:rsidRPr="00A855F4">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A855F4" w:rsidRDefault="0005734E" w:rsidP="00C539A9">
            <w:pPr>
              <w:pStyle w:val="TAL"/>
              <w:jc w:val="center"/>
            </w:pPr>
            <w:r w:rsidRPr="00A855F4">
              <w:t>UE</w:t>
            </w:r>
          </w:p>
        </w:tc>
        <w:tc>
          <w:tcPr>
            <w:tcW w:w="564" w:type="dxa"/>
          </w:tcPr>
          <w:p w14:paraId="20B61F9A" w14:textId="77777777" w:rsidR="0005734E" w:rsidRPr="00A855F4" w:rsidRDefault="0005734E">
            <w:pPr>
              <w:pStyle w:val="TAL"/>
              <w:jc w:val="center"/>
            </w:pPr>
            <w:r w:rsidRPr="00A855F4">
              <w:t>Yes</w:t>
            </w:r>
          </w:p>
        </w:tc>
        <w:tc>
          <w:tcPr>
            <w:tcW w:w="712" w:type="dxa"/>
          </w:tcPr>
          <w:p w14:paraId="05E70E05" w14:textId="77777777" w:rsidR="0005734E" w:rsidRPr="00A855F4" w:rsidRDefault="0005734E">
            <w:pPr>
              <w:pStyle w:val="TAL"/>
              <w:jc w:val="center"/>
            </w:pPr>
            <w:r w:rsidRPr="00A855F4">
              <w:t>No</w:t>
            </w:r>
          </w:p>
        </w:tc>
        <w:tc>
          <w:tcPr>
            <w:tcW w:w="737" w:type="dxa"/>
          </w:tcPr>
          <w:p w14:paraId="0C119CB4" w14:textId="77777777" w:rsidR="0005734E" w:rsidRPr="00A855F4" w:rsidRDefault="0005734E">
            <w:pPr>
              <w:pStyle w:val="TAL"/>
              <w:jc w:val="center"/>
              <w:rPr>
                <w:rFonts w:eastAsia="MS Mincho"/>
              </w:rPr>
            </w:pPr>
            <w:r w:rsidRPr="00A855F4">
              <w:rPr>
                <w:rFonts w:eastAsia="MS Mincho"/>
              </w:rPr>
              <w:t>No</w:t>
            </w:r>
          </w:p>
        </w:tc>
      </w:tr>
      <w:tr w:rsidR="007B51F1" w:rsidRPr="00A855F4" w14:paraId="46F8E23B" w14:textId="77777777" w:rsidTr="00936461">
        <w:trPr>
          <w:cantSplit/>
        </w:trPr>
        <w:tc>
          <w:tcPr>
            <w:tcW w:w="6807" w:type="dxa"/>
          </w:tcPr>
          <w:p w14:paraId="3927D971" w14:textId="77777777" w:rsidR="00071325" w:rsidRPr="00A855F4" w:rsidRDefault="00071325" w:rsidP="00071325">
            <w:pPr>
              <w:keepNext/>
              <w:keepLines/>
              <w:spacing w:after="0"/>
              <w:rPr>
                <w:rFonts w:ascii="Arial" w:hAnsi="Arial"/>
                <w:b/>
                <w:i/>
                <w:sz w:val="18"/>
              </w:rPr>
            </w:pPr>
            <w:r w:rsidRPr="00A855F4">
              <w:rPr>
                <w:rFonts w:ascii="Arial" w:hAnsi="Arial"/>
                <w:b/>
                <w:i/>
                <w:sz w:val="18"/>
              </w:rPr>
              <w:t>nr-CGI-Reporting-NPN-r16</w:t>
            </w:r>
          </w:p>
          <w:p w14:paraId="48CDA695" w14:textId="537465F2" w:rsidR="00071325" w:rsidRPr="00A855F4" w:rsidRDefault="00071325" w:rsidP="00071325">
            <w:pPr>
              <w:keepNext/>
              <w:keepLines/>
              <w:spacing w:after="0"/>
              <w:rPr>
                <w:rFonts w:ascii="Arial" w:hAnsi="Arial"/>
                <w:b/>
                <w:i/>
                <w:sz w:val="18"/>
              </w:rPr>
            </w:pPr>
            <w:r w:rsidRPr="00A855F4">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A855F4">
              <w:rPr>
                <w:rFonts w:ascii="Arial" w:hAnsi="Arial"/>
                <w:sz w:val="18"/>
              </w:rPr>
              <w:t xml:space="preserve"> It is optional for </w:t>
            </w:r>
            <w:r w:rsidR="00B4557B" w:rsidRPr="00A855F4">
              <w:rPr>
                <w:lang w:eastAsia="en-GB"/>
              </w:rPr>
              <w:t>(e)</w:t>
            </w:r>
            <w:r w:rsidR="001D115F" w:rsidRPr="00A855F4">
              <w:rPr>
                <w:rFonts w:ascii="Arial" w:hAnsi="Arial"/>
                <w:sz w:val="18"/>
              </w:rPr>
              <w:t>RedCap UEs.</w:t>
            </w:r>
          </w:p>
        </w:tc>
        <w:tc>
          <w:tcPr>
            <w:tcW w:w="709" w:type="dxa"/>
          </w:tcPr>
          <w:p w14:paraId="147C7680" w14:textId="77777777" w:rsidR="00071325" w:rsidRPr="00A855F4" w:rsidRDefault="00071325" w:rsidP="00071325">
            <w:pPr>
              <w:pStyle w:val="TAL"/>
              <w:jc w:val="center"/>
            </w:pPr>
            <w:r w:rsidRPr="00A855F4">
              <w:rPr>
                <w:lang w:eastAsia="zh-CN"/>
              </w:rPr>
              <w:t>UE</w:t>
            </w:r>
          </w:p>
        </w:tc>
        <w:tc>
          <w:tcPr>
            <w:tcW w:w="564" w:type="dxa"/>
          </w:tcPr>
          <w:p w14:paraId="05DAD436" w14:textId="77777777" w:rsidR="00071325" w:rsidRPr="00A855F4" w:rsidRDefault="00071325" w:rsidP="00071325">
            <w:pPr>
              <w:pStyle w:val="TAL"/>
              <w:jc w:val="center"/>
            </w:pPr>
            <w:r w:rsidRPr="00A855F4">
              <w:rPr>
                <w:lang w:eastAsia="zh-CN"/>
              </w:rPr>
              <w:t>CY</w:t>
            </w:r>
          </w:p>
        </w:tc>
        <w:tc>
          <w:tcPr>
            <w:tcW w:w="712" w:type="dxa"/>
          </w:tcPr>
          <w:p w14:paraId="370BC893" w14:textId="77777777" w:rsidR="00071325" w:rsidRPr="00A855F4" w:rsidRDefault="00071325" w:rsidP="00071325">
            <w:pPr>
              <w:pStyle w:val="TAL"/>
              <w:jc w:val="center"/>
            </w:pPr>
            <w:r w:rsidRPr="00A855F4">
              <w:rPr>
                <w:lang w:eastAsia="zh-CN"/>
              </w:rPr>
              <w:t>No</w:t>
            </w:r>
          </w:p>
        </w:tc>
        <w:tc>
          <w:tcPr>
            <w:tcW w:w="737" w:type="dxa"/>
          </w:tcPr>
          <w:p w14:paraId="5A1A88A4" w14:textId="77777777" w:rsidR="00071325" w:rsidRPr="00A855F4" w:rsidRDefault="00071325" w:rsidP="00071325">
            <w:pPr>
              <w:pStyle w:val="TAL"/>
              <w:jc w:val="center"/>
              <w:rPr>
                <w:rFonts w:eastAsia="MS Mincho"/>
              </w:rPr>
            </w:pPr>
            <w:r w:rsidRPr="00A855F4">
              <w:rPr>
                <w:lang w:eastAsia="zh-CN"/>
              </w:rPr>
              <w:t>No</w:t>
            </w:r>
          </w:p>
        </w:tc>
      </w:tr>
      <w:tr w:rsidR="007B51F1" w:rsidRPr="00A855F4" w14:paraId="722E3608" w14:textId="77777777" w:rsidTr="00936461">
        <w:trPr>
          <w:cantSplit/>
        </w:trPr>
        <w:tc>
          <w:tcPr>
            <w:tcW w:w="6807" w:type="dxa"/>
          </w:tcPr>
          <w:p w14:paraId="550BC56D" w14:textId="77777777" w:rsidR="0005734E" w:rsidRPr="00A855F4" w:rsidRDefault="0005734E" w:rsidP="00234276">
            <w:pPr>
              <w:pStyle w:val="TAL"/>
              <w:rPr>
                <w:b/>
                <w:bCs/>
                <w:i/>
                <w:iCs/>
              </w:rPr>
            </w:pPr>
            <w:r w:rsidRPr="00A855F4">
              <w:rPr>
                <w:b/>
                <w:bCs/>
                <w:i/>
                <w:iCs/>
              </w:rPr>
              <w:t>nr-CGI-Reporting-NRDC</w:t>
            </w:r>
          </w:p>
          <w:p w14:paraId="3FA1D830" w14:textId="77777777" w:rsidR="0005734E" w:rsidRPr="00A855F4" w:rsidRDefault="0005734E" w:rsidP="00234276">
            <w:pPr>
              <w:pStyle w:val="TAL"/>
            </w:pPr>
            <w:r w:rsidRPr="00A855F4">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A855F4" w:rsidRDefault="0005734E" w:rsidP="00C539A9">
            <w:pPr>
              <w:pStyle w:val="TAL"/>
              <w:jc w:val="center"/>
              <w:rPr>
                <w:lang w:eastAsia="zh-CN"/>
              </w:rPr>
            </w:pPr>
            <w:r w:rsidRPr="00A855F4">
              <w:t>UE</w:t>
            </w:r>
          </w:p>
        </w:tc>
        <w:tc>
          <w:tcPr>
            <w:tcW w:w="564" w:type="dxa"/>
          </w:tcPr>
          <w:p w14:paraId="07A87428" w14:textId="77777777" w:rsidR="0005734E" w:rsidRPr="00A855F4" w:rsidRDefault="0005734E">
            <w:pPr>
              <w:pStyle w:val="TAL"/>
              <w:jc w:val="center"/>
              <w:rPr>
                <w:lang w:eastAsia="zh-CN"/>
              </w:rPr>
            </w:pPr>
            <w:r w:rsidRPr="00A855F4">
              <w:t>Yes</w:t>
            </w:r>
          </w:p>
        </w:tc>
        <w:tc>
          <w:tcPr>
            <w:tcW w:w="712" w:type="dxa"/>
          </w:tcPr>
          <w:p w14:paraId="647CCE10" w14:textId="77777777" w:rsidR="0005734E" w:rsidRPr="00A855F4" w:rsidRDefault="0005734E">
            <w:pPr>
              <w:pStyle w:val="TAL"/>
              <w:jc w:val="center"/>
              <w:rPr>
                <w:lang w:eastAsia="zh-CN"/>
              </w:rPr>
            </w:pPr>
            <w:r w:rsidRPr="00A855F4">
              <w:t>No</w:t>
            </w:r>
          </w:p>
        </w:tc>
        <w:tc>
          <w:tcPr>
            <w:tcW w:w="737" w:type="dxa"/>
          </w:tcPr>
          <w:p w14:paraId="22FA2A1C" w14:textId="77777777" w:rsidR="0005734E" w:rsidRPr="00A855F4" w:rsidRDefault="0005734E">
            <w:pPr>
              <w:pStyle w:val="TAL"/>
              <w:jc w:val="center"/>
              <w:rPr>
                <w:lang w:eastAsia="zh-CN"/>
              </w:rPr>
            </w:pPr>
            <w:r w:rsidRPr="00A855F4">
              <w:rPr>
                <w:rFonts w:eastAsia="MS Mincho"/>
              </w:rPr>
              <w:t>No</w:t>
            </w:r>
          </w:p>
        </w:tc>
      </w:tr>
      <w:tr w:rsidR="007B51F1" w:rsidRPr="00A855F4" w14:paraId="31D67D00" w14:textId="77777777" w:rsidTr="00936461">
        <w:trPr>
          <w:cantSplit/>
        </w:trPr>
        <w:tc>
          <w:tcPr>
            <w:tcW w:w="6807" w:type="dxa"/>
          </w:tcPr>
          <w:p w14:paraId="0E8492B8" w14:textId="07484C40" w:rsidR="009C4F13" w:rsidRPr="00A855F4" w:rsidRDefault="009C4F13" w:rsidP="009C4F13">
            <w:pPr>
              <w:keepNext/>
              <w:keepLines/>
              <w:spacing w:after="0"/>
              <w:rPr>
                <w:rFonts w:ascii="Arial" w:hAnsi="Arial" w:cs="Arial"/>
                <w:b/>
                <w:i/>
                <w:sz w:val="18"/>
              </w:rPr>
            </w:pPr>
            <w:r w:rsidRPr="00A855F4">
              <w:rPr>
                <w:rFonts w:ascii="Arial" w:hAnsi="Arial" w:cs="Arial"/>
                <w:b/>
                <w:i/>
                <w:sz w:val="18"/>
              </w:rPr>
              <w:t>nr-NeedForGapNCSG-</w:t>
            </w:r>
            <w:r w:rsidR="00DC2B5D" w:rsidRPr="00A855F4">
              <w:rPr>
                <w:rFonts w:ascii="Arial" w:hAnsi="Arial" w:cs="Arial"/>
                <w:b/>
                <w:i/>
                <w:sz w:val="18"/>
              </w:rPr>
              <w:t>R</w:t>
            </w:r>
            <w:r w:rsidRPr="00A855F4">
              <w:rPr>
                <w:rFonts w:ascii="Arial" w:hAnsi="Arial" w:cs="Arial"/>
                <w:b/>
                <w:i/>
                <w:sz w:val="18"/>
              </w:rPr>
              <w:t>eporting-r17</w:t>
            </w:r>
          </w:p>
          <w:p w14:paraId="0E6015E3" w14:textId="0EFD5D83" w:rsidR="009C4F13" w:rsidRPr="00A855F4" w:rsidRDefault="009C4F13" w:rsidP="009C4F13">
            <w:pPr>
              <w:pStyle w:val="TAL"/>
              <w:rPr>
                <w:b/>
                <w:bCs/>
                <w:i/>
                <w:iCs/>
              </w:rPr>
            </w:pPr>
            <w:r w:rsidRPr="00A855F4">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A855F4" w:rsidRDefault="009C4F13" w:rsidP="009C4F13">
            <w:pPr>
              <w:pStyle w:val="TAL"/>
              <w:jc w:val="center"/>
            </w:pPr>
            <w:r w:rsidRPr="00A855F4">
              <w:rPr>
                <w:rFonts w:cs="Arial"/>
              </w:rPr>
              <w:t>UE</w:t>
            </w:r>
          </w:p>
        </w:tc>
        <w:tc>
          <w:tcPr>
            <w:tcW w:w="564" w:type="dxa"/>
          </w:tcPr>
          <w:p w14:paraId="4EA6A2D3" w14:textId="769BF403" w:rsidR="009C4F13" w:rsidRPr="00A855F4" w:rsidRDefault="009C4F13" w:rsidP="009C4F13">
            <w:pPr>
              <w:pStyle w:val="TAL"/>
              <w:jc w:val="center"/>
            </w:pPr>
            <w:r w:rsidRPr="00A855F4">
              <w:rPr>
                <w:rFonts w:cs="Arial"/>
              </w:rPr>
              <w:t>No</w:t>
            </w:r>
          </w:p>
        </w:tc>
        <w:tc>
          <w:tcPr>
            <w:tcW w:w="712" w:type="dxa"/>
          </w:tcPr>
          <w:p w14:paraId="69C15F60" w14:textId="57ED00E3" w:rsidR="009C4F13" w:rsidRPr="00A855F4" w:rsidRDefault="009C4F13" w:rsidP="009C4F13">
            <w:pPr>
              <w:pStyle w:val="TAL"/>
              <w:jc w:val="center"/>
            </w:pPr>
            <w:r w:rsidRPr="00A855F4">
              <w:rPr>
                <w:rFonts w:cs="Arial"/>
              </w:rPr>
              <w:t>No</w:t>
            </w:r>
          </w:p>
        </w:tc>
        <w:tc>
          <w:tcPr>
            <w:tcW w:w="737" w:type="dxa"/>
          </w:tcPr>
          <w:p w14:paraId="3A74E734" w14:textId="3A47F096" w:rsidR="009C4F13" w:rsidRPr="00A855F4" w:rsidRDefault="009C4F13" w:rsidP="009C4F13">
            <w:pPr>
              <w:pStyle w:val="TAL"/>
              <w:jc w:val="center"/>
              <w:rPr>
                <w:rFonts w:eastAsia="MS Mincho"/>
              </w:rPr>
            </w:pPr>
            <w:r w:rsidRPr="00A855F4">
              <w:rPr>
                <w:rFonts w:eastAsia="MS Mincho" w:cs="Arial"/>
              </w:rPr>
              <w:t>No</w:t>
            </w:r>
          </w:p>
        </w:tc>
      </w:tr>
      <w:tr w:rsidR="007B51F1" w:rsidRPr="00A855F4" w14:paraId="4224B671" w14:textId="77777777" w:rsidTr="00936461">
        <w:trPr>
          <w:cantSplit/>
        </w:trPr>
        <w:tc>
          <w:tcPr>
            <w:tcW w:w="6807" w:type="dxa"/>
          </w:tcPr>
          <w:p w14:paraId="71DBC425" w14:textId="77777777" w:rsidR="00071325" w:rsidRPr="00A855F4" w:rsidRDefault="00071325" w:rsidP="00071325">
            <w:pPr>
              <w:keepNext/>
              <w:keepLines/>
              <w:spacing w:after="0"/>
              <w:rPr>
                <w:rFonts w:ascii="Arial" w:hAnsi="Arial"/>
                <w:b/>
                <w:i/>
                <w:sz w:val="18"/>
              </w:rPr>
            </w:pPr>
            <w:r w:rsidRPr="00A855F4">
              <w:rPr>
                <w:rFonts w:ascii="Arial" w:hAnsi="Arial"/>
                <w:b/>
                <w:i/>
                <w:sz w:val="18"/>
              </w:rPr>
              <w:lastRenderedPageBreak/>
              <w:t>nr-NeedForGap-Reporting-r16</w:t>
            </w:r>
          </w:p>
          <w:p w14:paraId="1700A75F" w14:textId="77777777" w:rsidR="00071325" w:rsidRPr="00A855F4" w:rsidRDefault="00071325" w:rsidP="00071325">
            <w:pPr>
              <w:keepNext/>
              <w:keepLines/>
              <w:spacing w:after="0"/>
              <w:rPr>
                <w:rFonts w:ascii="Arial" w:hAnsi="Arial"/>
                <w:b/>
                <w:i/>
                <w:sz w:val="18"/>
              </w:rPr>
            </w:pPr>
            <w:r w:rsidRPr="00A855F4">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A855F4" w:rsidRDefault="00071325" w:rsidP="00071325">
            <w:pPr>
              <w:pStyle w:val="TAL"/>
              <w:jc w:val="center"/>
            </w:pPr>
            <w:r w:rsidRPr="00A855F4">
              <w:t>UE</w:t>
            </w:r>
          </w:p>
        </w:tc>
        <w:tc>
          <w:tcPr>
            <w:tcW w:w="564" w:type="dxa"/>
          </w:tcPr>
          <w:p w14:paraId="16E7B1B9" w14:textId="77777777" w:rsidR="00071325" w:rsidRPr="00A855F4" w:rsidRDefault="00071325" w:rsidP="00071325">
            <w:pPr>
              <w:pStyle w:val="TAL"/>
              <w:jc w:val="center"/>
            </w:pPr>
            <w:r w:rsidRPr="00A855F4">
              <w:t>No</w:t>
            </w:r>
          </w:p>
        </w:tc>
        <w:tc>
          <w:tcPr>
            <w:tcW w:w="712" w:type="dxa"/>
          </w:tcPr>
          <w:p w14:paraId="5199CA04" w14:textId="77777777" w:rsidR="00071325" w:rsidRPr="00A855F4" w:rsidRDefault="00071325" w:rsidP="00071325">
            <w:pPr>
              <w:pStyle w:val="TAL"/>
              <w:jc w:val="center"/>
            </w:pPr>
            <w:r w:rsidRPr="00A855F4">
              <w:t>No</w:t>
            </w:r>
          </w:p>
        </w:tc>
        <w:tc>
          <w:tcPr>
            <w:tcW w:w="737" w:type="dxa"/>
          </w:tcPr>
          <w:p w14:paraId="13E7E40E" w14:textId="77777777" w:rsidR="00071325" w:rsidRPr="00A855F4" w:rsidRDefault="00071325" w:rsidP="00071325">
            <w:pPr>
              <w:pStyle w:val="TAL"/>
              <w:jc w:val="center"/>
              <w:rPr>
                <w:rFonts w:eastAsia="MS Mincho"/>
              </w:rPr>
            </w:pPr>
            <w:r w:rsidRPr="00A855F4">
              <w:rPr>
                <w:rFonts w:eastAsia="MS Mincho"/>
              </w:rPr>
              <w:t>No</w:t>
            </w:r>
          </w:p>
        </w:tc>
      </w:tr>
      <w:tr w:rsidR="007B51F1" w:rsidRPr="00A855F4" w14:paraId="71FD3177" w14:textId="77777777" w:rsidTr="00936461">
        <w:trPr>
          <w:cantSplit/>
        </w:trPr>
        <w:tc>
          <w:tcPr>
            <w:tcW w:w="6807" w:type="dxa"/>
          </w:tcPr>
          <w:p w14:paraId="2E7EB190" w14:textId="77777777" w:rsidR="00B4557B" w:rsidRPr="00A855F4" w:rsidRDefault="00B4557B" w:rsidP="00936461">
            <w:pPr>
              <w:pStyle w:val="TAL"/>
              <w:rPr>
                <w:b/>
                <w:bCs/>
                <w:i/>
                <w:iCs/>
              </w:rPr>
            </w:pPr>
            <w:r w:rsidRPr="00A855F4">
              <w:rPr>
                <w:b/>
                <w:bCs/>
                <w:i/>
                <w:iCs/>
              </w:rPr>
              <w:t>nr-NeedForInterruptionReport-r18</w:t>
            </w:r>
          </w:p>
          <w:p w14:paraId="470205AD" w14:textId="4D6EA8DE" w:rsidR="00B4557B" w:rsidRPr="00A855F4" w:rsidRDefault="00B4557B" w:rsidP="00936461">
            <w:pPr>
              <w:pStyle w:val="TAL"/>
            </w:pPr>
            <w:r w:rsidRPr="00A855F4">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A855F4">
              <w:rPr>
                <w:i/>
              </w:rPr>
              <w:t>nr-NeedForGap-Reporting-r16</w:t>
            </w:r>
            <w:r w:rsidRPr="00A855F4">
              <w:t>.</w:t>
            </w:r>
          </w:p>
        </w:tc>
        <w:tc>
          <w:tcPr>
            <w:tcW w:w="709" w:type="dxa"/>
          </w:tcPr>
          <w:p w14:paraId="33A0870E" w14:textId="29513866" w:rsidR="00B4557B" w:rsidRPr="00A855F4" w:rsidRDefault="00B4557B" w:rsidP="00B4557B">
            <w:pPr>
              <w:pStyle w:val="TAL"/>
              <w:jc w:val="center"/>
            </w:pPr>
            <w:r w:rsidRPr="00A855F4">
              <w:rPr>
                <w:rFonts w:cs="Arial"/>
              </w:rPr>
              <w:t>UE</w:t>
            </w:r>
          </w:p>
        </w:tc>
        <w:tc>
          <w:tcPr>
            <w:tcW w:w="564" w:type="dxa"/>
          </w:tcPr>
          <w:p w14:paraId="3069E952" w14:textId="2BED5C2D" w:rsidR="00B4557B" w:rsidRPr="00A855F4" w:rsidRDefault="00B4557B" w:rsidP="00B4557B">
            <w:pPr>
              <w:pStyle w:val="TAL"/>
              <w:jc w:val="center"/>
            </w:pPr>
            <w:r w:rsidRPr="00A855F4">
              <w:rPr>
                <w:rFonts w:cs="Arial"/>
              </w:rPr>
              <w:t>No</w:t>
            </w:r>
          </w:p>
        </w:tc>
        <w:tc>
          <w:tcPr>
            <w:tcW w:w="712" w:type="dxa"/>
          </w:tcPr>
          <w:p w14:paraId="6A28C255" w14:textId="4BF5E9E3" w:rsidR="00B4557B" w:rsidRPr="00A855F4" w:rsidRDefault="00B4557B" w:rsidP="00B4557B">
            <w:pPr>
              <w:pStyle w:val="TAL"/>
              <w:jc w:val="center"/>
            </w:pPr>
            <w:r w:rsidRPr="00A855F4">
              <w:rPr>
                <w:rFonts w:cs="Arial"/>
              </w:rPr>
              <w:t>No</w:t>
            </w:r>
          </w:p>
        </w:tc>
        <w:tc>
          <w:tcPr>
            <w:tcW w:w="737" w:type="dxa"/>
          </w:tcPr>
          <w:p w14:paraId="38B42506" w14:textId="341A8481" w:rsidR="00B4557B" w:rsidRPr="00A855F4" w:rsidRDefault="00B4557B" w:rsidP="00B4557B">
            <w:pPr>
              <w:pStyle w:val="TAL"/>
              <w:jc w:val="center"/>
              <w:rPr>
                <w:rFonts w:eastAsia="MS Mincho"/>
              </w:rPr>
            </w:pPr>
            <w:r w:rsidRPr="00A855F4">
              <w:rPr>
                <w:rFonts w:eastAsia="MS Mincho" w:cs="Arial"/>
              </w:rPr>
              <w:t>No</w:t>
            </w:r>
          </w:p>
        </w:tc>
      </w:tr>
      <w:tr w:rsidR="007B51F1" w:rsidRPr="00A855F4" w14:paraId="340C3872" w14:textId="77777777" w:rsidTr="00936461">
        <w:trPr>
          <w:cantSplit/>
        </w:trPr>
        <w:tc>
          <w:tcPr>
            <w:tcW w:w="6807" w:type="dxa"/>
          </w:tcPr>
          <w:p w14:paraId="6CE5CF1C" w14:textId="77777777" w:rsidR="002332C5" w:rsidRPr="00A855F4" w:rsidRDefault="002332C5" w:rsidP="002332C5">
            <w:pPr>
              <w:keepNext/>
              <w:keepLines/>
              <w:spacing w:after="0"/>
              <w:rPr>
                <w:rFonts w:ascii="Arial" w:hAnsi="Arial"/>
                <w:b/>
                <w:i/>
                <w:sz w:val="18"/>
              </w:rPr>
            </w:pPr>
            <w:r w:rsidRPr="00A855F4">
              <w:rPr>
                <w:rFonts w:ascii="Arial" w:hAnsi="Arial"/>
                <w:b/>
                <w:i/>
                <w:sz w:val="18"/>
              </w:rPr>
              <w:t>ntn-NeighbourCellInfoSupport-r18</w:t>
            </w:r>
          </w:p>
          <w:p w14:paraId="0105967C" w14:textId="4747605B" w:rsidR="002332C5" w:rsidRPr="00A855F4" w:rsidRDefault="002332C5" w:rsidP="002332C5">
            <w:pPr>
              <w:pStyle w:val="TAL"/>
              <w:rPr>
                <w:b/>
                <w:bCs/>
                <w:i/>
                <w:iCs/>
              </w:rPr>
            </w:pPr>
            <w:r w:rsidRPr="00A855F4">
              <w:t xml:space="preserve">Indicates whether the UE supports configuration of </w:t>
            </w:r>
            <w:r w:rsidRPr="00A855F4">
              <w:rPr>
                <w:i/>
                <w:iCs/>
              </w:rPr>
              <w:t>ntn-NeighbourCellInfo-r18</w:t>
            </w:r>
            <w:r w:rsidRPr="00A855F4">
              <w:t xml:space="preserve"> in </w:t>
            </w:r>
            <w:r w:rsidRPr="00A855F4">
              <w:rPr>
                <w:i/>
                <w:iCs/>
              </w:rPr>
              <w:t>MeasObjectNR</w:t>
            </w:r>
            <w:r w:rsidRPr="00A855F4">
              <w:t xml:space="preserve"> for dedicated ephemeris. A UE supporting this feature shall also indicate the support of </w:t>
            </w:r>
            <w:r w:rsidRPr="00A855F4">
              <w:rPr>
                <w:i/>
                <w:iCs/>
              </w:rPr>
              <w:t>nonTerrestrialNetwork-r17</w:t>
            </w:r>
            <w:r w:rsidRPr="00A855F4">
              <w:t>.</w:t>
            </w:r>
          </w:p>
        </w:tc>
        <w:tc>
          <w:tcPr>
            <w:tcW w:w="709" w:type="dxa"/>
          </w:tcPr>
          <w:p w14:paraId="4E6AC253" w14:textId="18484E37" w:rsidR="002332C5" w:rsidRPr="00A855F4" w:rsidRDefault="002332C5" w:rsidP="002332C5">
            <w:pPr>
              <w:pStyle w:val="TAL"/>
              <w:jc w:val="center"/>
              <w:rPr>
                <w:rFonts w:cs="Arial"/>
              </w:rPr>
            </w:pPr>
            <w:r w:rsidRPr="00A855F4">
              <w:rPr>
                <w:rFonts w:cs="Arial"/>
              </w:rPr>
              <w:t>UE</w:t>
            </w:r>
          </w:p>
        </w:tc>
        <w:tc>
          <w:tcPr>
            <w:tcW w:w="564" w:type="dxa"/>
          </w:tcPr>
          <w:p w14:paraId="70ADDB98" w14:textId="28ED4E93" w:rsidR="002332C5" w:rsidRPr="00A855F4" w:rsidRDefault="002332C5" w:rsidP="002332C5">
            <w:pPr>
              <w:pStyle w:val="TAL"/>
              <w:jc w:val="center"/>
              <w:rPr>
                <w:rFonts w:cs="Arial"/>
              </w:rPr>
            </w:pPr>
            <w:r w:rsidRPr="00A855F4">
              <w:rPr>
                <w:rFonts w:cs="Arial"/>
              </w:rPr>
              <w:t>No</w:t>
            </w:r>
          </w:p>
        </w:tc>
        <w:tc>
          <w:tcPr>
            <w:tcW w:w="712" w:type="dxa"/>
          </w:tcPr>
          <w:p w14:paraId="58CE3BAC" w14:textId="32EC38E4" w:rsidR="002332C5" w:rsidRPr="00A855F4" w:rsidRDefault="002332C5" w:rsidP="002332C5">
            <w:pPr>
              <w:pStyle w:val="TAL"/>
              <w:jc w:val="center"/>
              <w:rPr>
                <w:rFonts w:cs="Arial"/>
              </w:rPr>
            </w:pPr>
            <w:r w:rsidRPr="00A855F4">
              <w:rPr>
                <w:rFonts w:cs="Arial"/>
              </w:rPr>
              <w:t>No</w:t>
            </w:r>
          </w:p>
        </w:tc>
        <w:tc>
          <w:tcPr>
            <w:tcW w:w="737" w:type="dxa"/>
          </w:tcPr>
          <w:p w14:paraId="7AD40D39" w14:textId="2B4F545A" w:rsidR="002332C5" w:rsidRPr="00A855F4" w:rsidRDefault="002332C5" w:rsidP="002332C5">
            <w:pPr>
              <w:pStyle w:val="TAL"/>
              <w:jc w:val="center"/>
              <w:rPr>
                <w:rFonts w:eastAsia="MS Mincho" w:cs="Arial"/>
              </w:rPr>
            </w:pPr>
            <w:r w:rsidRPr="00A855F4">
              <w:rPr>
                <w:rFonts w:eastAsia="MS Mincho" w:cs="Arial"/>
              </w:rPr>
              <w:t>No</w:t>
            </w:r>
          </w:p>
        </w:tc>
      </w:tr>
      <w:tr w:rsidR="007B51F1" w:rsidRPr="00A855F4" w14:paraId="33D57747" w14:textId="77777777" w:rsidTr="00936461">
        <w:trPr>
          <w:cantSplit/>
        </w:trPr>
        <w:tc>
          <w:tcPr>
            <w:tcW w:w="6807" w:type="dxa"/>
          </w:tcPr>
          <w:p w14:paraId="53F9C8C1" w14:textId="77777777" w:rsidR="009C4F13" w:rsidRPr="00A855F4" w:rsidRDefault="009C4F13" w:rsidP="009C4F13">
            <w:pPr>
              <w:pStyle w:val="TAL"/>
              <w:rPr>
                <w:b/>
                <w:i/>
              </w:rPr>
            </w:pPr>
            <w:r w:rsidRPr="00A855F4">
              <w:rPr>
                <w:b/>
                <w:i/>
              </w:rPr>
              <w:t>parallelMeasurementGap-r17</w:t>
            </w:r>
          </w:p>
          <w:p w14:paraId="34586EF0" w14:textId="559F18DB" w:rsidR="009C4F13" w:rsidRPr="00A855F4" w:rsidRDefault="009C4F13" w:rsidP="009C4F13">
            <w:pPr>
              <w:keepNext/>
              <w:keepLines/>
              <w:spacing w:after="0"/>
              <w:rPr>
                <w:rFonts w:ascii="Arial" w:hAnsi="Arial"/>
                <w:b/>
                <w:i/>
                <w:sz w:val="18"/>
              </w:rPr>
            </w:pPr>
            <w:r w:rsidRPr="00A855F4">
              <w:rPr>
                <w:rFonts w:ascii="Arial" w:hAnsi="Arial"/>
                <w:bCs/>
                <w:iCs/>
                <w:sz w:val="18"/>
              </w:rPr>
              <w:t xml:space="preserve">Indicates whether the UE supports 2 parallel measurement gaps for NTN </w:t>
            </w:r>
            <w:r w:rsidR="00820204" w:rsidRPr="00A855F4">
              <w:rPr>
                <w:rFonts w:ascii="Arial" w:hAnsi="Arial"/>
                <w:bCs/>
                <w:iCs/>
                <w:sz w:val="18"/>
              </w:rPr>
              <w:t xml:space="preserve">SSB based </w:t>
            </w:r>
            <w:r w:rsidRPr="00A855F4">
              <w:rPr>
                <w:rFonts w:ascii="Arial" w:hAnsi="Arial"/>
                <w:bCs/>
                <w:iCs/>
                <w:sz w:val="18"/>
              </w:rPr>
              <w:t>RRM measurements.</w:t>
            </w:r>
            <w:r w:rsidRPr="00A855F4">
              <w:t xml:space="preserve"> </w:t>
            </w:r>
            <w:r w:rsidR="009C59C4" w:rsidRPr="00A855F4">
              <w:rPr>
                <w:rFonts w:ascii="Arial" w:hAnsi="Arial"/>
                <w:bCs/>
                <w:iCs/>
                <w:sz w:val="18"/>
              </w:rPr>
              <w:t xml:space="preserve">If a UE does not include this field but includes </w:t>
            </w:r>
            <w:r w:rsidR="009C59C4" w:rsidRPr="00A855F4">
              <w:rPr>
                <w:rFonts w:ascii="Arial" w:hAnsi="Arial"/>
                <w:i/>
                <w:sz w:val="18"/>
              </w:rPr>
              <w:t>nonTerrestrialNetwork-r17</w:t>
            </w:r>
            <w:r w:rsidRPr="00A855F4">
              <w:rPr>
                <w:rFonts w:ascii="Arial" w:hAnsi="Arial"/>
                <w:bCs/>
                <w:iCs/>
                <w:sz w:val="18"/>
              </w:rPr>
              <w:t xml:space="preserve">, the UE supports 1 measurement gap for NTN </w:t>
            </w:r>
            <w:r w:rsidR="00820204" w:rsidRPr="00A855F4">
              <w:rPr>
                <w:rFonts w:ascii="Arial" w:hAnsi="Arial"/>
                <w:bCs/>
                <w:iCs/>
                <w:sz w:val="18"/>
              </w:rPr>
              <w:t xml:space="preserve">SSB based </w:t>
            </w:r>
            <w:r w:rsidRPr="00A855F4">
              <w:rPr>
                <w:rFonts w:ascii="Arial" w:hAnsi="Arial"/>
                <w:bCs/>
                <w:iCs/>
                <w:sz w:val="18"/>
              </w:rPr>
              <w:t>RRM measurements.</w:t>
            </w:r>
            <w:r w:rsidR="009C59C4" w:rsidRPr="00A855F4">
              <w:t xml:space="preserve"> </w:t>
            </w:r>
            <w:r w:rsidR="009C59C4" w:rsidRPr="00A855F4">
              <w:rPr>
                <w:rFonts w:ascii="Arial" w:hAnsi="Arial"/>
                <w:bCs/>
                <w:iCs/>
                <w:sz w:val="18"/>
              </w:rPr>
              <w:t>If this parameter is indicated, a UE shall also support that two parallel measurement gaps with the same gap type can be associated to one frequency layer.</w:t>
            </w:r>
            <w:r w:rsidR="009C59C4" w:rsidRPr="00A855F4">
              <w:t xml:space="preserve"> </w:t>
            </w:r>
            <w:r w:rsidR="009C59C4" w:rsidRPr="00A855F4">
              <w:rPr>
                <w:rFonts w:ascii="Arial" w:hAnsi="Arial"/>
                <w:bCs/>
                <w:iCs/>
                <w:sz w:val="18"/>
              </w:rPr>
              <w:t xml:space="preserve">A UE supporting this feature shall also indicate the support of </w:t>
            </w:r>
            <w:r w:rsidR="009C59C4" w:rsidRPr="00A855F4">
              <w:rPr>
                <w:rFonts w:ascii="Arial" w:hAnsi="Arial"/>
                <w:bCs/>
                <w:i/>
                <w:sz w:val="18"/>
              </w:rPr>
              <w:t>nonTerrestrialNetwork-r17</w:t>
            </w:r>
            <w:r w:rsidR="009C59C4" w:rsidRPr="00A855F4">
              <w:rPr>
                <w:rFonts w:ascii="Arial" w:hAnsi="Arial"/>
                <w:bCs/>
                <w:iCs/>
                <w:sz w:val="18"/>
              </w:rPr>
              <w:t>.</w:t>
            </w:r>
          </w:p>
        </w:tc>
        <w:tc>
          <w:tcPr>
            <w:tcW w:w="709" w:type="dxa"/>
          </w:tcPr>
          <w:p w14:paraId="3FA4BC3D" w14:textId="400B1127" w:rsidR="009C4F13" w:rsidRPr="00A855F4" w:rsidRDefault="009C4F13" w:rsidP="009C4F13">
            <w:pPr>
              <w:pStyle w:val="TAL"/>
              <w:jc w:val="center"/>
            </w:pPr>
            <w:r w:rsidRPr="00A855F4">
              <w:t>UE</w:t>
            </w:r>
          </w:p>
        </w:tc>
        <w:tc>
          <w:tcPr>
            <w:tcW w:w="564" w:type="dxa"/>
          </w:tcPr>
          <w:p w14:paraId="2DD63BD7" w14:textId="039DDDD0" w:rsidR="009C4F13" w:rsidRPr="00A855F4" w:rsidRDefault="009C4F13" w:rsidP="009C4F13">
            <w:pPr>
              <w:pStyle w:val="TAL"/>
              <w:jc w:val="center"/>
            </w:pPr>
            <w:r w:rsidRPr="00A855F4">
              <w:t>No</w:t>
            </w:r>
          </w:p>
        </w:tc>
        <w:tc>
          <w:tcPr>
            <w:tcW w:w="712" w:type="dxa"/>
          </w:tcPr>
          <w:p w14:paraId="0EC26C1E" w14:textId="5D69DE99" w:rsidR="009C4F13" w:rsidRPr="00A855F4" w:rsidRDefault="009C4F13" w:rsidP="009C4F13">
            <w:pPr>
              <w:pStyle w:val="TAL"/>
              <w:jc w:val="center"/>
            </w:pPr>
            <w:r w:rsidRPr="00A855F4">
              <w:rPr>
                <w:rFonts w:eastAsia="等线"/>
              </w:rPr>
              <w:t>FDD only</w:t>
            </w:r>
          </w:p>
        </w:tc>
        <w:tc>
          <w:tcPr>
            <w:tcW w:w="737" w:type="dxa"/>
          </w:tcPr>
          <w:p w14:paraId="42848132" w14:textId="77777777" w:rsidR="009C4F13" w:rsidRPr="00A855F4" w:rsidRDefault="009C4F13" w:rsidP="009C4F13">
            <w:pPr>
              <w:pStyle w:val="TAL"/>
              <w:jc w:val="center"/>
            </w:pPr>
            <w:r w:rsidRPr="00A855F4">
              <w:t>FR1 only</w:t>
            </w:r>
          </w:p>
          <w:p w14:paraId="53BA798A" w14:textId="77777777" w:rsidR="009C4F13" w:rsidRPr="00A855F4" w:rsidRDefault="009C4F13" w:rsidP="009C4F13">
            <w:pPr>
              <w:pStyle w:val="TAL"/>
              <w:jc w:val="center"/>
              <w:rPr>
                <w:rFonts w:eastAsia="MS Mincho"/>
              </w:rPr>
            </w:pPr>
          </w:p>
        </w:tc>
      </w:tr>
      <w:tr w:rsidR="007B51F1" w:rsidRPr="00A855F4" w14:paraId="311A4BF6" w14:textId="77777777" w:rsidTr="00936461">
        <w:trPr>
          <w:cantSplit/>
        </w:trPr>
        <w:tc>
          <w:tcPr>
            <w:tcW w:w="6807" w:type="dxa"/>
          </w:tcPr>
          <w:p w14:paraId="4B4212B0" w14:textId="77777777" w:rsidR="009C59C4" w:rsidRPr="00A855F4" w:rsidRDefault="009C59C4" w:rsidP="004C06EC">
            <w:pPr>
              <w:pStyle w:val="TAL"/>
              <w:rPr>
                <w:b/>
                <w:i/>
              </w:rPr>
            </w:pPr>
            <w:r w:rsidRPr="00A855F4">
              <w:rPr>
                <w:b/>
                <w:i/>
              </w:rPr>
              <w:t>parallelSMTC-r17</w:t>
            </w:r>
          </w:p>
          <w:p w14:paraId="40D3C3A0" w14:textId="758A117F" w:rsidR="009C59C4" w:rsidRPr="00A855F4" w:rsidRDefault="009C59C4" w:rsidP="004C06EC">
            <w:pPr>
              <w:pStyle w:val="TAL"/>
              <w:rPr>
                <w:b/>
                <w:i/>
              </w:rPr>
            </w:pPr>
            <w:r w:rsidRPr="00A855F4">
              <w:rPr>
                <w:bCs/>
                <w:iCs/>
              </w:rPr>
              <w:t xml:space="preserve">Indicates whether the UE supports NTN </w:t>
            </w:r>
            <w:r w:rsidR="00820204" w:rsidRPr="00A855F4">
              <w:rPr>
                <w:bCs/>
                <w:iCs/>
              </w:rPr>
              <w:t xml:space="preserve">SSB based </w:t>
            </w:r>
            <w:r w:rsidRPr="00A855F4">
              <w:rPr>
                <w:bCs/>
                <w:iCs/>
              </w:rPr>
              <w:t>RRM measurements on target cells belonging to 4 SMTC-s on a single frequency carrier.</w:t>
            </w:r>
            <w:r w:rsidRPr="00A855F4">
              <w:t xml:space="preserve"> </w:t>
            </w:r>
            <w:r w:rsidRPr="00A855F4">
              <w:rPr>
                <w:bCs/>
                <w:iCs/>
              </w:rPr>
              <w:t xml:space="preserve">If a UE does not include this field but includes </w:t>
            </w:r>
            <w:r w:rsidRPr="00A855F4">
              <w:rPr>
                <w:i/>
              </w:rPr>
              <w:t>nonTerrestrialNetwork-r17</w:t>
            </w:r>
            <w:r w:rsidRPr="00A855F4">
              <w:rPr>
                <w:bCs/>
                <w:iCs/>
              </w:rPr>
              <w:t xml:space="preserve">, the UE supports NTN </w:t>
            </w:r>
            <w:r w:rsidR="00820204" w:rsidRPr="00A855F4">
              <w:rPr>
                <w:bCs/>
                <w:iCs/>
              </w:rPr>
              <w:t xml:space="preserve">SSB based </w:t>
            </w:r>
            <w:r w:rsidRPr="00A855F4">
              <w:rPr>
                <w:bCs/>
                <w:iCs/>
              </w:rPr>
              <w:t>RRM measurements on target cells belonging to 2 SMTC-s on a single frequency carrier.</w:t>
            </w:r>
          </w:p>
        </w:tc>
        <w:tc>
          <w:tcPr>
            <w:tcW w:w="709" w:type="dxa"/>
          </w:tcPr>
          <w:p w14:paraId="1704BB3A" w14:textId="77777777" w:rsidR="009C59C4" w:rsidRPr="00A855F4" w:rsidRDefault="009C59C4" w:rsidP="004C06EC">
            <w:pPr>
              <w:pStyle w:val="TAL"/>
              <w:jc w:val="center"/>
            </w:pPr>
            <w:r w:rsidRPr="00A855F4">
              <w:t>UE</w:t>
            </w:r>
          </w:p>
        </w:tc>
        <w:tc>
          <w:tcPr>
            <w:tcW w:w="564" w:type="dxa"/>
          </w:tcPr>
          <w:p w14:paraId="2B8F5B57" w14:textId="77777777" w:rsidR="009C59C4" w:rsidRPr="00A855F4" w:rsidRDefault="009C59C4" w:rsidP="004C06EC">
            <w:pPr>
              <w:pStyle w:val="TAL"/>
              <w:jc w:val="center"/>
            </w:pPr>
            <w:r w:rsidRPr="00A855F4">
              <w:t>No</w:t>
            </w:r>
          </w:p>
        </w:tc>
        <w:tc>
          <w:tcPr>
            <w:tcW w:w="712" w:type="dxa"/>
          </w:tcPr>
          <w:p w14:paraId="35AFE615" w14:textId="77777777" w:rsidR="009C59C4" w:rsidRPr="00A855F4" w:rsidRDefault="009C59C4" w:rsidP="004C06EC">
            <w:pPr>
              <w:pStyle w:val="TAL"/>
              <w:jc w:val="center"/>
            </w:pPr>
            <w:r w:rsidRPr="00A855F4">
              <w:rPr>
                <w:rFonts w:eastAsia="等线"/>
              </w:rPr>
              <w:t>FDD only</w:t>
            </w:r>
          </w:p>
          <w:p w14:paraId="381A866D" w14:textId="77777777" w:rsidR="009C59C4" w:rsidRPr="00A855F4" w:rsidRDefault="009C59C4" w:rsidP="004C06EC">
            <w:pPr>
              <w:pStyle w:val="TAL"/>
              <w:jc w:val="center"/>
              <w:rPr>
                <w:rFonts w:eastAsia="等线"/>
              </w:rPr>
            </w:pPr>
          </w:p>
        </w:tc>
        <w:tc>
          <w:tcPr>
            <w:tcW w:w="737" w:type="dxa"/>
          </w:tcPr>
          <w:p w14:paraId="6CA3D26B" w14:textId="77777777" w:rsidR="009C59C4" w:rsidRPr="00A855F4" w:rsidRDefault="009C59C4" w:rsidP="004C06EC">
            <w:pPr>
              <w:pStyle w:val="TAL"/>
              <w:jc w:val="center"/>
            </w:pPr>
            <w:r w:rsidRPr="00A855F4">
              <w:t>FR1 only</w:t>
            </w:r>
          </w:p>
          <w:p w14:paraId="63CC565E" w14:textId="77777777" w:rsidR="009C59C4" w:rsidRPr="00A855F4" w:rsidRDefault="009C59C4" w:rsidP="004C06EC">
            <w:pPr>
              <w:pStyle w:val="TAL"/>
              <w:jc w:val="center"/>
            </w:pPr>
          </w:p>
        </w:tc>
      </w:tr>
      <w:tr w:rsidR="007B51F1" w:rsidRPr="00A855F4" w14:paraId="69BF1CE5" w14:textId="77777777" w:rsidTr="00936461">
        <w:trPr>
          <w:cantSplit/>
        </w:trPr>
        <w:tc>
          <w:tcPr>
            <w:tcW w:w="6807" w:type="dxa"/>
          </w:tcPr>
          <w:p w14:paraId="43C14C50" w14:textId="77777777" w:rsidR="00F9154E" w:rsidRPr="00A855F4" w:rsidRDefault="00F9154E" w:rsidP="00F9154E">
            <w:pPr>
              <w:keepNext/>
              <w:keepLines/>
              <w:spacing w:after="0"/>
              <w:rPr>
                <w:rFonts w:ascii="Arial" w:hAnsi="Arial" w:cs="Arial"/>
                <w:b/>
                <w:bCs/>
                <w:i/>
                <w:iCs/>
                <w:sz w:val="18"/>
                <w:szCs w:val="18"/>
              </w:rPr>
            </w:pPr>
            <w:r w:rsidRPr="00A855F4">
              <w:rPr>
                <w:rFonts w:ascii="Arial" w:hAnsi="Arial" w:cs="Arial"/>
                <w:b/>
                <w:bCs/>
                <w:i/>
                <w:iCs/>
                <w:sz w:val="18"/>
                <w:szCs w:val="18"/>
              </w:rPr>
              <w:t>periodicEUTRA-MeasAndReport</w:t>
            </w:r>
          </w:p>
          <w:p w14:paraId="1043E01B" w14:textId="6999797E" w:rsidR="00F9154E" w:rsidRPr="00A855F4" w:rsidRDefault="00F9154E" w:rsidP="00F9154E">
            <w:pPr>
              <w:pStyle w:val="TAL"/>
              <w:rPr>
                <w:b/>
                <w:i/>
              </w:rPr>
            </w:pPr>
            <w:r w:rsidRPr="00A855F4">
              <w:rPr>
                <w:bCs/>
                <w:iCs/>
              </w:rPr>
              <w:t>Indicates whether the UE supports periodic EUTRA measurement and reporting. It is mandated if the UE supports EUTRA.</w:t>
            </w:r>
          </w:p>
        </w:tc>
        <w:tc>
          <w:tcPr>
            <w:tcW w:w="709" w:type="dxa"/>
          </w:tcPr>
          <w:p w14:paraId="16F92C06" w14:textId="3FD6CE36" w:rsidR="00F9154E" w:rsidRPr="00A855F4" w:rsidRDefault="00F9154E" w:rsidP="00F9154E">
            <w:pPr>
              <w:pStyle w:val="TAL"/>
              <w:jc w:val="center"/>
            </w:pPr>
            <w:r w:rsidRPr="00A855F4">
              <w:rPr>
                <w:rFonts w:cs="Arial"/>
                <w:bCs/>
                <w:iCs/>
                <w:szCs w:val="18"/>
              </w:rPr>
              <w:t>UE</w:t>
            </w:r>
          </w:p>
        </w:tc>
        <w:tc>
          <w:tcPr>
            <w:tcW w:w="564" w:type="dxa"/>
          </w:tcPr>
          <w:p w14:paraId="701AAF34" w14:textId="2EB1B5A0" w:rsidR="00F9154E" w:rsidRPr="00A855F4" w:rsidRDefault="00F9154E" w:rsidP="00F9154E">
            <w:pPr>
              <w:pStyle w:val="TAL"/>
              <w:jc w:val="center"/>
            </w:pPr>
            <w:r w:rsidRPr="00A855F4">
              <w:rPr>
                <w:rFonts w:cs="Arial"/>
                <w:bCs/>
                <w:iCs/>
                <w:szCs w:val="18"/>
              </w:rPr>
              <w:t>CY</w:t>
            </w:r>
          </w:p>
        </w:tc>
        <w:tc>
          <w:tcPr>
            <w:tcW w:w="712" w:type="dxa"/>
          </w:tcPr>
          <w:p w14:paraId="4AC0539A" w14:textId="729183F4" w:rsidR="00F9154E" w:rsidRPr="00A855F4" w:rsidRDefault="00F9154E" w:rsidP="00F9154E">
            <w:pPr>
              <w:pStyle w:val="TAL"/>
              <w:jc w:val="center"/>
              <w:rPr>
                <w:rFonts w:eastAsia="等线"/>
              </w:rPr>
            </w:pPr>
            <w:r w:rsidRPr="00A855F4">
              <w:rPr>
                <w:rFonts w:cs="Arial"/>
                <w:bCs/>
                <w:iCs/>
                <w:szCs w:val="18"/>
              </w:rPr>
              <w:t>No</w:t>
            </w:r>
          </w:p>
        </w:tc>
        <w:tc>
          <w:tcPr>
            <w:tcW w:w="737" w:type="dxa"/>
          </w:tcPr>
          <w:p w14:paraId="4F542292" w14:textId="538016C2" w:rsidR="00F9154E" w:rsidRPr="00A855F4" w:rsidRDefault="00F9154E" w:rsidP="00F9154E">
            <w:pPr>
              <w:pStyle w:val="TAL"/>
              <w:jc w:val="center"/>
            </w:pPr>
            <w:r w:rsidRPr="00A855F4">
              <w:rPr>
                <w:rFonts w:eastAsia="MS Mincho" w:cs="Arial"/>
                <w:bCs/>
                <w:iCs/>
                <w:szCs w:val="18"/>
              </w:rPr>
              <w:t>No</w:t>
            </w:r>
          </w:p>
        </w:tc>
      </w:tr>
      <w:tr w:rsidR="007B51F1" w:rsidRPr="00A855F4" w14:paraId="0A5F06C5" w14:textId="77777777" w:rsidTr="00936461">
        <w:trPr>
          <w:cantSplit/>
        </w:trPr>
        <w:tc>
          <w:tcPr>
            <w:tcW w:w="6807" w:type="dxa"/>
          </w:tcPr>
          <w:p w14:paraId="1577E039" w14:textId="77777777" w:rsidR="00071325" w:rsidRPr="00A855F4" w:rsidRDefault="00071325" w:rsidP="00071325">
            <w:pPr>
              <w:keepNext/>
              <w:keepLines/>
              <w:spacing w:after="0"/>
              <w:rPr>
                <w:rFonts w:ascii="Arial" w:hAnsi="Arial"/>
                <w:b/>
                <w:i/>
                <w:sz w:val="18"/>
              </w:rPr>
            </w:pPr>
            <w:r w:rsidRPr="00A855F4">
              <w:rPr>
                <w:rFonts w:ascii="Arial" w:hAnsi="Arial"/>
                <w:b/>
                <w:i/>
                <w:sz w:val="18"/>
              </w:rPr>
              <w:t>pcellT312-r16</w:t>
            </w:r>
          </w:p>
          <w:p w14:paraId="32E1B603" w14:textId="77777777" w:rsidR="00071325" w:rsidRPr="00A855F4" w:rsidRDefault="00071325" w:rsidP="00071325">
            <w:pPr>
              <w:keepNext/>
              <w:keepLines/>
              <w:spacing w:after="0"/>
              <w:rPr>
                <w:rFonts w:ascii="Arial" w:hAnsi="Arial"/>
                <w:b/>
                <w:i/>
                <w:sz w:val="18"/>
              </w:rPr>
            </w:pPr>
            <w:r w:rsidRPr="00A855F4">
              <w:rPr>
                <w:rFonts w:ascii="Arial" w:hAnsi="Arial"/>
                <w:sz w:val="18"/>
              </w:rPr>
              <w:t>Indicates whether the UE supports T312 based fast failure recovery for PCell.</w:t>
            </w:r>
          </w:p>
        </w:tc>
        <w:tc>
          <w:tcPr>
            <w:tcW w:w="709" w:type="dxa"/>
          </w:tcPr>
          <w:p w14:paraId="181059A0" w14:textId="77777777" w:rsidR="00071325" w:rsidRPr="00A855F4" w:rsidRDefault="00071325" w:rsidP="00071325">
            <w:pPr>
              <w:pStyle w:val="TAL"/>
              <w:jc w:val="center"/>
            </w:pPr>
            <w:r w:rsidRPr="00A855F4">
              <w:rPr>
                <w:rFonts w:cs="Arial"/>
                <w:bCs/>
                <w:iCs/>
                <w:szCs w:val="18"/>
              </w:rPr>
              <w:t>UE</w:t>
            </w:r>
          </w:p>
        </w:tc>
        <w:tc>
          <w:tcPr>
            <w:tcW w:w="564" w:type="dxa"/>
          </w:tcPr>
          <w:p w14:paraId="464AFC02" w14:textId="77777777" w:rsidR="00071325" w:rsidRPr="00A855F4" w:rsidRDefault="00071325" w:rsidP="00071325">
            <w:pPr>
              <w:pStyle w:val="TAL"/>
              <w:jc w:val="center"/>
            </w:pPr>
            <w:r w:rsidRPr="00A855F4">
              <w:rPr>
                <w:rFonts w:cs="Arial"/>
                <w:bCs/>
                <w:iCs/>
                <w:szCs w:val="18"/>
              </w:rPr>
              <w:t>No</w:t>
            </w:r>
          </w:p>
        </w:tc>
        <w:tc>
          <w:tcPr>
            <w:tcW w:w="712" w:type="dxa"/>
          </w:tcPr>
          <w:p w14:paraId="45B2AAFF" w14:textId="77777777" w:rsidR="00071325" w:rsidRPr="00A855F4" w:rsidRDefault="00172633" w:rsidP="00071325">
            <w:pPr>
              <w:pStyle w:val="TAL"/>
              <w:jc w:val="center"/>
            </w:pPr>
            <w:r w:rsidRPr="00A855F4">
              <w:rPr>
                <w:rFonts w:cs="Arial"/>
                <w:bCs/>
                <w:iCs/>
                <w:szCs w:val="18"/>
              </w:rPr>
              <w:t>No</w:t>
            </w:r>
          </w:p>
        </w:tc>
        <w:tc>
          <w:tcPr>
            <w:tcW w:w="737" w:type="dxa"/>
          </w:tcPr>
          <w:p w14:paraId="7256E368" w14:textId="77777777" w:rsidR="00071325" w:rsidRPr="00A855F4" w:rsidRDefault="00172633" w:rsidP="00071325">
            <w:pPr>
              <w:pStyle w:val="TAL"/>
              <w:jc w:val="center"/>
              <w:rPr>
                <w:rFonts w:eastAsia="MS Mincho"/>
              </w:rPr>
            </w:pPr>
            <w:r w:rsidRPr="00A855F4">
              <w:rPr>
                <w:rFonts w:cs="Arial"/>
                <w:bCs/>
                <w:iCs/>
                <w:szCs w:val="18"/>
              </w:rPr>
              <w:t>No</w:t>
            </w:r>
          </w:p>
        </w:tc>
      </w:tr>
      <w:tr w:rsidR="007B51F1" w:rsidRPr="00A855F4" w14:paraId="2F356A22" w14:textId="77777777" w:rsidTr="00936461">
        <w:trPr>
          <w:cantSplit/>
        </w:trPr>
        <w:tc>
          <w:tcPr>
            <w:tcW w:w="6807" w:type="dxa"/>
          </w:tcPr>
          <w:p w14:paraId="52D030FD" w14:textId="14F7A653" w:rsidR="001D115F" w:rsidRPr="00A855F4" w:rsidRDefault="001D115F" w:rsidP="0036510F">
            <w:pPr>
              <w:pStyle w:val="TAL"/>
              <w:rPr>
                <w:rFonts w:cs="Arial"/>
                <w:b/>
                <w:i/>
                <w:szCs w:val="18"/>
              </w:rPr>
            </w:pPr>
            <w:r w:rsidRPr="00A855F4">
              <w:rPr>
                <w:b/>
                <w:i/>
              </w:rPr>
              <w:t>preconfiguredUE-AutonomousMeasGap-r17</w:t>
            </w:r>
            <w:r w:rsidRPr="00A855F4">
              <w:rPr>
                <w:b/>
                <w:i/>
              </w:rPr>
              <w:br/>
            </w:r>
            <w:r w:rsidRPr="00A855F4">
              <w:t xml:space="preserve">Indicates whether the UE supports the preconfigured measurement gap with </w:t>
            </w:r>
            <w:r w:rsidR="007E5A7A" w:rsidRPr="00A855F4">
              <w:t>UE-autonomous</w:t>
            </w:r>
            <w:r w:rsidRPr="00A855F4">
              <w:t xml:space="preserve"> mechanism for activation and deactivation as specified in TS 38.133 [5].</w:t>
            </w:r>
          </w:p>
        </w:tc>
        <w:tc>
          <w:tcPr>
            <w:tcW w:w="709" w:type="dxa"/>
          </w:tcPr>
          <w:p w14:paraId="17F4492E" w14:textId="6400944F" w:rsidR="001D115F" w:rsidRPr="00A855F4" w:rsidRDefault="001D115F" w:rsidP="001D115F">
            <w:pPr>
              <w:pStyle w:val="TAL"/>
              <w:jc w:val="center"/>
              <w:rPr>
                <w:rFonts w:cs="Arial"/>
                <w:bCs/>
                <w:iCs/>
                <w:szCs w:val="18"/>
              </w:rPr>
            </w:pPr>
            <w:r w:rsidRPr="00A855F4">
              <w:rPr>
                <w:rFonts w:cs="Arial"/>
                <w:bCs/>
                <w:iCs/>
                <w:szCs w:val="18"/>
              </w:rPr>
              <w:t>UE</w:t>
            </w:r>
          </w:p>
        </w:tc>
        <w:tc>
          <w:tcPr>
            <w:tcW w:w="564" w:type="dxa"/>
          </w:tcPr>
          <w:p w14:paraId="11A83970" w14:textId="054684F4" w:rsidR="001D115F" w:rsidRPr="00A855F4" w:rsidRDefault="001D115F" w:rsidP="001D115F">
            <w:pPr>
              <w:pStyle w:val="TAL"/>
              <w:jc w:val="center"/>
              <w:rPr>
                <w:rFonts w:cs="Arial"/>
                <w:bCs/>
                <w:iCs/>
                <w:szCs w:val="18"/>
              </w:rPr>
            </w:pPr>
            <w:r w:rsidRPr="00A855F4">
              <w:rPr>
                <w:rFonts w:cs="Arial"/>
                <w:bCs/>
                <w:iCs/>
                <w:szCs w:val="18"/>
              </w:rPr>
              <w:t>No</w:t>
            </w:r>
          </w:p>
        </w:tc>
        <w:tc>
          <w:tcPr>
            <w:tcW w:w="712" w:type="dxa"/>
          </w:tcPr>
          <w:p w14:paraId="7DB03B5A" w14:textId="7D67277B" w:rsidR="001D115F" w:rsidRPr="00A855F4" w:rsidRDefault="001D115F" w:rsidP="001D115F">
            <w:pPr>
              <w:pStyle w:val="TAL"/>
              <w:jc w:val="center"/>
              <w:rPr>
                <w:rFonts w:cs="Arial"/>
                <w:bCs/>
                <w:iCs/>
                <w:szCs w:val="18"/>
              </w:rPr>
            </w:pPr>
            <w:r w:rsidRPr="00A855F4">
              <w:rPr>
                <w:rFonts w:cs="Arial"/>
                <w:bCs/>
                <w:iCs/>
                <w:szCs w:val="18"/>
              </w:rPr>
              <w:t>No</w:t>
            </w:r>
          </w:p>
        </w:tc>
        <w:tc>
          <w:tcPr>
            <w:tcW w:w="737" w:type="dxa"/>
          </w:tcPr>
          <w:p w14:paraId="6CE1D857" w14:textId="79628547" w:rsidR="001D115F" w:rsidRPr="00A855F4" w:rsidRDefault="001D115F" w:rsidP="001D115F">
            <w:pPr>
              <w:pStyle w:val="TAL"/>
              <w:jc w:val="center"/>
              <w:rPr>
                <w:rFonts w:cs="Arial"/>
                <w:bCs/>
                <w:iCs/>
                <w:szCs w:val="18"/>
              </w:rPr>
            </w:pPr>
            <w:r w:rsidRPr="00A855F4">
              <w:rPr>
                <w:rFonts w:cs="Arial"/>
                <w:bCs/>
                <w:iCs/>
                <w:szCs w:val="18"/>
              </w:rPr>
              <w:t>No</w:t>
            </w:r>
          </w:p>
        </w:tc>
      </w:tr>
      <w:tr w:rsidR="007B51F1" w:rsidRPr="00A855F4" w14:paraId="514AC145" w14:textId="77777777" w:rsidTr="00936461">
        <w:trPr>
          <w:cantSplit/>
        </w:trPr>
        <w:tc>
          <w:tcPr>
            <w:tcW w:w="6807" w:type="dxa"/>
          </w:tcPr>
          <w:p w14:paraId="76850857" w14:textId="6DA27B3C" w:rsidR="001D115F" w:rsidRPr="00A855F4" w:rsidRDefault="001D115F" w:rsidP="0036510F">
            <w:pPr>
              <w:pStyle w:val="TAL"/>
              <w:rPr>
                <w:rFonts w:cs="Arial"/>
                <w:b/>
                <w:i/>
                <w:szCs w:val="18"/>
              </w:rPr>
            </w:pPr>
            <w:r w:rsidRPr="00A855F4">
              <w:rPr>
                <w:b/>
                <w:i/>
              </w:rPr>
              <w:t>preconfiguredNW-ControlledMeasGap-r17</w:t>
            </w:r>
            <w:r w:rsidRPr="00A855F4">
              <w:rPr>
                <w:b/>
                <w:i/>
              </w:rPr>
              <w:br/>
            </w:r>
            <w:r w:rsidRPr="00A855F4">
              <w:t xml:space="preserve">Indicates whether the UE supports the preconfigured measurement gap with </w:t>
            </w:r>
            <w:r w:rsidR="007E5A7A" w:rsidRPr="00A855F4">
              <w:t>network-controlled</w:t>
            </w:r>
            <w:r w:rsidRPr="00A855F4">
              <w:t xml:space="preserve"> mechanism for activation and deactivation as specified in TS 38.133 [5].</w:t>
            </w:r>
          </w:p>
        </w:tc>
        <w:tc>
          <w:tcPr>
            <w:tcW w:w="709" w:type="dxa"/>
          </w:tcPr>
          <w:p w14:paraId="689DD841" w14:textId="2C754D25" w:rsidR="001D115F" w:rsidRPr="00A855F4" w:rsidRDefault="001D115F" w:rsidP="00E94384">
            <w:pPr>
              <w:pStyle w:val="TAL"/>
              <w:jc w:val="center"/>
              <w:rPr>
                <w:rFonts w:cs="Arial"/>
                <w:szCs w:val="18"/>
              </w:rPr>
            </w:pPr>
            <w:r w:rsidRPr="00A855F4">
              <w:rPr>
                <w:rFonts w:cs="Arial"/>
                <w:szCs w:val="18"/>
              </w:rPr>
              <w:t>UE</w:t>
            </w:r>
          </w:p>
        </w:tc>
        <w:tc>
          <w:tcPr>
            <w:tcW w:w="564" w:type="dxa"/>
          </w:tcPr>
          <w:p w14:paraId="0A7E3020" w14:textId="2B1D5571" w:rsidR="001D115F" w:rsidRPr="00A855F4" w:rsidRDefault="001D115F" w:rsidP="00E94384">
            <w:pPr>
              <w:pStyle w:val="TAL"/>
              <w:jc w:val="center"/>
              <w:rPr>
                <w:rFonts w:cs="Arial"/>
                <w:szCs w:val="18"/>
              </w:rPr>
            </w:pPr>
            <w:r w:rsidRPr="00A855F4">
              <w:rPr>
                <w:rFonts w:cs="Arial"/>
                <w:szCs w:val="18"/>
              </w:rPr>
              <w:t>No</w:t>
            </w:r>
          </w:p>
        </w:tc>
        <w:tc>
          <w:tcPr>
            <w:tcW w:w="712" w:type="dxa"/>
          </w:tcPr>
          <w:p w14:paraId="2608EE6E" w14:textId="1F639117" w:rsidR="001D115F" w:rsidRPr="00A855F4" w:rsidRDefault="001D115F" w:rsidP="00E94384">
            <w:pPr>
              <w:pStyle w:val="TAL"/>
              <w:jc w:val="center"/>
              <w:rPr>
                <w:rFonts w:cs="Arial"/>
                <w:szCs w:val="18"/>
              </w:rPr>
            </w:pPr>
            <w:r w:rsidRPr="00A855F4">
              <w:rPr>
                <w:rFonts w:cs="Arial"/>
                <w:szCs w:val="18"/>
              </w:rPr>
              <w:t>No</w:t>
            </w:r>
          </w:p>
        </w:tc>
        <w:tc>
          <w:tcPr>
            <w:tcW w:w="737" w:type="dxa"/>
          </w:tcPr>
          <w:p w14:paraId="3FAFAB48" w14:textId="49C1EC4E" w:rsidR="001D115F" w:rsidRPr="00A855F4" w:rsidRDefault="001D115F" w:rsidP="00E94384">
            <w:pPr>
              <w:pStyle w:val="TAL"/>
              <w:jc w:val="center"/>
              <w:rPr>
                <w:rFonts w:cs="Arial"/>
                <w:szCs w:val="18"/>
              </w:rPr>
            </w:pPr>
            <w:r w:rsidRPr="00A855F4">
              <w:rPr>
                <w:rFonts w:cs="Arial"/>
                <w:szCs w:val="18"/>
              </w:rPr>
              <w:t>No</w:t>
            </w:r>
          </w:p>
        </w:tc>
      </w:tr>
      <w:tr w:rsidR="007B51F1" w:rsidRPr="00A855F4" w14:paraId="3026F4CB" w14:textId="77777777" w:rsidTr="00936461">
        <w:trPr>
          <w:cantSplit/>
        </w:trPr>
        <w:tc>
          <w:tcPr>
            <w:tcW w:w="6807" w:type="dxa"/>
          </w:tcPr>
          <w:p w14:paraId="3E4E9D3F" w14:textId="77777777" w:rsidR="005751AC" w:rsidRPr="00A855F4" w:rsidRDefault="005751AC" w:rsidP="005751AC">
            <w:pPr>
              <w:pStyle w:val="TAL"/>
              <w:rPr>
                <w:b/>
                <w:i/>
              </w:rPr>
            </w:pPr>
            <w:r w:rsidRPr="00A855F4">
              <w:rPr>
                <w:b/>
                <w:bCs/>
                <w:i/>
                <w:iCs/>
              </w:rPr>
              <w:lastRenderedPageBreak/>
              <w:t>rach-LessHandoverInterFreq</w:t>
            </w:r>
            <w:r w:rsidRPr="00A855F4">
              <w:rPr>
                <w:b/>
                <w:i/>
              </w:rPr>
              <w:t>-r18</w:t>
            </w:r>
          </w:p>
          <w:p w14:paraId="68F34078" w14:textId="77777777" w:rsidR="005751AC" w:rsidRPr="00A855F4" w:rsidRDefault="005751AC" w:rsidP="005751AC">
            <w:pPr>
              <w:pStyle w:val="TAL"/>
            </w:pPr>
            <w:r w:rsidRPr="00A855F4">
              <w:t xml:space="preserve">Indicates whether the UE supports inter-frequency RACH-less handover. The UE supports inter-frequency RACH-less handover on all the bands where the UE indicates support for </w:t>
            </w:r>
            <w:r w:rsidRPr="00A855F4">
              <w:rPr>
                <w:i/>
              </w:rPr>
              <w:t>rach-LessHandoverCG-r18</w:t>
            </w:r>
            <w:r w:rsidRPr="00A855F4">
              <w:t xml:space="preserve"> or </w:t>
            </w:r>
            <w:r w:rsidRPr="00A855F4">
              <w:rPr>
                <w:i/>
              </w:rPr>
              <w:t>rach-LessHandoverDG-r18</w:t>
            </w:r>
            <w:r w:rsidRPr="00A855F4">
              <w:t>.</w:t>
            </w:r>
          </w:p>
          <w:p w14:paraId="56FD197A" w14:textId="77777777" w:rsidR="005751AC" w:rsidRPr="00A855F4" w:rsidRDefault="005751AC" w:rsidP="005751AC">
            <w:pPr>
              <w:pStyle w:val="TAL"/>
              <w:rPr>
                <w:b/>
                <w:i/>
              </w:rPr>
            </w:pPr>
            <w:r w:rsidRPr="00A855F4">
              <w:t xml:space="preserve">If the UE does not support </w:t>
            </w:r>
            <w:r w:rsidRPr="00A855F4">
              <w:rPr>
                <w:bCs/>
                <w:i/>
                <w:iCs/>
              </w:rPr>
              <w:t>rach-LessHandoverInterFreq</w:t>
            </w:r>
            <w:r w:rsidRPr="00A855F4">
              <w:rPr>
                <w:i/>
              </w:rPr>
              <w:t>-r18</w:t>
            </w:r>
          </w:p>
          <w:p w14:paraId="107B11F3" w14:textId="46C74E03" w:rsidR="005751AC" w:rsidRPr="00A855F4" w:rsidRDefault="005751AC" w:rsidP="005751AC">
            <w:pPr>
              <w:pStyle w:val="TAL"/>
              <w:rPr>
                <w:b/>
                <w:i/>
              </w:rPr>
            </w:pPr>
            <w:r w:rsidRPr="00A855F4">
              <w:t xml:space="preserve">but indicates support of </w:t>
            </w:r>
            <w:r w:rsidRPr="00A855F4">
              <w:rPr>
                <w:bCs/>
                <w:i/>
                <w:iCs/>
              </w:rPr>
              <w:t>rach-LessHandoverCG-r18 or rach-LessHandoverDG-r18</w:t>
            </w:r>
            <w:r w:rsidRPr="00A855F4">
              <w:t>, the UE only supports intra-frequency RACH-less handover with configured grant or dynamic grant, respectively, on the corresponding bands.</w:t>
            </w:r>
          </w:p>
        </w:tc>
        <w:tc>
          <w:tcPr>
            <w:tcW w:w="709" w:type="dxa"/>
          </w:tcPr>
          <w:p w14:paraId="5C6C4428" w14:textId="6708AA1F" w:rsidR="005751AC" w:rsidRPr="00A855F4" w:rsidRDefault="005751AC" w:rsidP="005751AC">
            <w:pPr>
              <w:pStyle w:val="TAL"/>
              <w:jc w:val="center"/>
              <w:rPr>
                <w:rFonts w:cs="Arial"/>
                <w:szCs w:val="18"/>
              </w:rPr>
            </w:pPr>
            <w:r w:rsidRPr="00A855F4">
              <w:rPr>
                <w:rFonts w:cs="Arial"/>
                <w:szCs w:val="18"/>
              </w:rPr>
              <w:t>UE</w:t>
            </w:r>
          </w:p>
        </w:tc>
        <w:tc>
          <w:tcPr>
            <w:tcW w:w="564" w:type="dxa"/>
          </w:tcPr>
          <w:p w14:paraId="407FAB2B" w14:textId="527349B7" w:rsidR="005751AC" w:rsidRPr="00A855F4" w:rsidRDefault="005751AC" w:rsidP="005751AC">
            <w:pPr>
              <w:pStyle w:val="TAL"/>
              <w:jc w:val="center"/>
              <w:rPr>
                <w:rFonts w:cs="Arial"/>
                <w:szCs w:val="18"/>
              </w:rPr>
            </w:pPr>
            <w:r w:rsidRPr="00A855F4">
              <w:rPr>
                <w:rFonts w:cs="Arial"/>
                <w:szCs w:val="18"/>
              </w:rPr>
              <w:t>No</w:t>
            </w:r>
          </w:p>
        </w:tc>
        <w:tc>
          <w:tcPr>
            <w:tcW w:w="712" w:type="dxa"/>
          </w:tcPr>
          <w:p w14:paraId="7CD65507" w14:textId="2BDFE53F" w:rsidR="005751AC" w:rsidRPr="00A855F4" w:rsidRDefault="005751AC" w:rsidP="005751AC">
            <w:pPr>
              <w:pStyle w:val="TAL"/>
              <w:jc w:val="center"/>
              <w:rPr>
                <w:rFonts w:cs="Arial"/>
                <w:szCs w:val="18"/>
              </w:rPr>
            </w:pPr>
            <w:r w:rsidRPr="00A855F4">
              <w:rPr>
                <w:rFonts w:cs="Arial"/>
                <w:szCs w:val="18"/>
              </w:rPr>
              <w:t>No</w:t>
            </w:r>
          </w:p>
        </w:tc>
        <w:tc>
          <w:tcPr>
            <w:tcW w:w="737" w:type="dxa"/>
          </w:tcPr>
          <w:p w14:paraId="4588E787" w14:textId="476A6DB7" w:rsidR="005751AC" w:rsidRPr="00A855F4" w:rsidRDefault="005751AC" w:rsidP="005751AC">
            <w:pPr>
              <w:pStyle w:val="TAL"/>
              <w:jc w:val="center"/>
              <w:rPr>
                <w:rFonts w:cs="Arial"/>
                <w:szCs w:val="18"/>
              </w:rPr>
            </w:pPr>
            <w:r w:rsidRPr="00A855F4">
              <w:rPr>
                <w:rFonts w:cs="Arial"/>
                <w:szCs w:val="18"/>
              </w:rPr>
              <w:t>No</w:t>
            </w:r>
          </w:p>
        </w:tc>
      </w:tr>
      <w:tr w:rsidR="007B51F1" w:rsidRPr="00A855F4" w14:paraId="2E17C239" w14:textId="77777777" w:rsidTr="00936461">
        <w:trPr>
          <w:cantSplit/>
        </w:trPr>
        <w:tc>
          <w:tcPr>
            <w:tcW w:w="6807" w:type="dxa"/>
          </w:tcPr>
          <w:p w14:paraId="5FFC442A" w14:textId="77777777" w:rsidR="00B4557B" w:rsidRPr="00A855F4" w:rsidRDefault="00B4557B" w:rsidP="004C06EC">
            <w:pPr>
              <w:pStyle w:val="TAL"/>
              <w:rPr>
                <w:b/>
                <w:bCs/>
                <w:i/>
                <w:iCs/>
              </w:rPr>
            </w:pPr>
            <w:r w:rsidRPr="00A855F4">
              <w:rPr>
                <w:b/>
                <w:bCs/>
                <w:i/>
                <w:iCs/>
              </w:rPr>
              <w:t>reportAddNeighMeasForPeriodic-r16</w:t>
            </w:r>
          </w:p>
          <w:p w14:paraId="6BCFF617" w14:textId="4630B674" w:rsidR="00B4557B" w:rsidRPr="00A855F4" w:rsidRDefault="00B4557B" w:rsidP="004C06EC">
            <w:pPr>
              <w:pStyle w:val="TAL"/>
            </w:pPr>
            <w:r w:rsidRPr="00A855F4">
              <w:rPr>
                <w:rFonts w:cs="Arial"/>
                <w:szCs w:val="18"/>
              </w:rPr>
              <w:t>Defines whether the UE supports periodic reporting of best neighbour cells per serving frequency, as defined in TS 38.331 [9].</w:t>
            </w:r>
            <w:r w:rsidRPr="00A855F4">
              <w:t xml:space="preserve"> It is optional for </w:t>
            </w:r>
            <w:r w:rsidR="0086350F" w:rsidRPr="00A855F4">
              <w:t>(e)</w:t>
            </w:r>
            <w:r w:rsidRPr="00A855F4">
              <w:t>RedCap UEs.</w:t>
            </w:r>
          </w:p>
        </w:tc>
        <w:tc>
          <w:tcPr>
            <w:tcW w:w="709" w:type="dxa"/>
          </w:tcPr>
          <w:p w14:paraId="2420D3B5" w14:textId="77777777" w:rsidR="00B4557B" w:rsidRPr="00A855F4" w:rsidRDefault="00B4557B" w:rsidP="004C06EC">
            <w:pPr>
              <w:pStyle w:val="TAL"/>
              <w:jc w:val="center"/>
            </w:pPr>
            <w:r w:rsidRPr="00A855F4">
              <w:t>UE</w:t>
            </w:r>
          </w:p>
        </w:tc>
        <w:tc>
          <w:tcPr>
            <w:tcW w:w="564" w:type="dxa"/>
          </w:tcPr>
          <w:p w14:paraId="1A668A44" w14:textId="77777777" w:rsidR="00B4557B" w:rsidRPr="00A855F4" w:rsidRDefault="00B4557B" w:rsidP="004C06EC">
            <w:pPr>
              <w:pStyle w:val="TAL"/>
              <w:jc w:val="center"/>
            </w:pPr>
            <w:r w:rsidRPr="00A855F4">
              <w:rPr>
                <w:rFonts w:cs="Arial"/>
                <w:lang w:eastAsia="fr-FR"/>
              </w:rPr>
              <w:t>CY</w:t>
            </w:r>
          </w:p>
        </w:tc>
        <w:tc>
          <w:tcPr>
            <w:tcW w:w="712" w:type="dxa"/>
          </w:tcPr>
          <w:p w14:paraId="6AD31F6D" w14:textId="77777777" w:rsidR="00B4557B" w:rsidRPr="00A855F4" w:rsidRDefault="00B4557B" w:rsidP="004C06EC">
            <w:pPr>
              <w:pStyle w:val="TAL"/>
              <w:jc w:val="center"/>
            </w:pPr>
            <w:r w:rsidRPr="00A855F4">
              <w:t>No</w:t>
            </w:r>
          </w:p>
        </w:tc>
        <w:tc>
          <w:tcPr>
            <w:tcW w:w="737" w:type="dxa"/>
          </w:tcPr>
          <w:p w14:paraId="406998CD" w14:textId="77777777" w:rsidR="00B4557B" w:rsidRPr="00A855F4" w:rsidRDefault="00B4557B" w:rsidP="004C06EC">
            <w:pPr>
              <w:pStyle w:val="TAL"/>
              <w:jc w:val="center"/>
              <w:rPr>
                <w:rFonts w:eastAsia="MS Mincho"/>
              </w:rPr>
            </w:pPr>
            <w:r w:rsidRPr="00A855F4">
              <w:rPr>
                <w:rFonts w:eastAsia="MS Mincho"/>
              </w:rPr>
              <w:t>No</w:t>
            </w:r>
          </w:p>
        </w:tc>
      </w:tr>
      <w:tr w:rsidR="007B51F1" w:rsidRPr="00A855F4" w14:paraId="1B592C42" w14:textId="77777777" w:rsidTr="00936461">
        <w:trPr>
          <w:cantSplit/>
        </w:trPr>
        <w:tc>
          <w:tcPr>
            <w:tcW w:w="6807" w:type="dxa"/>
          </w:tcPr>
          <w:p w14:paraId="21F29979" w14:textId="77777777" w:rsidR="00DC6F79" w:rsidRPr="00A855F4" w:rsidRDefault="00DC6F79" w:rsidP="00DC6F79">
            <w:pPr>
              <w:pStyle w:val="TAL"/>
              <w:rPr>
                <w:b/>
                <w:bCs/>
                <w:i/>
                <w:iCs/>
              </w:rPr>
            </w:pPr>
            <w:r w:rsidRPr="00A855F4">
              <w:rPr>
                <w:b/>
                <w:bCs/>
                <w:i/>
                <w:iCs/>
              </w:rPr>
              <w:t>secondBestCellChangeReport-r18</w:t>
            </w:r>
          </w:p>
          <w:p w14:paraId="53A12811" w14:textId="72F67705" w:rsidR="00DC6F79" w:rsidRPr="00A855F4" w:rsidRDefault="00DC6F79" w:rsidP="00DC6F79">
            <w:pPr>
              <w:pStyle w:val="TAL"/>
              <w:rPr>
                <w:b/>
                <w:bCs/>
                <w:i/>
                <w:iCs/>
              </w:rPr>
            </w:pPr>
            <w:r w:rsidRPr="00A855F4">
              <w:t>Indicates whether the UE supports the sending of the measurement report if more than one of two best cells changed as specified in TS 38.331 [9].</w:t>
            </w:r>
          </w:p>
        </w:tc>
        <w:tc>
          <w:tcPr>
            <w:tcW w:w="709" w:type="dxa"/>
          </w:tcPr>
          <w:p w14:paraId="688AF86D" w14:textId="7440E044" w:rsidR="00DC6F79" w:rsidRPr="00A855F4" w:rsidRDefault="00DC6F79" w:rsidP="00DC6F79">
            <w:pPr>
              <w:pStyle w:val="TAL"/>
              <w:jc w:val="center"/>
            </w:pPr>
            <w:r w:rsidRPr="00A855F4">
              <w:rPr>
                <w:rFonts w:cs="Arial"/>
                <w:bCs/>
                <w:iCs/>
                <w:szCs w:val="18"/>
              </w:rPr>
              <w:t>UE</w:t>
            </w:r>
          </w:p>
        </w:tc>
        <w:tc>
          <w:tcPr>
            <w:tcW w:w="564" w:type="dxa"/>
          </w:tcPr>
          <w:p w14:paraId="36696F26" w14:textId="77E88ECE" w:rsidR="00DC6F79" w:rsidRPr="00A855F4" w:rsidRDefault="00DC6F79" w:rsidP="00DC6F79">
            <w:pPr>
              <w:pStyle w:val="TAL"/>
              <w:jc w:val="center"/>
              <w:rPr>
                <w:rFonts w:cs="Arial"/>
                <w:lang w:eastAsia="fr-FR"/>
              </w:rPr>
            </w:pPr>
            <w:r w:rsidRPr="00A855F4">
              <w:rPr>
                <w:rFonts w:cs="Arial"/>
                <w:bCs/>
                <w:iCs/>
                <w:szCs w:val="18"/>
              </w:rPr>
              <w:t>No</w:t>
            </w:r>
          </w:p>
        </w:tc>
        <w:tc>
          <w:tcPr>
            <w:tcW w:w="712" w:type="dxa"/>
          </w:tcPr>
          <w:p w14:paraId="05D9E0D2" w14:textId="2FBB69A7" w:rsidR="00DC6F79" w:rsidRPr="00A855F4" w:rsidRDefault="00DC6F79" w:rsidP="00DC6F79">
            <w:pPr>
              <w:pStyle w:val="TAL"/>
              <w:jc w:val="center"/>
            </w:pPr>
            <w:r w:rsidRPr="00A855F4">
              <w:rPr>
                <w:rFonts w:cs="Arial"/>
                <w:bCs/>
                <w:iCs/>
                <w:szCs w:val="18"/>
              </w:rPr>
              <w:t>No</w:t>
            </w:r>
          </w:p>
        </w:tc>
        <w:tc>
          <w:tcPr>
            <w:tcW w:w="737" w:type="dxa"/>
          </w:tcPr>
          <w:p w14:paraId="12928DDE" w14:textId="43D0E60A" w:rsidR="00DC6F79" w:rsidRPr="00A855F4" w:rsidRDefault="00DC6F79" w:rsidP="00DC6F79">
            <w:pPr>
              <w:pStyle w:val="TAL"/>
              <w:jc w:val="center"/>
              <w:rPr>
                <w:rFonts w:eastAsia="MS Mincho"/>
              </w:rPr>
            </w:pPr>
            <w:r w:rsidRPr="00A855F4">
              <w:rPr>
                <w:rFonts w:eastAsia="MS Mincho" w:cs="Arial"/>
                <w:bCs/>
                <w:iCs/>
                <w:szCs w:val="18"/>
              </w:rPr>
              <w:t>No</w:t>
            </w:r>
          </w:p>
        </w:tc>
      </w:tr>
      <w:tr w:rsidR="007B51F1" w:rsidRPr="00A855F4" w14:paraId="4E3D9A2B" w14:textId="77777777" w:rsidTr="00936461">
        <w:trPr>
          <w:cantSplit/>
        </w:trPr>
        <w:tc>
          <w:tcPr>
            <w:tcW w:w="6807" w:type="dxa"/>
          </w:tcPr>
          <w:p w14:paraId="4B7E1815" w14:textId="77777777" w:rsidR="009C59C4" w:rsidRPr="00A855F4" w:rsidRDefault="009C59C4" w:rsidP="004C06EC">
            <w:pPr>
              <w:keepNext/>
              <w:keepLines/>
              <w:spacing w:after="0"/>
              <w:rPr>
                <w:rFonts w:ascii="Arial" w:hAnsi="Arial"/>
                <w:b/>
                <w:i/>
                <w:sz w:val="18"/>
              </w:rPr>
            </w:pPr>
            <w:r w:rsidRPr="00A855F4">
              <w:rPr>
                <w:rFonts w:ascii="Arial" w:hAnsi="Arial"/>
                <w:b/>
                <w:i/>
                <w:sz w:val="18"/>
              </w:rPr>
              <w:t>serviceLinkPropDelayDiffReporting-r17</w:t>
            </w:r>
          </w:p>
          <w:p w14:paraId="3F6EC76E" w14:textId="77777777" w:rsidR="009C59C4" w:rsidRPr="00A855F4" w:rsidRDefault="009C59C4" w:rsidP="004C06EC">
            <w:pPr>
              <w:pStyle w:val="TAL"/>
              <w:rPr>
                <w:b/>
                <w:i/>
              </w:rPr>
            </w:pPr>
            <w:r w:rsidRPr="00A855F4">
              <w:t xml:space="preserve">Indicates whether the UE supports the reporting of service link propagation delay difference between serving cell and neighbour cell(s). A UE supporting this feature shall also indicate the support of </w:t>
            </w:r>
            <w:r w:rsidRPr="00A855F4">
              <w:rPr>
                <w:i/>
                <w:iCs/>
              </w:rPr>
              <w:t>nonTerrestrialNetwork-r17</w:t>
            </w:r>
            <w:r w:rsidRPr="00A855F4">
              <w:t>.</w:t>
            </w:r>
          </w:p>
        </w:tc>
        <w:tc>
          <w:tcPr>
            <w:tcW w:w="709" w:type="dxa"/>
          </w:tcPr>
          <w:p w14:paraId="17E58CB9" w14:textId="77777777" w:rsidR="009C59C4" w:rsidRPr="00A855F4" w:rsidRDefault="009C59C4" w:rsidP="004C06EC">
            <w:pPr>
              <w:pStyle w:val="TAL"/>
              <w:jc w:val="center"/>
              <w:rPr>
                <w:rFonts w:cs="Arial"/>
                <w:bCs/>
                <w:iCs/>
                <w:szCs w:val="18"/>
              </w:rPr>
            </w:pPr>
            <w:r w:rsidRPr="00A855F4">
              <w:rPr>
                <w:rFonts w:cs="Arial"/>
                <w:bCs/>
                <w:iCs/>
                <w:szCs w:val="18"/>
              </w:rPr>
              <w:t>UE</w:t>
            </w:r>
          </w:p>
        </w:tc>
        <w:tc>
          <w:tcPr>
            <w:tcW w:w="564" w:type="dxa"/>
          </w:tcPr>
          <w:p w14:paraId="5C544CCD" w14:textId="77777777" w:rsidR="009C59C4" w:rsidRPr="00A855F4" w:rsidRDefault="009C59C4" w:rsidP="004C06EC">
            <w:pPr>
              <w:pStyle w:val="TAL"/>
              <w:jc w:val="center"/>
              <w:rPr>
                <w:rFonts w:cs="Arial"/>
                <w:bCs/>
                <w:iCs/>
                <w:szCs w:val="18"/>
              </w:rPr>
            </w:pPr>
            <w:r w:rsidRPr="00A855F4">
              <w:rPr>
                <w:rFonts w:cs="Arial"/>
                <w:bCs/>
                <w:iCs/>
                <w:szCs w:val="18"/>
              </w:rPr>
              <w:t>No</w:t>
            </w:r>
          </w:p>
        </w:tc>
        <w:tc>
          <w:tcPr>
            <w:tcW w:w="712" w:type="dxa"/>
          </w:tcPr>
          <w:p w14:paraId="29134C23" w14:textId="77777777" w:rsidR="009C59C4" w:rsidRPr="00A855F4" w:rsidRDefault="009C59C4" w:rsidP="004C06EC">
            <w:pPr>
              <w:pStyle w:val="TAL"/>
              <w:jc w:val="center"/>
              <w:rPr>
                <w:rFonts w:cs="Arial"/>
                <w:bCs/>
                <w:iCs/>
                <w:szCs w:val="18"/>
              </w:rPr>
            </w:pPr>
            <w:r w:rsidRPr="00A855F4">
              <w:rPr>
                <w:rFonts w:cs="Arial"/>
                <w:bCs/>
                <w:iCs/>
                <w:szCs w:val="18"/>
              </w:rPr>
              <w:t>No</w:t>
            </w:r>
          </w:p>
        </w:tc>
        <w:tc>
          <w:tcPr>
            <w:tcW w:w="737" w:type="dxa"/>
          </w:tcPr>
          <w:p w14:paraId="645C9143" w14:textId="77777777" w:rsidR="009C59C4" w:rsidRPr="00A855F4" w:rsidRDefault="009C59C4" w:rsidP="004C06EC">
            <w:pPr>
              <w:pStyle w:val="TAL"/>
              <w:jc w:val="center"/>
              <w:rPr>
                <w:rFonts w:cs="Arial"/>
                <w:bCs/>
                <w:iCs/>
                <w:szCs w:val="18"/>
              </w:rPr>
            </w:pPr>
            <w:r w:rsidRPr="00A855F4">
              <w:rPr>
                <w:rFonts w:cs="Arial"/>
                <w:bCs/>
                <w:iCs/>
                <w:szCs w:val="18"/>
              </w:rPr>
              <w:t>No</w:t>
            </w:r>
          </w:p>
        </w:tc>
      </w:tr>
      <w:tr w:rsidR="007B51F1" w:rsidRPr="00A855F4" w14:paraId="77BD8FF6" w14:textId="77777777" w:rsidTr="00936461">
        <w:trPr>
          <w:cantSplit/>
        </w:trPr>
        <w:tc>
          <w:tcPr>
            <w:tcW w:w="6807" w:type="dxa"/>
          </w:tcPr>
          <w:p w14:paraId="1D3BDDF4" w14:textId="77777777" w:rsidR="00AC038D" w:rsidRPr="00A855F4" w:rsidRDefault="00AC038D" w:rsidP="008D70D3">
            <w:pPr>
              <w:pStyle w:val="TAL"/>
              <w:rPr>
                <w:rFonts w:cs="Arial"/>
                <w:b/>
                <w:bCs/>
                <w:i/>
                <w:iCs/>
                <w:szCs w:val="18"/>
              </w:rPr>
            </w:pPr>
            <w:r w:rsidRPr="00A855F4">
              <w:rPr>
                <w:rFonts w:cs="Arial"/>
                <w:b/>
                <w:bCs/>
                <w:i/>
                <w:iCs/>
                <w:szCs w:val="18"/>
              </w:rPr>
              <w:t>sftd-MeasPSCell</w:t>
            </w:r>
          </w:p>
          <w:p w14:paraId="1CBE95BC" w14:textId="77777777" w:rsidR="00AC038D" w:rsidRPr="00A855F4" w:rsidRDefault="00AC038D" w:rsidP="008D70D3">
            <w:pPr>
              <w:pStyle w:val="TAL"/>
              <w:rPr>
                <w:rFonts w:cs="Arial"/>
                <w:bCs/>
                <w:i/>
                <w:iCs/>
                <w:szCs w:val="18"/>
              </w:rPr>
            </w:pPr>
            <w:r w:rsidRPr="00A855F4">
              <w:t>Indicates whether the UE supports SFTD measurements between the P</w:t>
            </w:r>
            <w:r w:rsidR="006F6453" w:rsidRPr="00A855F4">
              <w:t>C</w:t>
            </w:r>
            <w:r w:rsidRPr="00A855F4">
              <w:t>ell and a configured PSCell.</w:t>
            </w:r>
            <w:r w:rsidR="00331408" w:rsidRPr="00A855F4">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7EA410DA"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12" w:type="dxa"/>
          </w:tcPr>
          <w:p w14:paraId="77277480"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37" w:type="dxa"/>
          </w:tcPr>
          <w:p w14:paraId="3FAD55B3"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5D0E2C2A" w14:textId="77777777" w:rsidTr="00936461">
        <w:trPr>
          <w:cantSplit/>
        </w:trPr>
        <w:tc>
          <w:tcPr>
            <w:tcW w:w="6807" w:type="dxa"/>
          </w:tcPr>
          <w:p w14:paraId="3E48CBB3" w14:textId="77777777" w:rsidR="00331408" w:rsidRPr="00A855F4" w:rsidRDefault="00331408" w:rsidP="00331408">
            <w:pPr>
              <w:pStyle w:val="TAL"/>
              <w:rPr>
                <w:b/>
                <w:i/>
              </w:rPr>
            </w:pPr>
            <w:r w:rsidRPr="00A855F4">
              <w:rPr>
                <w:b/>
                <w:i/>
              </w:rPr>
              <w:t>sftd-MeasPSCell-NEDC</w:t>
            </w:r>
          </w:p>
          <w:p w14:paraId="09BB6B45" w14:textId="77777777" w:rsidR="00331408" w:rsidRPr="00A855F4" w:rsidRDefault="00331408" w:rsidP="009A4219">
            <w:pPr>
              <w:pStyle w:val="TAL"/>
            </w:pPr>
            <w:r w:rsidRPr="00A855F4">
              <w:t>Indicates whether the UE supports SFTD measurement between the NR PCell and a configured E-UTRA PSCell in NE-DC.</w:t>
            </w:r>
          </w:p>
        </w:tc>
        <w:tc>
          <w:tcPr>
            <w:tcW w:w="709" w:type="dxa"/>
          </w:tcPr>
          <w:p w14:paraId="760EF65A" w14:textId="77777777" w:rsidR="00331408" w:rsidRPr="00A855F4" w:rsidRDefault="00331408" w:rsidP="009A4219">
            <w:pPr>
              <w:pStyle w:val="TAL"/>
              <w:jc w:val="center"/>
            </w:pPr>
            <w:r w:rsidRPr="00A855F4">
              <w:t>UE</w:t>
            </w:r>
          </w:p>
        </w:tc>
        <w:tc>
          <w:tcPr>
            <w:tcW w:w="564" w:type="dxa"/>
          </w:tcPr>
          <w:p w14:paraId="370DD50E" w14:textId="77777777" w:rsidR="00331408" w:rsidRPr="00A855F4" w:rsidRDefault="00331408" w:rsidP="009A4219">
            <w:pPr>
              <w:pStyle w:val="TAL"/>
              <w:jc w:val="center"/>
            </w:pPr>
            <w:r w:rsidRPr="00A855F4">
              <w:t>No</w:t>
            </w:r>
          </w:p>
        </w:tc>
        <w:tc>
          <w:tcPr>
            <w:tcW w:w="712" w:type="dxa"/>
          </w:tcPr>
          <w:p w14:paraId="28B34564" w14:textId="77777777" w:rsidR="00331408" w:rsidRPr="00A855F4" w:rsidRDefault="00331408" w:rsidP="009A4219">
            <w:pPr>
              <w:pStyle w:val="TAL"/>
              <w:jc w:val="center"/>
            </w:pPr>
            <w:r w:rsidRPr="00A855F4">
              <w:t>Yes</w:t>
            </w:r>
          </w:p>
        </w:tc>
        <w:tc>
          <w:tcPr>
            <w:tcW w:w="737" w:type="dxa"/>
          </w:tcPr>
          <w:p w14:paraId="0079D5DD" w14:textId="77777777" w:rsidR="00331408" w:rsidRPr="00A855F4" w:rsidRDefault="00331408" w:rsidP="009A4219">
            <w:pPr>
              <w:pStyle w:val="TAL"/>
              <w:jc w:val="center"/>
              <w:rPr>
                <w:rFonts w:eastAsia="MS Mincho"/>
              </w:rPr>
            </w:pPr>
            <w:r w:rsidRPr="00A855F4">
              <w:rPr>
                <w:rFonts w:eastAsia="MS Mincho"/>
              </w:rPr>
              <w:t>No</w:t>
            </w:r>
          </w:p>
        </w:tc>
      </w:tr>
      <w:tr w:rsidR="007B51F1" w:rsidRPr="00A855F4" w14:paraId="7201EFB9" w14:textId="77777777" w:rsidTr="00936461">
        <w:trPr>
          <w:cantSplit/>
        </w:trPr>
        <w:tc>
          <w:tcPr>
            <w:tcW w:w="6807" w:type="dxa"/>
          </w:tcPr>
          <w:p w14:paraId="03C13FE6" w14:textId="77777777" w:rsidR="00AC038D" w:rsidRPr="00A855F4" w:rsidRDefault="00AC038D" w:rsidP="008D70D3">
            <w:pPr>
              <w:pStyle w:val="TAL"/>
              <w:rPr>
                <w:rFonts w:cs="Arial"/>
                <w:b/>
                <w:bCs/>
                <w:i/>
                <w:iCs/>
                <w:szCs w:val="18"/>
              </w:rPr>
            </w:pPr>
            <w:r w:rsidRPr="00A855F4">
              <w:rPr>
                <w:rFonts w:cs="Arial"/>
                <w:b/>
                <w:bCs/>
                <w:i/>
                <w:iCs/>
                <w:szCs w:val="18"/>
              </w:rPr>
              <w:t>sftd-MeasNR-Cell</w:t>
            </w:r>
          </w:p>
          <w:p w14:paraId="27BD0411" w14:textId="77777777" w:rsidR="00AC038D" w:rsidRPr="00A855F4" w:rsidDel="006B1332" w:rsidRDefault="00AC038D" w:rsidP="008D70D3">
            <w:pPr>
              <w:pStyle w:val="TAL"/>
              <w:rPr>
                <w:rFonts w:cs="Arial"/>
                <w:b/>
                <w:bCs/>
                <w:i/>
                <w:iCs/>
                <w:szCs w:val="18"/>
              </w:rPr>
            </w:pPr>
            <w:r w:rsidRPr="00A855F4">
              <w:t xml:space="preserve">Indicates whether the SFTD measurement </w:t>
            </w:r>
            <w:r w:rsidR="00C81456" w:rsidRPr="00A855F4">
              <w:t>with and without measurement gaps</w:t>
            </w:r>
            <w:r w:rsidR="006F6453" w:rsidRPr="00A855F4">
              <w:t xml:space="preserve"> </w:t>
            </w:r>
            <w:r w:rsidRPr="00A855F4">
              <w:t xml:space="preserve">between the </w:t>
            </w:r>
            <w:r w:rsidR="006F6453" w:rsidRPr="00A855F4">
              <w:t xml:space="preserve">EUTRA </w:t>
            </w:r>
            <w:r w:rsidRPr="00A855F4">
              <w:t>P</w:t>
            </w:r>
            <w:r w:rsidR="006F6453" w:rsidRPr="00A855F4">
              <w:t>C</w:t>
            </w:r>
            <w:r w:rsidRPr="00A855F4">
              <w:t>ell and the NR cells is supported by the UE which is capable of EN-DC</w:t>
            </w:r>
            <w:r w:rsidR="00331408" w:rsidRPr="00A855F4">
              <w:t>/NGEN-DC</w:t>
            </w:r>
            <w:r w:rsidRPr="00A855F4">
              <w:t xml:space="preserve"> when EN-DC</w:t>
            </w:r>
            <w:r w:rsidR="00331408" w:rsidRPr="00A855F4">
              <w:t>/NGEN-DC</w:t>
            </w:r>
            <w:r w:rsidRPr="00A855F4">
              <w:t xml:space="preserve"> is not configured.</w:t>
            </w:r>
            <w:r w:rsidR="00C81456" w:rsidRPr="00A855F4">
              <w:t xml:space="preserve"> The SFTD measurement without gaps can be used when the UE supports at least one EN-DC band combination consisting of the set of the current E-UTRA serving frequencies and the NR frequency where SFTD measurement is configured.</w:t>
            </w:r>
            <w:r w:rsidR="00331408" w:rsidRPr="00A855F4">
              <w:t xml:space="preserve"> In UE-NR-Capability, this field is not used, and UE does not include the field.</w:t>
            </w:r>
          </w:p>
        </w:tc>
        <w:tc>
          <w:tcPr>
            <w:tcW w:w="709" w:type="dxa"/>
          </w:tcPr>
          <w:p w14:paraId="1951CBC8"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720375B2" w14:textId="77777777" w:rsidR="00AC038D" w:rsidRPr="00A855F4" w:rsidDel="00DA5514" w:rsidRDefault="00AC038D" w:rsidP="008D70D3">
            <w:pPr>
              <w:pStyle w:val="TAL"/>
              <w:jc w:val="center"/>
              <w:rPr>
                <w:rFonts w:cs="Arial"/>
                <w:bCs/>
                <w:iCs/>
                <w:szCs w:val="18"/>
              </w:rPr>
            </w:pPr>
            <w:r w:rsidRPr="00A855F4">
              <w:rPr>
                <w:rFonts w:cs="Arial"/>
                <w:bCs/>
                <w:iCs/>
                <w:szCs w:val="18"/>
              </w:rPr>
              <w:t>No</w:t>
            </w:r>
          </w:p>
        </w:tc>
        <w:tc>
          <w:tcPr>
            <w:tcW w:w="712" w:type="dxa"/>
          </w:tcPr>
          <w:p w14:paraId="09C716CB"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37" w:type="dxa"/>
          </w:tcPr>
          <w:p w14:paraId="35C2173B"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40F6B05A" w14:textId="77777777" w:rsidTr="00936461">
        <w:trPr>
          <w:cantSplit/>
        </w:trPr>
        <w:tc>
          <w:tcPr>
            <w:tcW w:w="6807" w:type="dxa"/>
          </w:tcPr>
          <w:p w14:paraId="4F567C60" w14:textId="77777777" w:rsidR="002240F6" w:rsidRPr="00A855F4" w:rsidRDefault="002240F6" w:rsidP="002240F6">
            <w:pPr>
              <w:pStyle w:val="TAL"/>
              <w:rPr>
                <w:rFonts w:cs="Arial"/>
                <w:b/>
                <w:bCs/>
                <w:i/>
                <w:iCs/>
                <w:szCs w:val="18"/>
              </w:rPr>
            </w:pPr>
            <w:r w:rsidRPr="00A855F4">
              <w:rPr>
                <w:rFonts w:cs="Arial"/>
                <w:b/>
                <w:bCs/>
                <w:i/>
                <w:iCs/>
                <w:szCs w:val="18"/>
              </w:rPr>
              <w:t>sftd-MeasNR-Neigh</w:t>
            </w:r>
          </w:p>
          <w:p w14:paraId="43EE4591" w14:textId="77777777" w:rsidR="002240F6" w:rsidRPr="00A855F4" w:rsidRDefault="002240F6" w:rsidP="002240F6">
            <w:pPr>
              <w:pStyle w:val="TAL"/>
              <w:rPr>
                <w:rFonts w:cs="Arial"/>
                <w:b/>
                <w:bCs/>
                <w:i/>
                <w:iCs/>
                <w:szCs w:val="18"/>
              </w:rPr>
            </w:pPr>
            <w:r w:rsidRPr="00A855F4">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A855F4" w:rsidRDefault="002240F6" w:rsidP="002240F6">
            <w:pPr>
              <w:pStyle w:val="TAL"/>
              <w:jc w:val="center"/>
              <w:rPr>
                <w:rFonts w:cs="Arial"/>
                <w:bCs/>
                <w:iCs/>
                <w:szCs w:val="18"/>
              </w:rPr>
            </w:pPr>
            <w:r w:rsidRPr="00A855F4">
              <w:rPr>
                <w:rFonts w:cs="Arial"/>
                <w:bCs/>
                <w:iCs/>
                <w:szCs w:val="18"/>
              </w:rPr>
              <w:t>UE</w:t>
            </w:r>
          </w:p>
        </w:tc>
        <w:tc>
          <w:tcPr>
            <w:tcW w:w="564" w:type="dxa"/>
          </w:tcPr>
          <w:p w14:paraId="53966026" w14:textId="77777777" w:rsidR="002240F6" w:rsidRPr="00A855F4" w:rsidRDefault="002240F6" w:rsidP="002240F6">
            <w:pPr>
              <w:pStyle w:val="TAL"/>
              <w:jc w:val="center"/>
              <w:rPr>
                <w:rFonts w:cs="Arial"/>
                <w:bCs/>
                <w:iCs/>
                <w:szCs w:val="18"/>
              </w:rPr>
            </w:pPr>
            <w:r w:rsidRPr="00A855F4">
              <w:rPr>
                <w:rFonts w:cs="Arial"/>
                <w:bCs/>
                <w:iCs/>
                <w:szCs w:val="18"/>
              </w:rPr>
              <w:t>No</w:t>
            </w:r>
          </w:p>
        </w:tc>
        <w:tc>
          <w:tcPr>
            <w:tcW w:w="712" w:type="dxa"/>
          </w:tcPr>
          <w:p w14:paraId="4AF376A8" w14:textId="77777777" w:rsidR="002240F6" w:rsidRPr="00A855F4" w:rsidRDefault="002240F6" w:rsidP="002240F6">
            <w:pPr>
              <w:pStyle w:val="TAL"/>
              <w:jc w:val="center"/>
              <w:rPr>
                <w:rFonts w:cs="Arial"/>
                <w:bCs/>
                <w:iCs/>
                <w:szCs w:val="18"/>
              </w:rPr>
            </w:pPr>
            <w:r w:rsidRPr="00A855F4">
              <w:rPr>
                <w:rFonts w:cs="Arial"/>
                <w:bCs/>
                <w:iCs/>
                <w:szCs w:val="18"/>
              </w:rPr>
              <w:t>Yes</w:t>
            </w:r>
          </w:p>
        </w:tc>
        <w:tc>
          <w:tcPr>
            <w:tcW w:w="737" w:type="dxa"/>
          </w:tcPr>
          <w:p w14:paraId="791BF799" w14:textId="77777777" w:rsidR="002240F6" w:rsidRPr="00A855F4" w:rsidRDefault="002240F6" w:rsidP="002240F6">
            <w:pPr>
              <w:pStyle w:val="TAL"/>
              <w:jc w:val="center"/>
              <w:rPr>
                <w:rFonts w:eastAsia="MS Mincho" w:cs="Arial"/>
                <w:bCs/>
                <w:iCs/>
                <w:szCs w:val="18"/>
              </w:rPr>
            </w:pPr>
            <w:r w:rsidRPr="00A855F4">
              <w:rPr>
                <w:rFonts w:eastAsia="MS Mincho" w:cs="Arial"/>
                <w:bCs/>
                <w:iCs/>
                <w:szCs w:val="18"/>
              </w:rPr>
              <w:t>No</w:t>
            </w:r>
          </w:p>
        </w:tc>
      </w:tr>
      <w:tr w:rsidR="007B51F1" w:rsidRPr="00A855F4" w14:paraId="7EF14646" w14:textId="77777777" w:rsidTr="00936461">
        <w:trPr>
          <w:cantSplit/>
        </w:trPr>
        <w:tc>
          <w:tcPr>
            <w:tcW w:w="6807" w:type="dxa"/>
          </w:tcPr>
          <w:p w14:paraId="52D84BA1" w14:textId="77777777" w:rsidR="002240F6" w:rsidRPr="00A855F4" w:rsidRDefault="002240F6" w:rsidP="002240F6">
            <w:pPr>
              <w:pStyle w:val="TAL"/>
              <w:rPr>
                <w:rFonts w:cs="Arial"/>
                <w:b/>
                <w:bCs/>
                <w:i/>
                <w:iCs/>
                <w:szCs w:val="18"/>
              </w:rPr>
            </w:pPr>
            <w:r w:rsidRPr="00A855F4">
              <w:rPr>
                <w:rFonts w:cs="Arial"/>
                <w:b/>
                <w:bCs/>
                <w:i/>
                <w:iCs/>
                <w:szCs w:val="18"/>
              </w:rPr>
              <w:lastRenderedPageBreak/>
              <w:t>sftd-MeasNR-Neigh-DRX</w:t>
            </w:r>
          </w:p>
          <w:p w14:paraId="4EDA3EA6" w14:textId="77777777" w:rsidR="002240F6" w:rsidRPr="00A855F4" w:rsidRDefault="002240F6" w:rsidP="002240F6">
            <w:pPr>
              <w:pStyle w:val="TAL"/>
              <w:rPr>
                <w:rFonts w:cs="Arial"/>
                <w:b/>
                <w:bCs/>
                <w:i/>
                <w:iCs/>
                <w:szCs w:val="18"/>
              </w:rPr>
            </w:pPr>
            <w:r w:rsidRPr="00A855F4">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A855F4" w:rsidRDefault="002240F6" w:rsidP="002240F6">
            <w:pPr>
              <w:pStyle w:val="TAL"/>
              <w:jc w:val="center"/>
              <w:rPr>
                <w:rFonts w:cs="Arial"/>
                <w:bCs/>
                <w:iCs/>
                <w:szCs w:val="18"/>
              </w:rPr>
            </w:pPr>
            <w:r w:rsidRPr="00A855F4">
              <w:rPr>
                <w:rFonts w:cs="Arial"/>
                <w:bCs/>
                <w:iCs/>
                <w:szCs w:val="18"/>
              </w:rPr>
              <w:t>UE</w:t>
            </w:r>
          </w:p>
        </w:tc>
        <w:tc>
          <w:tcPr>
            <w:tcW w:w="564" w:type="dxa"/>
          </w:tcPr>
          <w:p w14:paraId="5AB1F210" w14:textId="77777777" w:rsidR="002240F6" w:rsidRPr="00A855F4" w:rsidRDefault="002240F6" w:rsidP="002240F6">
            <w:pPr>
              <w:pStyle w:val="TAL"/>
              <w:jc w:val="center"/>
              <w:rPr>
                <w:rFonts w:cs="Arial"/>
                <w:bCs/>
                <w:iCs/>
                <w:szCs w:val="18"/>
              </w:rPr>
            </w:pPr>
            <w:r w:rsidRPr="00A855F4">
              <w:rPr>
                <w:rFonts w:cs="Arial"/>
                <w:bCs/>
                <w:iCs/>
                <w:szCs w:val="18"/>
              </w:rPr>
              <w:t>No</w:t>
            </w:r>
          </w:p>
        </w:tc>
        <w:tc>
          <w:tcPr>
            <w:tcW w:w="712" w:type="dxa"/>
          </w:tcPr>
          <w:p w14:paraId="77A038A2" w14:textId="77777777" w:rsidR="002240F6" w:rsidRPr="00A855F4" w:rsidRDefault="002240F6" w:rsidP="002240F6">
            <w:pPr>
              <w:pStyle w:val="TAL"/>
              <w:jc w:val="center"/>
              <w:rPr>
                <w:rFonts w:cs="Arial"/>
                <w:bCs/>
                <w:iCs/>
                <w:szCs w:val="18"/>
              </w:rPr>
            </w:pPr>
            <w:r w:rsidRPr="00A855F4">
              <w:rPr>
                <w:rFonts w:cs="Arial"/>
                <w:bCs/>
                <w:iCs/>
                <w:szCs w:val="18"/>
              </w:rPr>
              <w:t>Yes</w:t>
            </w:r>
          </w:p>
        </w:tc>
        <w:tc>
          <w:tcPr>
            <w:tcW w:w="737" w:type="dxa"/>
          </w:tcPr>
          <w:p w14:paraId="58A9A379" w14:textId="77777777" w:rsidR="002240F6" w:rsidRPr="00A855F4" w:rsidRDefault="002240F6" w:rsidP="002240F6">
            <w:pPr>
              <w:pStyle w:val="TAL"/>
              <w:jc w:val="center"/>
              <w:rPr>
                <w:rFonts w:eastAsia="MS Mincho" w:cs="Arial"/>
                <w:bCs/>
                <w:iCs/>
                <w:szCs w:val="18"/>
              </w:rPr>
            </w:pPr>
            <w:r w:rsidRPr="00A855F4">
              <w:rPr>
                <w:rFonts w:eastAsia="MS Mincho" w:cs="Arial"/>
                <w:bCs/>
                <w:iCs/>
                <w:szCs w:val="18"/>
              </w:rPr>
              <w:t>No</w:t>
            </w:r>
          </w:p>
        </w:tc>
      </w:tr>
      <w:tr w:rsidR="007B51F1" w:rsidRPr="00A855F4" w14:paraId="3005D11F" w14:textId="77777777" w:rsidTr="004C06EC">
        <w:trPr>
          <w:cantSplit/>
        </w:trPr>
        <w:tc>
          <w:tcPr>
            <w:tcW w:w="6807" w:type="dxa"/>
          </w:tcPr>
          <w:p w14:paraId="01890C2A" w14:textId="77777777" w:rsidR="00DC6F79" w:rsidRPr="00A855F4" w:rsidRDefault="00DC6F79" w:rsidP="004C06EC">
            <w:pPr>
              <w:pStyle w:val="TAL"/>
              <w:rPr>
                <w:rFonts w:cs="Arial"/>
                <w:b/>
                <w:bCs/>
                <w:i/>
                <w:iCs/>
                <w:szCs w:val="18"/>
              </w:rPr>
            </w:pPr>
            <w:r w:rsidRPr="00A855F4">
              <w:rPr>
                <w:rFonts w:cs="Arial"/>
                <w:b/>
                <w:bCs/>
                <w:i/>
                <w:iCs/>
                <w:szCs w:val="18"/>
              </w:rPr>
              <w:t>shortMeasInterval-r18</w:t>
            </w:r>
          </w:p>
          <w:p w14:paraId="01A44C94" w14:textId="77777777" w:rsidR="00DC6F79" w:rsidRPr="00A855F4" w:rsidRDefault="00DC6F79" w:rsidP="004C06EC">
            <w:pPr>
              <w:pStyle w:val="TAL"/>
              <w:rPr>
                <w:rFonts w:cs="Arial"/>
                <w:szCs w:val="18"/>
              </w:rPr>
            </w:pPr>
            <w:r w:rsidRPr="00A855F4">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171A686A" w14:textId="77777777" w:rsidR="00DC6F79" w:rsidRPr="00A855F4" w:rsidRDefault="00DC6F79" w:rsidP="004C06EC">
            <w:pPr>
              <w:pStyle w:val="TAL"/>
              <w:rPr>
                <w:b/>
                <w:i/>
              </w:rPr>
            </w:pPr>
            <w:r w:rsidRPr="00A855F4">
              <w:t>UE is required to meet the shortened SCell activation delay requirement in TS 38.133 [5] if the feature is supported.</w:t>
            </w:r>
          </w:p>
        </w:tc>
        <w:tc>
          <w:tcPr>
            <w:tcW w:w="709" w:type="dxa"/>
          </w:tcPr>
          <w:p w14:paraId="6B2474A5" w14:textId="77777777" w:rsidR="00DC6F79" w:rsidRPr="00A855F4" w:rsidRDefault="00DC6F79" w:rsidP="004C06EC">
            <w:pPr>
              <w:pStyle w:val="TAL"/>
              <w:jc w:val="center"/>
              <w:rPr>
                <w:rFonts w:cs="Arial"/>
                <w:bCs/>
                <w:iCs/>
                <w:szCs w:val="18"/>
              </w:rPr>
            </w:pPr>
            <w:r w:rsidRPr="00A855F4">
              <w:rPr>
                <w:rFonts w:cs="Arial"/>
                <w:bCs/>
                <w:iCs/>
                <w:szCs w:val="18"/>
              </w:rPr>
              <w:t>UE</w:t>
            </w:r>
          </w:p>
        </w:tc>
        <w:tc>
          <w:tcPr>
            <w:tcW w:w="564" w:type="dxa"/>
          </w:tcPr>
          <w:p w14:paraId="709BD018"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12" w:type="dxa"/>
          </w:tcPr>
          <w:p w14:paraId="248B0B67"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37" w:type="dxa"/>
          </w:tcPr>
          <w:p w14:paraId="05412A70" w14:textId="77777777" w:rsidR="00DC6F79" w:rsidRPr="00A855F4" w:rsidRDefault="00DC6F79" w:rsidP="004C06EC">
            <w:pPr>
              <w:pStyle w:val="TAL"/>
              <w:jc w:val="center"/>
              <w:rPr>
                <w:rFonts w:cs="Arial"/>
                <w:bCs/>
                <w:iCs/>
                <w:szCs w:val="18"/>
              </w:rPr>
            </w:pPr>
            <w:r w:rsidRPr="00A855F4">
              <w:rPr>
                <w:rFonts w:eastAsia="MS Mincho" w:cs="Arial"/>
                <w:bCs/>
                <w:iCs/>
                <w:szCs w:val="18"/>
              </w:rPr>
              <w:t>No</w:t>
            </w:r>
          </w:p>
        </w:tc>
      </w:tr>
      <w:tr w:rsidR="007B51F1" w:rsidRPr="00A855F4" w14:paraId="10E1F29B" w14:textId="77777777" w:rsidTr="004C06EC">
        <w:trPr>
          <w:cantSplit/>
        </w:trPr>
        <w:tc>
          <w:tcPr>
            <w:tcW w:w="6807" w:type="dxa"/>
          </w:tcPr>
          <w:p w14:paraId="6A346235" w14:textId="77777777" w:rsidR="00DC6F79" w:rsidRPr="00A855F4" w:rsidRDefault="00DC6F79" w:rsidP="004C06EC">
            <w:pPr>
              <w:pStyle w:val="TAL"/>
              <w:rPr>
                <w:rFonts w:cs="Arial"/>
                <w:b/>
                <w:bCs/>
                <w:i/>
                <w:iCs/>
                <w:szCs w:val="18"/>
              </w:rPr>
            </w:pPr>
            <w:r w:rsidRPr="00A855F4">
              <w:rPr>
                <w:rFonts w:cs="Arial"/>
                <w:b/>
                <w:bCs/>
                <w:i/>
                <w:iCs/>
                <w:szCs w:val="18"/>
              </w:rPr>
              <w:t>simultaneousRxDataSSB-DiffNumerology</w:t>
            </w:r>
          </w:p>
          <w:p w14:paraId="76A8842F" w14:textId="77777777" w:rsidR="00DC6F79" w:rsidRPr="00A855F4" w:rsidRDefault="00DC6F79" w:rsidP="004C06EC">
            <w:pPr>
              <w:pStyle w:val="TAL"/>
              <w:rPr>
                <w:rFonts w:cs="Arial"/>
                <w:b/>
                <w:bCs/>
                <w:i/>
                <w:iCs/>
                <w:szCs w:val="18"/>
              </w:rPr>
            </w:pPr>
            <w:r w:rsidRPr="00A855F4">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9E405B9" w14:textId="77777777" w:rsidR="00DC6F79" w:rsidRPr="00A855F4" w:rsidRDefault="00DC6F79" w:rsidP="004C06EC">
            <w:pPr>
              <w:pStyle w:val="TAL"/>
              <w:jc w:val="center"/>
              <w:rPr>
                <w:rFonts w:cs="Arial"/>
                <w:bCs/>
                <w:iCs/>
                <w:szCs w:val="18"/>
              </w:rPr>
            </w:pPr>
            <w:r w:rsidRPr="00A855F4">
              <w:rPr>
                <w:rFonts w:cs="Arial"/>
                <w:bCs/>
                <w:iCs/>
                <w:szCs w:val="18"/>
              </w:rPr>
              <w:t>UE</w:t>
            </w:r>
          </w:p>
        </w:tc>
        <w:tc>
          <w:tcPr>
            <w:tcW w:w="564" w:type="dxa"/>
          </w:tcPr>
          <w:p w14:paraId="7BBC4D6A"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12" w:type="dxa"/>
          </w:tcPr>
          <w:p w14:paraId="01F2D917"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37" w:type="dxa"/>
          </w:tcPr>
          <w:p w14:paraId="5C7F0B50" w14:textId="77777777" w:rsidR="00DC6F79" w:rsidRPr="00A855F4" w:rsidRDefault="00DC6F79" w:rsidP="004C06EC">
            <w:pPr>
              <w:pStyle w:val="TAL"/>
              <w:jc w:val="center"/>
              <w:rPr>
                <w:rFonts w:eastAsia="MS Mincho" w:cs="Arial"/>
                <w:bCs/>
                <w:iCs/>
                <w:szCs w:val="18"/>
              </w:rPr>
            </w:pPr>
            <w:r w:rsidRPr="00A855F4">
              <w:rPr>
                <w:rFonts w:eastAsia="MS Mincho" w:cs="Arial"/>
                <w:bCs/>
                <w:iCs/>
                <w:szCs w:val="18"/>
              </w:rPr>
              <w:t>Yes</w:t>
            </w:r>
          </w:p>
        </w:tc>
      </w:tr>
      <w:tr w:rsidR="007B51F1" w:rsidRPr="00A855F4" w14:paraId="4CED8778" w14:textId="77777777" w:rsidTr="004C06EC">
        <w:trPr>
          <w:cantSplit/>
        </w:trPr>
        <w:tc>
          <w:tcPr>
            <w:tcW w:w="6807" w:type="dxa"/>
          </w:tcPr>
          <w:p w14:paraId="4724D610" w14:textId="77777777" w:rsidR="00DC6F79" w:rsidRPr="00A855F4" w:rsidRDefault="00DC6F79" w:rsidP="004C06EC">
            <w:pPr>
              <w:pStyle w:val="TAL"/>
              <w:rPr>
                <w:rFonts w:cs="Arial"/>
                <w:b/>
                <w:bCs/>
                <w:i/>
                <w:iCs/>
                <w:szCs w:val="18"/>
                <w:lang w:eastAsia="zh-CN"/>
              </w:rPr>
            </w:pPr>
            <w:r w:rsidRPr="00A855F4">
              <w:rPr>
                <w:rFonts w:cs="Arial"/>
                <w:b/>
                <w:bCs/>
                <w:i/>
                <w:iCs/>
                <w:szCs w:val="18"/>
              </w:rPr>
              <w:t>simultaneousRxDataSSB-DiffNumerology-Inter-r16</w:t>
            </w:r>
          </w:p>
          <w:p w14:paraId="6B34EEAA" w14:textId="77777777" w:rsidR="00DC6F79" w:rsidRPr="00A855F4" w:rsidRDefault="00DC6F79" w:rsidP="004C06EC">
            <w:pPr>
              <w:pStyle w:val="TAL"/>
              <w:rPr>
                <w:rFonts w:cs="Arial"/>
                <w:b/>
                <w:bCs/>
                <w:i/>
                <w:iCs/>
                <w:szCs w:val="18"/>
              </w:rPr>
            </w:pPr>
            <w:r w:rsidRPr="00A855F4">
              <w:t>Indicates whether the UE supports</w:t>
            </w:r>
            <w:r w:rsidRPr="00A855F4">
              <w:rPr>
                <w:rFonts w:cs="Arial"/>
                <w:lang w:eastAsia="zh-CN"/>
              </w:rPr>
              <w:t xml:space="preserve"> </w:t>
            </w:r>
            <w:r w:rsidRPr="00A855F4">
              <w:t xml:space="preserve">concurrent </w:t>
            </w:r>
            <w:r w:rsidRPr="00A855F4">
              <w:rPr>
                <w:lang w:eastAsia="zh-CN"/>
              </w:rPr>
              <w:t xml:space="preserve">SSB based </w:t>
            </w:r>
            <w:r w:rsidRPr="00A855F4">
              <w:rPr>
                <w:rFonts w:cs="Arial"/>
                <w:lang w:eastAsia="zh-CN"/>
              </w:rPr>
              <w:t>inter-frequency measurement without measurement gap</w:t>
            </w:r>
            <w:r w:rsidRPr="00A855F4">
              <w:rPr>
                <w:lang w:eastAsia="zh-CN"/>
              </w:rPr>
              <w:t xml:space="preserve"> </w:t>
            </w:r>
            <w:r w:rsidRPr="00A855F4">
              <w:t xml:space="preserve">on neighbouring cell and PDCCH or PDSCH reception from the serving cell with a different numerology as defined in clause 8 and 9 of TS 38.133 [5]. UE indicates support of this indicates support of </w:t>
            </w:r>
            <w:r w:rsidRPr="00A855F4">
              <w:rPr>
                <w:i/>
                <w:iCs/>
              </w:rPr>
              <w:t>interFrequencyMeas-NoGap-r16</w:t>
            </w:r>
            <w:r w:rsidRPr="00A855F4">
              <w:t>. If this parameter is indicated for FR1 and FR2 differently, each indication corresponds to the frequency range where the SSB and PDCCH/PDSCH are received.</w:t>
            </w:r>
          </w:p>
        </w:tc>
        <w:tc>
          <w:tcPr>
            <w:tcW w:w="709" w:type="dxa"/>
          </w:tcPr>
          <w:p w14:paraId="68B4DB34" w14:textId="77777777" w:rsidR="00DC6F79" w:rsidRPr="00A855F4" w:rsidRDefault="00DC6F79" w:rsidP="004C06EC">
            <w:pPr>
              <w:pStyle w:val="TAL"/>
              <w:jc w:val="center"/>
              <w:rPr>
                <w:rFonts w:cs="Arial"/>
                <w:bCs/>
                <w:iCs/>
                <w:szCs w:val="18"/>
              </w:rPr>
            </w:pPr>
            <w:r w:rsidRPr="00A855F4">
              <w:rPr>
                <w:rFonts w:cs="Arial"/>
                <w:bCs/>
                <w:iCs/>
                <w:szCs w:val="18"/>
              </w:rPr>
              <w:t>UE</w:t>
            </w:r>
          </w:p>
        </w:tc>
        <w:tc>
          <w:tcPr>
            <w:tcW w:w="564" w:type="dxa"/>
          </w:tcPr>
          <w:p w14:paraId="7D4A4602"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12" w:type="dxa"/>
          </w:tcPr>
          <w:p w14:paraId="256CBF0D"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37" w:type="dxa"/>
          </w:tcPr>
          <w:p w14:paraId="57EA272B" w14:textId="77777777" w:rsidR="00DC6F79" w:rsidRPr="00A855F4" w:rsidRDefault="00DC6F79" w:rsidP="004C06EC">
            <w:pPr>
              <w:pStyle w:val="TAL"/>
              <w:jc w:val="center"/>
              <w:rPr>
                <w:rFonts w:eastAsia="MS Mincho" w:cs="Arial"/>
                <w:bCs/>
                <w:iCs/>
                <w:szCs w:val="18"/>
              </w:rPr>
            </w:pPr>
            <w:r w:rsidRPr="00A855F4">
              <w:rPr>
                <w:rFonts w:eastAsia="MS Mincho" w:cs="Arial"/>
                <w:bCs/>
                <w:iCs/>
                <w:szCs w:val="18"/>
              </w:rPr>
              <w:t>Yes</w:t>
            </w:r>
          </w:p>
        </w:tc>
      </w:tr>
      <w:tr w:rsidR="007B51F1" w:rsidRPr="00A855F4" w14:paraId="17B7125E" w14:textId="77777777" w:rsidTr="00936461">
        <w:trPr>
          <w:cantSplit/>
        </w:trPr>
        <w:tc>
          <w:tcPr>
            <w:tcW w:w="6807" w:type="dxa"/>
          </w:tcPr>
          <w:p w14:paraId="0921EC29" w14:textId="77777777" w:rsidR="00EE63F4" w:rsidRPr="00A855F4" w:rsidRDefault="00EE63F4" w:rsidP="00EE63F4">
            <w:pPr>
              <w:pStyle w:val="TAL"/>
              <w:rPr>
                <w:b/>
                <w:i/>
              </w:rPr>
            </w:pPr>
            <w:r w:rsidRPr="00A855F4">
              <w:rPr>
                <w:b/>
                <w:i/>
              </w:rPr>
              <w:t>ssb-RLM</w:t>
            </w:r>
          </w:p>
          <w:p w14:paraId="756D96C4" w14:textId="55B82C82" w:rsidR="00EE63F4" w:rsidRPr="00A855F4" w:rsidRDefault="00EE63F4" w:rsidP="00EE63F4">
            <w:pPr>
              <w:pStyle w:val="TAL"/>
            </w:pPr>
            <w:r w:rsidRPr="00A855F4">
              <w:rPr>
                <w:rFonts w:eastAsia="MS PGothic"/>
              </w:rPr>
              <w:t>Indicates whether the UE can perform radio link monitoring procedure based on measurement of SS/PBCH block as specified in TS</w:t>
            </w:r>
            <w:r w:rsidR="00D0404E" w:rsidRPr="00A855F4">
              <w:rPr>
                <w:rFonts w:eastAsia="MS PGothic"/>
              </w:rPr>
              <w:t xml:space="preserve"> </w:t>
            </w:r>
            <w:r w:rsidRPr="00A855F4">
              <w:rPr>
                <w:rFonts w:eastAsia="MS PGothic"/>
              </w:rPr>
              <w:t xml:space="preserve">38.213 [11] and </w:t>
            </w:r>
            <w:r w:rsidR="00D0404E" w:rsidRPr="00A855F4">
              <w:rPr>
                <w:rFonts w:eastAsia="MS PGothic"/>
              </w:rPr>
              <w:t xml:space="preserve">TS </w:t>
            </w:r>
            <w:r w:rsidRPr="00A855F4">
              <w:rPr>
                <w:rFonts w:eastAsia="MS PGothic"/>
              </w:rPr>
              <w:t>38.133 [5].</w:t>
            </w:r>
            <w:r w:rsidR="00123C09" w:rsidRPr="00A855F4">
              <w:t xml:space="preserve"> This field shall be set to </w:t>
            </w:r>
            <w:r w:rsidR="00BC5E93" w:rsidRPr="00A855F4">
              <w:rPr>
                <w:i/>
              </w:rPr>
              <w:t>supported</w:t>
            </w:r>
            <w:r w:rsidR="00123C09" w:rsidRPr="00A855F4">
              <w:t>.</w:t>
            </w:r>
            <w:r w:rsidR="00D351EF" w:rsidRPr="00A855F4">
              <w:t xml:space="preserve"> This applies only to non-shared spectrum channel access. For shared spectrum channel access, </w:t>
            </w:r>
            <w:r w:rsidR="00D351EF" w:rsidRPr="00A855F4">
              <w:rPr>
                <w:bCs/>
                <w:i/>
              </w:rPr>
              <w:t xml:space="preserve">ssb-RLM-DynamicChAccess-r16 </w:t>
            </w:r>
            <w:r w:rsidR="00D351EF" w:rsidRPr="00A855F4">
              <w:rPr>
                <w:bCs/>
              </w:rPr>
              <w:t xml:space="preserve">or </w:t>
            </w:r>
            <w:r w:rsidR="00D351EF" w:rsidRPr="00A855F4">
              <w:rPr>
                <w:bCs/>
                <w:i/>
              </w:rPr>
              <w:t xml:space="preserve">ssb-RLM-Semi-StaticChAccess-r16 </w:t>
            </w:r>
            <w:r w:rsidR="00D351EF" w:rsidRPr="00A855F4">
              <w:rPr>
                <w:bCs/>
              </w:rPr>
              <w:t>applies.</w:t>
            </w:r>
          </w:p>
        </w:tc>
        <w:tc>
          <w:tcPr>
            <w:tcW w:w="709" w:type="dxa"/>
          </w:tcPr>
          <w:p w14:paraId="083DCE0D" w14:textId="77777777" w:rsidR="00EE63F4" w:rsidRPr="00A855F4" w:rsidRDefault="00EE63F4" w:rsidP="00EE63F4">
            <w:pPr>
              <w:pStyle w:val="TAL"/>
              <w:jc w:val="center"/>
            </w:pPr>
            <w:r w:rsidRPr="00A855F4">
              <w:t>UE</w:t>
            </w:r>
          </w:p>
        </w:tc>
        <w:tc>
          <w:tcPr>
            <w:tcW w:w="564" w:type="dxa"/>
          </w:tcPr>
          <w:p w14:paraId="46166B1D" w14:textId="77777777" w:rsidR="00EE63F4" w:rsidRPr="00A855F4" w:rsidRDefault="00EE63F4" w:rsidP="00EE63F4">
            <w:pPr>
              <w:pStyle w:val="TAL"/>
              <w:jc w:val="center"/>
            </w:pPr>
            <w:r w:rsidRPr="00A855F4">
              <w:t>Yes</w:t>
            </w:r>
          </w:p>
        </w:tc>
        <w:tc>
          <w:tcPr>
            <w:tcW w:w="712" w:type="dxa"/>
          </w:tcPr>
          <w:p w14:paraId="65181FAF" w14:textId="77777777" w:rsidR="00EE63F4" w:rsidRPr="00A855F4" w:rsidRDefault="00EE63F4" w:rsidP="00EE63F4">
            <w:pPr>
              <w:pStyle w:val="TAL"/>
              <w:jc w:val="center"/>
            </w:pPr>
            <w:r w:rsidRPr="00A855F4">
              <w:t>No</w:t>
            </w:r>
          </w:p>
        </w:tc>
        <w:tc>
          <w:tcPr>
            <w:tcW w:w="737" w:type="dxa"/>
          </w:tcPr>
          <w:p w14:paraId="698468D8"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3D503F3A" w14:textId="77777777" w:rsidTr="00936461">
        <w:trPr>
          <w:cantSplit/>
        </w:trPr>
        <w:tc>
          <w:tcPr>
            <w:tcW w:w="6807" w:type="dxa"/>
          </w:tcPr>
          <w:p w14:paraId="65486934" w14:textId="77777777" w:rsidR="00EE63F4" w:rsidRPr="00A855F4" w:rsidRDefault="00EE63F4" w:rsidP="00EE63F4">
            <w:pPr>
              <w:pStyle w:val="TAL"/>
              <w:rPr>
                <w:b/>
                <w:i/>
              </w:rPr>
            </w:pPr>
            <w:r w:rsidRPr="00A855F4">
              <w:rPr>
                <w:b/>
                <w:i/>
              </w:rPr>
              <w:t>ssb-AndCSI-RS-RLM</w:t>
            </w:r>
          </w:p>
          <w:p w14:paraId="25F8CD8E" w14:textId="5C2A5ACF" w:rsidR="00EE63F4" w:rsidRPr="00A855F4" w:rsidRDefault="00EE63F4" w:rsidP="00EE63F4">
            <w:pPr>
              <w:pStyle w:val="TAL"/>
            </w:pPr>
            <w:r w:rsidRPr="00A855F4">
              <w:rPr>
                <w:rFonts w:eastAsia="MS PGothic"/>
              </w:rPr>
              <w:t>Indicates whether the UE can perform radio link monitoring procedure based on measurement of SS/PBCH block and CSI-RS as specified in TS</w:t>
            </w:r>
            <w:r w:rsidR="00D0404E" w:rsidRPr="00A855F4">
              <w:rPr>
                <w:rFonts w:eastAsia="MS PGothic"/>
              </w:rPr>
              <w:t xml:space="preserve"> </w:t>
            </w:r>
            <w:r w:rsidRPr="00A855F4">
              <w:rPr>
                <w:rFonts w:eastAsia="MS PGothic"/>
              </w:rPr>
              <w:t xml:space="preserve">38.213 [11] and </w:t>
            </w:r>
            <w:r w:rsidR="00D0404E" w:rsidRPr="00A855F4">
              <w:rPr>
                <w:rFonts w:eastAsia="MS PGothic"/>
              </w:rPr>
              <w:t xml:space="preserve">TS </w:t>
            </w:r>
            <w:r w:rsidRPr="00A855F4">
              <w:rPr>
                <w:rFonts w:eastAsia="MS PGothic"/>
              </w:rPr>
              <w:t>38.133 [5].</w:t>
            </w:r>
            <w:r w:rsidR="00133E52" w:rsidRPr="00A855F4">
              <w:rPr>
                <w:rFonts w:eastAsia="MS PGothic"/>
              </w:rPr>
              <w:t xml:space="preserve"> </w:t>
            </w:r>
            <w:r w:rsidR="008B3F66" w:rsidRPr="00A855F4">
              <w:rPr>
                <w:bCs/>
                <w:iCs/>
              </w:rPr>
              <w:t xml:space="preserve">UE indicating support of this feature shall also indicate support of </w:t>
            </w:r>
            <w:r w:rsidR="008B3F66" w:rsidRPr="00A855F4">
              <w:rPr>
                <w:i/>
              </w:rPr>
              <w:t>ssb-RLM</w:t>
            </w:r>
            <w:r w:rsidR="008B3F66" w:rsidRPr="00A855F4">
              <w:rPr>
                <w:iCs/>
              </w:rPr>
              <w:t xml:space="preserve"> and </w:t>
            </w:r>
            <w:r w:rsidR="008B3F66" w:rsidRPr="00A855F4">
              <w:rPr>
                <w:i/>
              </w:rPr>
              <w:t>csi-RS-RLM</w:t>
            </w:r>
            <w:r w:rsidR="008B3F66" w:rsidRPr="00A855F4">
              <w:rPr>
                <w:rFonts w:eastAsia="MS PGothic"/>
              </w:rPr>
              <w:t xml:space="preserve">. </w:t>
            </w:r>
            <w:r w:rsidR="00133E52" w:rsidRPr="00A855F4">
              <w:rPr>
                <w:rFonts w:eastAsia="MS PGothic"/>
              </w:rPr>
              <w:t>I</w:t>
            </w:r>
            <w:r w:rsidR="00133E52" w:rsidRPr="00A855F4">
              <w:rPr>
                <w:rFonts w:eastAsia="MS PGothic" w:cs="Arial"/>
                <w:szCs w:val="18"/>
              </w:rPr>
              <w:t xml:space="preserve">f the UE supports this feature, the UE needs to report </w:t>
            </w:r>
            <w:r w:rsidR="00133E52" w:rsidRPr="00A855F4">
              <w:rPr>
                <w:rFonts w:eastAsia="MS PGothic" w:cs="Arial"/>
                <w:i/>
                <w:szCs w:val="18"/>
              </w:rPr>
              <w:t>maxNumberResource-CSI-RS-RLM</w:t>
            </w:r>
            <w:r w:rsidR="00133E52" w:rsidRPr="00A855F4">
              <w:rPr>
                <w:rFonts w:eastAsia="MS PGothic" w:cs="Arial"/>
                <w:szCs w:val="18"/>
              </w:rPr>
              <w:t>.</w:t>
            </w:r>
            <w:r w:rsidR="007070BE" w:rsidRPr="00A855F4">
              <w:t xml:space="preserve"> This applies only to non-shared spectrum channel access. For shared spectrum channel access, </w:t>
            </w:r>
            <w:r w:rsidR="007070BE" w:rsidRPr="00A855F4">
              <w:rPr>
                <w:bCs/>
                <w:i/>
              </w:rPr>
              <w:t xml:space="preserve">ssb-AndCSI-RS-RLM-r16 </w:t>
            </w:r>
            <w:r w:rsidR="007070BE" w:rsidRPr="00A855F4">
              <w:rPr>
                <w:bCs/>
              </w:rPr>
              <w:t>applies.</w:t>
            </w:r>
          </w:p>
        </w:tc>
        <w:tc>
          <w:tcPr>
            <w:tcW w:w="709" w:type="dxa"/>
          </w:tcPr>
          <w:p w14:paraId="54F27602" w14:textId="77777777" w:rsidR="00EE63F4" w:rsidRPr="00A855F4" w:rsidRDefault="00EE63F4" w:rsidP="00EE63F4">
            <w:pPr>
              <w:pStyle w:val="TAL"/>
              <w:jc w:val="center"/>
            </w:pPr>
            <w:r w:rsidRPr="00A855F4">
              <w:t>UE</w:t>
            </w:r>
          </w:p>
        </w:tc>
        <w:tc>
          <w:tcPr>
            <w:tcW w:w="564" w:type="dxa"/>
          </w:tcPr>
          <w:p w14:paraId="74A6181E" w14:textId="77777777" w:rsidR="00EE63F4" w:rsidRPr="00A855F4" w:rsidRDefault="004B1BEF" w:rsidP="00EE63F4">
            <w:pPr>
              <w:pStyle w:val="TAL"/>
              <w:jc w:val="center"/>
            </w:pPr>
            <w:r w:rsidRPr="00A855F4">
              <w:t>No</w:t>
            </w:r>
          </w:p>
        </w:tc>
        <w:tc>
          <w:tcPr>
            <w:tcW w:w="712" w:type="dxa"/>
          </w:tcPr>
          <w:p w14:paraId="22F83E98" w14:textId="77777777" w:rsidR="00EE63F4" w:rsidRPr="00A855F4" w:rsidRDefault="00EE63F4" w:rsidP="00EE63F4">
            <w:pPr>
              <w:pStyle w:val="TAL"/>
              <w:jc w:val="center"/>
            </w:pPr>
            <w:r w:rsidRPr="00A855F4">
              <w:t>No</w:t>
            </w:r>
          </w:p>
        </w:tc>
        <w:tc>
          <w:tcPr>
            <w:tcW w:w="737" w:type="dxa"/>
          </w:tcPr>
          <w:p w14:paraId="28862543"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37E25195" w14:textId="77777777" w:rsidTr="00936461">
        <w:trPr>
          <w:cantSplit/>
        </w:trPr>
        <w:tc>
          <w:tcPr>
            <w:tcW w:w="6807" w:type="dxa"/>
          </w:tcPr>
          <w:p w14:paraId="4A965D46" w14:textId="77777777" w:rsidR="00AC038D" w:rsidRPr="00A855F4" w:rsidRDefault="00AC038D" w:rsidP="008D70D3">
            <w:pPr>
              <w:pStyle w:val="TAL"/>
              <w:rPr>
                <w:rFonts w:cs="Arial"/>
                <w:b/>
                <w:bCs/>
                <w:i/>
                <w:iCs/>
                <w:szCs w:val="18"/>
              </w:rPr>
            </w:pPr>
            <w:r w:rsidRPr="00A855F4">
              <w:rPr>
                <w:rFonts w:cs="Arial"/>
                <w:b/>
                <w:bCs/>
                <w:i/>
                <w:iCs/>
                <w:szCs w:val="18"/>
              </w:rPr>
              <w:t>ss-SINR-Meas</w:t>
            </w:r>
          </w:p>
          <w:p w14:paraId="05853208" w14:textId="4191D178" w:rsidR="00AC038D" w:rsidRPr="00A855F4" w:rsidRDefault="00AC038D" w:rsidP="008D70D3">
            <w:pPr>
              <w:pStyle w:val="TAL"/>
              <w:rPr>
                <w:rFonts w:cs="Arial"/>
                <w:b/>
                <w:bCs/>
                <w:i/>
                <w:iCs/>
                <w:szCs w:val="18"/>
              </w:rPr>
            </w:pPr>
            <w:r w:rsidRPr="00A855F4">
              <w:rPr>
                <w:rFonts w:eastAsia="MS PGothic" w:cs="Arial"/>
                <w:szCs w:val="18"/>
              </w:rPr>
              <w:t>Indicates whether the UE can perform SS-SINR measurement as specified in TS</w:t>
            </w:r>
            <w:r w:rsidR="00D0404E" w:rsidRPr="00A855F4">
              <w:rPr>
                <w:rFonts w:eastAsia="MS PGothic" w:cs="Arial"/>
                <w:szCs w:val="18"/>
              </w:rPr>
              <w:t xml:space="preserve"> </w:t>
            </w:r>
            <w:r w:rsidRPr="00A855F4">
              <w:rPr>
                <w:rFonts w:eastAsia="MS PGothic" w:cs="Arial"/>
                <w:szCs w:val="18"/>
              </w:rPr>
              <w:t>38.215 [</w:t>
            </w:r>
            <w:r w:rsidR="001045E9" w:rsidRPr="00A855F4">
              <w:rPr>
                <w:rFonts w:eastAsia="MS PGothic" w:cs="Arial"/>
                <w:szCs w:val="18"/>
              </w:rPr>
              <w:t>13</w:t>
            </w:r>
            <w:r w:rsidRPr="00A855F4">
              <w:rPr>
                <w:rFonts w:eastAsia="MS PGothic" w:cs="Arial"/>
                <w:szCs w:val="18"/>
              </w:rPr>
              <w:t xml:space="preserve">]. </w:t>
            </w:r>
            <w:r w:rsidR="00ED6979" w:rsidRPr="00A855F4">
              <w:rPr>
                <w:rFonts w:eastAsia="MS PGothic" w:cs="Arial"/>
                <w:szCs w:val="18"/>
              </w:rPr>
              <w:t xml:space="preserve">If this </w:t>
            </w:r>
            <w:r w:rsidRPr="00A855F4">
              <w:rPr>
                <w:rFonts w:eastAsia="MS PGothic" w:cs="Arial"/>
                <w:szCs w:val="18"/>
              </w:rPr>
              <w:t xml:space="preserve">parameter </w:t>
            </w:r>
            <w:r w:rsidR="00ED6979" w:rsidRPr="00A855F4">
              <w:rPr>
                <w:rFonts w:eastAsia="MS PGothic" w:cs="Arial"/>
                <w:szCs w:val="18"/>
              </w:rPr>
              <w:t xml:space="preserve">is indicated for </w:t>
            </w:r>
            <w:r w:rsidRPr="00A855F4">
              <w:rPr>
                <w:rFonts w:eastAsia="MS PGothic" w:cs="Arial"/>
                <w:szCs w:val="18"/>
              </w:rPr>
              <w:t xml:space="preserve">FR1 and FR2 </w:t>
            </w:r>
            <w:r w:rsidR="00ED6979" w:rsidRPr="00A855F4">
              <w:rPr>
                <w:rFonts w:eastAsia="MS PGothic" w:cs="Arial"/>
                <w:szCs w:val="18"/>
              </w:rPr>
              <w:t>differently, each indication corresponds to the frequency range of measured target cell</w:t>
            </w:r>
            <w:r w:rsidRPr="00A855F4">
              <w:rPr>
                <w:rFonts w:eastAsia="MS PGothic" w:cs="Arial"/>
                <w:szCs w:val="18"/>
              </w:rPr>
              <w:t>.</w:t>
            </w:r>
            <w:r w:rsidR="007070BE" w:rsidRPr="00A855F4">
              <w:t xml:space="preserve"> This applies only to non-shared spectrum channel access. For shared spectrum channel access, </w:t>
            </w:r>
            <w:r w:rsidR="007070BE" w:rsidRPr="00A855F4">
              <w:rPr>
                <w:i/>
                <w:iCs/>
              </w:rPr>
              <w:t xml:space="preserve">ss-SINR-Meas-r16 </w:t>
            </w:r>
            <w:r w:rsidR="007070BE" w:rsidRPr="00A855F4">
              <w:rPr>
                <w:bCs/>
                <w:iCs/>
              </w:rPr>
              <w:t>applies.</w:t>
            </w:r>
          </w:p>
        </w:tc>
        <w:tc>
          <w:tcPr>
            <w:tcW w:w="709" w:type="dxa"/>
          </w:tcPr>
          <w:p w14:paraId="61DD0A16"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77D8DC22" w14:textId="77777777" w:rsidR="00AC038D" w:rsidRPr="00A855F4" w:rsidRDefault="001045E9" w:rsidP="008D70D3">
            <w:pPr>
              <w:pStyle w:val="TAL"/>
              <w:jc w:val="center"/>
              <w:rPr>
                <w:rFonts w:cs="Arial"/>
                <w:bCs/>
                <w:iCs/>
                <w:szCs w:val="18"/>
              </w:rPr>
            </w:pPr>
            <w:r w:rsidRPr="00A855F4">
              <w:rPr>
                <w:rFonts w:cs="Arial"/>
                <w:bCs/>
                <w:iCs/>
                <w:szCs w:val="18"/>
              </w:rPr>
              <w:t>No</w:t>
            </w:r>
          </w:p>
        </w:tc>
        <w:tc>
          <w:tcPr>
            <w:tcW w:w="712" w:type="dxa"/>
          </w:tcPr>
          <w:p w14:paraId="55820501"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37" w:type="dxa"/>
          </w:tcPr>
          <w:p w14:paraId="7806CC8E"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A855F4" w:rsidRDefault="001045E9" w:rsidP="001045E9">
            <w:pPr>
              <w:pStyle w:val="TAL"/>
              <w:rPr>
                <w:rFonts w:cs="Arial"/>
                <w:b/>
                <w:bCs/>
                <w:i/>
                <w:iCs/>
                <w:szCs w:val="18"/>
              </w:rPr>
            </w:pPr>
            <w:r w:rsidRPr="00A855F4">
              <w:rPr>
                <w:rFonts w:cs="Arial"/>
                <w:b/>
                <w:bCs/>
                <w:i/>
                <w:iCs/>
                <w:szCs w:val="18"/>
              </w:rPr>
              <w:lastRenderedPageBreak/>
              <w:t>supportedGapPattern</w:t>
            </w:r>
          </w:p>
          <w:p w14:paraId="1320850C" w14:textId="77777777" w:rsidR="001045E9" w:rsidRPr="00A855F4" w:rsidRDefault="001045E9" w:rsidP="001045E9">
            <w:pPr>
              <w:pStyle w:val="TAL"/>
              <w:rPr>
                <w:rFonts w:cs="Arial"/>
                <w:bCs/>
                <w:iCs/>
                <w:szCs w:val="18"/>
              </w:rPr>
            </w:pPr>
            <w:r w:rsidRPr="00A855F4">
              <w:rPr>
                <w:rFonts w:cs="Arial"/>
                <w:bCs/>
                <w:iCs/>
                <w:szCs w:val="18"/>
              </w:rPr>
              <w:t>Indicates measurement gap pattern(s) optionally supported by the UE</w:t>
            </w:r>
            <w:r w:rsidR="00242897" w:rsidRPr="00A855F4">
              <w:rPr>
                <w:rFonts w:cs="Arial"/>
                <w:bCs/>
                <w:iCs/>
                <w:szCs w:val="18"/>
              </w:rPr>
              <w:t xml:space="preserve"> for NR SA, for NR-DC, for NE-DC and for independent measurement gap configuration on FR2 in (NG)EN-DC</w:t>
            </w:r>
            <w:r w:rsidRPr="00A855F4">
              <w:rPr>
                <w:rFonts w:cs="Arial"/>
                <w:bCs/>
                <w:iCs/>
                <w:szCs w:val="18"/>
              </w:rPr>
              <w:t xml:space="preserve">. The leading / leftmost bit (bit 0) corresponds to the gap pattern 2, the next bit corresponds to the gap pattern </w:t>
            </w:r>
            <w:r w:rsidR="0038334B" w:rsidRPr="00A855F4">
              <w:rPr>
                <w:rFonts w:cs="Arial"/>
                <w:bCs/>
                <w:iCs/>
                <w:szCs w:val="18"/>
              </w:rPr>
              <w:t>3, as specified in TS 38.</w:t>
            </w:r>
            <w:r w:rsidR="00133E52" w:rsidRPr="00A855F4">
              <w:rPr>
                <w:rFonts w:cs="Arial"/>
                <w:bCs/>
                <w:iCs/>
                <w:szCs w:val="18"/>
              </w:rPr>
              <w:t>133</w:t>
            </w:r>
            <w:r w:rsidR="0038334B" w:rsidRPr="00A855F4">
              <w:rPr>
                <w:rFonts w:cs="Arial"/>
                <w:bCs/>
                <w:iCs/>
                <w:szCs w:val="18"/>
              </w:rPr>
              <w:t xml:space="preserve"> [</w:t>
            </w:r>
            <w:r w:rsidR="00133E52" w:rsidRPr="00A855F4">
              <w:rPr>
                <w:rFonts w:cs="Arial"/>
                <w:bCs/>
                <w:iCs/>
                <w:szCs w:val="18"/>
              </w:rPr>
              <w:t>5</w:t>
            </w:r>
            <w:r w:rsidRPr="00A855F4">
              <w:rPr>
                <w:rFonts w:cs="Arial"/>
                <w:bCs/>
                <w:iCs/>
                <w:szCs w:val="18"/>
              </w:rPr>
              <w:t>] and so on.</w:t>
            </w:r>
            <w:r w:rsidR="00552BB2" w:rsidRPr="00A855F4">
              <w:rPr>
                <w:rFonts w:cs="Arial"/>
                <w:bCs/>
                <w:iCs/>
                <w:szCs w:val="18"/>
              </w:rPr>
              <w:t xml:space="preserve"> The UE shall set the bits corresponding to the measurement gap pattern 13</w:t>
            </w:r>
            <w:r w:rsidR="00071325" w:rsidRPr="00A855F4">
              <w:rPr>
                <w:rFonts w:cs="Arial"/>
                <w:bCs/>
                <w:iCs/>
                <w:szCs w:val="18"/>
              </w:rPr>
              <w:t>,</w:t>
            </w:r>
            <w:r w:rsidR="00552BB2" w:rsidRPr="00A855F4">
              <w:rPr>
                <w:rFonts w:cs="Arial"/>
                <w:bCs/>
                <w:iCs/>
                <w:szCs w:val="18"/>
              </w:rPr>
              <w:t xml:space="preserve"> 14</w:t>
            </w:r>
            <w:r w:rsidR="00071325" w:rsidRPr="00A855F4">
              <w:rPr>
                <w:rFonts w:cs="Arial"/>
                <w:bCs/>
                <w:iCs/>
                <w:szCs w:val="18"/>
              </w:rPr>
              <w:t>, 17, 18 and 19</w:t>
            </w:r>
            <w:r w:rsidR="00552BB2" w:rsidRPr="00A855F4">
              <w:rPr>
                <w:rFonts w:cs="Arial"/>
                <w:bCs/>
                <w:iCs/>
                <w:szCs w:val="18"/>
              </w:rPr>
              <w:t xml:space="preserve"> to 1 if the UE is an NR standalone capable UE that supports a band in FR2 or if the UE is an (NG)EN-DC capable UE that supports </w:t>
            </w:r>
            <w:r w:rsidR="00552BB2" w:rsidRPr="00A855F4">
              <w:rPr>
                <w:rFonts w:cs="Arial"/>
                <w:bCs/>
                <w:i/>
                <w:iCs/>
                <w:szCs w:val="18"/>
              </w:rPr>
              <w:t>independentGapConfig</w:t>
            </w:r>
            <w:r w:rsidR="00552BB2" w:rsidRPr="00A855F4">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A855F4" w:rsidRDefault="001045E9" w:rsidP="006323BD">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A855F4" w:rsidDel="00B42847" w:rsidRDefault="003046A5" w:rsidP="006323BD">
            <w:pPr>
              <w:pStyle w:val="TAL"/>
              <w:jc w:val="center"/>
              <w:rPr>
                <w:rFonts w:cs="Arial"/>
                <w:bCs/>
                <w:iCs/>
                <w:szCs w:val="18"/>
              </w:rPr>
            </w:pPr>
            <w:r w:rsidRPr="00A855F4">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A855F4" w:rsidRDefault="001045E9" w:rsidP="006323BD">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A855F4" w:rsidRDefault="001045E9" w:rsidP="006323BD">
            <w:pPr>
              <w:pStyle w:val="TAL"/>
              <w:jc w:val="center"/>
              <w:rPr>
                <w:rFonts w:eastAsia="MS Mincho" w:cs="Arial"/>
                <w:bCs/>
                <w:iCs/>
                <w:szCs w:val="18"/>
              </w:rPr>
            </w:pPr>
            <w:r w:rsidRPr="00A855F4">
              <w:rPr>
                <w:rFonts w:eastAsia="MS Mincho" w:cs="Arial"/>
                <w:bCs/>
                <w:iCs/>
                <w:szCs w:val="18"/>
              </w:rPr>
              <w:t>No</w:t>
            </w:r>
          </w:p>
        </w:tc>
      </w:tr>
      <w:tr w:rsidR="007B51F1" w:rsidRPr="00A855F4"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A855F4" w:rsidRDefault="00750704" w:rsidP="00750704">
            <w:pPr>
              <w:pStyle w:val="TAL"/>
              <w:rPr>
                <w:rFonts w:cs="Arial"/>
                <w:b/>
                <w:bCs/>
                <w:i/>
                <w:iCs/>
                <w:szCs w:val="18"/>
                <w:lang w:eastAsia="zh-CN"/>
              </w:rPr>
            </w:pPr>
            <w:r w:rsidRPr="00A855F4">
              <w:rPr>
                <w:rFonts w:cs="Arial"/>
                <w:b/>
                <w:bCs/>
                <w:i/>
                <w:iCs/>
                <w:szCs w:val="18"/>
                <w:lang w:eastAsia="zh-CN"/>
              </w:rPr>
              <w:t>supportedGapPattern-r16</w:t>
            </w:r>
          </w:p>
          <w:p w14:paraId="30B4B9F0" w14:textId="77777777" w:rsidR="00750704" w:rsidRPr="00A855F4" w:rsidRDefault="00750704" w:rsidP="00750704">
            <w:pPr>
              <w:pStyle w:val="TAL"/>
              <w:rPr>
                <w:rFonts w:cs="Arial"/>
                <w:b/>
                <w:bCs/>
                <w:i/>
                <w:iCs/>
                <w:szCs w:val="18"/>
              </w:rPr>
            </w:pPr>
            <w:r w:rsidRPr="00A855F4">
              <w:rPr>
                <w:rFonts w:cs="Arial"/>
                <w:bCs/>
                <w:iCs/>
                <w:szCs w:val="18"/>
                <w:lang w:eastAsia="zh-CN"/>
              </w:rPr>
              <w:t xml:space="preserve">Indicates measurement gap pattern(s) optionally supported by the UE for NR SA, for NR-DC for PRS measurement and </w:t>
            </w:r>
            <w:r w:rsidR="008C7055" w:rsidRPr="00A855F4">
              <w:rPr>
                <w:rFonts w:cs="Arial"/>
                <w:bCs/>
                <w:iCs/>
                <w:szCs w:val="18"/>
                <w:lang w:eastAsia="zh-CN"/>
              </w:rPr>
              <w:t xml:space="preserve">NR/E-UTRA </w:t>
            </w:r>
            <w:r w:rsidRPr="00A855F4">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A855F4">
              <w:rPr>
                <w:rFonts w:cs="Arial"/>
                <w:bCs/>
                <w:iCs/>
                <w:szCs w:val="18"/>
                <w:lang w:eastAsia="zh-CN"/>
              </w:rPr>
              <w:t xml:space="preserve"> </w:t>
            </w:r>
            <w:r w:rsidR="00863493" w:rsidRPr="00A855F4">
              <w:rPr>
                <w:lang w:eastAsia="zh-CN"/>
              </w:rPr>
              <w:t>A</w:t>
            </w:r>
            <w:r w:rsidR="008C7055" w:rsidRPr="00A855F4">
              <w:rPr>
                <w:lang w:eastAsia="zh-CN"/>
              </w:rPr>
              <w:t xml:space="preserve"> UE </w:t>
            </w:r>
            <w:r w:rsidR="00863493" w:rsidRPr="00A855F4">
              <w:rPr>
                <w:lang w:eastAsia="zh-CN"/>
              </w:rPr>
              <w:t xml:space="preserve">that </w:t>
            </w:r>
            <w:r w:rsidR="008C7055" w:rsidRPr="00A855F4">
              <w:rPr>
                <w:lang w:eastAsia="zh-CN"/>
              </w:rPr>
              <w:t xml:space="preserve">indicates support of this capability </w:t>
            </w:r>
            <w:r w:rsidR="008C7055" w:rsidRPr="00A855F4">
              <w:rPr>
                <w:rFonts w:cs="Arial"/>
                <w:szCs w:val="18"/>
              </w:rPr>
              <w:t xml:space="preserve">shall indicate support of </w:t>
            </w:r>
            <w:r w:rsidR="008C7055" w:rsidRPr="00A855F4">
              <w:rPr>
                <w:rFonts w:cs="Arial"/>
                <w:i/>
                <w:iCs/>
                <w:szCs w:val="18"/>
              </w:rPr>
              <w:t>NR-DL-PRS-ProcessingCapability-r16</w:t>
            </w:r>
            <w:r w:rsidR="008C7055" w:rsidRPr="00A855F4">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A855F4" w:rsidRDefault="00750704" w:rsidP="00750704">
            <w:pPr>
              <w:pStyle w:val="TAL"/>
              <w:jc w:val="center"/>
              <w:rPr>
                <w:rFonts w:cs="Arial"/>
                <w:bCs/>
                <w:iCs/>
                <w:szCs w:val="18"/>
              </w:rPr>
            </w:pPr>
            <w:r w:rsidRPr="00A855F4">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A855F4" w:rsidRDefault="00750704" w:rsidP="00750704">
            <w:pPr>
              <w:pStyle w:val="TAL"/>
              <w:jc w:val="center"/>
              <w:rPr>
                <w:rFonts w:cs="Arial"/>
                <w:bCs/>
                <w:iCs/>
                <w:szCs w:val="18"/>
              </w:rPr>
            </w:pPr>
            <w:r w:rsidRPr="00A855F4">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A855F4" w:rsidRDefault="00750704" w:rsidP="00750704">
            <w:pPr>
              <w:pStyle w:val="TAL"/>
              <w:jc w:val="center"/>
              <w:rPr>
                <w:rFonts w:cs="Arial"/>
                <w:bCs/>
                <w:iCs/>
                <w:szCs w:val="18"/>
              </w:rPr>
            </w:pPr>
            <w:r w:rsidRPr="00A855F4">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A855F4" w:rsidRDefault="00750704" w:rsidP="00750704">
            <w:pPr>
              <w:pStyle w:val="TAL"/>
              <w:jc w:val="center"/>
              <w:rPr>
                <w:rFonts w:eastAsia="MS Mincho" w:cs="Arial"/>
                <w:bCs/>
                <w:iCs/>
                <w:szCs w:val="18"/>
              </w:rPr>
            </w:pPr>
            <w:r w:rsidRPr="00A855F4">
              <w:rPr>
                <w:rFonts w:cs="Arial"/>
                <w:bCs/>
                <w:iCs/>
                <w:szCs w:val="18"/>
                <w:lang w:eastAsia="zh-CN"/>
              </w:rPr>
              <w:t>No</w:t>
            </w:r>
          </w:p>
        </w:tc>
      </w:tr>
      <w:tr w:rsidR="007B51F1" w:rsidRPr="00A855F4"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A855F4" w:rsidRDefault="00071325" w:rsidP="00071325">
            <w:pPr>
              <w:pStyle w:val="TAL"/>
              <w:rPr>
                <w:rFonts w:eastAsia="等线" w:cs="Arial"/>
                <w:b/>
                <w:bCs/>
                <w:i/>
                <w:iCs/>
                <w:szCs w:val="18"/>
              </w:rPr>
            </w:pPr>
            <w:r w:rsidRPr="00A855F4">
              <w:rPr>
                <w:rFonts w:cs="Arial"/>
                <w:b/>
                <w:bCs/>
                <w:i/>
                <w:iCs/>
                <w:szCs w:val="18"/>
              </w:rPr>
              <w:t>supportedGapPattern-</w:t>
            </w:r>
            <w:r w:rsidRPr="00A855F4">
              <w:rPr>
                <w:rFonts w:eastAsia="等线" w:cs="Arial"/>
                <w:b/>
                <w:bCs/>
                <w:i/>
                <w:iCs/>
                <w:szCs w:val="18"/>
              </w:rPr>
              <w:t>NRonly</w:t>
            </w:r>
            <w:r w:rsidR="00B97E1C" w:rsidRPr="00A855F4">
              <w:rPr>
                <w:rFonts w:eastAsia="等线" w:cs="Arial"/>
                <w:b/>
                <w:bCs/>
                <w:i/>
                <w:iCs/>
                <w:szCs w:val="18"/>
              </w:rPr>
              <w:t>-r16</w:t>
            </w:r>
          </w:p>
          <w:p w14:paraId="63633320" w14:textId="77777777" w:rsidR="00071325" w:rsidRPr="00A855F4" w:rsidRDefault="00071325" w:rsidP="00071325">
            <w:pPr>
              <w:pStyle w:val="TAL"/>
              <w:rPr>
                <w:rFonts w:cs="Arial"/>
                <w:b/>
                <w:bCs/>
                <w:i/>
                <w:iCs/>
                <w:szCs w:val="18"/>
              </w:rPr>
            </w:pPr>
            <w:r w:rsidRPr="00A855F4">
              <w:rPr>
                <w:rFonts w:cs="Arial"/>
                <w:bCs/>
                <w:iCs/>
                <w:szCs w:val="18"/>
              </w:rPr>
              <w:t>Indicates</w:t>
            </w:r>
            <w:r w:rsidRPr="00A855F4">
              <w:rPr>
                <w:rFonts w:eastAsia="等线" w:cs="Arial"/>
                <w:bCs/>
                <w:iCs/>
                <w:szCs w:val="18"/>
              </w:rPr>
              <w:t xml:space="preserve"> </w:t>
            </w:r>
            <w:r w:rsidRPr="00A855F4">
              <w:rPr>
                <w:rFonts w:cs="Arial"/>
                <w:bCs/>
                <w:iCs/>
                <w:szCs w:val="18"/>
              </w:rPr>
              <w:t>measurement gap pattern(s) optionally supported by the UE for NR SA</w:t>
            </w:r>
            <w:r w:rsidRPr="00A855F4">
              <w:rPr>
                <w:rFonts w:eastAsia="等线" w:cs="Arial"/>
                <w:bCs/>
                <w:iCs/>
                <w:szCs w:val="18"/>
              </w:rPr>
              <w:t xml:space="preserve"> and </w:t>
            </w:r>
            <w:r w:rsidRPr="00A855F4">
              <w:rPr>
                <w:rFonts w:cs="Arial"/>
                <w:bCs/>
                <w:iCs/>
                <w:szCs w:val="18"/>
              </w:rPr>
              <w:t>NR-DC</w:t>
            </w:r>
            <w:r w:rsidRPr="00A855F4">
              <w:rPr>
                <w:rFonts w:eastAsia="等线" w:cs="Arial"/>
                <w:bCs/>
                <w:iCs/>
                <w:szCs w:val="18"/>
              </w:rPr>
              <w:t xml:space="preserve"> when the frequencies to be measured within this measurement gap are all NR frequencies.</w:t>
            </w:r>
            <w:r w:rsidR="00147AB3" w:rsidRPr="00A855F4">
              <w:rPr>
                <w:rFonts w:eastAsia="等线" w:cs="Arial"/>
                <w:bCs/>
                <w:iCs/>
                <w:szCs w:val="18"/>
              </w:rPr>
              <w:t xml:space="preserve"> </w:t>
            </w:r>
            <w:r w:rsidRPr="00A855F4">
              <w:rPr>
                <w:rFonts w:cs="Arial"/>
                <w:bCs/>
                <w:iCs/>
                <w:szCs w:val="18"/>
              </w:rPr>
              <w:t>The leading / leftmost bit (bit 0) corresponds to the gap pattern 2, the next bit corresponds to the gap pattern 3</w:t>
            </w:r>
            <w:r w:rsidRPr="00A855F4">
              <w:rPr>
                <w:rFonts w:eastAsia="等线" w:cs="Arial"/>
                <w:bCs/>
                <w:iCs/>
                <w:szCs w:val="18"/>
              </w:rPr>
              <w:t xml:space="preserve"> </w:t>
            </w:r>
            <w:r w:rsidRPr="00A855F4">
              <w:rPr>
                <w:rFonts w:cs="Arial"/>
                <w:bCs/>
                <w:iCs/>
                <w:szCs w:val="18"/>
              </w:rPr>
              <w:t xml:space="preserve">and so on. </w:t>
            </w:r>
            <w:r w:rsidRPr="00A855F4">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A855F4" w:rsidRDefault="00071325" w:rsidP="00071325">
            <w:pPr>
              <w:pStyle w:val="TAL"/>
              <w:jc w:val="center"/>
              <w:rPr>
                <w:rFonts w:cs="Arial"/>
                <w:bCs/>
                <w:iCs/>
                <w:szCs w:val="18"/>
              </w:rPr>
            </w:pPr>
            <w:r w:rsidRPr="00A855F4">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A855F4" w:rsidRDefault="00071325" w:rsidP="0007132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A855F4" w:rsidRDefault="00071325" w:rsidP="00071325">
            <w:pPr>
              <w:pStyle w:val="TAL"/>
              <w:jc w:val="center"/>
              <w:rPr>
                <w:rFonts w:eastAsia="MS Mincho" w:cs="Arial"/>
                <w:bCs/>
                <w:iCs/>
                <w:szCs w:val="18"/>
              </w:rPr>
            </w:pPr>
            <w:r w:rsidRPr="00A855F4">
              <w:rPr>
                <w:rFonts w:eastAsia="等线" w:cs="Arial"/>
                <w:bCs/>
                <w:iCs/>
                <w:szCs w:val="18"/>
              </w:rPr>
              <w:t>No</w:t>
            </w:r>
          </w:p>
        </w:tc>
      </w:tr>
      <w:tr w:rsidR="00936461" w:rsidRPr="00A855F4"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A855F4" w:rsidRDefault="00071325" w:rsidP="00071325">
            <w:pPr>
              <w:pStyle w:val="TAL"/>
              <w:rPr>
                <w:rFonts w:eastAsia="等线"/>
                <w:b/>
                <w:i/>
              </w:rPr>
            </w:pPr>
            <w:r w:rsidRPr="00A855F4">
              <w:rPr>
                <w:rFonts w:eastAsia="等线"/>
                <w:b/>
                <w:i/>
              </w:rPr>
              <w:t>supportedGapPattern-NRonly-NEDC</w:t>
            </w:r>
            <w:r w:rsidR="00B97E1C" w:rsidRPr="00A855F4">
              <w:rPr>
                <w:rFonts w:eastAsia="等线" w:cs="Arial"/>
                <w:b/>
                <w:bCs/>
                <w:i/>
                <w:iCs/>
                <w:szCs w:val="18"/>
              </w:rPr>
              <w:t>-r16</w:t>
            </w:r>
          </w:p>
          <w:p w14:paraId="072CCD15" w14:textId="77777777" w:rsidR="00071325" w:rsidRPr="00A855F4" w:rsidRDefault="00071325" w:rsidP="00071325">
            <w:pPr>
              <w:pStyle w:val="TAL"/>
              <w:rPr>
                <w:rFonts w:cs="Arial"/>
                <w:b/>
                <w:bCs/>
                <w:i/>
                <w:iCs/>
                <w:szCs w:val="18"/>
              </w:rPr>
            </w:pPr>
            <w:r w:rsidRPr="00A855F4">
              <w:rPr>
                <w:rFonts w:cs="Arial"/>
                <w:bCs/>
                <w:iCs/>
                <w:szCs w:val="18"/>
              </w:rPr>
              <w:t xml:space="preserve">Indicates </w:t>
            </w:r>
            <w:r w:rsidRPr="00A855F4">
              <w:rPr>
                <w:rFonts w:eastAsia="等线" w:cs="Arial"/>
                <w:bCs/>
                <w:iCs/>
                <w:szCs w:val="18"/>
              </w:rPr>
              <w:t>whether the UE supports gap patterns 2, 3 and 11 in</w:t>
            </w:r>
            <w:r w:rsidRPr="00A855F4">
              <w:rPr>
                <w:rFonts w:cs="Arial"/>
                <w:bCs/>
                <w:iCs/>
                <w:szCs w:val="18"/>
              </w:rPr>
              <w:t xml:space="preserve"> </w:t>
            </w:r>
            <w:r w:rsidRPr="00A855F4">
              <w:rPr>
                <w:rFonts w:eastAsia="等线"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A855F4" w:rsidRDefault="00071325" w:rsidP="00071325">
            <w:pPr>
              <w:pStyle w:val="TAL"/>
              <w:jc w:val="center"/>
              <w:rPr>
                <w:rFonts w:cs="Arial"/>
                <w:bCs/>
                <w:iCs/>
                <w:szCs w:val="18"/>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A855F4" w:rsidRDefault="00071325" w:rsidP="00071325">
            <w:pPr>
              <w:pStyle w:val="TAL"/>
              <w:jc w:val="center"/>
              <w:rPr>
                <w:rFonts w:cs="Arial"/>
                <w:bCs/>
                <w:iCs/>
                <w:szCs w:val="18"/>
              </w:rPr>
            </w:pPr>
            <w:r w:rsidRPr="00A855F4">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A855F4" w:rsidRDefault="00071325" w:rsidP="00071325">
            <w:pPr>
              <w:pStyle w:val="TAL"/>
              <w:jc w:val="center"/>
              <w:rPr>
                <w:rFonts w:cs="Arial"/>
                <w:bCs/>
                <w:iCs/>
                <w:szCs w:val="18"/>
              </w:rPr>
            </w:pPr>
            <w:r w:rsidRPr="00A855F4">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A855F4" w:rsidRDefault="00071325" w:rsidP="00071325">
            <w:pPr>
              <w:pStyle w:val="TAL"/>
              <w:jc w:val="center"/>
              <w:rPr>
                <w:rFonts w:eastAsia="MS Mincho" w:cs="Arial"/>
                <w:bCs/>
                <w:iCs/>
                <w:szCs w:val="18"/>
              </w:rPr>
            </w:pPr>
            <w:r w:rsidRPr="00A855F4">
              <w:rPr>
                <w:rFonts w:eastAsia="等线" w:cs="Arial"/>
                <w:bCs/>
                <w:iCs/>
                <w:szCs w:val="18"/>
              </w:rPr>
              <w:t>No</w:t>
            </w:r>
          </w:p>
        </w:tc>
      </w:tr>
    </w:tbl>
    <w:p w14:paraId="48E5450E" w14:textId="04AD9786" w:rsidR="003C3971" w:rsidRPr="00A855F4" w:rsidRDefault="003C3971" w:rsidP="00037AF1">
      <w:pPr>
        <w:overflowPunct/>
        <w:autoSpaceDE/>
        <w:autoSpaceDN/>
        <w:adjustRightInd/>
        <w:spacing w:after="0"/>
        <w:textAlignment w:val="auto"/>
      </w:pPr>
    </w:p>
    <w:sectPr w:rsidR="003C3971" w:rsidRPr="00A855F4" w:rsidSect="0048711E">
      <w:headerReference w:type="default" r:id="rId20"/>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Nokia" w:date="2024-11-20T18:45:00Z" w:initials="Nokia">
    <w:p w14:paraId="00B29BA6" w14:textId="77777777" w:rsidR="005B7DAE" w:rsidRDefault="005B7DAE" w:rsidP="000D2E98">
      <w:pPr>
        <w:pStyle w:val="af2"/>
      </w:pPr>
      <w:r>
        <w:rPr>
          <w:rStyle w:val="afa"/>
        </w:rPr>
        <w:annotationRef/>
      </w:r>
      <w:r>
        <w:t>editorial</w:t>
      </w:r>
    </w:p>
  </w:comment>
  <w:comment w:id="43" w:author="Nokia" w:date="2024-11-20T18:43:00Z" w:initials="Nokia">
    <w:p w14:paraId="166CBC9D" w14:textId="223AF993" w:rsidR="005B7DAE" w:rsidRDefault="005B7DAE" w:rsidP="00542D88">
      <w:pPr>
        <w:pStyle w:val="af2"/>
      </w:pPr>
      <w:r>
        <w:rPr>
          <w:rStyle w:val="afa"/>
        </w:rPr>
        <w:annotationRef/>
      </w:r>
      <w:r>
        <w:t>Maybe “inside or outside” sounds better?</w:t>
      </w:r>
    </w:p>
  </w:comment>
  <w:comment w:id="44" w:author="Nokia" w:date="2024-11-20T18:45:00Z" w:initials="Nokia">
    <w:p w14:paraId="52AEDBF4" w14:textId="77777777" w:rsidR="005B7DAE" w:rsidRDefault="005B7DAE" w:rsidP="000D2E98">
      <w:pPr>
        <w:pStyle w:val="af2"/>
      </w:pPr>
      <w:r>
        <w:rPr>
          <w:rStyle w:val="afa"/>
        </w:rPr>
        <w:annotationRef/>
      </w:r>
      <w:r>
        <w:t>Can’t we rather clarify such thing in the ltm-InterFreq-r18 description?</w:t>
      </w:r>
    </w:p>
  </w:comment>
  <w:comment w:id="45" w:author="MediaTek-Xiaonan" w:date="2024-11-21T10:51:00Z" w:initials="MTK-XN">
    <w:p w14:paraId="46E8D292" w14:textId="77777777" w:rsidR="00D9056B" w:rsidRDefault="005E79F6" w:rsidP="00121327">
      <w:pPr>
        <w:pStyle w:val="af2"/>
      </w:pPr>
      <w:r>
        <w:rPr>
          <w:rStyle w:val="afa"/>
        </w:rPr>
        <w:annotationRef/>
      </w:r>
      <w:r w:rsidR="00D9056B">
        <w:t>We slightly prefer to also keep "when not included" here for comparison. Otherwise it may be hard to understand.</w:t>
      </w:r>
    </w:p>
  </w:comment>
  <w:comment w:id="46" w:author="MediaTek-Xiaonan" w:date="2024-11-21T10:53:00Z" w:initials="MTK-XN">
    <w:p w14:paraId="48ACB324" w14:textId="3D417F79" w:rsidR="005E79F6" w:rsidRDefault="005E79F6" w:rsidP="00573020">
      <w:pPr>
        <w:pStyle w:val="af2"/>
      </w:pPr>
      <w:r>
        <w:rPr>
          <w:rStyle w:val="afa"/>
        </w:rPr>
        <w:annotationRef/>
      </w:r>
      <w:r>
        <w:rPr>
          <w:lang w:val="en-US"/>
        </w:rPr>
        <w:t xml:space="preserve">Also, </w:t>
      </w:r>
      <w:r>
        <w:t>Maybe we need to add:</w:t>
      </w:r>
      <w:r>
        <w:br/>
        <w:t xml:space="preserve">"A UE supporting this feature shall also indicate support of </w:t>
      </w:r>
      <w:r>
        <w:rPr>
          <w:i/>
          <w:iCs/>
        </w:rPr>
        <w:t>interFreqL1-MeasConfig-r18</w:t>
      </w:r>
      <w:r>
        <w: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B29BA6" w15:done="1"/>
  <w15:commentEx w15:paraId="166CBC9D" w15:done="1"/>
  <w15:commentEx w15:paraId="52AEDBF4" w15:done="0"/>
  <w15:commentEx w15:paraId="46E8D292" w15:paraIdParent="52AEDBF4" w15:done="0"/>
  <w15:commentEx w15:paraId="48ACB324" w15:paraIdParent="52AEDB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D73C230" w16cex:dateUtc="2024-11-20T23:45:00Z"/>
  <w16cex:commentExtensible w16cex:durableId="66E021A1" w16cex:dateUtc="2024-11-20T23:43:00Z"/>
  <w16cex:commentExtensible w16cex:durableId="3B7065D0" w16cex:dateUtc="2024-11-20T23:45:00Z"/>
  <w16cex:commentExtensible w16cex:durableId="2AE98F15" w16cex:dateUtc="2024-11-21T15:51:00Z"/>
  <w16cex:commentExtensible w16cex:durableId="2AE98FA5" w16cex:dateUtc="2024-11-21T1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B29BA6" w16cid:durableId="5D73C230"/>
  <w16cid:commentId w16cid:paraId="166CBC9D" w16cid:durableId="66E021A1"/>
  <w16cid:commentId w16cid:paraId="52AEDBF4" w16cid:durableId="3B7065D0"/>
  <w16cid:commentId w16cid:paraId="46E8D292" w16cid:durableId="2AE98F15"/>
  <w16cid:commentId w16cid:paraId="48ACB324" w16cid:durableId="2AE98FA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C3743" w14:textId="77777777" w:rsidR="0015385F" w:rsidRPr="0095297E" w:rsidRDefault="0015385F">
      <w:r w:rsidRPr="0095297E">
        <w:separator/>
      </w:r>
    </w:p>
  </w:endnote>
  <w:endnote w:type="continuationSeparator" w:id="0">
    <w:p w14:paraId="4329FCCD" w14:textId="77777777" w:rsidR="0015385F" w:rsidRPr="0095297E" w:rsidRDefault="0015385F">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Yu Mincho">
    <w:altName w:val="Yu Gothic"/>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6B4F1" w14:textId="77777777" w:rsidR="0015385F" w:rsidRPr="0095297E" w:rsidRDefault="0015385F">
      <w:r w:rsidRPr="0095297E">
        <w:separator/>
      </w:r>
    </w:p>
  </w:footnote>
  <w:footnote w:type="continuationSeparator" w:id="0">
    <w:p w14:paraId="27E89274" w14:textId="77777777" w:rsidR="0015385F" w:rsidRPr="0095297E" w:rsidRDefault="0015385F">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5B7DAE" w:rsidRPr="0095297E" w:rsidRDefault="005B7DAE">
    <w:pPr>
      <w:pStyle w:val="a3"/>
    </w:pPr>
  </w:p>
  <w:p w14:paraId="2398AB45" w14:textId="77777777" w:rsidR="005B7DAE" w:rsidRPr="0095297E" w:rsidRDefault="005B7D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146DC0"/>
    <w:multiLevelType w:val="hybridMultilevel"/>
    <w:tmpl w:val="B540FDEA"/>
    <w:lvl w:ilvl="0" w:tplc="8ED85BF2">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AC4BBD"/>
    <w:multiLevelType w:val="hybridMultilevel"/>
    <w:tmpl w:val="262CE454"/>
    <w:lvl w:ilvl="0" w:tplc="30F46974">
      <w:start w:val="9"/>
      <w:numFmt w:val="bullet"/>
      <w:lvlText w:val="-"/>
      <w:lvlJc w:val="left"/>
      <w:pPr>
        <w:ind w:left="1679" w:hanging="360"/>
      </w:pPr>
      <w:rPr>
        <w:rFonts w:ascii="Arial" w:eastAsia="MS Mincho" w:hAnsi="Arial" w:cs="Arial" w:hint="default"/>
      </w:rPr>
    </w:lvl>
    <w:lvl w:ilvl="1" w:tplc="04090003" w:tentative="1">
      <w:start w:val="1"/>
      <w:numFmt w:val="bullet"/>
      <w:lvlText w:val="o"/>
      <w:lvlJc w:val="left"/>
      <w:pPr>
        <w:ind w:left="2399" w:hanging="360"/>
      </w:pPr>
      <w:rPr>
        <w:rFonts w:ascii="Courier New" w:hAnsi="Courier New" w:cs="Courier New" w:hint="default"/>
      </w:rPr>
    </w:lvl>
    <w:lvl w:ilvl="2" w:tplc="04090005" w:tentative="1">
      <w:start w:val="1"/>
      <w:numFmt w:val="bullet"/>
      <w:lvlText w:val=""/>
      <w:lvlJc w:val="left"/>
      <w:pPr>
        <w:ind w:left="3119" w:hanging="360"/>
      </w:pPr>
      <w:rPr>
        <w:rFonts w:ascii="Wingdings" w:hAnsi="Wingdings" w:hint="default"/>
      </w:rPr>
    </w:lvl>
    <w:lvl w:ilvl="3" w:tplc="04090001" w:tentative="1">
      <w:start w:val="1"/>
      <w:numFmt w:val="bullet"/>
      <w:lvlText w:val=""/>
      <w:lvlJc w:val="left"/>
      <w:pPr>
        <w:ind w:left="3839" w:hanging="360"/>
      </w:pPr>
      <w:rPr>
        <w:rFonts w:ascii="Symbol" w:hAnsi="Symbol" w:hint="default"/>
      </w:rPr>
    </w:lvl>
    <w:lvl w:ilvl="4" w:tplc="04090003" w:tentative="1">
      <w:start w:val="1"/>
      <w:numFmt w:val="bullet"/>
      <w:lvlText w:val="o"/>
      <w:lvlJc w:val="left"/>
      <w:pPr>
        <w:ind w:left="4559" w:hanging="360"/>
      </w:pPr>
      <w:rPr>
        <w:rFonts w:ascii="Courier New" w:hAnsi="Courier New" w:cs="Courier New" w:hint="default"/>
      </w:rPr>
    </w:lvl>
    <w:lvl w:ilvl="5" w:tplc="04090005" w:tentative="1">
      <w:start w:val="1"/>
      <w:numFmt w:val="bullet"/>
      <w:lvlText w:val=""/>
      <w:lvlJc w:val="left"/>
      <w:pPr>
        <w:ind w:left="5279" w:hanging="360"/>
      </w:pPr>
      <w:rPr>
        <w:rFonts w:ascii="Wingdings" w:hAnsi="Wingdings" w:hint="default"/>
      </w:rPr>
    </w:lvl>
    <w:lvl w:ilvl="6" w:tplc="04090001" w:tentative="1">
      <w:start w:val="1"/>
      <w:numFmt w:val="bullet"/>
      <w:lvlText w:val=""/>
      <w:lvlJc w:val="left"/>
      <w:pPr>
        <w:ind w:left="5999" w:hanging="360"/>
      </w:pPr>
      <w:rPr>
        <w:rFonts w:ascii="Symbol" w:hAnsi="Symbol" w:hint="default"/>
      </w:rPr>
    </w:lvl>
    <w:lvl w:ilvl="7" w:tplc="04090003" w:tentative="1">
      <w:start w:val="1"/>
      <w:numFmt w:val="bullet"/>
      <w:lvlText w:val="o"/>
      <w:lvlJc w:val="left"/>
      <w:pPr>
        <w:ind w:left="6719" w:hanging="360"/>
      </w:pPr>
      <w:rPr>
        <w:rFonts w:ascii="Courier New" w:hAnsi="Courier New" w:cs="Courier New" w:hint="default"/>
      </w:rPr>
    </w:lvl>
    <w:lvl w:ilvl="8" w:tplc="04090005" w:tentative="1">
      <w:start w:val="1"/>
      <w:numFmt w:val="bullet"/>
      <w:lvlText w:val=""/>
      <w:lvlJc w:val="left"/>
      <w:pPr>
        <w:ind w:left="7439" w:hanging="360"/>
      </w:pPr>
      <w:rPr>
        <w:rFonts w:ascii="Wingdings" w:hAnsi="Wingdings" w:hint="default"/>
      </w:rPr>
    </w:lvl>
  </w:abstractNum>
  <w:num w:numId="1" w16cid:durableId="870076053">
    <w:abstractNumId w:val="0"/>
  </w:num>
  <w:num w:numId="2" w16cid:durableId="1012681408">
    <w:abstractNumId w:val="1"/>
  </w:num>
  <w:num w:numId="3" w16cid:durableId="569467388">
    <w:abstractNumId w:val="3"/>
  </w:num>
  <w:num w:numId="4" w16cid:durableId="936715378">
    <w:abstractNumId w:val="2"/>
  </w:num>
  <w:num w:numId="5" w16cid:durableId="98320143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Huawei (David Lecompte)">
    <w15:presenceInfo w15:providerId="None" w15:userId="Huawei (David Lecompte)"/>
  </w15:person>
  <w15:person w15:author="MediaTek-Xiaonan">
    <w15:presenceInfo w15:providerId="None" w15:userId="MediaTek-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397F"/>
    <w:rsid w:val="00015297"/>
    <w:rsid w:val="0001603E"/>
    <w:rsid w:val="000200A6"/>
    <w:rsid w:val="0002019F"/>
    <w:rsid w:val="0002186C"/>
    <w:rsid w:val="00022FAC"/>
    <w:rsid w:val="00027215"/>
    <w:rsid w:val="00027CEE"/>
    <w:rsid w:val="00027F99"/>
    <w:rsid w:val="00033397"/>
    <w:rsid w:val="000342A5"/>
    <w:rsid w:val="00034CDA"/>
    <w:rsid w:val="00036DC8"/>
    <w:rsid w:val="00037420"/>
    <w:rsid w:val="00037AF1"/>
    <w:rsid w:val="00040095"/>
    <w:rsid w:val="00040E39"/>
    <w:rsid w:val="00041614"/>
    <w:rsid w:val="0004309E"/>
    <w:rsid w:val="00043516"/>
    <w:rsid w:val="000435AA"/>
    <w:rsid w:val="00043714"/>
    <w:rsid w:val="00044E41"/>
    <w:rsid w:val="00045A78"/>
    <w:rsid w:val="00046223"/>
    <w:rsid w:val="00046EC2"/>
    <w:rsid w:val="0004721C"/>
    <w:rsid w:val="000503D0"/>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2E98"/>
    <w:rsid w:val="000D4F14"/>
    <w:rsid w:val="000D58AB"/>
    <w:rsid w:val="000D5CCB"/>
    <w:rsid w:val="000E09AA"/>
    <w:rsid w:val="000E1447"/>
    <w:rsid w:val="000E28DE"/>
    <w:rsid w:val="000E2FE9"/>
    <w:rsid w:val="000E3A5B"/>
    <w:rsid w:val="000E5200"/>
    <w:rsid w:val="000F0548"/>
    <w:rsid w:val="000F787D"/>
    <w:rsid w:val="001031B7"/>
    <w:rsid w:val="0010333C"/>
    <w:rsid w:val="00103566"/>
    <w:rsid w:val="00103AFC"/>
    <w:rsid w:val="001045E9"/>
    <w:rsid w:val="001073E2"/>
    <w:rsid w:val="00110194"/>
    <w:rsid w:val="00111F36"/>
    <w:rsid w:val="00113113"/>
    <w:rsid w:val="00114964"/>
    <w:rsid w:val="00117D4D"/>
    <w:rsid w:val="001200ED"/>
    <w:rsid w:val="0012027E"/>
    <w:rsid w:val="001217EC"/>
    <w:rsid w:val="00121B9E"/>
    <w:rsid w:val="00123C09"/>
    <w:rsid w:val="00124D17"/>
    <w:rsid w:val="00125485"/>
    <w:rsid w:val="00126B2D"/>
    <w:rsid w:val="00127053"/>
    <w:rsid w:val="001277E9"/>
    <w:rsid w:val="001300A7"/>
    <w:rsid w:val="00131102"/>
    <w:rsid w:val="00133E52"/>
    <w:rsid w:val="00134A1C"/>
    <w:rsid w:val="001411F4"/>
    <w:rsid w:val="00141D95"/>
    <w:rsid w:val="00143430"/>
    <w:rsid w:val="00143664"/>
    <w:rsid w:val="001451E1"/>
    <w:rsid w:val="00147712"/>
    <w:rsid w:val="00147A0A"/>
    <w:rsid w:val="00147AB3"/>
    <w:rsid w:val="0015385F"/>
    <w:rsid w:val="001542DD"/>
    <w:rsid w:val="001544DA"/>
    <w:rsid w:val="00154B64"/>
    <w:rsid w:val="00160615"/>
    <w:rsid w:val="00161FF1"/>
    <w:rsid w:val="00162458"/>
    <w:rsid w:val="001632A5"/>
    <w:rsid w:val="0016337F"/>
    <w:rsid w:val="00164EC7"/>
    <w:rsid w:val="00166B92"/>
    <w:rsid w:val="00167D5A"/>
    <w:rsid w:val="0017050E"/>
    <w:rsid w:val="00170F2E"/>
    <w:rsid w:val="00170F89"/>
    <w:rsid w:val="00172633"/>
    <w:rsid w:val="00172AC4"/>
    <w:rsid w:val="001749D9"/>
    <w:rsid w:val="00174CA4"/>
    <w:rsid w:val="001801F7"/>
    <w:rsid w:val="001802C5"/>
    <w:rsid w:val="001809E6"/>
    <w:rsid w:val="00180E53"/>
    <w:rsid w:val="0018127F"/>
    <w:rsid w:val="00182049"/>
    <w:rsid w:val="001846AC"/>
    <w:rsid w:val="00184740"/>
    <w:rsid w:val="001848C3"/>
    <w:rsid w:val="00184ADA"/>
    <w:rsid w:val="001856AA"/>
    <w:rsid w:val="00186345"/>
    <w:rsid w:val="00190272"/>
    <w:rsid w:val="00190518"/>
    <w:rsid w:val="00190723"/>
    <w:rsid w:val="001923A1"/>
    <w:rsid w:val="001925DE"/>
    <w:rsid w:val="00193FB4"/>
    <w:rsid w:val="001964DD"/>
    <w:rsid w:val="001A17E8"/>
    <w:rsid w:val="001A2AF7"/>
    <w:rsid w:val="001A423F"/>
    <w:rsid w:val="001A5A96"/>
    <w:rsid w:val="001B0610"/>
    <w:rsid w:val="001B0A85"/>
    <w:rsid w:val="001B63E6"/>
    <w:rsid w:val="001C12DF"/>
    <w:rsid w:val="001C399B"/>
    <w:rsid w:val="001C5157"/>
    <w:rsid w:val="001C651F"/>
    <w:rsid w:val="001C71A5"/>
    <w:rsid w:val="001D02C2"/>
    <w:rsid w:val="001D0750"/>
    <w:rsid w:val="001D115F"/>
    <w:rsid w:val="001D15DF"/>
    <w:rsid w:val="001D29E6"/>
    <w:rsid w:val="001D3583"/>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A52"/>
    <w:rsid w:val="00203C5F"/>
    <w:rsid w:val="002046A5"/>
    <w:rsid w:val="002064D7"/>
    <w:rsid w:val="0021061E"/>
    <w:rsid w:val="00210C4A"/>
    <w:rsid w:val="002112E9"/>
    <w:rsid w:val="00214746"/>
    <w:rsid w:val="002156F2"/>
    <w:rsid w:val="0021641D"/>
    <w:rsid w:val="002172B7"/>
    <w:rsid w:val="0022097E"/>
    <w:rsid w:val="00221317"/>
    <w:rsid w:val="00222F30"/>
    <w:rsid w:val="002240F6"/>
    <w:rsid w:val="00226085"/>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897"/>
    <w:rsid w:val="002436A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6CE8"/>
    <w:rsid w:val="002875D6"/>
    <w:rsid w:val="00290720"/>
    <w:rsid w:val="002917AF"/>
    <w:rsid w:val="00291EEF"/>
    <w:rsid w:val="002939EC"/>
    <w:rsid w:val="00296667"/>
    <w:rsid w:val="002977C9"/>
    <w:rsid w:val="002A016C"/>
    <w:rsid w:val="002A1D06"/>
    <w:rsid w:val="002A2496"/>
    <w:rsid w:val="002A39DE"/>
    <w:rsid w:val="002A62B5"/>
    <w:rsid w:val="002A6579"/>
    <w:rsid w:val="002B3B3A"/>
    <w:rsid w:val="002B412A"/>
    <w:rsid w:val="002B6B6D"/>
    <w:rsid w:val="002C05CC"/>
    <w:rsid w:val="002C1E9A"/>
    <w:rsid w:val="002C1FEC"/>
    <w:rsid w:val="002C2704"/>
    <w:rsid w:val="002C2C6A"/>
    <w:rsid w:val="002C4105"/>
    <w:rsid w:val="002C5A15"/>
    <w:rsid w:val="002C684C"/>
    <w:rsid w:val="002C69A5"/>
    <w:rsid w:val="002C721D"/>
    <w:rsid w:val="002C7524"/>
    <w:rsid w:val="002D0259"/>
    <w:rsid w:val="002D2210"/>
    <w:rsid w:val="002D2526"/>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7D"/>
    <w:rsid w:val="002F3723"/>
    <w:rsid w:val="002F40FE"/>
    <w:rsid w:val="002F78DA"/>
    <w:rsid w:val="002F7EB7"/>
    <w:rsid w:val="00301055"/>
    <w:rsid w:val="00301E39"/>
    <w:rsid w:val="00303484"/>
    <w:rsid w:val="003046A5"/>
    <w:rsid w:val="0030787B"/>
    <w:rsid w:val="00307C22"/>
    <w:rsid w:val="003113BD"/>
    <w:rsid w:val="00311BCE"/>
    <w:rsid w:val="00314F1D"/>
    <w:rsid w:val="00315451"/>
    <w:rsid w:val="0031707C"/>
    <w:rsid w:val="003172DC"/>
    <w:rsid w:val="00317339"/>
    <w:rsid w:val="00322501"/>
    <w:rsid w:val="003227BD"/>
    <w:rsid w:val="0032498D"/>
    <w:rsid w:val="00326F27"/>
    <w:rsid w:val="00331408"/>
    <w:rsid w:val="003330BD"/>
    <w:rsid w:val="00333769"/>
    <w:rsid w:val="0033453B"/>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34D8"/>
    <w:rsid w:val="003C3971"/>
    <w:rsid w:val="003C4ABA"/>
    <w:rsid w:val="003C515A"/>
    <w:rsid w:val="003C5252"/>
    <w:rsid w:val="003D01C6"/>
    <w:rsid w:val="003D0D72"/>
    <w:rsid w:val="003D422D"/>
    <w:rsid w:val="003D5CB6"/>
    <w:rsid w:val="003E12FC"/>
    <w:rsid w:val="003E229A"/>
    <w:rsid w:val="003E42CA"/>
    <w:rsid w:val="003E481A"/>
    <w:rsid w:val="003E5235"/>
    <w:rsid w:val="003E5E34"/>
    <w:rsid w:val="003E7C3C"/>
    <w:rsid w:val="003F274E"/>
    <w:rsid w:val="003F3038"/>
    <w:rsid w:val="003F37F8"/>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43BC4"/>
    <w:rsid w:val="0044486E"/>
    <w:rsid w:val="00444BE3"/>
    <w:rsid w:val="00447561"/>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3C18"/>
    <w:rsid w:val="00475423"/>
    <w:rsid w:val="00475B76"/>
    <w:rsid w:val="00475BCB"/>
    <w:rsid w:val="004771F0"/>
    <w:rsid w:val="00477C84"/>
    <w:rsid w:val="0048201D"/>
    <w:rsid w:val="004821AE"/>
    <w:rsid w:val="00482F48"/>
    <w:rsid w:val="00482F7A"/>
    <w:rsid w:val="0048319A"/>
    <w:rsid w:val="0048353D"/>
    <w:rsid w:val="004836D4"/>
    <w:rsid w:val="00484207"/>
    <w:rsid w:val="0048711E"/>
    <w:rsid w:val="00491A4D"/>
    <w:rsid w:val="00492D4C"/>
    <w:rsid w:val="0049360F"/>
    <w:rsid w:val="00494675"/>
    <w:rsid w:val="00494C16"/>
    <w:rsid w:val="00495ABC"/>
    <w:rsid w:val="00495DD1"/>
    <w:rsid w:val="004A4A80"/>
    <w:rsid w:val="004A644E"/>
    <w:rsid w:val="004A7924"/>
    <w:rsid w:val="004B132C"/>
    <w:rsid w:val="004B1BEF"/>
    <w:rsid w:val="004B3606"/>
    <w:rsid w:val="004B3641"/>
    <w:rsid w:val="004B7277"/>
    <w:rsid w:val="004C06EC"/>
    <w:rsid w:val="004C1B4C"/>
    <w:rsid w:val="004C4624"/>
    <w:rsid w:val="004C4761"/>
    <w:rsid w:val="004C4A5E"/>
    <w:rsid w:val="004C6EFF"/>
    <w:rsid w:val="004C715F"/>
    <w:rsid w:val="004D033E"/>
    <w:rsid w:val="004D0CD5"/>
    <w:rsid w:val="004D26F3"/>
    <w:rsid w:val="004D3578"/>
    <w:rsid w:val="004D406B"/>
    <w:rsid w:val="004D6DB0"/>
    <w:rsid w:val="004E213A"/>
    <w:rsid w:val="004E22A8"/>
    <w:rsid w:val="004E40C9"/>
    <w:rsid w:val="004E448B"/>
    <w:rsid w:val="004E45DE"/>
    <w:rsid w:val="004E5D5E"/>
    <w:rsid w:val="004E794D"/>
    <w:rsid w:val="004F0ACF"/>
    <w:rsid w:val="004F520E"/>
    <w:rsid w:val="004F5EB8"/>
    <w:rsid w:val="005003EC"/>
    <w:rsid w:val="0050374C"/>
    <w:rsid w:val="0050689B"/>
    <w:rsid w:val="00511AD3"/>
    <w:rsid w:val="00511F52"/>
    <w:rsid w:val="00512DCE"/>
    <w:rsid w:val="00513096"/>
    <w:rsid w:val="00515075"/>
    <w:rsid w:val="005157CB"/>
    <w:rsid w:val="00516484"/>
    <w:rsid w:val="00517104"/>
    <w:rsid w:val="00517149"/>
    <w:rsid w:val="00517A2C"/>
    <w:rsid w:val="00520DBA"/>
    <w:rsid w:val="00522D21"/>
    <w:rsid w:val="00524E2D"/>
    <w:rsid w:val="00525B76"/>
    <w:rsid w:val="00527AB1"/>
    <w:rsid w:val="0053028B"/>
    <w:rsid w:val="005309A1"/>
    <w:rsid w:val="005348D6"/>
    <w:rsid w:val="00537A7D"/>
    <w:rsid w:val="00540C6F"/>
    <w:rsid w:val="005410D2"/>
    <w:rsid w:val="0054112A"/>
    <w:rsid w:val="005425D3"/>
    <w:rsid w:val="005429BF"/>
    <w:rsid w:val="00542A59"/>
    <w:rsid w:val="00542D88"/>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5087"/>
    <w:rsid w:val="00565FFC"/>
    <w:rsid w:val="00566432"/>
    <w:rsid w:val="005667DB"/>
    <w:rsid w:val="0057041E"/>
    <w:rsid w:val="0057244B"/>
    <w:rsid w:val="005751AC"/>
    <w:rsid w:val="00575E6C"/>
    <w:rsid w:val="00577B80"/>
    <w:rsid w:val="005861A6"/>
    <w:rsid w:val="00587266"/>
    <w:rsid w:val="005921E2"/>
    <w:rsid w:val="0059289F"/>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D8"/>
    <w:rsid w:val="005B71EA"/>
    <w:rsid w:val="005B72AE"/>
    <w:rsid w:val="005B7DAD"/>
    <w:rsid w:val="005B7DAE"/>
    <w:rsid w:val="005C0CF2"/>
    <w:rsid w:val="005C146C"/>
    <w:rsid w:val="005C2C66"/>
    <w:rsid w:val="005C60F4"/>
    <w:rsid w:val="005C6BB7"/>
    <w:rsid w:val="005C7632"/>
    <w:rsid w:val="005D2E01"/>
    <w:rsid w:val="005D5B22"/>
    <w:rsid w:val="005D5D81"/>
    <w:rsid w:val="005E1749"/>
    <w:rsid w:val="005E2BE3"/>
    <w:rsid w:val="005E3377"/>
    <w:rsid w:val="005E5817"/>
    <w:rsid w:val="005E5F49"/>
    <w:rsid w:val="005E704D"/>
    <w:rsid w:val="005E74EC"/>
    <w:rsid w:val="005E79F6"/>
    <w:rsid w:val="005F04A7"/>
    <w:rsid w:val="005F115E"/>
    <w:rsid w:val="005F3372"/>
    <w:rsid w:val="005F3E47"/>
    <w:rsid w:val="005F437E"/>
    <w:rsid w:val="005F7F5C"/>
    <w:rsid w:val="00600A72"/>
    <w:rsid w:val="0060145D"/>
    <w:rsid w:val="00602494"/>
    <w:rsid w:val="0060389A"/>
    <w:rsid w:val="00603F49"/>
    <w:rsid w:val="006042E8"/>
    <w:rsid w:val="00604C0A"/>
    <w:rsid w:val="00605064"/>
    <w:rsid w:val="00605E00"/>
    <w:rsid w:val="006062FF"/>
    <w:rsid w:val="006107DA"/>
    <w:rsid w:val="006131F9"/>
    <w:rsid w:val="006149AB"/>
    <w:rsid w:val="00614FDF"/>
    <w:rsid w:val="006155C1"/>
    <w:rsid w:val="006162D0"/>
    <w:rsid w:val="00621575"/>
    <w:rsid w:val="0062184B"/>
    <w:rsid w:val="00622C4F"/>
    <w:rsid w:val="006231D9"/>
    <w:rsid w:val="006234A9"/>
    <w:rsid w:val="00624C69"/>
    <w:rsid w:val="00626EE0"/>
    <w:rsid w:val="006300B6"/>
    <w:rsid w:val="00630238"/>
    <w:rsid w:val="00632203"/>
    <w:rsid w:val="006323BD"/>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445"/>
    <w:rsid w:val="006826B2"/>
    <w:rsid w:val="0068423E"/>
    <w:rsid w:val="00684798"/>
    <w:rsid w:val="00684C40"/>
    <w:rsid w:val="00684D5A"/>
    <w:rsid w:val="00685ECF"/>
    <w:rsid w:val="00686BCC"/>
    <w:rsid w:val="00690468"/>
    <w:rsid w:val="00691A9D"/>
    <w:rsid w:val="00693C90"/>
    <w:rsid w:val="00694780"/>
    <w:rsid w:val="00694D87"/>
    <w:rsid w:val="006A26BB"/>
    <w:rsid w:val="006A26E2"/>
    <w:rsid w:val="006A2783"/>
    <w:rsid w:val="006A36A0"/>
    <w:rsid w:val="006A47CE"/>
    <w:rsid w:val="006A484E"/>
    <w:rsid w:val="006A4EA4"/>
    <w:rsid w:val="006A51C3"/>
    <w:rsid w:val="006B3ED6"/>
    <w:rsid w:val="006C06B9"/>
    <w:rsid w:val="006C07D9"/>
    <w:rsid w:val="006C4D64"/>
    <w:rsid w:val="006D01C3"/>
    <w:rsid w:val="006D0BC4"/>
    <w:rsid w:val="006D0D8E"/>
    <w:rsid w:val="006D24C2"/>
    <w:rsid w:val="006D3F7F"/>
    <w:rsid w:val="006D65EC"/>
    <w:rsid w:val="006D6906"/>
    <w:rsid w:val="006D700B"/>
    <w:rsid w:val="006E3903"/>
    <w:rsid w:val="006E4B8C"/>
    <w:rsid w:val="006E582B"/>
    <w:rsid w:val="006E5CC6"/>
    <w:rsid w:val="006E69EA"/>
    <w:rsid w:val="006E6BCA"/>
    <w:rsid w:val="006F1DEB"/>
    <w:rsid w:val="006F3E9A"/>
    <w:rsid w:val="006F4153"/>
    <w:rsid w:val="006F423A"/>
    <w:rsid w:val="006F6048"/>
    <w:rsid w:val="006F6453"/>
    <w:rsid w:val="006F730D"/>
    <w:rsid w:val="006F777D"/>
    <w:rsid w:val="00701181"/>
    <w:rsid w:val="00701CFA"/>
    <w:rsid w:val="00701EDD"/>
    <w:rsid w:val="00702299"/>
    <w:rsid w:val="00703293"/>
    <w:rsid w:val="00703C04"/>
    <w:rsid w:val="00703D57"/>
    <w:rsid w:val="007070BE"/>
    <w:rsid w:val="0071037B"/>
    <w:rsid w:val="00713CAD"/>
    <w:rsid w:val="00714926"/>
    <w:rsid w:val="00715C3E"/>
    <w:rsid w:val="00716495"/>
    <w:rsid w:val="00716E44"/>
    <w:rsid w:val="007178BA"/>
    <w:rsid w:val="00720A8F"/>
    <w:rsid w:val="0072100B"/>
    <w:rsid w:val="007214B1"/>
    <w:rsid w:val="00722089"/>
    <w:rsid w:val="00723589"/>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859A4"/>
    <w:rsid w:val="00791C78"/>
    <w:rsid w:val="007938B2"/>
    <w:rsid w:val="0079485E"/>
    <w:rsid w:val="007A0C22"/>
    <w:rsid w:val="007A1DFB"/>
    <w:rsid w:val="007A259A"/>
    <w:rsid w:val="007A271E"/>
    <w:rsid w:val="007B05D3"/>
    <w:rsid w:val="007B0EE0"/>
    <w:rsid w:val="007B152B"/>
    <w:rsid w:val="007B3AF2"/>
    <w:rsid w:val="007B4368"/>
    <w:rsid w:val="007B4F87"/>
    <w:rsid w:val="007B51F1"/>
    <w:rsid w:val="007C0421"/>
    <w:rsid w:val="007C320F"/>
    <w:rsid w:val="007C335A"/>
    <w:rsid w:val="007C3550"/>
    <w:rsid w:val="007C381F"/>
    <w:rsid w:val="007C4A94"/>
    <w:rsid w:val="007C51A2"/>
    <w:rsid w:val="007C57D2"/>
    <w:rsid w:val="007C6FCE"/>
    <w:rsid w:val="007D1E1D"/>
    <w:rsid w:val="007E07E2"/>
    <w:rsid w:val="007E1887"/>
    <w:rsid w:val="007E3027"/>
    <w:rsid w:val="007E32E9"/>
    <w:rsid w:val="007E3C1A"/>
    <w:rsid w:val="007E3DDD"/>
    <w:rsid w:val="007E4E5F"/>
    <w:rsid w:val="007E5683"/>
    <w:rsid w:val="007E5899"/>
    <w:rsid w:val="007E5A7A"/>
    <w:rsid w:val="007E63F3"/>
    <w:rsid w:val="007E7C87"/>
    <w:rsid w:val="007F0544"/>
    <w:rsid w:val="007F2FB2"/>
    <w:rsid w:val="007F35BF"/>
    <w:rsid w:val="007F3DED"/>
    <w:rsid w:val="007F5CD6"/>
    <w:rsid w:val="007F7D6B"/>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424"/>
    <w:rsid w:val="00831C40"/>
    <w:rsid w:val="00832283"/>
    <w:rsid w:val="00832E63"/>
    <w:rsid w:val="008335DD"/>
    <w:rsid w:val="00835235"/>
    <w:rsid w:val="008361A1"/>
    <w:rsid w:val="008366BC"/>
    <w:rsid w:val="008367CD"/>
    <w:rsid w:val="00845013"/>
    <w:rsid w:val="00845085"/>
    <w:rsid w:val="00845CF1"/>
    <w:rsid w:val="00847D43"/>
    <w:rsid w:val="00847F0A"/>
    <w:rsid w:val="008508FE"/>
    <w:rsid w:val="00850FD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1029"/>
    <w:rsid w:val="0088118B"/>
    <w:rsid w:val="00882070"/>
    <w:rsid w:val="00882CAB"/>
    <w:rsid w:val="00885452"/>
    <w:rsid w:val="0088776B"/>
    <w:rsid w:val="008878FB"/>
    <w:rsid w:val="00890F8B"/>
    <w:rsid w:val="00891AB9"/>
    <w:rsid w:val="00895C8C"/>
    <w:rsid w:val="00897669"/>
    <w:rsid w:val="008A2DA6"/>
    <w:rsid w:val="008A308F"/>
    <w:rsid w:val="008A4439"/>
    <w:rsid w:val="008A56B2"/>
    <w:rsid w:val="008A6552"/>
    <w:rsid w:val="008B0174"/>
    <w:rsid w:val="008B0185"/>
    <w:rsid w:val="008B03B0"/>
    <w:rsid w:val="008B05FB"/>
    <w:rsid w:val="008B0B7A"/>
    <w:rsid w:val="008B15A8"/>
    <w:rsid w:val="008B3F66"/>
    <w:rsid w:val="008B42FA"/>
    <w:rsid w:val="008B5253"/>
    <w:rsid w:val="008B7F92"/>
    <w:rsid w:val="008C1F58"/>
    <w:rsid w:val="008C27B3"/>
    <w:rsid w:val="008C33D1"/>
    <w:rsid w:val="008C4BA4"/>
    <w:rsid w:val="008C50B5"/>
    <w:rsid w:val="008C5C09"/>
    <w:rsid w:val="008C6AB2"/>
    <w:rsid w:val="008C7055"/>
    <w:rsid w:val="008C7D7A"/>
    <w:rsid w:val="008D5E32"/>
    <w:rsid w:val="008D5F9C"/>
    <w:rsid w:val="008D70D3"/>
    <w:rsid w:val="008E14B3"/>
    <w:rsid w:val="008E2D32"/>
    <w:rsid w:val="008E3B11"/>
    <w:rsid w:val="008E53DB"/>
    <w:rsid w:val="008E6434"/>
    <w:rsid w:val="008E6F93"/>
    <w:rsid w:val="008F14EB"/>
    <w:rsid w:val="008F1D40"/>
    <w:rsid w:val="008F21E2"/>
    <w:rsid w:val="008F2B8A"/>
    <w:rsid w:val="008F2D25"/>
    <w:rsid w:val="008F5127"/>
    <w:rsid w:val="008F552F"/>
    <w:rsid w:val="008F5BD8"/>
    <w:rsid w:val="008F6767"/>
    <w:rsid w:val="00900D21"/>
    <w:rsid w:val="0090271F"/>
    <w:rsid w:val="00902E23"/>
    <w:rsid w:val="00903358"/>
    <w:rsid w:val="009055B5"/>
    <w:rsid w:val="0090636C"/>
    <w:rsid w:val="0091348E"/>
    <w:rsid w:val="0091481A"/>
    <w:rsid w:val="00916DD4"/>
    <w:rsid w:val="009225D1"/>
    <w:rsid w:val="00926B86"/>
    <w:rsid w:val="00930840"/>
    <w:rsid w:val="00930EE4"/>
    <w:rsid w:val="009312ED"/>
    <w:rsid w:val="009331CE"/>
    <w:rsid w:val="00933E70"/>
    <w:rsid w:val="00934A01"/>
    <w:rsid w:val="00934F57"/>
    <w:rsid w:val="009352E6"/>
    <w:rsid w:val="00935B27"/>
    <w:rsid w:val="00936461"/>
    <w:rsid w:val="009410E1"/>
    <w:rsid w:val="00941DF2"/>
    <w:rsid w:val="00942EC2"/>
    <w:rsid w:val="00945CA2"/>
    <w:rsid w:val="00946894"/>
    <w:rsid w:val="00947CA4"/>
    <w:rsid w:val="00947DD0"/>
    <w:rsid w:val="00950F34"/>
    <w:rsid w:val="0095297E"/>
    <w:rsid w:val="00953100"/>
    <w:rsid w:val="00953870"/>
    <w:rsid w:val="009553FE"/>
    <w:rsid w:val="00956C78"/>
    <w:rsid w:val="00960498"/>
    <w:rsid w:val="009608DF"/>
    <w:rsid w:val="00961779"/>
    <w:rsid w:val="0096192B"/>
    <w:rsid w:val="00962D56"/>
    <w:rsid w:val="00963B9B"/>
    <w:rsid w:val="00964319"/>
    <w:rsid w:val="009660B9"/>
    <w:rsid w:val="00967EA0"/>
    <w:rsid w:val="009741DA"/>
    <w:rsid w:val="0097457F"/>
    <w:rsid w:val="0098417C"/>
    <w:rsid w:val="0098739F"/>
    <w:rsid w:val="009873BA"/>
    <w:rsid w:val="009876B2"/>
    <w:rsid w:val="0099124D"/>
    <w:rsid w:val="009915D1"/>
    <w:rsid w:val="00992C67"/>
    <w:rsid w:val="00996880"/>
    <w:rsid w:val="009A04F8"/>
    <w:rsid w:val="009A4219"/>
    <w:rsid w:val="009A4388"/>
    <w:rsid w:val="009A5D76"/>
    <w:rsid w:val="009A7427"/>
    <w:rsid w:val="009A7DF8"/>
    <w:rsid w:val="009B4ACB"/>
    <w:rsid w:val="009B62FA"/>
    <w:rsid w:val="009C0832"/>
    <w:rsid w:val="009C0C3B"/>
    <w:rsid w:val="009C1C8D"/>
    <w:rsid w:val="009C2012"/>
    <w:rsid w:val="009C29B6"/>
    <w:rsid w:val="009C328C"/>
    <w:rsid w:val="009C4F13"/>
    <w:rsid w:val="009C59C4"/>
    <w:rsid w:val="009C66B7"/>
    <w:rsid w:val="009D1B1D"/>
    <w:rsid w:val="009D3102"/>
    <w:rsid w:val="009D344C"/>
    <w:rsid w:val="009D4CC4"/>
    <w:rsid w:val="009D6370"/>
    <w:rsid w:val="009D6ACA"/>
    <w:rsid w:val="009D6D0A"/>
    <w:rsid w:val="009D7AAF"/>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41E4B"/>
    <w:rsid w:val="00A43323"/>
    <w:rsid w:val="00A45E46"/>
    <w:rsid w:val="00A53724"/>
    <w:rsid w:val="00A54441"/>
    <w:rsid w:val="00A5567E"/>
    <w:rsid w:val="00A566EC"/>
    <w:rsid w:val="00A56D61"/>
    <w:rsid w:val="00A574C0"/>
    <w:rsid w:val="00A579BD"/>
    <w:rsid w:val="00A57E14"/>
    <w:rsid w:val="00A60A77"/>
    <w:rsid w:val="00A6398D"/>
    <w:rsid w:val="00A66B9D"/>
    <w:rsid w:val="00A679AD"/>
    <w:rsid w:val="00A71580"/>
    <w:rsid w:val="00A74CD7"/>
    <w:rsid w:val="00A75F94"/>
    <w:rsid w:val="00A773BB"/>
    <w:rsid w:val="00A77D7D"/>
    <w:rsid w:val="00A80666"/>
    <w:rsid w:val="00A8077F"/>
    <w:rsid w:val="00A815AC"/>
    <w:rsid w:val="00A8167B"/>
    <w:rsid w:val="00A82346"/>
    <w:rsid w:val="00A855F4"/>
    <w:rsid w:val="00A85607"/>
    <w:rsid w:val="00A90170"/>
    <w:rsid w:val="00A903C6"/>
    <w:rsid w:val="00A927AD"/>
    <w:rsid w:val="00A9495B"/>
    <w:rsid w:val="00A952E2"/>
    <w:rsid w:val="00A96BCF"/>
    <w:rsid w:val="00AA140D"/>
    <w:rsid w:val="00AA23BE"/>
    <w:rsid w:val="00AA2645"/>
    <w:rsid w:val="00AA3A88"/>
    <w:rsid w:val="00AA499D"/>
    <w:rsid w:val="00AA4F24"/>
    <w:rsid w:val="00AA686D"/>
    <w:rsid w:val="00AB37EB"/>
    <w:rsid w:val="00AB4E7E"/>
    <w:rsid w:val="00AB5AEC"/>
    <w:rsid w:val="00AB6751"/>
    <w:rsid w:val="00AB720A"/>
    <w:rsid w:val="00AC038D"/>
    <w:rsid w:val="00AC1276"/>
    <w:rsid w:val="00AC14E6"/>
    <w:rsid w:val="00AC1DF7"/>
    <w:rsid w:val="00AC2350"/>
    <w:rsid w:val="00AC2F75"/>
    <w:rsid w:val="00AC50DC"/>
    <w:rsid w:val="00AC5F95"/>
    <w:rsid w:val="00AC640A"/>
    <w:rsid w:val="00AC749D"/>
    <w:rsid w:val="00AD0AB1"/>
    <w:rsid w:val="00AD16B2"/>
    <w:rsid w:val="00AD4675"/>
    <w:rsid w:val="00AD4E4A"/>
    <w:rsid w:val="00AD768B"/>
    <w:rsid w:val="00AE23F7"/>
    <w:rsid w:val="00AE31E5"/>
    <w:rsid w:val="00AE48BF"/>
    <w:rsid w:val="00AE4DD3"/>
    <w:rsid w:val="00AF020E"/>
    <w:rsid w:val="00AF1112"/>
    <w:rsid w:val="00AF18A6"/>
    <w:rsid w:val="00AF277E"/>
    <w:rsid w:val="00AF4045"/>
    <w:rsid w:val="00AF5FA5"/>
    <w:rsid w:val="00AF67EB"/>
    <w:rsid w:val="00AF7C73"/>
    <w:rsid w:val="00B00091"/>
    <w:rsid w:val="00B00C37"/>
    <w:rsid w:val="00B0326B"/>
    <w:rsid w:val="00B06692"/>
    <w:rsid w:val="00B072CD"/>
    <w:rsid w:val="00B10802"/>
    <w:rsid w:val="00B11372"/>
    <w:rsid w:val="00B11F57"/>
    <w:rsid w:val="00B14090"/>
    <w:rsid w:val="00B145C6"/>
    <w:rsid w:val="00B15449"/>
    <w:rsid w:val="00B15978"/>
    <w:rsid w:val="00B16119"/>
    <w:rsid w:val="00B1646F"/>
    <w:rsid w:val="00B174E7"/>
    <w:rsid w:val="00B17EB9"/>
    <w:rsid w:val="00B21ABA"/>
    <w:rsid w:val="00B22E73"/>
    <w:rsid w:val="00B22FBA"/>
    <w:rsid w:val="00B278E8"/>
    <w:rsid w:val="00B30987"/>
    <w:rsid w:val="00B30D87"/>
    <w:rsid w:val="00B30D9A"/>
    <w:rsid w:val="00B31D7A"/>
    <w:rsid w:val="00B3259C"/>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72B7"/>
    <w:rsid w:val="00B57F44"/>
    <w:rsid w:val="00B60D12"/>
    <w:rsid w:val="00B6234D"/>
    <w:rsid w:val="00B62F6D"/>
    <w:rsid w:val="00B631F3"/>
    <w:rsid w:val="00B6623B"/>
    <w:rsid w:val="00B719F1"/>
    <w:rsid w:val="00B71A26"/>
    <w:rsid w:val="00B7335E"/>
    <w:rsid w:val="00B7426F"/>
    <w:rsid w:val="00B74DC8"/>
    <w:rsid w:val="00B7559F"/>
    <w:rsid w:val="00B81448"/>
    <w:rsid w:val="00B821EE"/>
    <w:rsid w:val="00B82F2E"/>
    <w:rsid w:val="00B83245"/>
    <w:rsid w:val="00B852A2"/>
    <w:rsid w:val="00B8541F"/>
    <w:rsid w:val="00B86133"/>
    <w:rsid w:val="00B8621B"/>
    <w:rsid w:val="00B87783"/>
    <w:rsid w:val="00B878A4"/>
    <w:rsid w:val="00B879A0"/>
    <w:rsid w:val="00B87CC0"/>
    <w:rsid w:val="00B91F2C"/>
    <w:rsid w:val="00B929BB"/>
    <w:rsid w:val="00B93E6D"/>
    <w:rsid w:val="00B9431B"/>
    <w:rsid w:val="00B94929"/>
    <w:rsid w:val="00B96BBD"/>
    <w:rsid w:val="00B97E1C"/>
    <w:rsid w:val="00B97F15"/>
    <w:rsid w:val="00BA291C"/>
    <w:rsid w:val="00BA4E7A"/>
    <w:rsid w:val="00BA5DCD"/>
    <w:rsid w:val="00BB33B8"/>
    <w:rsid w:val="00BC0F1A"/>
    <w:rsid w:val="00BC0F7D"/>
    <w:rsid w:val="00BC3AF0"/>
    <w:rsid w:val="00BC3C95"/>
    <w:rsid w:val="00BC5E93"/>
    <w:rsid w:val="00BC68C0"/>
    <w:rsid w:val="00BC6FFD"/>
    <w:rsid w:val="00BC7AD6"/>
    <w:rsid w:val="00BD1320"/>
    <w:rsid w:val="00BD51EF"/>
    <w:rsid w:val="00BD674E"/>
    <w:rsid w:val="00BD67F9"/>
    <w:rsid w:val="00BE06E4"/>
    <w:rsid w:val="00BE10F8"/>
    <w:rsid w:val="00BE3CA3"/>
    <w:rsid w:val="00BE555F"/>
    <w:rsid w:val="00BF179A"/>
    <w:rsid w:val="00BF33B4"/>
    <w:rsid w:val="00BF3A16"/>
    <w:rsid w:val="00BF3D5B"/>
    <w:rsid w:val="00BF3EC9"/>
    <w:rsid w:val="00BF46EE"/>
    <w:rsid w:val="00BF6E01"/>
    <w:rsid w:val="00C00912"/>
    <w:rsid w:val="00C0118F"/>
    <w:rsid w:val="00C01595"/>
    <w:rsid w:val="00C01EDE"/>
    <w:rsid w:val="00C01F84"/>
    <w:rsid w:val="00C04308"/>
    <w:rsid w:val="00C047B4"/>
    <w:rsid w:val="00C06108"/>
    <w:rsid w:val="00C07439"/>
    <w:rsid w:val="00C075C9"/>
    <w:rsid w:val="00C12329"/>
    <w:rsid w:val="00C12CA7"/>
    <w:rsid w:val="00C13E9E"/>
    <w:rsid w:val="00C13FD0"/>
    <w:rsid w:val="00C14F06"/>
    <w:rsid w:val="00C21C23"/>
    <w:rsid w:val="00C22B46"/>
    <w:rsid w:val="00C27F50"/>
    <w:rsid w:val="00C27F55"/>
    <w:rsid w:val="00C30056"/>
    <w:rsid w:val="00C32E8B"/>
    <w:rsid w:val="00C33079"/>
    <w:rsid w:val="00C332A9"/>
    <w:rsid w:val="00C3385C"/>
    <w:rsid w:val="00C372A3"/>
    <w:rsid w:val="00C411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91BAC"/>
    <w:rsid w:val="00C92CF0"/>
    <w:rsid w:val="00C92E6A"/>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226"/>
    <w:rsid w:val="00CC7D37"/>
    <w:rsid w:val="00CD0DCC"/>
    <w:rsid w:val="00CD3CA4"/>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956"/>
    <w:rsid w:val="00D01A0D"/>
    <w:rsid w:val="00D01B74"/>
    <w:rsid w:val="00D02E4D"/>
    <w:rsid w:val="00D04000"/>
    <w:rsid w:val="00D0404E"/>
    <w:rsid w:val="00D06DBF"/>
    <w:rsid w:val="00D118D7"/>
    <w:rsid w:val="00D14809"/>
    <w:rsid w:val="00D14891"/>
    <w:rsid w:val="00D166B6"/>
    <w:rsid w:val="00D1679D"/>
    <w:rsid w:val="00D219C9"/>
    <w:rsid w:val="00D229C6"/>
    <w:rsid w:val="00D27C32"/>
    <w:rsid w:val="00D30B06"/>
    <w:rsid w:val="00D31AF6"/>
    <w:rsid w:val="00D351EF"/>
    <w:rsid w:val="00D374CC"/>
    <w:rsid w:val="00D4033B"/>
    <w:rsid w:val="00D446F3"/>
    <w:rsid w:val="00D45BFE"/>
    <w:rsid w:val="00D46558"/>
    <w:rsid w:val="00D46BB0"/>
    <w:rsid w:val="00D470F8"/>
    <w:rsid w:val="00D474CA"/>
    <w:rsid w:val="00D5035A"/>
    <w:rsid w:val="00D50F40"/>
    <w:rsid w:val="00D52644"/>
    <w:rsid w:val="00D5277E"/>
    <w:rsid w:val="00D54CB1"/>
    <w:rsid w:val="00D57D18"/>
    <w:rsid w:val="00D617A9"/>
    <w:rsid w:val="00D61B3C"/>
    <w:rsid w:val="00D62E9F"/>
    <w:rsid w:val="00D63899"/>
    <w:rsid w:val="00D63F65"/>
    <w:rsid w:val="00D65604"/>
    <w:rsid w:val="00D65AFF"/>
    <w:rsid w:val="00D6654B"/>
    <w:rsid w:val="00D667CB"/>
    <w:rsid w:val="00D70FCD"/>
    <w:rsid w:val="00D71FCA"/>
    <w:rsid w:val="00D727C3"/>
    <w:rsid w:val="00D72BEB"/>
    <w:rsid w:val="00D738D6"/>
    <w:rsid w:val="00D75475"/>
    <w:rsid w:val="00D755EB"/>
    <w:rsid w:val="00D75C20"/>
    <w:rsid w:val="00D75ED6"/>
    <w:rsid w:val="00D7665C"/>
    <w:rsid w:val="00D80C15"/>
    <w:rsid w:val="00D8175C"/>
    <w:rsid w:val="00D83C8C"/>
    <w:rsid w:val="00D84D0E"/>
    <w:rsid w:val="00D87B44"/>
    <w:rsid w:val="00D87E00"/>
    <w:rsid w:val="00D9056B"/>
    <w:rsid w:val="00D9134D"/>
    <w:rsid w:val="00D9296C"/>
    <w:rsid w:val="00D92F0C"/>
    <w:rsid w:val="00D947CB"/>
    <w:rsid w:val="00DA096B"/>
    <w:rsid w:val="00DA2921"/>
    <w:rsid w:val="00DA5829"/>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2461"/>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224A0"/>
    <w:rsid w:val="00E23302"/>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60A2A"/>
    <w:rsid w:val="00E60E55"/>
    <w:rsid w:val="00E66873"/>
    <w:rsid w:val="00E66AAA"/>
    <w:rsid w:val="00E66F69"/>
    <w:rsid w:val="00E676C8"/>
    <w:rsid w:val="00E70932"/>
    <w:rsid w:val="00E71EF3"/>
    <w:rsid w:val="00E72CBF"/>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763F"/>
    <w:rsid w:val="00EC0ED1"/>
    <w:rsid w:val="00EC0F54"/>
    <w:rsid w:val="00EC27B2"/>
    <w:rsid w:val="00EC43BD"/>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10044"/>
    <w:rsid w:val="00F11278"/>
    <w:rsid w:val="00F1202F"/>
    <w:rsid w:val="00F1613E"/>
    <w:rsid w:val="00F16619"/>
    <w:rsid w:val="00F16982"/>
    <w:rsid w:val="00F17800"/>
    <w:rsid w:val="00F22254"/>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4158"/>
    <w:rsid w:val="00F54E64"/>
    <w:rsid w:val="00F57ECA"/>
    <w:rsid w:val="00F63A6D"/>
    <w:rsid w:val="00F650DD"/>
    <w:rsid w:val="00F653B8"/>
    <w:rsid w:val="00F662A5"/>
    <w:rsid w:val="00F66CBB"/>
    <w:rsid w:val="00F70066"/>
    <w:rsid w:val="00F70EB8"/>
    <w:rsid w:val="00F725D9"/>
    <w:rsid w:val="00F80720"/>
    <w:rsid w:val="00F807D6"/>
    <w:rsid w:val="00F8507B"/>
    <w:rsid w:val="00F85385"/>
    <w:rsid w:val="00F85BF5"/>
    <w:rsid w:val="00F87B50"/>
    <w:rsid w:val="00F87C84"/>
    <w:rsid w:val="00F9154E"/>
    <w:rsid w:val="00F93ABF"/>
    <w:rsid w:val="00FA1266"/>
    <w:rsid w:val="00FA2CE7"/>
    <w:rsid w:val="00FA4D1E"/>
    <w:rsid w:val="00FA54BA"/>
    <w:rsid w:val="00FA56D6"/>
    <w:rsid w:val="00FA5E00"/>
    <w:rsid w:val="00FA62F8"/>
    <w:rsid w:val="00FA6E45"/>
    <w:rsid w:val="00FA75F1"/>
    <w:rsid w:val="00FA7E90"/>
    <w:rsid w:val="00FB1000"/>
    <w:rsid w:val="00FB11F5"/>
    <w:rsid w:val="00FB5201"/>
    <w:rsid w:val="00FC1192"/>
    <w:rsid w:val="00FC21F7"/>
    <w:rsid w:val="00FC3127"/>
    <w:rsid w:val="00FC38CE"/>
    <w:rsid w:val="00FC693C"/>
    <w:rsid w:val="00FD0153"/>
    <w:rsid w:val="00FD1389"/>
    <w:rsid w:val="00FD219E"/>
    <w:rsid w:val="00FD3928"/>
    <w:rsid w:val="00FD4302"/>
    <w:rsid w:val="00FD4A62"/>
    <w:rsid w:val="00FD5470"/>
    <w:rsid w:val="00FD5EBE"/>
    <w:rsid w:val="00FD7152"/>
    <w:rsid w:val="00FD7210"/>
    <w:rsid w:val="00FD7FFE"/>
    <w:rsid w:val="00FE00CF"/>
    <w:rsid w:val="00FE0179"/>
    <w:rsid w:val="00FE042E"/>
    <w:rsid w:val="00FE07F5"/>
    <w:rsid w:val="00FE3AB4"/>
    <w:rsid w:val="00FE4191"/>
    <w:rsid w:val="00FE5666"/>
    <w:rsid w:val="00FE6B2B"/>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72CAE"/>
  <w15:docId w15:val="{0AAB5907-E515-4DCD-A5C3-CE1DB006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7C93"/>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387C93"/>
    <w:pPr>
      <w:pBdr>
        <w:top w:val="none" w:sz="0" w:space="0" w:color="auto"/>
      </w:pBdr>
      <w:spacing w:before="180"/>
      <w:outlineLvl w:val="1"/>
    </w:pPr>
    <w:rPr>
      <w:sz w:val="32"/>
    </w:rPr>
  </w:style>
  <w:style w:type="paragraph" w:styleId="3">
    <w:name w:val="heading 3"/>
    <w:basedOn w:val="2"/>
    <w:next w:val="a"/>
    <w:link w:val="30"/>
    <w:qFormat/>
    <w:rsid w:val="00387C9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387C93"/>
    <w:pPr>
      <w:ind w:left="1418" w:hanging="1418"/>
      <w:outlineLvl w:val="3"/>
    </w:pPr>
    <w:rPr>
      <w:sz w:val="24"/>
    </w:rPr>
  </w:style>
  <w:style w:type="paragraph" w:styleId="5">
    <w:name w:val="heading 5"/>
    <w:basedOn w:val="4"/>
    <w:next w:val="a"/>
    <w:link w:val="50"/>
    <w:qFormat/>
    <w:rsid w:val="00387C93"/>
    <w:pPr>
      <w:ind w:left="1701" w:hanging="1701"/>
      <w:outlineLvl w:val="4"/>
    </w:pPr>
    <w:rPr>
      <w:sz w:val="22"/>
    </w:rPr>
  </w:style>
  <w:style w:type="paragraph" w:styleId="6">
    <w:name w:val="heading 6"/>
    <w:basedOn w:val="H6"/>
    <w:next w:val="a"/>
    <w:link w:val="60"/>
    <w:qFormat/>
    <w:rsid w:val="00387C93"/>
    <w:pPr>
      <w:outlineLvl w:val="5"/>
    </w:pPr>
  </w:style>
  <w:style w:type="paragraph" w:styleId="7">
    <w:name w:val="heading 7"/>
    <w:basedOn w:val="H6"/>
    <w:next w:val="a"/>
    <w:link w:val="70"/>
    <w:qFormat/>
    <w:rsid w:val="00387C93"/>
    <w:pPr>
      <w:outlineLvl w:val="6"/>
    </w:pPr>
  </w:style>
  <w:style w:type="paragraph" w:styleId="8">
    <w:name w:val="heading 8"/>
    <w:basedOn w:val="1"/>
    <w:next w:val="a"/>
    <w:link w:val="80"/>
    <w:qFormat/>
    <w:rsid w:val="00387C93"/>
    <w:pPr>
      <w:ind w:left="0" w:firstLine="0"/>
      <w:outlineLvl w:val="7"/>
    </w:pPr>
  </w:style>
  <w:style w:type="paragraph" w:styleId="9">
    <w:name w:val="heading 9"/>
    <w:basedOn w:val="8"/>
    <w:next w:val="a"/>
    <w:link w:val="90"/>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387C93"/>
    <w:pPr>
      <w:keepLines/>
      <w:tabs>
        <w:tab w:val="center" w:pos="4536"/>
        <w:tab w:val="right" w:pos="9072"/>
      </w:tabs>
    </w:pPr>
    <w:rPr>
      <w:noProof/>
    </w:rPr>
  </w:style>
  <w:style w:type="character" w:customStyle="1" w:styleId="ZGSM">
    <w:name w:val="ZGSM"/>
    <w:rsid w:val="00387C93"/>
  </w:style>
  <w:style w:type="paragraph" w:styleId="a3">
    <w:name w:val="header"/>
    <w:link w:val="a4"/>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a5">
    <w:name w:val="footer"/>
    <w:basedOn w:val="a3"/>
    <w:link w:val="a6"/>
    <w:uiPriority w:val="99"/>
    <w:qFormat/>
    <w:rsid w:val="00387C93"/>
    <w:pPr>
      <w:jc w:val="center"/>
    </w:pPr>
    <w:rPr>
      <w:i/>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paragraph" w:customStyle="1" w:styleId="TAH">
    <w:name w:val="TAH"/>
    <w:basedOn w:val="TAC"/>
    <w:link w:val="TAHCar"/>
    <w:uiPriority w:val="99"/>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387C93"/>
    <w:pPr>
      <w:keepLines/>
      <w:ind w:left="1702" w:hanging="1418"/>
    </w:p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a7"/>
    <w:link w:val="B1Char1"/>
    <w:qFormat/>
    <w:rsid w:val="00387C93"/>
  </w:style>
  <w:style w:type="paragraph" w:styleId="TOC6">
    <w:name w:val="toc 6"/>
    <w:basedOn w:val="TOC5"/>
    <w:next w:val="a"/>
    <w:rsid w:val="00387C93"/>
    <w:pPr>
      <w:ind w:left="1985" w:hanging="1985"/>
    </w:pPr>
  </w:style>
  <w:style w:type="paragraph" w:styleId="TOC7">
    <w:name w:val="toc 7"/>
    <w:basedOn w:val="TOC6"/>
    <w:next w:val="a"/>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387C93"/>
  </w:style>
  <w:style w:type="paragraph" w:customStyle="1" w:styleId="B3">
    <w:name w:val="B3"/>
    <w:basedOn w:val="31"/>
    <w:link w:val="B3Char2"/>
    <w:qFormat/>
    <w:rsid w:val="00387C93"/>
  </w:style>
  <w:style w:type="paragraph" w:customStyle="1" w:styleId="B4">
    <w:name w:val="B4"/>
    <w:basedOn w:val="41"/>
    <w:link w:val="B4Char"/>
    <w:rsid w:val="00387C93"/>
  </w:style>
  <w:style w:type="paragraph" w:customStyle="1" w:styleId="B5">
    <w:name w:val="B5"/>
    <w:basedOn w:val="51"/>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1">
    <w:name w:val="index 1"/>
    <w:basedOn w:val="a"/>
    <w:rsid w:val="00387C93"/>
    <w:pPr>
      <w:keepLines/>
      <w:spacing w:after="0"/>
    </w:pPr>
  </w:style>
  <w:style w:type="paragraph" w:styleId="22">
    <w:name w:val="index 2"/>
    <w:basedOn w:val="11"/>
    <w:rsid w:val="00387C93"/>
    <w:pPr>
      <w:ind w:left="284"/>
    </w:pPr>
  </w:style>
  <w:style w:type="character" w:styleId="a8">
    <w:name w:val="footnote reference"/>
    <w:basedOn w:val="a0"/>
    <w:rsid w:val="00387C93"/>
    <w:rPr>
      <w:b/>
      <w:position w:val="6"/>
      <w:sz w:val="16"/>
    </w:rPr>
  </w:style>
  <w:style w:type="paragraph" w:styleId="a9">
    <w:name w:val="footnote text"/>
    <w:basedOn w:val="a"/>
    <w:link w:val="aa"/>
    <w:qFormat/>
    <w:rsid w:val="00387C93"/>
    <w:pPr>
      <w:keepLines/>
      <w:spacing w:after="0"/>
      <w:ind w:left="454" w:hanging="454"/>
    </w:pPr>
    <w:rPr>
      <w:sz w:val="16"/>
    </w:rPr>
  </w:style>
  <w:style w:type="character" w:customStyle="1" w:styleId="aa">
    <w:name w:val="脚注文本 字符"/>
    <w:link w:val="a9"/>
    <w:qFormat/>
    <w:rsid w:val="00F03937"/>
    <w:rPr>
      <w:rFonts w:eastAsia="Times New Roman"/>
      <w:sz w:val="16"/>
    </w:rPr>
  </w:style>
  <w:style w:type="paragraph" w:styleId="23">
    <w:name w:val="List Number 2"/>
    <w:basedOn w:val="ab"/>
    <w:rsid w:val="00387C93"/>
    <w:pPr>
      <w:ind w:left="851"/>
    </w:pPr>
  </w:style>
  <w:style w:type="paragraph" w:styleId="ab">
    <w:name w:val="List Number"/>
    <w:basedOn w:val="a7"/>
    <w:rsid w:val="00387C93"/>
  </w:style>
  <w:style w:type="paragraph" w:styleId="a7">
    <w:name w:val="List"/>
    <w:basedOn w:val="a"/>
    <w:rsid w:val="00387C93"/>
    <w:pPr>
      <w:ind w:left="568" w:hanging="284"/>
    </w:pPr>
  </w:style>
  <w:style w:type="paragraph" w:styleId="24">
    <w:name w:val="List Bullet 2"/>
    <w:basedOn w:val="ac"/>
    <w:rsid w:val="00387C93"/>
    <w:pPr>
      <w:ind w:left="851"/>
    </w:pPr>
  </w:style>
  <w:style w:type="paragraph" w:styleId="ac">
    <w:name w:val="List Bullet"/>
    <w:basedOn w:val="a7"/>
    <w:qFormat/>
    <w:rsid w:val="00387C93"/>
  </w:style>
  <w:style w:type="paragraph" w:styleId="32">
    <w:name w:val="List Bullet 3"/>
    <w:basedOn w:val="24"/>
    <w:rsid w:val="00387C93"/>
    <w:pPr>
      <w:ind w:left="1135"/>
    </w:pPr>
  </w:style>
  <w:style w:type="paragraph" w:styleId="21">
    <w:name w:val="List 2"/>
    <w:basedOn w:val="a7"/>
    <w:rsid w:val="00387C93"/>
    <w:pPr>
      <w:ind w:left="851"/>
    </w:pPr>
  </w:style>
  <w:style w:type="paragraph" w:styleId="31">
    <w:name w:val="List 3"/>
    <w:basedOn w:val="21"/>
    <w:rsid w:val="00387C93"/>
    <w:pPr>
      <w:ind w:left="1135"/>
    </w:pPr>
  </w:style>
  <w:style w:type="paragraph" w:styleId="41">
    <w:name w:val="List 4"/>
    <w:basedOn w:val="31"/>
    <w:rsid w:val="00387C93"/>
    <w:pPr>
      <w:ind w:left="1418"/>
    </w:pPr>
  </w:style>
  <w:style w:type="paragraph" w:styleId="51">
    <w:name w:val="List 5"/>
    <w:basedOn w:val="41"/>
    <w:qFormat/>
    <w:rsid w:val="00387C93"/>
    <w:pPr>
      <w:ind w:left="1702"/>
    </w:pPr>
  </w:style>
  <w:style w:type="paragraph" w:styleId="42">
    <w:name w:val="List Bullet 4"/>
    <w:basedOn w:val="32"/>
    <w:rsid w:val="00387C93"/>
    <w:pPr>
      <w:ind w:left="1418"/>
    </w:pPr>
  </w:style>
  <w:style w:type="paragraph" w:styleId="52">
    <w:name w:val="List Bullet 5"/>
    <w:basedOn w:val="42"/>
    <w:rsid w:val="00387C93"/>
    <w:pPr>
      <w:ind w:left="1702"/>
    </w:pPr>
  </w:style>
  <w:style w:type="character" w:customStyle="1" w:styleId="NOChar">
    <w:name w:val="NO Char"/>
    <w:link w:val="NO"/>
    <w:qFormat/>
    <w:rsid w:val="00F03937"/>
    <w:rPr>
      <w:rFonts w:eastAsia="Times New Roman"/>
    </w:rPr>
  </w:style>
  <w:style w:type="character" w:customStyle="1" w:styleId="10">
    <w:name w:val="标题 1 字符"/>
    <w:link w:val="1"/>
    <w:rsid w:val="00F03937"/>
    <w:rPr>
      <w:rFonts w:ascii="Arial" w:eastAsia="Times New Roman" w:hAnsi="Arial"/>
      <w:sz w:val="36"/>
    </w:rPr>
  </w:style>
  <w:style w:type="character" w:customStyle="1" w:styleId="20">
    <w:name w:val="标题 2 字符"/>
    <w:link w:val="2"/>
    <w:qFormat/>
    <w:rsid w:val="00F03937"/>
    <w:rPr>
      <w:rFonts w:ascii="Arial" w:eastAsia="Times New Roman" w:hAnsi="Arial"/>
      <w:sz w:val="32"/>
    </w:rPr>
  </w:style>
  <w:style w:type="character" w:customStyle="1" w:styleId="30">
    <w:name w:val="标题 3 字符"/>
    <w:link w:val="3"/>
    <w:qFormat/>
    <w:rsid w:val="00F03937"/>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d">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uiPriority w:val="99"/>
    <w:qFormat/>
    <w:locked/>
    <w:rsid w:val="00544A1F"/>
    <w:rPr>
      <w:rFonts w:ascii="Arial" w:eastAsia="Times New Roman" w:hAnsi="Arial"/>
      <w:b/>
      <w:sz w:val="18"/>
    </w:rPr>
  </w:style>
  <w:style w:type="character" w:customStyle="1" w:styleId="50">
    <w:name w:val="标题 5 字符"/>
    <w:link w:val="5"/>
    <w:qFormat/>
    <w:rsid w:val="00EA306E"/>
    <w:rPr>
      <w:rFonts w:ascii="Arial" w:eastAsia="Times New Roman" w:hAnsi="Arial"/>
      <w:sz w:val="22"/>
    </w:rPr>
  </w:style>
  <w:style w:type="character" w:customStyle="1" w:styleId="60">
    <w:name w:val="标题 6 字符"/>
    <w:link w:val="6"/>
    <w:rsid w:val="00EA306E"/>
    <w:rPr>
      <w:rFonts w:ascii="Arial" w:eastAsia="Times New Roman" w:hAnsi="Arial"/>
    </w:rPr>
  </w:style>
  <w:style w:type="character" w:customStyle="1" w:styleId="70">
    <w:name w:val="标题 7 字符"/>
    <w:link w:val="7"/>
    <w:rsid w:val="00EA306E"/>
    <w:rPr>
      <w:rFonts w:ascii="Arial" w:eastAsia="Times New Roman" w:hAnsi="Arial"/>
    </w:rPr>
  </w:style>
  <w:style w:type="character" w:customStyle="1" w:styleId="80">
    <w:name w:val="标题 8 字符"/>
    <w:link w:val="8"/>
    <w:rsid w:val="00EA306E"/>
    <w:rPr>
      <w:rFonts w:ascii="Arial" w:eastAsia="Times New Roman" w:hAnsi="Arial"/>
      <w:sz w:val="36"/>
    </w:rPr>
  </w:style>
  <w:style w:type="character" w:customStyle="1" w:styleId="90">
    <w:name w:val="标题 9 字符"/>
    <w:link w:val="9"/>
    <w:rsid w:val="00EA306E"/>
    <w:rPr>
      <w:rFonts w:ascii="Arial" w:eastAsia="Times New Roman" w:hAnsi="Arial"/>
      <w:sz w:val="36"/>
    </w:rPr>
  </w:style>
  <w:style w:type="character" w:customStyle="1" w:styleId="a4">
    <w:name w:val="页眉 字符"/>
    <w:link w:val="a3"/>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a6">
    <w:name w:val="页脚 字符"/>
    <w:link w:val="a5"/>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ae">
    <w:name w:val="Balloon Text"/>
    <w:basedOn w:val="a"/>
    <w:link w:val="af"/>
    <w:unhideWhenUsed/>
    <w:qFormat/>
    <w:rsid w:val="003C4ABA"/>
    <w:pPr>
      <w:spacing w:after="0"/>
    </w:pPr>
    <w:rPr>
      <w:rFonts w:ascii="Segoe UI" w:hAnsi="Segoe UI" w:cs="Segoe UI"/>
      <w:sz w:val="18"/>
      <w:szCs w:val="18"/>
    </w:rPr>
  </w:style>
  <w:style w:type="character" w:customStyle="1" w:styleId="af">
    <w:name w:val="批注框文本 字符"/>
    <w:basedOn w:val="a0"/>
    <w:link w:val="ae"/>
    <w:qFormat/>
    <w:rsid w:val="003C4ABA"/>
    <w:rPr>
      <w:rFonts w:ascii="Segoe UI" w:eastAsia="Times New Roman" w:hAnsi="Segoe UI" w:cs="Segoe UI"/>
      <w:sz w:val="18"/>
      <w:szCs w:val="18"/>
    </w:rPr>
  </w:style>
  <w:style w:type="character" w:styleId="af0">
    <w:name w:val="Emphasis"/>
    <w:uiPriority w:val="20"/>
    <w:qFormat/>
    <w:rsid w:val="008C7055"/>
    <w:rPr>
      <w:i/>
      <w:iCs/>
    </w:rPr>
  </w:style>
  <w:style w:type="paragraph" w:styleId="af1">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af2">
    <w:name w:val="annotation text"/>
    <w:basedOn w:val="a"/>
    <w:link w:val="af3"/>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af3">
    <w:name w:val="批注文字 字符"/>
    <w:basedOn w:val="a0"/>
    <w:link w:val="af2"/>
    <w:uiPriority w:val="99"/>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af4">
    <w:name w:val="Document Map"/>
    <w:basedOn w:val="a"/>
    <w:link w:val="af5"/>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af5">
    <w:name w:val="文档结构图 字符"/>
    <w:basedOn w:val="a0"/>
    <w:link w:val="af4"/>
    <w:uiPriority w:val="99"/>
    <w:qFormat/>
    <w:rsid w:val="00E13616"/>
    <w:rPr>
      <w:rFonts w:ascii="Tahoma" w:eastAsiaTheme="minorEastAsia" w:hAnsi="Tahoma" w:cs="Tahoma"/>
      <w:shd w:val="clear" w:color="auto" w:fill="000080"/>
      <w:lang w:eastAsia="en-US"/>
    </w:rPr>
  </w:style>
  <w:style w:type="paragraph" w:styleId="af6">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a"/>
    <w:link w:val="af7"/>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af7">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6"/>
    <w:uiPriority w:val="34"/>
    <w:qFormat/>
    <w:rsid w:val="00C12CA7"/>
    <w:rPr>
      <w:rFonts w:ascii="Times" w:eastAsia="Batang" w:hAnsi="Times"/>
      <w:szCs w:val="24"/>
      <w:lang w:eastAsia="zh-CN"/>
    </w:rPr>
  </w:style>
  <w:style w:type="paragraph" w:styleId="af8">
    <w:name w:val="Plain Text"/>
    <w:basedOn w:val="a"/>
    <w:link w:val="af9"/>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af9">
    <w:name w:val="纯文本 字符"/>
    <w:basedOn w:val="a0"/>
    <w:link w:val="af8"/>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afa">
    <w:name w:val="annotation reference"/>
    <w:uiPriority w:val="99"/>
    <w:qFormat/>
    <w:rsid w:val="00666D5E"/>
    <w:rPr>
      <w:sz w:val="16"/>
    </w:rPr>
  </w:style>
  <w:style w:type="character" w:customStyle="1" w:styleId="cf01">
    <w:name w:val="cf01"/>
    <w:basedOn w:val="a0"/>
    <w:rsid w:val="00FA75F1"/>
    <w:rPr>
      <w:rFonts w:ascii="Segoe UI" w:hAnsi="Segoe UI" w:cs="Segoe UI" w:hint="default"/>
      <w:sz w:val="18"/>
      <w:szCs w:val="18"/>
    </w:rPr>
  </w:style>
  <w:style w:type="character" w:customStyle="1" w:styleId="cf11">
    <w:name w:val="cf11"/>
    <w:basedOn w:val="a0"/>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a"/>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a"/>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a0"/>
    <w:qFormat/>
    <w:rsid w:val="006F423A"/>
  </w:style>
  <w:style w:type="table" w:styleId="afb">
    <w:name w:val="Table Grid"/>
    <w:basedOn w:val="a1"/>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C3385C"/>
    <w:rPr>
      <w:rFonts w:eastAsia="Times New Roman"/>
    </w:rPr>
  </w:style>
  <w:style w:type="character" w:styleId="afc">
    <w:name w:val="Hyperlink"/>
    <w:qFormat/>
    <w:rsid w:val="00C3385C"/>
    <w:rPr>
      <w:color w:val="0000FF"/>
      <w:u w:val="single"/>
    </w:rPr>
  </w:style>
  <w:style w:type="paragraph" w:customStyle="1" w:styleId="CRCoverPage">
    <w:name w:val="CR Cover Page"/>
    <w:link w:val="CRCoverPageZchn"/>
    <w:qFormat/>
    <w:rsid w:val="00C3385C"/>
    <w:pPr>
      <w:spacing w:after="120"/>
    </w:pPr>
    <w:rPr>
      <w:rFonts w:ascii="Arial" w:eastAsia="Times New Roman" w:hAnsi="Arial"/>
      <w:lang w:eastAsia="en-US"/>
    </w:rPr>
  </w:style>
  <w:style w:type="character" w:customStyle="1" w:styleId="CRCoverPageZchn">
    <w:name w:val="CR Cover Page Zchn"/>
    <w:link w:val="CRCoverPage"/>
    <w:qFormat/>
    <w:locked/>
    <w:rsid w:val="00C3385C"/>
    <w:rPr>
      <w:rFonts w:ascii="Arial" w:eastAsia="Times New Roman" w:hAnsi="Arial"/>
      <w:lang w:eastAsia="en-US"/>
    </w:rPr>
  </w:style>
  <w:style w:type="paragraph" w:customStyle="1" w:styleId="StylePLGray">
    <w:name w:val="Style PL + Gray"/>
    <w:basedOn w:val="PL"/>
    <w:rsid w:val="00FE3AB4"/>
    <w:pPr>
      <w:shd w:val="clear" w:color="auto" w:fill="E7E6E6" w:themeFill="background2"/>
    </w:pPr>
    <w:rPr>
      <w:color w:val="808080"/>
    </w:rPr>
  </w:style>
  <w:style w:type="paragraph" w:customStyle="1" w:styleId="StylePLPatternClearBackground2">
    <w:name w:val="Style PL + Pattern: Clear (Background 2)"/>
    <w:basedOn w:val="PL"/>
    <w:next w:val="StylePLGray"/>
    <w:rsid w:val="00FE3AB4"/>
    <w:pPr>
      <w:shd w:val="clear" w:color="auto" w:fill="E7E6E6" w:themeFill="background2"/>
    </w:pPr>
  </w:style>
  <w:style w:type="paragraph" w:customStyle="1" w:styleId="PLGray">
    <w:name w:val="PL + Gray"/>
    <w:basedOn w:val="PL"/>
    <w:rsid w:val="00FE3AB4"/>
    <w:pPr>
      <w:shd w:val="clear" w:color="auto" w:fill="E7E6E6" w:themeFill="background2"/>
    </w:pPr>
    <w:rPr>
      <w:color w:val="808080"/>
    </w:rPr>
  </w:style>
  <w:style w:type="paragraph" w:customStyle="1" w:styleId="Doc-title">
    <w:name w:val="Doc-title"/>
    <w:basedOn w:val="a"/>
    <w:next w:val="Doc-text2"/>
    <w:link w:val="Doc-titleChar"/>
    <w:qFormat/>
    <w:rsid w:val="00517104"/>
    <w:pPr>
      <w:overflowPunct/>
      <w:autoSpaceDE/>
      <w:autoSpaceDN/>
      <w:adjustRightInd/>
      <w:spacing w:before="60" w:after="0"/>
      <w:ind w:left="1259" w:hanging="1259"/>
      <w:textAlignment w:val="auto"/>
    </w:pPr>
    <w:rPr>
      <w:rFonts w:ascii="Arial" w:eastAsia="MS Mincho" w:hAnsi="Arial"/>
      <w:noProof/>
      <w:szCs w:val="24"/>
      <w:lang w:eastAsia="en-GB"/>
    </w:rPr>
  </w:style>
  <w:style w:type="paragraph" w:customStyle="1" w:styleId="Doc-text2">
    <w:name w:val="Doc-text2"/>
    <w:basedOn w:val="a"/>
    <w:link w:val="Doc-text2Char"/>
    <w:qFormat/>
    <w:rsid w:val="00517104"/>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517104"/>
    <w:rPr>
      <w:rFonts w:ascii="Arial" w:eastAsia="MS Mincho" w:hAnsi="Arial"/>
      <w:szCs w:val="24"/>
      <w:lang w:eastAsia="en-GB"/>
    </w:rPr>
  </w:style>
  <w:style w:type="character" w:customStyle="1" w:styleId="Doc-titleChar">
    <w:name w:val="Doc-title Char"/>
    <w:link w:val="Doc-title"/>
    <w:qFormat/>
    <w:rsid w:val="00517104"/>
    <w:rPr>
      <w:rFonts w:ascii="Arial" w:eastAsia="MS Mincho" w:hAnsi="Arial"/>
      <w:noProof/>
      <w:szCs w:val="24"/>
      <w:lang w:eastAsia="en-GB"/>
    </w:rPr>
  </w:style>
  <w:style w:type="paragraph" w:customStyle="1" w:styleId="Agreement">
    <w:name w:val="Agreement"/>
    <w:basedOn w:val="a"/>
    <w:next w:val="Doc-text2"/>
    <w:rsid w:val="00517104"/>
    <w:pPr>
      <w:numPr>
        <w:numId w:val="3"/>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
    <w:next w:val="EmailDiscussion2"/>
    <w:link w:val="EmailDiscussionChar"/>
    <w:qFormat/>
    <w:rsid w:val="00517104"/>
    <w:pPr>
      <w:numPr>
        <w:numId w:val="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517104"/>
    <w:rPr>
      <w:rFonts w:ascii="Arial" w:eastAsia="MS Mincho" w:hAnsi="Arial"/>
      <w:b/>
      <w:szCs w:val="24"/>
      <w:lang w:eastAsia="en-GB"/>
    </w:rPr>
  </w:style>
  <w:style w:type="paragraph" w:customStyle="1" w:styleId="EmailDiscussion2">
    <w:name w:val="EmailDiscussion2"/>
    <w:basedOn w:val="Doc-text2"/>
    <w:uiPriority w:val="99"/>
    <w:qFormat/>
    <w:rsid w:val="00517104"/>
  </w:style>
  <w:style w:type="paragraph" w:styleId="afd">
    <w:name w:val="annotation subject"/>
    <w:basedOn w:val="af2"/>
    <w:next w:val="af2"/>
    <w:link w:val="afe"/>
    <w:rsid w:val="00542D88"/>
    <w:pPr>
      <w:overflowPunct w:val="0"/>
      <w:autoSpaceDE w:val="0"/>
      <w:autoSpaceDN w:val="0"/>
      <w:adjustRightInd w:val="0"/>
      <w:spacing w:line="240" w:lineRule="auto"/>
      <w:textAlignment w:val="baseline"/>
    </w:pPr>
    <w:rPr>
      <w:rFonts w:eastAsia="Times New Roman"/>
      <w:b/>
      <w:bCs/>
      <w:lang w:eastAsia="ja-JP"/>
    </w:rPr>
  </w:style>
  <w:style w:type="character" w:customStyle="1" w:styleId="afe">
    <w:name w:val="批注主题 字符"/>
    <w:basedOn w:val="af3"/>
    <w:link w:val="afd"/>
    <w:rsid w:val="00542D88"/>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RptLibraryForm</Display>
  <Edit>RptLibraryForm</Edit>
  <New>RptLibraryForm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3.xml><?xml version="1.0" encoding="utf-8"?>
<ds:datastoreItem xmlns:ds="http://schemas.openxmlformats.org/officeDocument/2006/customXml" ds:itemID="{3F946D89-91D1-4200-B767-58DB146C3DE7}">
  <ds:schemaRefs>
    <ds:schemaRef ds:uri="http://schemas.openxmlformats.org/officeDocument/2006/bibliography"/>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1</TotalTime>
  <Pages>124</Pages>
  <Words>35004</Words>
  <Characters>199525</Characters>
  <Application>Microsoft Office Word</Application>
  <DocSecurity>0</DocSecurity>
  <Lines>1662</Lines>
  <Paragraphs>468</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234061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MediaTek-Xiaonan</cp:lastModifiedBy>
  <cp:revision>3</cp:revision>
  <cp:lastPrinted>2020-12-18T20:15:00Z</cp:lastPrinted>
  <dcterms:created xsi:type="dcterms:W3CDTF">2024-11-21T15:53:00Z</dcterms:created>
  <dcterms:modified xsi:type="dcterms:W3CDTF">2024-11-21T15:54:00Z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