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DAE22" w14:textId="119D3F07" w:rsidR="00517104" w:rsidRDefault="00517104">
      <w:pPr>
        <w:overflowPunct/>
        <w:autoSpaceDE/>
        <w:autoSpaceDN/>
        <w:adjustRightInd/>
        <w:spacing w:after="0"/>
        <w:textAlignment w:val="auto"/>
        <w:rPr>
          <w:rFonts w:ascii="Arial" w:hAnsi="Arial"/>
          <w:b/>
          <w:noProof/>
          <w:sz w:val="24"/>
          <w:lang w:eastAsia="en-US"/>
        </w:rPr>
      </w:pPr>
    </w:p>
    <w:p w14:paraId="23E2CB93" w14:textId="7BB35624" w:rsidR="00C3385C" w:rsidRPr="00037AF1" w:rsidRDefault="00C3385C" w:rsidP="00C3385C">
      <w:pPr>
        <w:pStyle w:val="CRCoverPage"/>
        <w:tabs>
          <w:tab w:val="right" w:pos="9639"/>
        </w:tabs>
        <w:spacing w:after="0"/>
        <w:rPr>
          <w:b/>
          <w:i/>
          <w:noProof/>
          <w:sz w:val="28"/>
          <w:lang/>
        </w:rPr>
      </w:pPr>
      <w:bookmarkStart w:id="0" w:name="_Hlk182994586"/>
      <w:r>
        <w:rPr>
          <w:b/>
          <w:noProof/>
          <w:sz w:val="24"/>
        </w:rPr>
        <w:t>3GPP TSG-RAN WG2 Meeting #128</w:t>
      </w:r>
      <w:r>
        <w:rPr>
          <w:b/>
          <w:i/>
          <w:noProof/>
          <w:sz w:val="28"/>
        </w:rPr>
        <w:tab/>
      </w:r>
      <w:r w:rsidR="00037AF1">
        <w:rPr>
          <w:b/>
          <w:i/>
          <w:noProof/>
          <w:sz w:val="28"/>
          <w:lang/>
        </w:rPr>
        <w:t xml:space="preserve">Draft </w:t>
      </w:r>
      <w:r>
        <w:rPr>
          <w:b/>
          <w:i/>
          <w:noProof/>
          <w:sz w:val="28"/>
        </w:rPr>
        <w:t>R2-24</w:t>
      </w:r>
      <w:r w:rsidR="00037AF1">
        <w:rPr>
          <w:b/>
          <w:i/>
          <w:noProof/>
          <w:sz w:val="28"/>
          <w:lang/>
        </w:rPr>
        <w:t>10949</w:t>
      </w:r>
    </w:p>
    <w:p w14:paraId="4EA89839" w14:textId="77777777" w:rsidR="00C3385C" w:rsidRDefault="00C3385C" w:rsidP="00C3385C">
      <w:pPr>
        <w:pStyle w:val="CRCoverPage"/>
        <w:outlineLvl w:val="0"/>
        <w:rPr>
          <w:b/>
          <w:noProof/>
          <w:sz w:val="24"/>
        </w:rPr>
      </w:pPr>
      <w:r>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3385C" w14:paraId="435BE141" w14:textId="77777777" w:rsidTr="00F8507B">
        <w:tc>
          <w:tcPr>
            <w:tcW w:w="9641" w:type="dxa"/>
            <w:gridSpan w:val="9"/>
            <w:tcBorders>
              <w:top w:val="single" w:sz="4" w:space="0" w:color="auto"/>
              <w:left w:val="single" w:sz="4" w:space="0" w:color="auto"/>
              <w:right w:val="single" w:sz="4" w:space="0" w:color="auto"/>
            </w:tcBorders>
          </w:tcPr>
          <w:bookmarkEnd w:id="0"/>
          <w:p w14:paraId="34E4AA09" w14:textId="77777777" w:rsidR="00C3385C" w:rsidRDefault="00C3385C" w:rsidP="00F8507B">
            <w:pPr>
              <w:pStyle w:val="CRCoverPage"/>
              <w:spacing w:after="0"/>
              <w:jc w:val="right"/>
              <w:rPr>
                <w:i/>
                <w:noProof/>
              </w:rPr>
            </w:pPr>
            <w:r>
              <w:rPr>
                <w:i/>
                <w:noProof/>
                <w:sz w:val="14"/>
              </w:rPr>
              <w:t>CR-Form-v12.3</w:t>
            </w:r>
          </w:p>
        </w:tc>
      </w:tr>
      <w:tr w:rsidR="00C3385C" w14:paraId="61FE0ED5" w14:textId="77777777" w:rsidTr="00F8507B">
        <w:tc>
          <w:tcPr>
            <w:tcW w:w="9641" w:type="dxa"/>
            <w:gridSpan w:val="9"/>
            <w:tcBorders>
              <w:left w:val="single" w:sz="4" w:space="0" w:color="auto"/>
              <w:right w:val="single" w:sz="4" w:space="0" w:color="auto"/>
            </w:tcBorders>
          </w:tcPr>
          <w:p w14:paraId="36DD471E" w14:textId="77777777" w:rsidR="00C3385C" w:rsidRDefault="00C3385C" w:rsidP="00F8507B">
            <w:pPr>
              <w:pStyle w:val="CRCoverPage"/>
              <w:spacing w:after="0"/>
              <w:jc w:val="center"/>
              <w:rPr>
                <w:noProof/>
              </w:rPr>
            </w:pPr>
            <w:r>
              <w:rPr>
                <w:b/>
                <w:noProof/>
                <w:sz w:val="32"/>
              </w:rPr>
              <w:t>CHANGE REQUEST</w:t>
            </w:r>
          </w:p>
        </w:tc>
      </w:tr>
      <w:tr w:rsidR="00C3385C" w14:paraId="1306BDC7" w14:textId="77777777" w:rsidTr="00F8507B">
        <w:tc>
          <w:tcPr>
            <w:tcW w:w="9641" w:type="dxa"/>
            <w:gridSpan w:val="9"/>
            <w:tcBorders>
              <w:left w:val="single" w:sz="4" w:space="0" w:color="auto"/>
              <w:right w:val="single" w:sz="4" w:space="0" w:color="auto"/>
            </w:tcBorders>
          </w:tcPr>
          <w:p w14:paraId="6A8BDF69" w14:textId="77777777" w:rsidR="00C3385C" w:rsidRDefault="00C3385C" w:rsidP="00F8507B">
            <w:pPr>
              <w:pStyle w:val="CRCoverPage"/>
              <w:spacing w:after="0"/>
              <w:rPr>
                <w:noProof/>
                <w:sz w:val="8"/>
                <w:szCs w:val="8"/>
              </w:rPr>
            </w:pPr>
          </w:p>
        </w:tc>
      </w:tr>
      <w:tr w:rsidR="00C3385C" w14:paraId="16AAF437" w14:textId="77777777" w:rsidTr="00F8507B">
        <w:tc>
          <w:tcPr>
            <w:tcW w:w="142" w:type="dxa"/>
            <w:tcBorders>
              <w:left w:val="single" w:sz="4" w:space="0" w:color="auto"/>
            </w:tcBorders>
          </w:tcPr>
          <w:p w14:paraId="04AB2DB9" w14:textId="77777777" w:rsidR="00C3385C" w:rsidRDefault="00C3385C" w:rsidP="00F8507B">
            <w:pPr>
              <w:pStyle w:val="CRCoverPage"/>
              <w:spacing w:after="0"/>
              <w:jc w:val="right"/>
              <w:rPr>
                <w:noProof/>
              </w:rPr>
            </w:pPr>
          </w:p>
        </w:tc>
        <w:tc>
          <w:tcPr>
            <w:tcW w:w="1559" w:type="dxa"/>
            <w:shd w:val="pct30" w:color="FFFF00" w:fill="auto"/>
          </w:tcPr>
          <w:p w14:paraId="3605CF0D" w14:textId="031A1305" w:rsidR="00C3385C" w:rsidRPr="00410371" w:rsidRDefault="00C3385C" w:rsidP="00F8507B">
            <w:pPr>
              <w:pStyle w:val="CRCoverPage"/>
              <w:spacing w:after="0"/>
              <w:jc w:val="right"/>
              <w:rPr>
                <w:b/>
                <w:noProof/>
                <w:sz w:val="28"/>
              </w:rPr>
            </w:pPr>
            <w:r>
              <w:rPr>
                <w:b/>
                <w:noProof/>
                <w:sz w:val="28"/>
              </w:rPr>
              <w:t>38.306</w:t>
            </w:r>
          </w:p>
        </w:tc>
        <w:tc>
          <w:tcPr>
            <w:tcW w:w="709" w:type="dxa"/>
          </w:tcPr>
          <w:p w14:paraId="17E4EC15" w14:textId="77777777" w:rsidR="00C3385C" w:rsidRDefault="00C3385C" w:rsidP="00F8507B">
            <w:pPr>
              <w:pStyle w:val="CRCoverPage"/>
              <w:spacing w:after="0"/>
              <w:jc w:val="center"/>
              <w:rPr>
                <w:noProof/>
              </w:rPr>
            </w:pPr>
            <w:r>
              <w:rPr>
                <w:b/>
                <w:noProof/>
                <w:sz w:val="28"/>
              </w:rPr>
              <w:t>CR</w:t>
            </w:r>
          </w:p>
        </w:tc>
        <w:tc>
          <w:tcPr>
            <w:tcW w:w="1276" w:type="dxa"/>
            <w:shd w:val="pct30" w:color="FFFF00" w:fill="auto"/>
          </w:tcPr>
          <w:p w14:paraId="4441AA9C" w14:textId="402954BF" w:rsidR="00C3385C" w:rsidRPr="00410371" w:rsidRDefault="00C3385C" w:rsidP="00F8507B">
            <w:pPr>
              <w:pStyle w:val="CRCoverPage"/>
              <w:spacing w:after="0"/>
              <w:rPr>
                <w:noProof/>
              </w:rPr>
            </w:pPr>
            <w:r>
              <w:rPr>
                <w:b/>
                <w:noProof/>
                <w:sz w:val="28"/>
              </w:rPr>
              <w:t>xxxx</w:t>
            </w:r>
          </w:p>
        </w:tc>
        <w:tc>
          <w:tcPr>
            <w:tcW w:w="709" w:type="dxa"/>
          </w:tcPr>
          <w:p w14:paraId="263AF95E" w14:textId="77777777" w:rsidR="00C3385C" w:rsidRDefault="00C3385C" w:rsidP="00F8507B">
            <w:pPr>
              <w:pStyle w:val="CRCoverPage"/>
              <w:tabs>
                <w:tab w:val="right" w:pos="625"/>
              </w:tabs>
              <w:spacing w:after="0"/>
              <w:jc w:val="center"/>
              <w:rPr>
                <w:noProof/>
              </w:rPr>
            </w:pPr>
            <w:r>
              <w:rPr>
                <w:b/>
                <w:bCs/>
                <w:noProof/>
                <w:sz w:val="28"/>
              </w:rPr>
              <w:t>rev</w:t>
            </w:r>
          </w:p>
        </w:tc>
        <w:tc>
          <w:tcPr>
            <w:tcW w:w="992" w:type="dxa"/>
            <w:shd w:val="pct30" w:color="FFFF00" w:fill="auto"/>
          </w:tcPr>
          <w:p w14:paraId="3F7D44B2" w14:textId="6768A066" w:rsidR="00C3385C" w:rsidRPr="00410371" w:rsidRDefault="00C3385C" w:rsidP="00F8507B">
            <w:pPr>
              <w:pStyle w:val="CRCoverPage"/>
              <w:spacing w:after="0"/>
              <w:jc w:val="center"/>
              <w:rPr>
                <w:b/>
                <w:noProof/>
              </w:rPr>
            </w:pPr>
            <w:r>
              <w:rPr>
                <w:b/>
                <w:noProof/>
                <w:sz w:val="28"/>
              </w:rPr>
              <w:t>-</w:t>
            </w:r>
          </w:p>
        </w:tc>
        <w:tc>
          <w:tcPr>
            <w:tcW w:w="2410" w:type="dxa"/>
          </w:tcPr>
          <w:p w14:paraId="43C12752" w14:textId="77777777" w:rsidR="00C3385C" w:rsidRDefault="00C3385C" w:rsidP="00F8507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0E59A4" w14:textId="77777777" w:rsidR="00C3385C" w:rsidRPr="00410371" w:rsidRDefault="00C3385C" w:rsidP="00F8507B">
            <w:pPr>
              <w:pStyle w:val="CRCoverPage"/>
              <w:spacing w:after="0"/>
              <w:jc w:val="center"/>
              <w:rPr>
                <w:noProof/>
                <w:sz w:val="28"/>
              </w:rPr>
            </w:pPr>
            <w:r>
              <w:rPr>
                <w:b/>
                <w:noProof/>
                <w:sz w:val="28"/>
              </w:rPr>
              <w:t>18.3.0</w:t>
            </w:r>
          </w:p>
        </w:tc>
        <w:tc>
          <w:tcPr>
            <w:tcW w:w="143" w:type="dxa"/>
            <w:tcBorders>
              <w:right w:val="single" w:sz="4" w:space="0" w:color="auto"/>
            </w:tcBorders>
          </w:tcPr>
          <w:p w14:paraId="1591D527" w14:textId="77777777" w:rsidR="00C3385C" w:rsidRDefault="00C3385C" w:rsidP="00F8507B">
            <w:pPr>
              <w:pStyle w:val="CRCoverPage"/>
              <w:spacing w:after="0"/>
              <w:rPr>
                <w:noProof/>
              </w:rPr>
            </w:pPr>
          </w:p>
        </w:tc>
      </w:tr>
      <w:tr w:rsidR="00C3385C" w14:paraId="1CA0F262" w14:textId="77777777" w:rsidTr="00F8507B">
        <w:tc>
          <w:tcPr>
            <w:tcW w:w="9641" w:type="dxa"/>
            <w:gridSpan w:val="9"/>
            <w:tcBorders>
              <w:left w:val="single" w:sz="4" w:space="0" w:color="auto"/>
              <w:right w:val="single" w:sz="4" w:space="0" w:color="auto"/>
            </w:tcBorders>
          </w:tcPr>
          <w:p w14:paraId="37679A8D" w14:textId="77777777" w:rsidR="00C3385C" w:rsidRDefault="00C3385C" w:rsidP="00F8507B">
            <w:pPr>
              <w:pStyle w:val="CRCoverPage"/>
              <w:spacing w:after="0"/>
              <w:rPr>
                <w:noProof/>
              </w:rPr>
            </w:pPr>
          </w:p>
        </w:tc>
      </w:tr>
      <w:tr w:rsidR="00C3385C" w14:paraId="63AADCAC" w14:textId="77777777" w:rsidTr="00F8507B">
        <w:tc>
          <w:tcPr>
            <w:tcW w:w="9641" w:type="dxa"/>
            <w:gridSpan w:val="9"/>
            <w:tcBorders>
              <w:top w:val="single" w:sz="4" w:space="0" w:color="auto"/>
            </w:tcBorders>
          </w:tcPr>
          <w:p w14:paraId="657F674D" w14:textId="77777777" w:rsidR="00C3385C" w:rsidRPr="00F25D98" w:rsidRDefault="00C3385C" w:rsidP="00F8507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3385C" w14:paraId="3FB303F6" w14:textId="77777777" w:rsidTr="00F8507B">
        <w:tc>
          <w:tcPr>
            <w:tcW w:w="9641" w:type="dxa"/>
            <w:gridSpan w:val="9"/>
          </w:tcPr>
          <w:p w14:paraId="2CE09B4F" w14:textId="77777777" w:rsidR="00C3385C" w:rsidRDefault="00C3385C" w:rsidP="00F8507B">
            <w:pPr>
              <w:pStyle w:val="CRCoverPage"/>
              <w:spacing w:after="0"/>
              <w:rPr>
                <w:noProof/>
                <w:sz w:val="8"/>
                <w:szCs w:val="8"/>
              </w:rPr>
            </w:pPr>
          </w:p>
        </w:tc>
      </w:tr>
    </w:tbl>
    <w:p w14:paraId="51ABBB2C" w14:textId="77777777" w:rsidR="00C3385C" w:rsidRDefault="00C3385C" w:rsidP="00C338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3385C" w14:paraId="4FEF981C" w14:textId="77777777" w:rsidTr="00F8507B">
        <w:tc>
          <w:tcPr>
            <w:tcW w:w="2835" w:type="dxa"/>
          </w:tcPr>
          <w:p w14:paraId="443879C6" w14:textId="77777777" w:rsidR="00C3385C" w:rsidRDefault="00C3385C" w:rsidP="00F8507B">
            <w:pPr>
              <w:pStyle w:val="CRCoverPage"/>
              <w:tabs>
                <w:tab w:val="right" w:pos="2751"/>
              </w:tabs>
              <w:spacing w:after="0"/>
              <w:rPr>
                <w:b/>
                <w:i/>
                <w:noProof/>
              </w:rPr>
            </w:pPr>
            <w:r>
              <w:rPr>
                <w:b/>
                <w:i/>
                <w:noProof/>
              </w:rPr>
              <w:t>Proposed change affects:</w:t>
            </w:r>
          </w:p>
        </w:tc>
        <w:tc>
          <w:tcPr>
            <w:tcW w:w="1418" w:type="dxa"/>
          </w:tcPr>
          <w:p w14:paraId="45A48542" w14:textId="77777777" w:rsidR="00C3385C" w:rsidRDefault="00C3385C" w:rsidP="00F8507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991722" w14:textId="77777777" w:rsidR="00C3385C" w:rsidRDefault="00C3385C" w:rsidP="00F8507B">
            <w:pPr>
              <w:pStyle w:val="CRCoverPage"/>
              <w:spacing w:after="0"/>
              <w:jc w:val="center"/>
              <w:rPr>
                <w:b/>
                <w:caps/>
                <w:noProof/>
              </w:rPr>
            </w:pPr>
          </w:p>
        </w:tc>
        <w:tc>
          <w:tcPr>
            <w:tcW w:w="709" w:type="dxa"/>
            <w:tcBorders>
              <w:left w:val="single" w:sz="4" w:space="0" w:color="auto"/>
            </w:tcBorders>
          </w:tcPr>
          <w:p w14:paraId="33194B3E" w14:textId="77777777" w:rsidR="00C3385C" w:rsidRDefault="00C3385C" w:rsidP="00F8507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6865D5" w14:textId="77777777" w:rsidR="00C3385C" w:rsidRDefault="00C3385C" w:rsidP="00F8507B">
            <w:pPr>
              <w:pStyle w:val="CRCoverPage"/>
              <w:spacing w:after="0"/>
              <w:jc w:val="center"/>
              <w:rPr>
                <w:b/>
                <w:caps/>
                <w:noProof/>
              </w:rPr>
            </w:pPr>
            <w:r>
              <w:rPr>
                <w:b/>
                <w:caps/>
                <w:noProof/>
              </w:rPr>
              <w:t>X</w:t>
            </w:r>
          </w:p>
        </w:tc>
        <w:tc>
          <w:tcPr>
            <w:tcW w:w="2126" w:type="dxa"/>
          </w:tcPr>
          <w:p w14:paraId="7C179430" w14:textId="77777777" w:rsidR="00C3385C" w:rsidRDefault="00C3385C" w:rsidP="00F8507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9CE05D" w14:textId="77777777" w:rsidR="00C3385C" w:rsidRDefault="00C3385C" w:rsidP="00F8507B">
            <w:pPr>
              <w:pStyle w:val="CRCoverPage"/>
              <w:spacing w:after="0"/>
              <w:jc w:val="center"/>
              <w:rPr>
                <w:b/>
                <w:caps/>
                <w:noProof/>
              </w:rPr>
            </w:pPr>
            <w:r>
              <w:rPr>
                <w:b/>
                <w:caps/>
                <w:noProof/>
              </w:rPr>
              <w:t>X</w:t>
            </w:r>
          </w:p>
        </w:tc>
        <w:tc>
          <w:tcPr>
            <w:tcW w:w="1418" w:type="dxa"/>
            <w:tcBorders>
              <w:left w:val="nil"/>
            </w:tcBorders>
          </w:tcPr>
          <w:p w14:paraId="30580B0E" w14:textId="77777777" w:rsidR="00C3385C" w:rsidRDefault="00C3385C" w:rsidP="00F8507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ACE590" w14:textId="77777777" w:rsidR="00C3385C" w:rsidRDefault="00C3385C" w:rsidP="00F8507B">
            <w:pPr>
              <w:pStyle w:val="CRCoverPage"/>
              <w:spacing w:after="0"/>
              <w:jc w:val="center"/>
              <w:rPr>
                <w:b/>
                <w:bCs/>
                <w:caps/>
                <w:noProof/>
              </w:rPr>
            </w:pPr>
          </w:p>
        </w:tc>
      </w:tr>
    </w:tbl>
    <w:p w14:paraId="35AB38FF" w14:textId="77777777" w:rsidR="00C3385C" w:rsidRDefault="00C3385C" w:rsidP="00C338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3385C" w14:paraId="65515C4D" w14:textId="77777777" w:rsidTr="00F8507B">
        <w:tc>
          <w:tcPr>
            <w:tcW w:w="9640" w:type="dxa"/>
            <w:gridSpan w:val="11"/>
          </w:tcPr>
          <w:p w14:paraId="04B66BC7" w14:textId="77777777" w:rsidR="00C3385C" w:rsidRDefault="00C3385C" w:rsidP="00F8507B">
            <w:pPr>
              <w:pStyle w:val="CRCoverPage"/>
              <w:spacing w:after="0"/>
              <w:rPr>
                <w:noProof/>
                <w:sz w:val="8"/>
                <w:szCs w:val="8"/>
              </w:rPr>
            </w:pPr>
          </w:p>
        </w:tc>
      </w:tr>
      <w:tr w:rsidR="00C3385C" w14:paraId="3D2DB489" w14:textId="77777777" w:rsidTr="00F8507B">
        <w:tc>
          <w:tcPr>
            <w:tcW w:w="1843" w:type="dxa"/>
            <w:tcBorders>
              <w:top w:val="single" w:sz="4" w:space="0" w:color="auto"/>
              <w:left w:val="single" w:sz="4" w:space="0" w:color="auto"/>
            </w:tcBorders>
          </w:tcPr>
          <w:p w14:paraId="7D4ED9D9" w14:textId="77777777" w:rsidR="00C3385C" w:rsidRDefault="00C3385C" w:rsidP="00F8507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085EE7" w14:textId="69244627" w:rsidR="00C3385C" w:rsidRDefault="00C3385C" w:rsidP="00F8507B">
            <w:pPr>
              <w:pStyle w:val="CRCoverPage"/>
              <w:spacing w:after="0"/>
              <w:ind w:left="100"/>
              <w:rPr>
                <w:noProof/>
              </w:rPr>
            </w:pPr>
            <w:r>
              <w:rPr>
                <w:noProof/>
              </w:rPr>
              <w:t xml:space="preserve">Scope of </w:t>
            </w:r>
            <w:r w:rsidRPr="00C3385C">
              <w:rPr>
                <w:i/>
                <w:iCs/>
                <w:noProof/>
              </w:rPr>
              <w:t>interFreqL1-MeasConfig-r18</w:t>
            </w:r>
          </w:p>
        </w:tc>
      </w:tr>
      <w:tr w:rsidR="00C3385C" w14:paraId="34D61E08" w14:textId="77777777" w:rsidTr="00F8507B">
        <w:tc>
          <w:tcPr>
            <w:tcW w:w="1843" w:type="dxa"/>
            <w:tcBorders>
              <w:left w:val="single" w:sz="4" w:space="0" w:color="auto"/>
            </w:tcBorders>
          </w:tcPr>
          <w:p w14:paraId="1D73C5D6" w14:textId="77777777" w:rsidR="00C3385C" w:rsidRDefault="00C3385C" w:rsidP="00F8507B">
            <w:pPr>
              <w:pStyle w:val="CRCoverPage"/>
              <w:spacing w:after="0"/>
              <w:rPr>
                <w:b/>
                <w:i/>
                <w:noProof/>
                <w:sz w:val="8"/>
                <w:szCs w:val="8"/>
              </w:rPr>
            </w:pPr>
          </w:p>
        </w:tc>
        <w:tc>
          <w:tcPr>
            <w:tcW w:w="7797" w:type="dxa"/>
            <w:gridSpan w:val="10"/>
            <w:tcBorders>
              <w:right w:val="single" w:sz="4" w:space="0" w:color="auto"/>
            </w:tcBorders>
          </w:tcPr>
          <w:p w14:paraId="7D7962F4" w14:textId="77777777" w:rsidR="00C3385C" w:rsidRDefault="00C3385C" w:rsidP="00F8507B">
            <w:pPr>
              <w:pStyle w:val="CRCoverPage"/>
              <w:spacing w:after="0"/>
              <w:rPr>
                <w:noProof/>
                <w:sz w:val="8"/>
                <w:szCs w:val="8"/>
              </w:rPr>
            </w:pPr>
          </w:p>
        </w:tc>
      </w:tr>
      <w:tr w:rsidR="00C3385C" w14:paraId="6BE33F25" w14:textId="77777777" w:rsidTr="00F8507B">
        <w:tc>
          <w:tcPr>
            <w:tcW w:w="1843" w:type="dxa"/>
            <w:tcBorders>
              <w:left w:val="single" w:sz="4" w:space="0" w:color="auto"/>
            </w:tcBorders>
          </w:tcPr>
          <w:p w14:paraId="154AE842" w14:textId="77777777" w:rsidR="00C3385C" w:rsidRDefault="00C3385C" w:rsidP="00F8507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BCED29" w14:textId="77777777" w:rsidR="00C3385C" w:rsidRDefault="00C3385C" w:rsidP="00F8507B">
            <w:pPr>
              <w:pStyle w:val="CRCoverPage"/>
              <w:spacing w:after="0"/>
              <w:ind w:left="100"/>
              <w:rPr>
                <w:noProof/>
              </w:rPr>
            </w:pPr>
            <w:r>
              <w:t>Huawei, HiSilicon</w:t>
            </w:r>
          </w:p>
        </w:tc>
      </w:tr>
      <w:tr w:rsidR="00C3385C" w14:paraId="7131A6B0" w14:textId="77777777" w:rsidTr="00F8507B">
        <w:tc>
          <w:tcPr>
            <w:tcW w:w="1843" w:type="dxa"/>
            <w:tcBorders>
              <w:left w:val="single" w:sz="4" w:space="0" w:color="auto"/>
            </w:tcBorders>
          </w:tcPr>
          <w:p w14:paraId="07FA5506" w14:textId="77777777" w:rsidR="00C3385C" w:rsidRDefault="00C3385C" w:rsidP="00F8507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9C6DEB" w14:textId="77777777" w:rsidR="00C3385C" w:rsidRDefault="00C3385C" w:rsidP="00F8507B">
            <w:pPr>
              <w:pStyle w:val="CRCoverPage"/>
              <w:spacing w:after="0"/>
              <w:ind w:left="100"/>
              <w:rPr>
                <w:noProof/>
              </w:rPr>
            </w:pPr>
            <w:r>
              <w:t>R2</w:t>
            </w:r>
          </w:p>
        </w:tc>
      </w:tr>
      <w:tr w:rsidR="00C3385C" w14:paraId="10A1E500" w14:textId="77777777" w:rsidTr="00F8507B">
        <w:tc>
          <w:tcPr>
            <w:tcW w:w="1843" w:type="dxa"/>
            <w:tcBorders>
              <w:left w:val="single" w:sz="4" w:space="0" w:color="auto"/>
            </w:tcBorders>
          </w:tcPr>
          <w:p w14:paraId="18D4915F" w14:textId="77777777" w:rsidR="00C3385C" w:rsidRDefault="00C3385C" w:rsidP="00F8507B">
            <w:pPr>
              <w:pStyle w:val="CRCoverPage"/>
              <w:spacing w:after="0"/>
              <w:rPr>
                <w:b/>
                <w:i/>
                <w:noProof/>
                <w:sz w:val="8"/>
                <w:szCs w:val="8"/>
              </w:rPr>
            </w:pPr>
          </w:p>
        </w:tc>
        <w:tc>
          <w:tcPr>
            <w:tcW w:w="7797" w:type="dxa"/>
            <w:gridSpan w:val="10"/>
            <w:tcBorders>
              <w:right w:val="single" w:sz="4" w:space="0" w:color="auto"/>
            </w:tcBorders>
          </w:tcPr>
          <w:p w14:paraId="2DD99E7D" w14:textId="77777777" w:rsidR="00C3385C" w:rsidRDefault="00C3385C" w:rsidP="00F8507B">
            <w:pPr>
              <w:pStyle w:val="CRCoverPage"/>
              <w:spacing w:after="0"/>
              <w:rPr>
                <w:noProof/>
                <w:sz w:val="8"/>
                <w:szCs w:val="8"/>
              </w:rPr>
            </w:pPr>
          </w:p>
        </w:tc>
      </w:tr>
      <w:tr w:rsidR="00C3385C" w14:paraId="24FB635D" w14:textId="77777777" w:rsidTr="00F8507B">
        <w:tc>
          <w:tcPr>
            <w:tcW w:w="1843" w:type="dxa"/>
            <w:tcBorders>
              <w:left w:val="single" w:sz="4" w:space="0" w:color="auto"/>
            </w:tcBorders>
          </w:tcPr>
          <w:p w14:paraId="2DDADE55" w14:textId="77777777" w:rsidR="00C3385C" w:rsidRDefault="00C3385C" w:rsidP="00F8507B">
            <w:pPr>
              <w:pStyle w:val="CRCoverPage"/>
              <w:tabs>
                <w:tab w:val="right" w:pos="1759"/>
              </w:tabs>
              <w:spacing w:after="0"/>
              <w:rPr>
                <w:b/>
                <w:i/>
                <w:noProof/>
              </w:rPr>
            </w:pPr>
            <w:r>
              <w:rPr>
                <w:b/>
                <w:i/>
                <w:noProof/>
              </w:rPr>
              <w:t>Work item code:</w:t>
            </w:r>
          </w:p>
        </w:tc>
        <w:tc>
          <w:tcPr>
            <w:tcW w:w="3686" w:type="dxa"/>
            <w:gridSpan w:val="5"/>
            <w:shd w:val="pct30" w:color="FFFF00" w:fill="auto"/>
          </w:tcPr>
          <w:p w14:paraId="40903899" w14:textId="77777777" w:rsidR="00C3385C" w:rsidRDefault="00C3385C" w:rsidP="00F8507B">
            <w:pPr>
              <w:pStyle w:val="CRCoverPage"/>
              <w:spacing w:after="0"/>
              <w:ind w:left="100"/>
              <w:rPr>
                <w:noProof/>
              </w:rPr>
            </w:pPr>
            <w:r w:rsidRPr="00DB2F94">
              <w:t>NR_Mob_enh2-Core</w:t>
            </w:r>
          </w:p>
        </w:tc>
        <w:tc>
          <w:tcPr>
            <w:tcW w:w="567" w:type="dxa"/>
            <w:tcBorders>
              <w:left w:val="nil"/>
            </w:tcBorders>
          </w:tcPr>
          <w:p w14:paraId="77D817A0" w14:textId="77777777" w:rsidR="00C3385C" w:rsidRDefault="00C3385C" w:rsidP="00F8507B">
            <w:pPr>
              <w:pStyle w:val="CRCoverPage"/>
              <w:spacing w:after="0"/>
              <w:ind w:right="100"/>
              <w:rPr>
                <w:noProof/>
              </w:rPr>
            </w:pPr>
          </w:p>
        </w:tc>
        <w:tc>
          <w:tcPr>
            <w:tcW w:w="1417" w:type="dxa"/>
            <w:gridSpan w:val="3"/>
            <w:tcBorders>
              <w:left w:val="nil"/>
            </w:tcBorders>
          </w:tcPr>
          <w:p w14:paraId="380F515B" w14:textId="77777777" w:rsidR="00C3385C" w:rsidRDefault="00C3385C" w:rsidP="00F8507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0F031" w14:textId="1827D53A" w:rsidR="00C3385C" w:rsidRPr="00037AF1" w:rsidRDefault="00C3385C" w:rsidP="00F8507B">
            <w:pPr>
              <w:pStyle w:val="CRCoverPage"/>
              <w:spacing w:after="0"/>
              <w:ind w:left="100"/>
              <w:rPr>
                <w:noProof/>
                <w:lang/>
              </w:rPr>
            </w:pPr>
            <w:r>
              <w:t>2024-1</w:t>
            </w:r>
            <w:r w:rsidR="00037AF1">
              <w:rPr>
                <w:lang/>
              </w:rPr>
              <w:t>1</w:t>
            </w:r>
            <w:r>
              <w:t>-</w:t>
            </w:r>
            <w:r w:rsidR="00037AF1">
              <w:rPr>
                <w:lang/>
              </w:rPr>
              <w:t>19</w:t>
            </w:r>
          </w:p>
        </w:tc>
      </w:tr>
      <w:tr w:rsidR="00C3385C" w14:paraId="6F0C7EDA" w14:textId="77777777" w:rsidTr="00F8507B">
        <w:tc>
          <w:tcPr>
            <w:tcW w:w="1843" w:type="dxa"/>
            <w:tcBorders>
              <w:left w:val="single" w:sz="4" w:space="0" w:color="auto"/>
            </w:tcBorders>
          </w:tcPr>
          <w:p w14:paraId="5B1FBF46" w14:textId="77777777" w:rsidR="00C3385C" w:rsidRDefault="00C3385C" w:rsidP="00F8507B">
            <w:pPr>
              <w:pStyle w:val="CRCoverPage"/>
              <w:spacing w:after="0"/>
              <w:rPr>
                <w:b/>
                <w:i/>
                <w:noProof/>
                <w:sz w:val="8"/>
                <w:szCs w:val="8"/>
              </w:rPr>
            </w:pPr>
          </w:p>
        </w:tc>
        <w:tc>
          <w:tcPr>
            <w:tcW w:w="1986" w:type="dxa"/>
            <w:gridSpan w:val="4"/>
          </w:tcPr>
          <w:p w14:paraId="6BF9CE1F" w14:textId="77777777" w:rsidR="00C3385C" w:rsidRDefault="00C3385C" w:rsidP="00F8507B">
            <w:pPr>
              <w:pStyle w:val="CRCoverPage"/>
              <w:spacing w:after="0"/>
              <w:rPr>
                <w:noProof/>
                <w:sz w:val="8"/>
                <w:szCs w:val="8"/>
              </w:rPr>
            </w:pPr>
          </w:p>
        </w:tc>
        <w:tc>
          <w:tcPr>
            <w:tcW w:w="2267" w:type="dxa"/>
            <w:gridSpan w:val="2"/>
          </w:tcPr>
          <w:p w14:paraId="69657877" w14:textId="77777777" w:rsidR="00C3385C" w:rsidRDefault="00C3385C" w:rsidP="00F8507B">
            <w:pPr>
              <w:pStyle w:val="CRCoverPage"/>
              <w:spacing w:after="0"/>
              <w:rPr>
                <w:noProof/>
                <w:sz w:val="8"/>
                <w:szCs w:val="8"/>
              </w:rPr>
            </w:pPr>
          </w:p>
        </w:tc>
        <w:tc>
          <w:tcPr>
            <w:tcW w:w="1417" w:type="dxa"/>
            <w:gridSpan w:val="3"/>
          </w:tcPr>
          <w:p w14:paraId="74CB5B26" w14:textId="77777777" w:rsidR="00C3385C" w:rsidRDefault="00C3385C" w:rsidP="00F8507B">
            <w:pPr>
              <w:pStyle w:val="CRCoverPage"/>
              <w:spacing w:after="0"/>
              <w:rPr>
                <w:noProof/>
                <w:sz w:val="8"/>
                <w:szCs w:val="8"/>
              </w:rPr>
            </w:pPr>
          </w:p>
        </w:tc>
        <w:tc>
          <w:tcPr>
            <w:tcW w:w="2127" w:type="dxa"/>
            <w:tcBorders>
              <w:right w:val="single" w:sz="4" w:space="0" w:color="auto"/>
            </w:tcBorders>
          </w:tcPr>
          <w:p w14:paraId="3874AC8D" w14:textId="77777777" w:rsidR="00C3385C" w:rsidRDefault="00C3385C" w:rsidP="00F8507B">
            <w:pPr>
              <w:pStyle w:val="CRCoverPage"/>
              <w:spacing w:after="0"/>
              <w:rPr>
                <w:noProof/>
                <w:sz w:val="8"/>
                <w:szCs w:val="8"/>
              </w:rPr>
            </w:pPr>
          </w:p>
        </w:tc>
      </w:tr>
      <w:tr w:rsidR="00C3385C" w14:paraId="4DCA477B" w14:textId="77777777" w:rsidTr="00F8507B">
        <w:trPr>
          <w:cantSplit/>
        </w:trPr>
        <w:tc>
          <w:tcPr>
            <w:tcW w:w="1843" w:type="dxa"/>
            <w:tcBorders>
              <w:left w:val="single" w:sz="4" w:space="0" w:color="auto"/>
            </w:tcBorders>
          </w:tcPr>
          <w:p w14:paraId="4D6B6509" w14:textId="77777777" w:rsidR="00C3385C" w:rsidRDefault="00C3385C" w:rsidP="00F8507B">
            <w:pPr>
              <w:pStyle w:val="CRCoverPage"/>
              <w:tabs>
                <w:tab w:val="right" w:pos="1759"/>
              </w:tabs>
              <w:spacing w:after="0"/>
              <w:rPr>
                <w:b/>
                <w:i/>
                <w:noProof/>
              </w:rPr>
            </w:pPr>
            <w:r>
              <w:rPr>
                <w:b/>
                <w:i/>
                <w:noProof/>
              </w:rPr>
              <w:t>Category:</w:t>
            </w:r>
          </w:p>
        </w:tc>
        <w:tc>
          <w:tcPr>
            <w:tcW w:w="851" w:type="dxa"/>
            <w:shd w:val="pct30" w:color="FFFF00" w:fill="auto"/>
          </w:tcPr>
          <w:p w14:paraId="2C0FDD37" w14:textId="77777777" w:rsidR="00C3385C" w:rsidRDefault="00C3385C" w:rsidP="00F8507B">
            <w:pPr>
              <w:pStyle w:val="CRCoverPage"/>
              <w:spacing w:after="0"/>
              <w:ind w:left="100" w:right="-609"/>
              <w:rPr>
                <w:b/>
                <w:noProof/>
              </w:rPr>
            </w:pPr>
            <w:r>
              <w:t>F</w:t>
            </w:r>
          </w:p>
        </w:tc>
        <w:tc>
          <w:tcPr>
            <w:tcW w:w="3402" w:type="dxa"/>
            <w:gridSpan w:val="5"/>
            <w:tcBorders>
              <w:left w:val="nil"/>
            </w:tcBorders>
          </w:tcPr>
          <w:p w14:paraId="77A663BD" w14:textId="77777777" w:rsidR="00C3385C" w:rsidRDefault="00C3385C" w:rsidP="00F8507B">
            <w:pPr>
              <w:pStyle w:val="CRCoverPage"/>
              <w:spacing w:after="0"/>
              <w:rPr>
                <w:noProof/>
              </w:rPr>
            </w:pPr>
          </w:p>
        </w:tc>
        <w:tc>
          <w:tcPr>
            <w:tcW w:w="1417" w:type="dxa"/>
            <w:gridSpan w:val="3"/>
            <w:tcBorders>
              <w:left w:val="nil"/>
            </w:tcBorders>
          </w:tcPr>
          <w:p w14:paraId="454D44EB" w14:textId="77777777" w:rsidR="00C3385C" w:rsidRDefault="00C3385C" w:rsidP="00F8507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59BD91" w14:textId="77777777" w:rsidR="00C3385C" w:rsidRDefault="00C3385C" w:rsidP="00F8507B">
            <w:pPr>
              <w:pStyle w:val="CRCoverPage"/>
              <w:spacing w:after="0"/>
              <w:ind w:left="100"/>
              <w:rPr>
                <w:noProof/>
              </w:rPr>
            </w:pPr>
            <w:r>
              <w:t>Rel-18</w:t>
            </w:r>
          </w:p>
        </w:tc>
      </w:tr>
      <w:tr w:rsidR="00C3385C" w14:paraId="579F7AB5" w14:textId="77777777" w:rsidTr="00F8507B">
        <w:tc>
          <w:tcPr>
            <w:tcW w:w="1843" w:type="dxa"/>
            <w:tcBorders>
              <w:left w:val="single" w:sz="4" w:space="0" w:color="auto"/>
              <w:bottom w:val="single" w:sz="4" w:space="0" w:color="auto"/>
            </w:tcBorders>
          </w:tcPr>
          <w:p w14:paraId="6425116C" w14:textId="77777777" w:rsidR="00C3385C" w:rsidRDefault="00C3385C" w:rsidP="00F8507B">
            <w:pPr>
              <w:pStyle w:val="CRCoverPage"/>
              <w:spacing w:after="0"/>
              <w:rPr>
                <w:b/>
                <w:i/>
                <w:noProof/>
              </w:rPr>
            </w:pPr>
          </w:p>
        </w:tc>
        <w:tc>
          <w:tcPr>
            <w:tcW w:w="4677" w:type="dxa"/>
            <w:gridSpan w:val="8"/>
            <w:tcBorders>
              <w:bottom w:val="single" w:sz="4" w:space="0" w:color="auto"/>
            </w:tcBorders>
          </w:tcPr>
          <w:p w14:paraId="7D1A50F8" w14:textId="77777777" w:rsidR="00C3385C" w:rsidRDefault="00C3385C" w:rsidP="00F8507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A13A25" w14:textId="77777777" w:rsidR="00C3385C" w:rsidRDefault="00C3385C" w:rsidP="00F8507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40879D" w14:textId="77777777" w:rsidR="00C3385C" w:rsidRPr="007C2097" w:rsidRDefault="00C3385C" w:rsidP="00F8507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3385C" w14:paraId="0F375F20" w14:textId="77777777" w:rsidTr="00F8507B">
        <w:tc>
          <w:tcPr>
            <w:tcW w:w="1843" w:type="dxa"/>
          </w:tcPr>
          <w:p w14:paraId="1C336871" w14:textId="77777777" w:rsidR="00C3385C" w:rsidRDefault="00C3385C" w:rsidP="00F8507B">
            <w:pPr>
              <w:pStyle w:val="CRCoverPage"/>
              <w:spacing w:after="0"/>
              <w:rPr>
                <w:b/>
                <w:i/>
                <w:noProof/>
                <w:sz w:val="8"/>
                <w:szCs w:val="8"/>
              </w:rPr>
            </w:pPr>
          </w:p>
        </w:tc>
        <w:tc>
          <w:tcPr>
            <w:tcW w:w="7797" w:type="dxa"/>
            <w:gridSpan w:val="10"/>
          </w:tcPr>
          <w:p w14:paraId="7B3A8619" w14:textId="77777777" w:rsidR="00C3385C" w:rsidRDefault="00C3385C" w:rsidP="00F8507B">
            <w:pPr>
              <w:pStyle w:val="CRCoverPage"/>
              <w:spacing w:after="0"/>
              <w:rPr>
                <w:noProof/>
                <w:sz w:val="8"/>
                <w:szCs w:val="8"/>
              </w:rPr>
            </w:pPr>
          </w:p>
        </w:tc>
      </w:tr>
      <w:tr w:rsidR="00C3385C" w14:paraId="1003E0CA" w14:textId="77777777" w:rsidTr="00F8507B">
        <w:tc>
          <w:tcPr>
            <w:tcW w:w="2694" w:type="dxa"/>
            <w:gridSpan w:val="2"/>
            <w:tcBorders>
              <w:top w:val="single" w:sz="4" w:space="0" w:color="auto"/>
              <w:left w:val="single" w:sz="4" w:space="0" w:color="auto"/>
            </w:tcBorders>
          </w:tcPr>
          <w:p w14:paraId="5A4913C8" w14:textId="77777777" w:rsidR="00C3385C" w:rsidRDefault="00C3385C" w:rsidP="00F8507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D12E5D" w14:textId="34E6B052" w:rsidR="00C3385C" w:rsidRDefault="00C3385C" w:rsidP="00F8507B">
            <w:pPr>
              <w:pStyle w:val="CRCoverPage"/>
              <w:spacing w:after="0"/>
              <w:ind w:left="100"/>
              <w:rPr>
                <w:noProof/>
              </w:rPr>
            </w:pPr>
            <w:r>
              <w:rPr>
                <w:noProof/>
              </w:rPr>
              <w:t xml:space="preserve">For each supported BC, the UE can indicate whether it supports </w:t>
            </w:r>
            <w:r w:rsidRPr="00C3385C">
              <w:rPr>
                <w:i/>
                <w:iCs/>
                <w:noProof/>
              </w:rPr>
              <w:t>interFreqL1-MeasConfig-r18</w:t>
            </w:r>
            <w:r>
              <w:rPr>
                <w:noProof/>
              </w:rPr>
              <w:t xml:space="preserve"> defined as:</w:t>
            </w:r>
          </w:p>
          <w:p w14:paraId="11070B77" w14:textId="564F8741" w:rsidR="00C3385C" w:rsidRDefault="00C3385C" w:rsidP="00F8507B">
            <w:pPr>
              <w:pStyle w:val="CRCoverPage"/>
              <w:spacing w:after="0"/>
              <w:ind w:left="100"/>
              <w:rPr>
                <w:noProof/>
              </w:rPr>
            </w:pPr>
          </w:p>
          <w:p w14:paraId="2019A174" w14:textId="77777777" w:rsidR="00C3385C" w:rsidRPr="00C3385C" w:rsidRDefault="00C3385C" w:rsidP="00C3385C">
            <w:pPr>
              <w:pStyle w:val="CRCoverPage"/>
              <w:spacing w:after="0"/>
              <w:ind w:left="100"/>
              <w:rPr>
                <w:b/>
                <w:bCs/>
                <w:i/>
                <w:iCs/>
                <w:noProof/>
              </w:rPr>
            </w:pPr>
            <w:r w:rsidRPr="00C3385C">
              <w:rPr>
                <w:b/>
                <w:bCs/>
                <w:i/>
                <w:iCs/>
                <w:noProof/>
              </w:rPr>
              <w:t>interFreqL1-MeasConfig-r18</w:t>
            </w:r>
          </w:p>
          <w:p w14:paraId="12539AA3" w14:textId="77777777" w:rsidR="00C3385C" w:rsidRDefault="00C3385C" w:rsidP="00C3385C">
            <w:pPr>
              <w:pStyle w:val="CRCoverPage"/>
              <w:spacing w:after="0"/>
              <w:ind w:left="100"/>
              <w:rPr>
                <w:noProof/>
              </w:rPr>
            </w:pPr>
            <w:r>
              <w:rPr>
                <w:noProof/>
              </w:rPr>
              <w:t>Indicates whether UE supports inter-frequency L1-RSRP measurement and reporting based on SSB(s) of candidate cell(s).</w:t>
            </w:r>
          </w:p>
          <w:p w14:paraId="15744FE9" w14:textId="77777777" w:rsidR="00C3385C" w:rsidRDefault="00C3385C" w:rsidP="00C3385C">
            <w:pPr>
              <w:pStyle w:val="CRCoverPage"/>
              <w:spacing w:after="0"/>
              <w:ind w:left="100"/>
              <w:rPr>
                <w:noProof/>
              </w:rPr>
            </w:pPr>
          </w:p>
          <w:p w14:paraId="3485434A" w14:textId="135BC091" w:rsidR="00C3385C" w:rsidRDefault="00C3385C" w:rsidP="00C3385C">
            <w:pPr>
              <w:pStyle w:val="CRCoverPage"/>
              <w:spacing w:after="0"/>
              <w:ind w:left="100"/>
              <w:rPr>
                <w:noProof/>
              </w:rPr>
            </w:pPr>
            <w:r>
              <w:rPr>
                <w:noProof/>
              </w:rPr>
              <w:t>This definition does not indicate in which band(s) the candidate cell(s) can be, so it can be any band where candidate cells(s) can be.</w:t>
            </w:r>
          </w:p>
          <w:p w14:paraId="41F72DC7" w14:textId="42A4007D" w:rsidR="00C3385C" w:rsidRDefault="00C3385C" w:rsidP="00C3385C">
            <w:pPr>
              <w:pStyle w:val="CRCoverPage"/>
              <w:spacing w:after="0"/>
              <w:ind w:left="100"/>
              <w:rPr>
                <w:noProof/>
              </w:rPr>
            </w:pPr>
          </w:p>
          <w:p w14:paraId="7CF2F73D" w14:textId="2783B589" w:rsidR="00C3385C" w:rsidRDefault="00C3385C" w:rsidP="00F8507B">
            <w:pPr>
              <w:pStyle w:val="CRCoverPage"/>
              <w:spacing w:after="0"/>
              <w:ind w:left="100"/>
              <w:rPr>
                <w:noProof/>
              </w:rPr>
            </w:pPr>
            <w:r>
              <w:rPr>
                <w:noProof/>
              </w:rPr>
              <w:t xml:space="preserve">However, </w:t>
            </w:r>
            <w:commentRangeStart w:id="2"/>
            <w:ins w:id="3" w:author="Nokia" w:date="2024-11-20T18:37:00Z" w16du:dateUtc="2024-11-20T23:37:00Z">
              <w:r w:rsidR="00542D88">
                <w:rPr>
                  <w:noProof/>
                </w:rPr>
                <w:t>i</w:t>
              </w:r>
            </w:ins>
            <w:del w:id="4" w:author="Nokia" w:date="2024-11-20T18:37:00Z" w16du:dateUtc="2024-11-20T23:37:00Z">
              <w:r w:rsidR="004C4A5E" w:rsidRPr="004C4A5E" w:rsidDel="00542D88">
                <w:rPr>
                  <w:noProof/>
                </w:rPr>
                <w:delText>I</w:delText>
              </w:r>
            </w:del>
            <w:r w:rsidR="004C4A5E" w:rsidRPr="004C4A5E">
              <w:rPr>
                <w:noProof/>
              </w:rPr>
              <w:t>f</w:t>
            </w:r>
            <w:commentRangeEnd w:id="2"/>
            <w:r w:rsidR="000D2E98">
              <w:rPr>
                <w:rStyle w:val="CommentReference"/>
                <w:rFonts w:ascii="Times New Roman" w:eastAsiaTheme="minorEastAsia" w:hAnsi="Times New Roman"/>
              </w:rPr>
              <w:commentReference w:id="2"/>
            </w:r>
            <w:r w:rsidR="004C4A5E" w:rsidRPr="004C4A5E">
              <w:rPr>
                <w:noProof/>
              </w:rPr>
              <w:t xml:space="preserve"> the SSBs of candidate cells are all in the serving BC, the UE can take advantage of its CA capability to measure them</w:t>
            </w:r>
            <w:r w:rsidR="004C4A5E">
              <w:rPr>
                <w:noProof/>
              </w:rPr>
              <w:t>, while i</w:t>
            </w:r>
            <w:r w:rsidR="004C4A5E" w:rsidRPr="004C4A5E">
              <w:rPr>
                <w:noProof/>
              </w:rPr>
              <w:t>f they are not in the serving BC, this is not possible so extra resources must be used</w:t>
            </w:r>
            <w:r w:rsidR="004C4A5E">
              <w:rPr>
                <w:noProof/>
              </w:rPr>
              <w:t>.</w:t>
            </w:r>
          </w:p>
        </w:tc>
      </w:tr>
      <w:tr w:rsidR="00C3385C" w14:paraId="3D9F0833" w14:textId="77777777" w:rsidTr="00F8507B">
        <w:tc>
          <w:tcPr>
            <w:tcW w:w="2694" w:type="dxa"/>
            <w:gridSpan w:val="2"/>
            <w:tcBorders>
              <w:left w:val="single" w:sz="4" w:space="0" w:color="auto"/>
            </w:tcBorders>
          </w:tcPr>
          <w:p w14:paraId="7FD36225" w14:textId="77777777" w:rsidR="00C3385C" w:rsidRDefault="00C3385C" w:rsidP="00F8507B">
            <w:pPr>
              <w:pStyle w:val="CRCoverPage"/>
              <w:spacing w:after="0"/>
              <w:rPr>
                <w:b/>
                <w:i/>
                <w:noProof/>
                <w:sz w:val="8"/>
                <w:szCs w:val="8"/>
              </w:rPr>
            </w:pPr>
          </w:p>
        </w:tc>
        <w:tc>
          <w:tcPr>
            <w:tcW w:w="6946" w:type="dxa"/>
            <w:gridSpan w:val="9"/>
            <w:tcBorders>
              <w:right w:val="single" w:sz="4" w:space="0" w:color="auto"/>
            </w:tcBorders>
          </w:tcPr>
          <w:p w14:paraId="6B69318E" w14:textId="77777777" w:rsidR="00C3385C" w:rsidRDefault="00C3385C" w:rsidP="00F8507B">
            <w:pPr>
              <w:pStyle w:val="CRCoverPage"/>
              <w:spacing w:after="0"/>
              <w:rPr>
                <w:noProof/>
                <w:sz w:val="8"/>
                <w:szCs w:val="8"/>
              </w:rPr>
            </w:pPr>
          </w:p>
        </w:tc>
      </w:tr>
      <w:tr w:rsidR="00C3385C" w14:paraId="323AC60C" w14:textId="77777777" w:rsidTr="00F8507B">
        <w:tc>
          <w:tcPr>
            <w:tcW w:w="2694" w:type="dxa"/>
            <w:gridSpan w:val="2"/>
            <w:tcBorders>
              <w:left w:val="single" w:sz="4" w:space="0" w:color="auto"/>
            </w:tcBorders>
          </w:tcPr>
          <w:p w14:paraId="190A70DC" w14:textId="77777777" w:rsidR="00C3385C" w:rsidRDefault="00C3385C" w:rsidP="00F8507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063585" w14:textId="056FFE7E" w:rsidR="004C4A5E" w:rsidRDefault="004C4A5E" w:rsidP="00F8507B">
            <w:pPr>
              <w:pStyle w:val="CRCoverPage"/>
              <w:spacing w:after="0"/>
              <w:ind w:left="100"/>
              <w:rPr>
                <w:noProof/>
              </w:rPr>
            </w:pPr>
            <w:r>
              <w:rPr>
                <w:noProof/>
              </w:rPr>
              <w:t xml:space="preserve">Introduce a new per UE capabilty that indicates that, </w:t>
            </w:r>
            <w:r w:rsidRPr="004C4A5E">
              <w:rPr>
                <w:noProof/>
              </w:rPr>
              <w:t>for each BC in which the UE indicates support of interFreqL1-MeasConfig-r18, the UE only supports inter-frequency L1-RSRP measurement and reporting based on SSB(s) of candidate cell(s) in the BC</w:t>
            </w:r>
            <w:r>
              <w:rPr>
                <w:noProof/>
              </w:rPr>
              <w:t>.</w:t>
            </w:r>
          </w:p>
          <w:p w14:paraId="3482CED0" w14:textId="77777777" w:rsidR="004C4A5E" w:rsidRDefault="004C4A5E" w:rsidP="00F8507B">
            <w:pPr>
              <w:pStyle w:val="CRCoverPage"/>
              <w:spacing w:after="0"/>
              <w:ind w:left="100"/>
              <w:rPr>
                <w:noProof/>
              </w:rPr>
            </w:pPr>
          </w:p>
          <w:p w14:paraId="4BB7F322" w14:textId="77777777" w:rsidR="00C3385C" w:rsidRPr="00802141" w:rsidRDefault="00C3385C" w:rsidP="00F8507B">
            <w:pPr>
              <w:pStyle w:val="CRCoverPage"/>
              <w:spacing w:after="0"/>
              <w:ind w:left="100"/>
              <w:rPr>
                <w:b/>
                <w:noProof/>
                <w:lang w:eastAsia="zh-CN"/>
              </w:rPr>
            </w:pPr>
            <w:r>
              <w:rPr>
                <w:b/>
                <w:noProof/>
                <w:lang w:eastAsia="zh-CN"/>
              </w:rPr>
              <w:t>I</w:t>
            </w:r>
            <w:r w:rsidRPr="00802141">
              <w:rPr>
                <w:b/>
                <w:noProof/>
                <w:lang w:eastAsia="zh-CN"/>
              </w:rPr>
              <w:t>mpact Analysis</w:t>
            </w:r>
          </w:p>
          <w:p w14:paraId="6AF72E40" w14:textId="77777777" w:rsidR="00C3385C" w:rsidRDefault="00C3385C" w:rsidP="00F8507B">
            <w:pPr>
              <w:pStyle w:val="CRCoverPage"/>
              <w:spacing w:after="0"/>
              <w:ind w:left="100"/>
              <w:rPr>
                <w:noProof/>
                <w:u w:val="single"/>
                <w:lang w:eastAsia="zh-CN"/>
              </w:rPr>
            </w:pPr>
          </w:p>
          <w:p w14:paraId="27B6315B" w14:textId="77777777" w:rsidR="00C3385C" w:rsidRPr="00976430" w:rsidRDefault="00C3385C" w:rsidP="00F8507B">
            <w:pPr>
              <w:pStyle w:val="CRCoverPage"/>
              <w:spacing w:after="0"/>
              <w:ind w:left="100"/>
              <w:rPr>
                <w:noProof/>
                <w:u w:val="single"/>
                <w:lang w:eastAsia="zh-CN"/>
              </w:rPr>
            </w:pPr>
            <w:r w:rsidRPr="00976430">
              <w:rPr>
                <w:rFonts w:hint="eastAsia"/>
                <w:noProof/>
                <w:u w:val="single"/>
                <w:lang w:eastAsia="zh-CN"/>
              </w:rPr>
              <w:t>I</w:t>
            </w:r>
            <w:r w:rsidRPr="00976430">
              <w:rPr>
                <w:noProof/>
                <w:u w:val="single"/>
                <w:lang w:eastAsia="zh-CN"/>
              </w:rPr>
              <w:t>mpacted 5G architecture options:</w:t>
            </w:r>
          </w:p>
          <w:p w14:paraId="13903D50" w14:textId="24C2EEC5" w:rsidR="00C3385C" w:rsidRPr="006E7522" w:rsidRDefault="00C3385C" w:rsidP="00F8507B">
            <w:pPr>
              <w:pStyle w:val="CRCoverPage"/>
              <w:spacing w:after="0"/>
              <w:ind w:left="100"/>
              <w:rPr>
                <w:rFonts w:eastAsia="DengXian"/>
                <w:noProof/>
                <w:lang w:eastAsia="zh-CN"/>
              </w:rPr>
            </w:pPr>
            <w:r>
              <w:rPr>
                <w:noProof/>
                <w:lang w:eastAsia="zh-CN"/>
              </w:rPr>
              <w:t>NR</w:t>
            </w:r>
            <w:r w:rsidR="00B852A2">
              <w:rPr>
                <w:noProof/>
                <w:lang w:eastAsia="zh-CN"/>
              </w:rPr>
              <w:t xml:space="preserve"> standalone</w:t>
            </w:r>
            <w:r>
              <w:rPr>
                <w:noProof/>
                <w:lang w:eastAsia="zh-CN"/>
              </w:rPr>
              <w:t>, NR-DC</w:t>
            </w:r>
          </w:p>
          <w:p w14:paraId="1F8CE3F5" w14:textId="77777777" w:rsidR="00C3385C" w:rsidRDefault="00C3385C" w:rsidP="00F8507B">
            <w:pPr>
              <w:pStyle w:val="CRCoverPage"/>
              <w:spacing w:after="0"/>
              <w:ind w:left="100"/>
              <w:rPr>
                <w:noProof/>
                <w:lang w:eastAsia="zh-CN"/>
              </w:rPr>
            </w:pPr>
          </w:p>
          <w:p w14:paraId="7B11E2D3" w14:textId="77777777" w:rsidR="00C3385C" w:rsidRDefault="00C3385C" w:rsidP="00F8507B">
            <w:pPr>
              <w:pStyle w:val="CRCoverPage"/>
              <w:spacing w:after="0"/>
              <w:ind w:left="100"/>
              <w:rPr>
                <w:noProof/>
                <w:lang w:eastAsia="zh-CN"/>
              </w:rPr>
            </w:pPr>
            <w:r w:rsidRPr="00802141">
              <w:rPr>
                <w:rFonts w:hint="eastAsia"/>
                <w:noProof/>
                <w:u w:val="single"/>
                <w:lang w:eastAsia="zh-CN"/>
              </w:rPr>
              <w:t>I</w:t>
            </w:r>
            <w:r w:rsidRPr="00802141">
              <w:rPr>
                <w:noProof/>
                <w:u w:val="single"/>
                <w:lang w:eastAsia="zh-CN"/>
              </w:rPr>
              <w:t>mpacted functionality:</w:t>
            </w:r>
            <w:r>
              <w:rPr>
                <w:noProof/>
                <w:lang w:eastAsia="zh-CN"/>
              </w:rPr>
              <w:t xml:space="preserve"> </w:t>
            </w:r>
          </w:p>
          <w:p w14:paraId="7837BB06" w14:textId="375B8548" w:rsidR="00C3385C" w:rsidRDefault="004C4A5E" w:rsidP="00F8507B">
            <w:pPr>
              <w:pStyle w:val="CRCoverPage"/>
              <w:spacing w:after="0"/>
              <w:ind w:left="100"/>
              <w:rPr>
                <w:noProof/>
                <w:lang w:eastAsia="zh-CN"/>
              </w:rPr>
            </w:pPr>
            <w:r>
              <w:rPr>
                <w:noProof/>
                <w:lang w:eastAsia="zh-CN"/>
              </w:rPr>
              <w:t xml:space="preserve">Inter-frequency L1 measurements for </w:t>
            </w:r>
            <w:r w:rsidR="00C3385C">
              <w:rPr>
                <w:noProof/>
                <w:lang w:eastAsia="zh-CN"/>
              </w:rPr>
              <w:t>LTM</w:t>
            </w:r>
          </w:p>
          <w:p w14:paraId="0D0ED77C" w14:textId="77777777" w:rsidR="00C3385C" w:rsidRDefault="00C3385C" w:rsidP="00F8507B">
            <w:pPr>
              <w:pStyle w:val="CRCoverPage"/>
              <w:spacing w:after="0"/>
              <w:ind w:left="100"/>
              <w:rPr>
                <w:noProof/>
                <w:lang w:eastAsia="zh-CN"/>
              </w:rPr>
            </w:pPr>
          </w:p>
          <w:p w14:paraId="0D6D5EBB" w14:textId="77777777" w:rsidR="00C3385C" w:rsidRDefault="00C3385C" w:rsidP="00F8507B">
            <w:pPr>
              <w:pStyle w:val="CRCoverPage"/>
              <w:spacing w:after="0"/>
              <w:ind w:left="100"/>
              <w:rPr>
                <w:noProof/>
                <w:lang w:eastAsia="zh-CN"/>
              </w:rPr>
            </w:pPr>
            <w:r w:rsidRPr="00802141">
              <w:rPr>
                <w:rFonts w:hint="eastAsia"/>
                <w:noProof/>
                <w:u w:val="single"/>
                <w:lang w:eastAsia="zh-CN"/>
              </w:rPr>
              <w:t>I</w:t>
            </w:r>
            <w:r>
              <w:rPr>
                <w:noProof/>
                <w:u w:val="single"/>
                <w:lang w:eastAsia="zh-CN"/>
              </w:rPr>
              <w:t>nter-operability</w:t>
            </w:r>
            <w:r w:rsidRPr="00802141">
              <w:rPr>
                <w:noProof/>
                <w:u w:val="single"/>
                <w:lang w:eastAsia="zh-CN"/>
              </w:rPr>
              <w:t>:</w:t>
            </w:r>
            <w:r>
              <w:rPr>
                <w:noProof/>
                <w:lang w:eastAsia="zh-CN"/>
              </w:rPr>
              <w:t xml:space="preserve"> </w:t>
            </w:r>
          </w:p>
          <w:p w14:paraId="37D7E5A1" w14:textId="0B8C5AF3" w:rsidR="00C3385C" w:rsidRDefault="00C3385C" w:rsidP="00F8507B">
            <w:pPr>
              <w:pStyle w:val="CRCoverPage"/>
              <w:spacing w:after="0"/>
              <w:ind w:left="100"/>
              <w:rPr>
                <w:noProof/>
              </w:rPr>
            </w:pPr>
            <w:r>
              <w:rPr>
                <w:noProof/>
              </w:rPr>
              <w:t>If the network is implemented according to the CR and UE is not, the</w:t>
            </w:r>
            <w:r w:rsidR="004C4A5E">
              <w:rPr>
                <w:noProof/>
              </w:rPr>
              <w:t>re is no inter-operability issue</w:t>
            </w:r>
            <w:r>
              <w:rPr>
                <w:noProof/>
              </w:rPr>
              <w:t>.</w:t>
            </w:r>
          </w:p>
          <w:p w14:paraId="70912614" w14:textId="77777777" w:rsidR="00C3385C" w:rsidRPr="006A16AE" w:rsidRDefault="00C3385C" w:rsidP="00F8507B">
            <w:pPr>
              <w:pStyle w:val="CRCoverPage"/>
              <w:spacing w:after="0"/>
              <w:ind w:left="100"/>
              <w:rPr>
                <w:noProof/>
                <w:lang w:eastAsia="zh-CN"/>
              </w:rPr>
            </w:pPr>
          </w:p>
          <w:p w14:paraId="3537A17B" w14:textId="1AE928DE" w:rsidR="00C3385C" w:rsidRDefault="00C3385C" w:rsidP="00F8507B">
            <w:pPr>
              <w:pStyle w:val="CRCoverPage"/>
              <w:spacing w:after="0"/>
              <w:ind w:left="100"/>
              <w:rPr>
                <w:noProof/>
              </w:rPr>
            </w:pPr>
            <w:r>
              <w:rPr>
                <w:noProof/>
              </w:rPr>
              <w:lastRenderedPageBreak/>
              <w:t xml:space="preserve">If UE is implemented according to the CR and the network is not, </w:t>
            </w:r>
            <w:r>
              <w:rPr>
                <w:rFonts w:cs="Arial"/>
                <w:noProof/>
                <w:lang w:val="en-US" w:eastAsia="zh-CN"/>
              </w:rPr>
              <w:t>the</w:t>
            </w:r>
            <w:r w:rsidR="004C4A5E">
              <w:rPr>
                <w:rFonts w:cs="Arial"/>
                <w:noProof/>
                <w:lang w:val="en-US" w:eastAsia="zh-CN"/>
              </w:rPr>
              <w:t xml:space="preserve"> network might configure inter-frequency L1 measurements of SSB of candidate cells that are not supported by the UE.</w:t>
            </w:r>
          </w:p>
        </w:tc>
      </w:tr>
      <w:tr w:rsidR="00C3385C" w14:paraId="682BF8A2" w14:textId="77777777" w:rsidTr="00F8507B">
        <w:tc>
          <w:tcPr>
            <w:tcW w:w="2694" w:type="dxa"/>
            <w:gridSpan w:val="2"/>
            <w:tcBorders>
              <w:left w:val="single" w:sz="4" w:space="0" w:color="auto"/>
            </w:tcBorders>
          </w:tcPr>
          <w:p w14:paraId="13CC9673" w14:textId="77777777" w:rsidR="00C3385C" w:rsidRDefault="00C3385C" w:rsidP="00F8507B">
            <w:pPr>
              <w:pStyle w:val="CRCoverPage"/>
              <w:spacing w:after="0"/>
              <w:rPr>
                <w:b/>
                <w:i/>
                <w:noProof/>
                <w:sz w:val="8"/>
                <w:szCs w:val="8"/>
              </w:rPr>
            </w:pPr>
          </w:p>
        </w:tc>
        <w:tc>
          <w:tcPr>
            <w:tcW w:w="6946" w:type="dxa"/>
            <w:gridSpan w:val="9"/>
            <w:tcBorders>
              <w:right w:val="single" w:sz="4" w:space="0" w:color="auto"/>
            </w:tcBorders>
          </w:tcPr>
          <w:p w14:paraId="2AB47652" w14:textId="77777777" w:rsidR="00C3385C" w:rsidRDefault="00C3385C" w:rsidP="00F8507B">
            <w:pPr>
              <w:pStyle w:val="CRCoverPage"/>
              <w:spacing w:after="0"/>
              <w:rPr>
                <w:noProof/>
                <w:sz w:val="8"/>
                <w:szCs w:val="8"/>
              </w:rPr>
            </w:pPr>
          </w:p>
        </w:tc>
      </w:tr>
      <w:tr w:rsidR="00C3385C" w14:paraId="183C737E" w14:textId="77777777" w:rsidTr="00F8507B">
        <w:tc>
          <w:tcPr>
            <w:tcW w:w="2694" w:type="dxa"/>
            <w:gridSpan w:val="2"/>
            <w:tcBorders>
              <w:left w:val="single" w:sz="4" w:space="0" w:color="auto"/>
              <w:bottom w:val="single" w:sz="4" w:space="0" w:color="auto"/>
            </w:tcBorders>
          </w:tcPr>
          <w:p w14:paraId="79EE5EAD" w14:textId="77777777" w:rsidR="00C3385C" w:rsidRDefault="00C3385C" w:rsidP="00F8507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B30E67" w14:textId="26DE9747" w:rsidR="00C3385C" w:rsidRDefault="004C4A5E" w:rsidP="00F8507B">
            <w:pPr>
              <w:pStyle w:val="CRCoverPage"/>
              <w:spacing w:after="0"/>
              <w:ind w:left="100"/>
              <w:rPr>
                <w:noProof/>
              </w:rPr>
            </w:pPr>
            <w:r>
              <w:rPr>
                <w:noProof/>
              </w:rPr>
              <w:t>UEs that indicate support inter-frequency L1 measurements for LTM cannot indicate that they only support such measurements for SSB of candidate cells in the BC(s) in which they indicate support of inter-frequency L1 measurements.</w:t>
            </w:r>
          </w:p>
        </w:tc>
      </w:tr>
      <w:tr w:rsidR="00C3385C" w14:paraId="0FA93EA4" w14:textId="77777777" w:rsidTr="00F8507B">
        <w:tc>
          <w:tcPr>
            <w:tcW w:w="2694" w:type="dxa"/>
            <w:gridSpan w:val="2"/>
          </w:tcPr>
          <w:p w14:paraId="622755BB" w14:textId="77777777" w:rsidR="00C3385C" w:rsidRDefault="00C3385C" w:rsidP="00F8507B">
            <w:pPr>
              <w:pStyle w:val="CRCoverPage"/>
              <w:spacing w:after="0"/>
              <w:rPr>
                <w:b/>
                <w:i/>
                <w:noProof/>
                <w:sz w:val="8"/>
                <w:szCs w:val="8"/>
              </w:rPr>
            </w:pPr>
          </w:p>
        </w:tc>
        <w:tc>
          <w:tcPr>
            <w:tcW w:w="6946" w:type="dxa"/>
            <w:gridSpan w:val="9"/>
          </w:tcPr>
          <w:p w14:paraId="1A10C02D" w14:textId="77777777" w:rsidR="00C3385C" w:rsidRDefault="00C3385C" w:rsidP="00F8507B">
            <w:pPr>
              <w:pStyle w:val="CRCoverPage"/>
              <w:spacing w:after="0"/>
              <w:rPr>
                <w:noProof/>
                <w:sz w:val="8"/>
                <w:szCs w:val="8"/>
              </w:rPr>
            </w:pPr>
          </w:p>
        </w:tc>
      </w:tr>
      <w:tr w:rsidR="00C3385C" w14:paraId="7C4A9F64" w14:textId="77777777" w:rsidTr="00F8507B">
        <w:tc>
          <w:tcPr>
            <w:tcW w:w="2694" w:type="dxa"/>
            <w:gridSpan w:val="2"/>
            <w:tcBorders>
              <w:top w:val="single" w:sz="4" w:space="0" w:color="auto"/>
              <w:left w:val="single" w:sz="4" w:space="0" w:color="auto"/>
            </w:tcBorders>
          </w:tcPr>
          <w:p w14:paraId="6AD4C735" w14:textId="77777777" w:rsidR="00C3385C" w:rsidRDefault="00C3385C" w:rsidP="00F8507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EB2DD7" w14:textId="166ACA44" w:rsidR="00C3385C" w:rsidRPr="00B852A2" w:rsidRDefault="00B852A2" w:rsidP="00F8507B">
            <w:pPr>
              <w:pStyle w:val="CRCoverPage"/>
              <w:spacing w:after="0"/>
              <w:ind w:left="100"/>
              <w:rPr>
                <w:noProof/>
                <w:lang/>
              </w:rPr>
            </w:pPr>
            <w:r>
              <w:rPr>
                <w:noProof/>
                <w:lang/>
              </w:rPr>
              <w:t>4.2.9</w:t>
            </w:r>
          </w:p>
        </w:tc>
      </w:tr>
      <w:tr w:rsidR="00C3385C" w14:paraId="5798FA06" w14:textId="77777777" w:rsidTr="00F8507B">
        <w:tc>
          <w:tcPr>
            <w:tcW w:w="2694" w:type="dxa"/>
            <w:gridSpan w:val="2"/>
            <w:tcBorders>
              <w:left w:val="single" w:sz="4" w:space="0" w:color="auto"/>
            </w:tcBorders>
          </w:tcPr>
          <w:p w14:paraId="55D1BD22" w14:textId="77777777" w:rsidR="00C3385C" w:rsidRDefault="00C3385C" w:rsidP="00F8507B">
            <w:pPr>
              <w:pStyle w:val="CRCoverPage"/>
              <w:spacing w:after="0"/>
              <w:rPr>
                <w:b/>
                <w:i/>
                <w:noProof/>
                <w:sz w:val="8"/>
                <w:szCs w:val="8"/>
              </w:rPr>
            </w:pPr>
          </w:p>
        </w:tc>
        <w:tc>
          <w:tcPr>
            <w:tcW w:w="6946" w:type="dxa"/>
            <w:gridSpan w:val="9"/>
            <w:tcBorders>
              <w:right w:val="single" w:sz="4" w:space="0" w:color="auto"/>
            </w:tcBorders>
          </w:tcPr>
          <w:p w14:paraId="6A519A4A" w14:textId="77777777" w:rsidR="00C3385C" w:rsidRDefault="00C3385C" w:rsidP="00F8507B">
            <w:pPr>
              <w:pStyle w:val="CRCoverPage"/>
              <w:spacing w:after="0"/>
              <w:rPr>
                <w:noProof/>
                <w:sz w:val="8"/>
                <w:szCs w:val="8"/>
              </w:rPr>
            </w:pPr>
          </w:p>
        </w:tc>
      </w:tr>
      <w:tr w:rsidR="00C3385C" w14:paraId="2E49EC59" w14:textId="77777777" w:rsidTr="00F8507B">
        <w:tc>
          <w:tcPr>
            <w:tcW w:w="2694" w:type="dxa"/>
            <w:gridSpan w:val="2"/>
            <w:tcBorders>
              <w:left w:val="single" w:sz="4" w:space="0" w:color="auto"/>
            </w:tcBorders>
          </w:tcPr>
          <w:p w14:paraId="22BC9CA9" w14:textId="77777777" w:rsidR="00C3385C" w:rsidRDefault="00C3385C" w:rsidP="00F8507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D2C920" w14:textId="77777777" w:rsidR="00C3385C" w:rsidRDefault="00C3385C" w:rsidP="00F8507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7AA047" w14:textId="77777777" w:rsidR="00C3385C" w:rsidRDefault="00C3385C" w:rsidP="00F8507B">
            <w:pPr>
              <w:pStyle w:val="CRCoverPage"/>
              <w:spacing w:after="0"/>
              <w:jc w:val="center"/>
              <w:rPr>
                <w:b/>
                <w:caps/>
                <w:noProof/>
              </w:rPr>
            </w:pPr>
            <w:r>
              <w:rPr>
                <w:b/>
                <w:caps/>
                <w:noProof/>
              </w:rPr>
              <w:t>N</w:t>
            </w:r>
          </w:p>
        </w:tc>
        <w:tc>
          <w:tcPr>
            <w:tcW w:w="2977" w:type="dxa"/>
            <w:gridSpan w:val="4"/>
          </w:tcPr>
          <w:p w14:paraId="40637A7E" w14:textId="77777777" w:rsidR="00C3385C" w:rsidRDefault="00C3385C" w:rsidP="00F8507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5EFE2D" w14:textId="77777777" w:rsidR="00C3385C" w:rsidRDefault="00C3385C" w:rsidP="00F8507B">
            <w:pPr>
              <w:pStyle w:val="CRCoverPage"/>
              <w:spacing w:after="0"/>
              <w:ind w:left="99"/>
              <w:rPr>
                <w:noProof/>
              </w:rPr>
            </w:pPr>
          </w:p>
        </w:tc>
      </w:tr>
      <w:tr w:rsidR="00C3385C" w14:paraId="42D29820" w14:textId="77777777" w:rsidTr="00F8507B">
        <w:tc>
          <w:tcPr>
            <w:tcW w:w="2694" w:type="dxa"/>
            <w:gridSpan w:val="2"/>
            <w:tcBorders>
              <w:left w:val="single" w:sz="4" w:space="0" w:color="auto"/>
            </w:tcBorders>
          </w:tcPr>
          <w:p w14:paraId="64FCF0AA" w14:textId="77777777" w:rsidR="00C3385C" w:rsidRDefault="00C3385C" w:rsidP="00F8507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A99DE5" w14:textId="05927116" w:rsidR="00C3385C" w:rsidRDefault="004C4A5E" w:rsidP="00F8507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B48DC" w14:textId="5E08FF5B" w:rsidR="00C3385C" w:rsidRDefault="00C3385C" w:rsidP="00F8507B">
            <w:pPr>
              <w:pStyle w:val="CRCoverPage"/>
              <w:spacing w:after="0"/>
              <w:jc w:val="center"/>
              <w:rPr>
                <w:b/>
                <w:caps/>
                <w:noProof/>
              </w:rPr>
            </w:pPr>
          </w:p>
        </w:tc>
        <w:tc>
          <w:tcPr>
            <w:tcW w:w="2977" w:type="dxa"/>
            <w:gridSpan w:val="4"/>
          </w:tcPr>
          <w:p w14:paraId="65C704A0" w14:textId="77777777" w:rsidR="00C3385C" w:rsidRDefault="00C3385C" w:rsidP="00F8507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094CC3" w14:textId="704F28A9" w:rsidR="00C3385C" w:rsidRDefault="00C3385C" w:rsidP="00F8507B">
            <w:pPr>
              <w:pStyle w:val="CRCoverPage"/>
              <w:spacing w:after="0"/>
              <w:ind w:left="99"/>
              <w:rPr>
                <w:noProof/>
              </w:rPr>
            </w:pPr>
            <w:r>
              <w:rPr>
                <w:noProof/>
              </w:rPr>
              <w:t>TS</w:t>
            </w:r>
            <w:r w:rsidR="004C4A5E">
              <w:rPr>
                <w:noProof/>
              </w:rPr>
              <w:t xml:space="preserve"> 38.331</w:t>
            </w:r>
            <w:r>
              <w:rPr>
                <w:noProof/>
              </w:rPr>
              <w:t xml:space="preserve"> CR </w:t>
            </w:r>
            <w:r w:rsidR="004C4A5E">
              <w:rPr>
                <w:noProof/>
              </w:rPr>
              <w:t>xxxxx</w:t>
            </w:r>
            <w:r>
              <w:rPr>
                <w:noProof/>
              </w:rPr>
              <w:t xml:space="preserve"> </w:t>
            </w:r>
          </w:p>
        </w:tc>
      </w:tr>
      <w:tr w:rsidR="00C3385C" w14:paraId="1159487E" w14:textId="77777777" w:rsidTr="00F8507B">
        <w:tc>
          <w:tcPr>
            <w:tcW w:w="2694" w:type="dxa"/>
            <w:gridSpan w:val="2"/>
            <w:tcBorders>
              <w:left w:val="single" w:sz="4" w:space="0" w:color="auto"/>
            </w:tcBorders>
          </w:tcPr>
          <w:p w14:paraId="2422E1D0" w14:textId="77777777" w:rsidR="00C3385C" w:rsidRDefault="00C3385C" w:rsidP="00F8507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3DA866" w14:textId="77777777" w:rsidR="00C3385C" w:rsidRDefault="00C3385C" w:rsidP="00F850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247F6" w14:textId="77777777" w:rsidR="00C3385C" w:rsidRDefault="00C3385C" w:rsidP="00F8507B">
            <w:pPr>
              <w:pStyle w:val="CRCoverPage"/>
              <w:spacing w:after="0"/>
              <w:jc w:val="center"/>
              <w:rPr>
                <w:b/>
                <w:caps/>
                <w:noProof/>
              </w:rPr>
            </w:pPr>
            <w:r>
              <w:rPr>
                <w:b/>
                <w:caps/>
                <w:noProof/>
              </w:rPr>
              <w:t>X</w:t>
            </w:r>
          </w:p>
        </w:tc>
        <w:tc>
          <w:tcPr>
            <w:tcW w:w="2977" w:type="dxa"/>
            <w:gridSpan w:val="4"/>
          </w:tcPr>
          <w:p w14:paraId="243FB2B0" w14:textId="77777777" w:rsidR="00C3385C" w:rsidRDefault="00C3385C" w:rsidP="00F8507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B6C967" w14:textId="77777777" w:rsidR="00C3385C" w:rsidRDefault="00C3385C" w:rsidP="00F8507B">
            <w:pPr>
              <w:pStyle w:val="CRCoverPage"/>
              <w:spacing w:after="0"/>
              <w:ind w:left="99"/>
              <w:rPr>
                <w:noProof/>
              </w:rPr>
            </w:pPr>
            <w:r>
              <w:rPr>
                <w:noProof/>
              </w:rPr>
              <w:t xml:space="preserve">TS/TR ... CR ... </w:t>
            </w:r>
          </w:p>
        </w:tc>
      </w:tr>
      <w:tr w:rsidR="00C3385C" w14:paraId="282D80CD" w14:textId="77777777" w:rsidTr="00F8507B">
        <w:tc>
          <w:tcPr>
            <w:tcW w:w="2694" w:type="dxa"/>
            <w:gridSpan w:val="2"/>
            <w:tcBorders>
              <w:left w:val="single" w:sz="4" w:space="0" w:color="auto"/>
            </w:tcBorders>
          </w:tcPr>
          <w:p w14:paraId="293EB59C" w14:textId="77777777" w:rsidR="00C3385C" w:rsidRDefault="00C3385C" w:rsidP="00F8507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C9DF1C" w14:textId="77777777" w:rsidR="00C3385C" w:rsidRDefault="00C3385C" w:rsidP="00F850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813348" w14:textId="77777777" w:rsidR="00C3385C" w:rsidRDefault="00C3385C" w:rsidP="00F8507B">
            <w:pPr>
              <w:pStyle w:val="CRCoverPage"/>
              <w:spacing w:after="0"/>
              <w:jc w:val="center"/>
              <w:rPr>
                <w:b/>
                <w:caps/>
                <w:noProof/>
              </w:rPr>
            </w:pPr>
            <w:r>
              <w:rPr>
                <w:b/>
                <w:caps/>
                <w:noProof/>
              </w:rPr>
              <w:t>X</w:t>
            </w:r>
          </w:p>
        </w:tc>
        <w:tc>
          <w:tcPr>
            <w:tcW w:w="2977" w:type="dxa"/>
            <w:gridSpan w:val="4"/>
          </w:tcPr>
          <w:p w14:paraId="5398F92B" w14:textId="77777777" w:rsidR="00C3385C" w:rsidRDefault="00C3385C" w:rsidP="00F8507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9BC050" w14:textId="77777777" w:rsidR="00C3385C" w:rsidRDefault="00C3385C" w:rsidP="00F8507B">
            <w:pPr>
              <w:pStyle w:val="CRCoverPage"/>
              <w:spacing w:after="0"/>
              <w:ind w:left="99"/>
              <w:rPr>
                <w:noProof/>
              </w:rPr>
            </w:pPr>
            <w:r>
              <w:rPr>
                <w:noProof/>
              </w:rPr>
              <w:t xml:space="preserve">TS/TR ... CR ... </w:t>
            </w:r>
          </w:p>
        </w:tc>
      </w:tr>
      <w:tr w:rsidR="00C3385C" w14:paraId="246A3A73" w14:textId="77777777" w:rsidTr="00F8507B">
        <w:tc>
          <w:tcPr>
            <w:tcW w:w="2694" w:type="dxa"/>
            <w:gridSpan w:val="2"/>
            <w:tcBorders>
              <w:left w:val="single" w:sz="4" w:space="0" w:color="auto"/>
            </w:tcBorders>
          </w:tcPr>
          <w:p w14:paraId="74B2F3BD" w14:textId="77777777" w:rsidR="00C3385C" w:rsidRDefault="00C3385C" w:rsidP="00F8507B">
            <w:pPr>
              <w:pStyle w:val="CRCoverPage"/>
              <w:spacing w:after="0"/>
              <w:rPr>
                <w:b/>
                <w:i/>
                <w:noProof/>
              </w:rPr>
            </w:pPr>
          </w:p>
        </w:tc>
        <w:tc>
          <w:tcPr>
            <w:tcW w:w="6946" w:type="dxa"/>
            <w:gridSpan w:val="9"/>
            <w:tcBorders>
              <w:right w:val="single" w:sz="4" w:space="0" w:color="auto"/>
            </w:tcBorders>
          </w:tcPr>
          <w:p w14:paraId="103D8D81" w14:textId="77777777" w:rsidR="00C3385C" w:rsidRDefault="00C3385C" w:rsidP="00F8507B">
            <w:pPr>
              <w:pStyle w:val="CRCoverPage"/>
              <w:spacing w:after="0"/>
              <w:rPr>
                <w:noProof/>
              </w:rPr>
            </w:pPr>
          </w:p>
        </w:tc>
      </w:tr>
      <w:tr w:rsidR="00C3385C" w14:paraId="4E94A7A5" w14:textId="77777777" w:rsidTr="00F8507B">
        <w:tc>
          <w:tcPr>
            <w:tcW w:w="2694" w:type="dxa"/>
            <w:gridSpan w:val="2"/>
            <w:tcBorders>
              <w:left w:val="single" w:sz="4" w:space="0" w:color="auto"/>
              <w:bottom w:val="single" w:sz="4" w:space="0" w:color="auto"/>
            </w:tcBorders>
          </w:tcPr>
          <w:p w14:paraId="1A51042E" w14:textId="77777777" w:rsidR="00C3385C" w:rsidRDefault="00C3385C" w:rsidP="00F8507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1A073E" w14:textId="77777777" w:rsidR="00C3385C" w:rsidRDefault="00C3385C" w:rsidP="00F8507B">
            <w:pPr>
              <w:pStyle w:val="CRCoverPage"/>
              <w:spacing w:after="0"/>
              <w:ind w:left="100"/>
              <w:rPr>
                <w:noProof/>
              </w:rPr>
            </w:pPr>
          </w:p>
        </w:tc>
      </w:tr>
      <w:tr w:rsidR="00C3385C" w:rsidRPr="008863B9" w14:paraId="1A080B89" w14:textId="77777777" w:rsidTr="00F8507B">
        <w:tc>
          <w:tcPr>
            <w:tcW w:w="2694" w:type="dxa"/>
            <w:gridSpan w:val="2"/>
            <w:tcBorders>
              <w:top w:val="single" w:sz="4" w:space="0" w:color="auto"/>
              <w:bottom w:val="single" w:sz="4" w:space="0" w:color="auto"/>
            </w:tcBorders>
          </w:tcPr>
          <w:p w14:paraId="37F041C7" w14:textId="77777777" w:rsidR="00C3385C" w:rsidRPr="008863B9" w:rsidRDefault="00C3385C" w:rsidP="00F8507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184B28" w14:textId="77777777" w:rsidR="00C3385C" w:rsidRPr="008863B9" w:rsidRDefault="00C3385C" w:rsidP="00F8507B">
            <w:pPr>
              <w:pStyle w:val="CRCoverPage"/>
              <w:spacing w:after="0"/>
              <w:ind w:left="100"/>
              <w:rPr>
                <w:noProof/>
                <w:sz w:val="8"/>
                <w:szCs w:val="8"/>
              </w:rPr>
            </w:pPr>
          </w:p>
        </w:tc>
      </w:tr>
      <w:tr w:rsidR="00C3385C" w14:paraId="58CB686B" w14:textId="77777777" w:rsidTr="00F8507B">
        <w:tc>
          <w:tcPr>
            <w:tcW w:w="2694" w:type="dxa"/>
            <w:gridSpan w:val="2"/>
            <w:tcBorders>
              <w:top w:val="single" w:sz="4" w:space="0" w:color="auto"/>
              <w:left w:val="single" w:sz="4" w:space="0" w:color="auto"/>
              <w:bottom w:val="single" w:sz="4" w:space="0" w:color="auto"/>
            </w:tcBorders>
          </w:tcPr>
          <w:p w14:paraId="41AF3D9E" w14:textId="77777777" w:rsidR="00C3385C" w:rsidRDefault="00C3385C" w:rsidP="00F8507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DBAEBC" w14:textId="7AAA6800" w:rsidR="00C3385C" w:rsidRDefault="00C3385C" w:rsidP="00F8507B">
            <w:pPr>
              <w:pStyle w:val="CRCoverPage"/>
              <w:spacing w:after="0"/>
              <w:ind w:left="100"/>
              <w:rPr>
                <w:noProof/>
              </w:rPr>
            </w:pPr>
          </w:p>
        </w:tc>
      </w:tr>
    </w:tbl>
    <w:p w14:paraId="0E71B01C" w14:textId="77777777" w:rsidR="00C3385C" w:rsidRDefault="00C3385C" w:rsidP="00C3385C">
      <w:pPr>
        <w:pStyle w:val="CRCoverPage"/>
        <w:spacing w:after="0"/>
        <w:rPr>
          <w:noProof/>
          <w:sz w:val="8"/>
          <w:szCs w:val="8"/>
        </w:rPr>
        <w:sectPr w:rsidR="00C3385C">
          <w:footnotePr>
            <w:numRestart w:val="eachSect"/>
          </w:footnotePr>
          <w:pgSz w:w="11907" w:h="16840" w:code="9"/>
          <w:pgMar w:top="1416" w:right="1133" w:bottom="1133" w:left="1133" w:header="850" w:footer="340" w:gutter="0"/>
          <w:cols w:space="720"/>
          <w:formProt w:val="0"/>
        </w:sectPr>
      </w:pPr>
    </w:p>
    <w:p w14:paraId="39165D34" w14:textId="33D4358E" w:rsidR="0009665E" w:rsidRPr="00A855F4" w:rsidRDefault="0002186C" w:rsidP="00AC038D">
      <w:pPr>
        <w:pStyle w:val="Heading3"/>
      </w:pPr>
      <w:bookmarkStart w:id="5" w:name="_Toc12750905"/>
      <w:bookmarkStart w:id="6" w:name="_Toc29382270"/>
      <w:bookmarkStart w:id="7" w:name="_Toc37093387"/>
      <w:bookmarkStart w:id="8" w:name="_Toc37238663"/>
      <w:bookmarkStart w:id="9" w:name="_Toc37238777"/>
      <w:bookmarkStart w:id="10" w:name="_Toc46488674"/>
      <w:bookmarkStart w:id="11" w:name="_Toc52574095"/>
      <w:bookmarkStart w:id="12" w:name="_Toc52574181"/>
      <w:bookmarkStart w:id="13" w:name="_Toc178186351"/>
      <w:r w:rsidRPr="00A855F4">
        <w:lastRenderedPageBreak/>
        <w:t>4.</w:t>
      </w:r>
      <w:r w:rsidR="00AC038D" w:rsidRPr="00A855F4">
        <w:t>2.</w:t>
      </w:r>
      <w:r w:rsidR="00D06DBF" w:rsidRPr="00A855F4">
        <w:t>9</w:t>
      </w:r>
      <w:r w:rsidR="0009665E" w:rsidRPr="00A855F4">
        <w:tab/>
      </w:r>
      <w:proofErr w:type="spellStart"/>
      <w:r w:rsidR="00EE63F4" w:rsidRPr="00A855F4">
        <w:rPr>
          <w:i/>
        </w:rPr>
        <w:t>MeasAndMobParameters</w:t>
      </w:r>
      <w:bookmarkEnd w:id="5"/>
      <w:bookmarkEnd w:id="6"/>
      <w:bookmarkEnd w:id="7"/>
      <w:bookmarkEnd w:id="8"/>
      <w:bookmarkEnd w:id="9"/>
      <w:bookmarkEnd w:id="10"/>
      <w:bookmarkEnd w:id="11"/>
      <w:bookmarkEnd w:id="12"/>
      <w:bookmarkEnd w:id="1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21E1F05A" w14:textId="77777777" w:rsidTr="00936461">
        <w:trPr>
          <w:cantSplit/>
        </w:trPr>
        <w:tc>
          <w:tcPr>
            <w:tcW w:w="6807" w:type="dxa"/>
          </w:tcPr>
          <w:p w14:paraId="2A0270A7" w14:textId="77777777" w:rsidR="00AC038D" w:rsidRPr="00A855F4" w:rsidRDefault="00AC038D" w:rsidP="008D70D3">
            <w:pPr>
              <w:pStyle w:val="TAH"/>
              <w:rPr>
                <w:rFonts w:cs="Arial"/>
                <w:szCs w:val="18"/>
              </w:rPr>
            </w:pPr>
            <w:r w:rsidRPr="00A855F4">
              <w:rPr>
                <w:rFonts w:cs="Arial"/>
                <w:szCs w:val="18"/>
              </w:rPr>
              <w:lastRenderedPageBreak/>
              <w:t>Definitions for parameters</w:t>
            </w:r>
          </w:p>
        </w:tc>
        <w:tc>
          <w:tcPr>
            <w:tcW w:w="709" w:type="dxa"/>
          </w:tcPr>
          <w:p w14:paraId="3AA88B90" w14:textId="77777777" w:rsidR="00AC038D" w:rsidRPr="00A855F4" w:rsidRDefault="00AC038D" w:rsidP="008D70D3">
            <w:pPr>
              <w:pStyle w:val="TAH"/>
              <w:rPr>
                <w:rFonts w:cs="Arial"/>
                <w:szCs w:val="18"/>
              </w:rPr>
            </w:pPr>
            <w:r w:rsidRPr="00A855F4">
              <w:rPr>
                <w:rFonts w:cs="Arial"/>
                <w:szCs w:val="18"/>
              </w:rPr>
              <w:t>Per</w:t>
            </w:r>
          </w:p>
        </w:tc>
        <w:tc>
          <w:tcPr>
            <w:tcW w:w="564" w:type="dxa"/>
          </w:tcPr>
          <w:p w14:paraId="6EFEE56E" w14:textId="77777777" w:rsidR="00AC038D" w:rsidRPr="00A855F4" w:rsidRDefault="00AC038D" w:rsidP="008D70D3">
            <w:pPr>
              <w:pStyle w:val="TAH"/>
              <w:rPr>
                <w:rFonts w:cs="Arial"/>
                <w:szCs w:val="18"/>
              </w:rPr>
            </w:pPr>
            <w:r w:rsidRPr="00A855F4">
              <w:rPr>
                <w:rFonts w:cs="Arial"/>
                <w:szCs w:val="18"/>
              </w:rPr>
              <w:t>M</w:t>
            </w:r>
          </w:p>
        </w:tc>
        <w:tc>
          <w:tcPr>
            <w:tcW w:w="712" w:type="dxa"/>
          </w:tcPr>
          <w:p w14:paraId="43B4B029" w14:textId="77777777" w:rsidR="00AC038D" w:rsidRPr="00A855F4" w:rsidRDefault="00AC038D" w:rsidP="008D70D3">
            <w:pPr>
              <w:pStyle w:val="TAH"/>
              <w:rPr>
                <w:rFonts w:cs="Arial"/>
                <w:szCs w:val="18"/>
              </w:rPr>
            </w:pPr>
            <w:r w:rsidRPr="00A855F4">
              <w:rPr>
                <w:rFonts w:cs="Arial"/>
                <w:szCs w:val="18"/>
              </w:rPr>
              <w:t xml:space="preserve">FDD-TDD </w:t>
            </w:r>
            <w:r w:rsidR="00C93014" w:rsidRPr="00A855F4">
              <w:rPr>
                <w:rFonts w:cs="Arial"/>
                <w:szCs w:val="18"/>
              </w:rPr>
              <w:t>DIFF</w:t>
            </w:r>
          </w:p>
        </w:tc>
        <w:tc>
          <w:tcPr>
            <w:tcW w:w="737" w:type="dxa"/>
          </w:tcPr>
          <w:p w14:paraId="05D6F0D6" w14:textId="77777777" w:rsidR="00AC038D" w:rsidRPr="00A855F4" w:rsidRDefault="00AC038D" w:rsidP="008D70D3">
            <w:pPr>
              <w:pStyle w:val="TAH"/>
              <w:rPr>
                <w:rFonts w:eastAsia="MS Mincho" w:cs="Arial"/>
                <w:szCs w:val="18"/>
              </w:rPr>
            </w:pPr>
            <w:r w:rsidRPr="00A855F4">
              <w:rPr>
                <w:rFonts w:eastAsia="MS Mincho" w:cs="Arial"/>
                <w:szCs w:val="18"/>
              </w:rPr>
              <w:t>FR1</w:t>
            </w:r>
            <w:r w:rsidR="00B1646F" w:rsidRPr="00A855F4">
              <w:rPr>
                <w:rFonts w:eastAsia="MS Mincho" w:cs="Arial"/>
                <w:szCs w:val="18"/>
              </w:rPr>
              <w:t>-</w:t>
            </w:r>
            <w:r w:rsidRPr="00A855F4">
              <w:rPr>
                <w:rFonts w:eastAsia="MS Mincho" w:cs="Arial"/>
                <w:szCs w:val="18"/>
              </w:rPr>
              <w:t xml:space="preserve">FR2 </w:t>
            </w:r>
            <w:r w:rsidR="00C93014" w:rsidRPr="00A855F4">
              <w:rPr>
                <w:rFonts w:eastAsia="MS Mincho" w:cs="Arial"/>
                <w:szCs w:val="18"/>
              </w:rPr>
              <w:t>DIFF</w:t>
            </w:r>
          </w:p>
        </w:tc>
      </w:tr>
      <w:tr w:rsidR="007B51F1" w:rsidRPr="00A855F4" w14:paraId="32EBADDC" w14:textId="77777777" w:rsidTr="00936461">
        <w:trPr>
          <w:cantSplit/>
        </w:trPr>
        <w:tc>
          <w:tcPr>
            <w:tcW w:w="6807" w:type="dxa"/>
          </w:tcPr>
          <w:p w14:paraId="2A826D59" w14:textId="77777777" w:rsidR="00DC6F79" w:rsidRPr="00A855F4" w:rsidRDefault="00DC6F79" w:rsidP="00DC6F79">
            <w:pPr>
              <w:pStyle w:val="TAL"/>
              <w:rPr>
                <w:b/>
                <w:bCs/>
                <w:i/>
                <w:iCs/>
              </w:rPr>
            </w:pPr>
            <w:r w:rsidRPr="00A855F4">
              <w:rPr>
                <w:b/>
                <w:bCs/>
                <w:i/>
                <w:iCs/>
              </w:rPr>
              <w:t>bestCellChangeReport-r18</w:t>
            </w:r>
          </w:p>
          <w:p w14:paraId="1F17521B" w14:textId="68A9B803" w:rsidR="00DC6F79" w:rsidRPr="00A855F4" w:rsidRDefault="00DC6F79" w:rsidP="006A51C3">
            <w:pPr>
              <w:pStyle w:val="TAL"/>
            </w:pPr>
            <w:r w:rsidRPr="00A855F4">
              <w:t>Indicates whether the UE supports the sending of the measurement report if the measured first best cell changed as specified in TS 38.331 [9].</w:t>
            </w:r>
          </w:p>
        </w:tc>
        <w:tc>
          <w:tcPr>
            <w:tcW w:w="709" w:type="dxa"/>
          </w:tcPr>
          <w:p w14:paraId="5CB586F6" w14:textId="52052C45" w:rsidR="00DC6F79" w:rsidRPr="00A855F4" w:rsidRDefault="00DC6F79" w:rsidP="006A51C3">
            <w:pPr>
              <w:pStyle w:val="TAL"/>
              <w:jc w:val="center"/>
            </w:pPr>
            <w:r w:rsidRPr="00A855F4">
              <w:rPr>
                <w:rFonts w:cs="Arial"/>
                <w:bCs/>
                <w:iCs/>
                <w:szCs w:val="18"/>
              </w:rPr>
              <w:t>UE</w:t>
            </w:r>
          </w:p>
        </w:tc>
        <w:tc>
          <w:tcPr>
            <w:tcW w:w="564" w:type="dxa"/>
          </w:tcPr>
          <w:p w14:paraId="3B076B33" w14:textId="2B804376" w:rsidR="00DC6F79" w:rsidRPr="00A855F4" w:rsidRDefault="00DC6F79" w:rsidP="006A51C3">
            <w:pPr>
              <w:pStyle w:val="TAL"/>
              <w:jc w:val="center"/>
            </w:pPr>
            <w:r w:rsidRPr="00A855F4">
              <w:rPr>
                <w:rFonts w:cs="Arial"/>
                <w:bCs/>
                <w:iCs/>
                <w:szCs w:val="18"/>
              </w:rPr>
              <w:t>No</w:t>
            </w:r>
          </w:p>
        </w:tc>
        <w:tc>
          <w:tcPr>
            <w:tcW w:w="712" w:type="dxa"/>
          </w:tcPr>
          <w:p w14:paraId="26A86995" w14:textId="72A8CB06" w:rsidR="00DC6F79" w:rsidRPr="00A855F4" w:rsidRDefault="00DC6F79" w:rsidP="006A51C3">
            <w:pPr>
              <w:pStyle w:val="TAL"/>
              <w:jc w:val="center"/>
            </w:pPr>
            <w:r w:rsidRPr="00A855F4">
              <w:rPr>
                <w:rFonts w:cs="Arial"/>
                <w:bCs/>
                <w:iCs/>
                <w:szCs w:val="18"/>
              </w:rPr>
              <w:t>No</w:t>
            </w:r>
          </w:p>
        </w:tc>
        <w:tc>
          <w:tcPr>
            <w:tcW w:w="737" w:type="dxa"/>
          </w:tcPr>
          <w:p w14:paraId="25E73BBE" w14:textId="5081981E" w:rsidR="00DC6F79" w:rsidRPr="00A855F4" w:rsidRDefault="00DC6F79" w:rsidP="006A51C3">
            <w:pPr>
              <w:pStyle w:val="TAL"/>
              <w:jc w:val="center"/>
              <w:rPr>
                <w:rFonts w:eastAsia="MS Mincho"/>
              </w:rPr>
            </w:pPr>
            <w:r w:rsidRPr="00A855F4">
              <w:rPr>
                <w:rFonts w:eastAsia="MS Mincho" w:cs="Arial"/>
                <w:bCs/>
                <w:iCs/>
                <w:szCs w:val="18"/>
              </w:rPr>
              <w:t>No</w:t>
            </w:r>
          </w:p>
        </w:tc>
      </w:tr>
      <w:tr w:rsidR="007B51F1" w:rsidRPr="00A855F4" w14:paraId="5CCD66E7" w14:textId="77777777" w:rsidTr="00936461">
        <w:trPr>
          <w:cantSplit/>
        </w:trPr>
        <w:tc>
          <w:tcPr>
            <w:tcW w:w="6807" w:type="dxa"/>
          </w:tcPr>
          <w:p w14:paraId="0F52DD8C" w14:textId="77777777" w:rsidR="00B4557B" w:rsidRPr="00A855F4" w:rsidRDefault="00B4557B" w:rsidP="00B4557B">
            <w:pPr>
              <w:pStyle w:val="TAL"/>
              <w:rPr>
                <w:b/>
                <w:bCs/>
                <w:i/>
                <w:iCs/>
              </w:rPr>
            </w:pPr>
            <w:r w:rsidRPr="00A855F4">
              <w:rPr>
                <w:b/>
                <w:bCs/>
                <w:i/>
                <w:iCs/>
              </w:rPr>
              <w:t>cellIndividualOffsetPerMeasEvent-r18</w:t>
            </w:r>
          </w:p>
          <w:p w14:paraId="04EDAD5C" w14:textId="7909EF8A" w:rsidR="00B4557B" w:rsidRPr="00A855F4" w:rsidRDefault="00B4557B" w:rsidP="00936461">
            <w:pPr>
              <w:pStyle w:val="TAL"/>
            </w:pPr>
            <w:r w:rsidRPr="00A855F4">
              <w:rPr>
                <w:rFonts w:cs="Arial"/>
                <w:szCs w:val="18"/>
              </w:rPr>
              <w:t xml:space="preserve">Indicates whether the UE supports the configuration of a cell individual offset per measurement event within </w:t>
            </w:r>
            <w:proofErr w:type="spellStart"/>
            <w:r w:rsidRPr="00A855F4">
              <w:rPr>
                <w:rFonts w:cs="Arial"/>
                <w:i/>
                <w:iCs/>
                <w:szCs w:val="18"/>
              </w:rPr>
              <w:t>reportConfigNR</w:t>
            </w:r>
            <w:proofErr w:type="spellEnd"/>
            <w:r w:rsidRPr="00A855F4">
              <w:rPr>
                <w:rFonts w:cs="Arial"/>
                <w:szCs w:val="18"/>
              </w:rPr>
              <w:t xml:space="preserve"> or </w:t>
            </w:r>
            <w:proofErr w:type="spellStart"/>
            <w:r w:rsidRPr="00A855F4">
              <w:rPr>
                <w:rFonts w:cs="Arial"/>
                <w:i/>
                <w:iCs/>
                <w:szCs w:val="18"/>
              </w:rPr>
              <w:t>reportConfigInterRAT</w:t>
            </w:r>
            <w:proofErr w:type="spellEnd"/>
            <w:r w:rsidRPr="00A855F4">
              <w:rPr>
                <w:rFonts w:cs="Arial"/>
                <w:szCs w:val="18"/>
              </w:rPr>
              <w:t xml:space="preserve"> as specified in TS 38.331 [9].</w:t>
            </w:r>
          </w:p>
        </w:tc>
        <w:tc>
          <w:tcPr>
            <w:tcW w:w="709" w:type="dxa"/>
          </w:tcPr>
          <w:p w14:paraId="2D205081" w14:textId="0D377D5E" w:rsidR="00B4557B" w:rsidRPr="00A855F4" w:rsidRDefault="00B4557B" w:rsidP="00936461">
            <w:pPr>
              <w:pStyle w:val="TAL"/>
              <w:jc w:val="center"/>
            </w:pPr>
            <w:r w:rsidRPr="00A855F4">
              <w:rPr>
                <w:rFonts w:cs="Arial"/>
                <w:bCs/>
                <w:iCs/>
                <w:szCs w:val="18"/>
              </w:rPr>
              <w:t>UE</w:t>
            </w:r>
          </w:p>
        </w:tc>
        <w:tc>
          <w:tcPr>
            <w:tcW w:w="564" w:type="dxa"/>
          </w:tcPr>
          <w:p w14:paraId="4BBD338A" w14:textId="24D138EC" w:rsidR="00B4557B" w:rsidRPr="00A855F4" w:rsidRDefault="00B4557B" w:rsidP="00936461">
            <w:pPr>
              <w:pStyle w:val="TAL"/>
              <w:jc w:val="center"/>
            </w:pPr>
            <w:r w:rsidRPr="00A855F4">
              <w:rPr>
                <w:rFonts w:cs="Arial"/>
                <w:bCs/>
                <w:iCs/>
                <w:szCs w:val="18"/>
              </w:rPr>
              <w:t>No</w:t>
            </w:r>
          </w:p>
        </w:tc>
        <w:tc>
          <w:tcPr>
            <w:tcW w:w="712" w:type="dxa"/>
          </w:tcPr>
          <w:p w14:paraId="346F0455" w14:textId="09816AF0" w:rsidR="00B4557B" w:rsidRPr="00A855F4" w:rsidRDefault="00B4557B" w:rsidP="00936461">
            <w:pPr>
              <w:pStyle w:val="TAL"/>
              <w:jc w:val="center"/>
            </w:pPr>
            <w:r w:rsidRPr="00A855F4">
              <w:rPr>
                <w:rFonts w:cs="Arial"/>
                <w:bCs/>
                <w:iCs/>
                <w:szCs w:val="18"/>
              </w:rPr>
              <w:t>No</w:t>
            </w:r>
          </w:p>
        </w:tc>
        <w:tc>
          <w:tcPr>
            <w:tcW w:w="737" w:type="dxa"/>
          </w:tcPr>
          <w:p w14:paraId="22060A7F" w14:textId="44F02B51" w:rsidR="00B4557B" w:rsidRPr="00A855F4" w:rsidRDefault="00B4557B" w:rsidP="00936461">
            <w:pPr>
              <w:pStyle w:val="TAL"/>
              <w:jc w:val="center"/>
              <w:rPr>
                <w:rFonts w:eastAsia="MS Mincho"/>
              </w:rPr>
            </w:pPr>
            <w:r w:rsidRPr="00A855F4">
              <w:rPr>
                <w:rFonts w:eastAsia="MS Mincho" w:cs="Arial"/>
                <w:bCs/>
                <w:iCs/>
                <w:szCs w:val="18"/>
              </w:rPr>
              <w:t>No</w:t>
            </w:r>
          </w:p>
        </w:tc>
      </w:tr>
      <w:tr w:rsidR="007B51F1" w:rsidRPr="00A855F4"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A855F4" w:rsidRDefault="005F3E47" w:rsidP="00963B9B">
            <w:pPr>
              <w:pStyle w:val="TAL"/>
              <w:rPr>
                <w:rFonts w:cs="Arial"/>
                <w:b/>
                <w:bCs/>
                <w:i/>
                <w:iCs/>
                <w:szCs w:val="18"/>
              </w:rPr>
            </w:pPr>
            <w:r w:rsidRPr="00A855F4">
              <w:rPr>
                <w:rFonts w:cs="Arial"/>
                <w:b/>
                <w:bCs/>
                <w:i/>
                <w:iCs/>
                <w:szCs w:val="18"/>
              </w:rPr>
              <w:t>cli-RSSI-Meas-r16</w:t>
            </w:r>
          </w:p>
          <w:p w14:paraId="4F2F8AF3" w14:textId="06D054FF" w:rsidR="005F3E47" w:rsidRPr="00A855F4" w:rsidRDefault="005F3E47" w:rsidP="00963B9B">
            <w:pPr>
              <w:pStyle w:val="TAL"/>
              <w:rPr>
                <w:rFonts w:cs="Arial"/>
                <w:bCs/>
                <w:iCs/>
                <w:szCs w:val="18"/>
              </w:rPr>
            </w:pPr>
            <w:r w:rsidRPr="00A855F4">
              <w:rPr>
                <w:rFonts w:cs="Arial"/>
                <w:bCs/>
                <w:iCs/>
                <w:szCs w:val="18"/>
              </w:rPr>
              <w:t xml:space="preserve">Indicates whether the UE can perform CLI RSSI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maxNumberCLI-RSSI-r16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A855F4" w:rsidRDefault="005F3E47" w:rsidP="00963B9B">
            <w:pPr>
              <w:pStyle w:val="TAL"/>
              <w:rPr>
                <w:rFonts w:cs="Arial"/>
                <w:b/>
                <w:bCs/>
                <w:i/>
                <w:iCs/>
                <w:szCs w:val="18"/>
              </w:rPr>
            </w:pPr>
            <w:r w:rsidRPr="00A855F4">
              <w:rPr>
                <w:rFonts w:cs="Arial"/>
                <w:b/>
                <w:bCs/>
                <w:i/>
                <w:iCs/>
                <w:szCs w:val="18"/>
              </w:rPr>
              <w:t>cli-SRS-RSRP-Meas-r16</w:t>
            </w:r>
          </w:p>
          <w:p w14:paraId="40E714DB" w14:textId="7029F2A2" w:rsidR="005F3E47" w:rsidRPr="00A855F4" w:rsidRDefault="005F3E47" w:rsidP="00963B9B">
            <w:pPr>
              <w:pStyle w:val="TAL"/>
              <w:rPr>
                <w:rFonts w:cs="Arial"/>
                <w:bCs/>
                <w:iCs/>
                <w:szCs w:val="18"/>
              </w:rPr>
            </w:pPr>
            <w:r w:rsidRPr="00A855F4">
              <w:rPr>
                <w:rFonts w:cs="Arial"/>
                <w:bCs/>
                <w:iCs/>
                <w:szCs w:val="18"/>
              </w:rPr>
              <w:t xml:space="preserve">Indicates whether the UE can perform SRS RSRP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based on SRS-RSRP </w:t>
            </w:r>
            <w:r w:rsidR="004F5EB8" w:rsidRPr="00A855F4">
              <w:rPr>
                <w:rFonts w:cs="Arial"/>
                <w:szCs w:val="18"/>
                <w:lang w:eastAsia="x-none"/>
              </w:rPr>
              <w:t xml:space="preserve">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maxNumberCLI-SRS-RSRP-r16</w:t>
            </w:r>
            <w:r w:rsidR="00071325" w:rsidRPr="00A855F4">
              <w:rPr>
                <w:rFonts w:eastAsia="MS PGothic" w:cs="Arial"/>
                <w:iCs/>
                <w:szCs w:val="18"/>
              </w:rPr>
              <w:t xml:space="preserve"> and </w:t>
            </w:r>
            <w:r w:rsidR="00071325" w:rsidRPr="00A855F4">
              <w:rPr>
                <w:rFonts w:eastAsia="MS PGothic" w:cs="Arial"/>
                <w:i/>
                <w:szCs w:val="18"/>
              </w:rPr>
              <w:t>maxNumberPerSlotCLI-SRS-RSRP-r16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A855F4" w:rsidRDefault="006F423A" w:rsidP="006F423A">
            <w:pPr>
              <w:pStyle w:val="TAL"/>
              <w:rPr>
                <w:rFonts w:cs="Arial"/>
                <w:b/>
                <w:bCs/>
                <w:i/>
                <w:iCs/>
                <w:szCs w:val="18"/>
              </w:rPr>
            </w:pPr>
            <w:r w:rsidRPr="00A855F4">
              <w:rPr>
                <w:rFonts w:cs="Arial"/>
                <w:b/>
                <w:bCs/>
                <w:i/>
                <w:iCs/>
                <w:szCs w:val="18"/>
              </w:rPr>
              <w:t>concurrentMeasCRS-InsideBWP-EUTRA-r18</w:t>
            </w:r>
          </w:p>
          <w:p w14:paraId="1F875333" w14:textId="7BFCD8AA" w:rsidR="006F423A" w:rsidRPr="00A855F4" w:rsidRDefault="006F423A" w:rsidP="006F423A">
            <w:pPr>
              <w:pStyle w:val="TAL"/>
              <w:rPr>
                <w:rFonts w:cs="Arial"/>
                <w:szCs w:val="18"/>
              </w:rPr>
            </w:pPr>
            <w:r w:rsidRPr="00A855F4">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A855F4" w:rsidRDefault="006F423A" w:rsidP="006F423A">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eutra-NoGapMeasurement</w:t>
            </w:r>
            <w:r w:rsidR="00AA2645" w:rsidRPr="00A855F4">
              <w:rPr>
                <w:rFonts w:cs="Arial"/>
                <w:i/>
                <w:iCs/>
                <w:szCs w:val="18"/>
              </w:rPr>
              <w:t>InsideBWP</w:t>
            </w:r>
            <w:r w:rsidRPr="00A855F4">
              <w:rPr>
                <w:rFonts w:cs="Arial"/>
                <w:i/>
                <w:iCs/>
                <w:szCs w:val="18"/>
              </w:rPr>
              <w:t>-r18</w:t>
            </w:r>
            <w:r w:rsidR="00AA2645" w:rsidRPr="00A855F4">
              <w:rPr>
                <w:rFonts w:cs="Arial"/>
                <w:i/>
                <w:iCs/>
                <w:szCs w:val="18"/>
              </w:rPr>
              <w:t xml:space="preserve"> </w:t>
            </w:r>
            <w:r w:rsidR="00AA2645" w:rsidRPr="00A855F4">
              <w:rPr>
                <w:rFonts w:cs="Arial"/>
                <w:szCs w:val="18"/>
              </w:rPr>
              <w:t xml:space="preserve">or </w:t>
            </w:r>
            <w:r w:rsidR="00AA2645" w:rsidRPr="00A855F4">
              <w:rPr>
                <w:rFonts w:cs="Arial"/>
                <w:i/>
                <w:iCs/>
                <w:szCs w:val="18"/>
              </w:rPr>
              <w:t>eutra-NoGapMeasurementOutsideBWP-r18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A855F4" w:rsidRDefault="006F423A" w:rsidP="006F423A">
            <w:pPr>
              <w:pStyle w:val="TAL"/>
              <w:jc w:val="center"/>
              <w:rPr>
                <w:rFonts w:eastAsia="MS Mincho" w:cs="Arial"/>
                <w:bCs/>
                <w:iCs/>
                <w:szCs w:val="18"/>
              </w:rPr>
            </w:pPr>
            <w:r w:rsidRPr="00A855F4">
              <w:rPr>
                <w:rFonts w:eastAsia="MS Mincho" w:cs="Arial"/>
                <w:bCs/>
                <w:iCs/>
                <w:szCs w:val="18"/>
              </w:rPr>
              <w:t>FR1 only</w:t>
            </w:r>
          </w:p>
        </w:tc>
      </w:tr>
      <w:tr w:rsidR="007B51F1" w:rsidRPr="00A855F4"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A855F4" w:rsidRDefault="001D115F" w:rsidP="001D115F">
            <w:pPr>
              <w:pStyle w:val="TAL"/>
              <w:rPr>
                <w:rFonts w:cs="Arial"/>
                <w:b/>
                <w:bCs/>
                <w:i/>
                <w:iCs/>
                <w:szCs w:val="18"/>
              </w:rPr>
            </w:pPr>
            <w:r w:rsidRPr="00A855F4">
              <w:rPr>
                <w:rFonts w:cs="Arial"/>
                <w:b/>
                <w:bCs/>
                <w:i/>
                <w:iCs/>
                <w:szCs w:val="18"/>
              </w:rPr>
              <w:lastRenderedPageBreak/>
              <w:t>concurrentMeasGap-r17</w:t>
            </w:r>
          </w:p>
          <w:p w14:paraId="6DDF4E68" w14:textId="474DF9DE" w:rsidR="00186345" w:rsidRPr="00A855F4" w:rsidRDefault="001D115F" w:rsidP="00186345">
            <w:pPr>
              <w:pStyle w:val="TAL"/>
              <w:rPr>
                <w:rFonts w:cs="Arial"/>
                <w:szCs w:val="18"/>
              </w:rPr>
            </w:pPr>
            <w:r w:rsidRPr="00A855F4">
              <w:rPr>
                <w:rFonts w:cs="Arial"/>
                <w:szCs w:val="18"/>
              </w:rPr>
              <w:t xml:space="preserve">Indicates whether the UE </w:t>
            </w:r>
            <w:r w:rsidR="00186345" w:rsidRPr="00A855F4">
              <w:rPr>
                <w:rFonts w:cs="Arial"/>
                <w:szCs w:val="18"/>
              </w:rPr>
              <w:t>support</w:t>
            </w:r>
            <w:r w:rsidR="00624C69" w:rsidRPr="00A855F4">
              <w:rPr>
                <w:rFonts w:cs="Arial"/>
                <w:szCs w:val="18"/>
              </w:rPr>
              <w:t>s</w:t>
            </w:r>
            <w:r w:rsidR="00186345" w:rsidRPr="00A855F4">
              <w:rPr>
                <w:rFonts w:cs="Arial"/>
                <w:szCs w:val="18"/>
              </w:rPr>
              <w:t xml:space="preserve"> the concurrent measurements gaps as specified in TS 38.133</w:t>
            </w:r>
            <w:r w:rsidR="00624C69" w:rsidRPr="00A855F4">
              <w:rPr>
                <w:rFonts w:cs="Arial"/>
                <w:szCs w:val="18"/>
              </w:rPr>
              <w:t xml:space="preserve"> </w:t>
            </w:r>
            <w:r w:rsidR="00186345" w:rsidRPr="00A855F4">
              <w:rPr>
                <w:rFonts w:cs="Arial"/>
                <w:szCs w:val="18"/>
              </w:rPr>
              <w:t>[5]. The capability signalling comprises the following parameters:</w:t>
            </w:r>
          </w:p>
          <w:p w14:paraId="25B192EC" w14:textId="616C4525" w:rsidR="00186345" w:rsidRPr="00A855F4" w:rsidRDefault="0018634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concurrentPerUE-OnlyMeasGap-r17</w:t>
            </w:r>
            <w:r w:rsidRPr="00A855F4">
              <w:rPr>
                <w:rFonts w:ascii="Arial" w:hAnsi="Arial" w:cs="Arial"/>
                <w:sz w:val="18"/>
                <w:szCs w:val="18"/>
              </w:rPr>
              <w:t xml:space="preserve"> indicates whether the UE supports more than 1 per-UE measurement gap </w:t>
            </w:r>
            <w:r w:rsidR="002F297D" w:rsidRPr="00A855F4">
              <w:rPr>
                <w:rFonts w:ascii="Arial" w:hAnsi="Arial" w:cs="Arial"/>
                <w:sz w:val="18"/>
                <w:szCs w:val="18"/>
              </w:rPr>
              <w:t xml:space="preserve">configurations </w:t>
            </w:r>
            <w:r w:rsidRPr="00A855F4">
              <w:rPr>
                <w:rFonts w:ascii="Arial" w:hAnsi="Arial" w:cs="Arial"/>
                <w:sz w:val="18"/>
                <w:szCs w:val="18"/>
              </w:rPr>
              <w:t>(i.e. gap combination configuration id = 2 as specified in TS</w:t>
            </w:r>
            <w:r w:rsidR="00FE5666" w:rsidRPr="00A855F4">
              <w:rPr>
                <w:rFonts w:ascii="Arial" w:hAnsi="Arial" w:cs="Arial"/>
                <w:sz w:val="18"/>
                <w:szCs w:val="18"/>
              </w:rPr>
              <w:t xml:space="preserve"> </w:t>
            </w:r>
            <w:r w:rsidRPr="00A855F4">
              <w:rPr>
                <w:rFonts w:ascii="Arial" w:hAnsi="Arial" w:cs="Arial"/>
                <w:sz w:val="18"/>
                <w:szCs w:val="18"/>
              </w:rPr>
              <w:t>38.133 [5]), or</w:t>
            </w:r>
          </w:p>
          <w:p w14:paraId="48499782" w14:textId="736CE404" w:rsidR="001D115F" w:rsidRPr="00A855F4" w:rsidRDefault="00186345" w:rsidP="003D422D">
            <w:pPr>
              <w:pStyle w:val="B1"/>
              <w:spacing w:after="0"/>
              <w:rPr>
                <w:b/>
                <w:bCs/>
                <w:i/>
                <w:iCs/>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concurrentPerUE-PerFRCombMeasGap-r17</w:t>
            </w:r>
            <w:r w:rsidRPr="00A855F4">
              <w:rPr>
                <w:rFonts w:ascii="Arial" w:hAnsi="Arial" w:cs="Arial"/>
                <w:sz w:val="18"/>
                <w:szCs w:val="18"/>
              </w:rPr>
              <w:t xml:space="preserve"> indicates whether the UE </w:t>
            </w:r>
            <w:r w:rsidR="001D115F" w:rsidRPr="00A855F4">
              <w:rPr>
                <w:rFonts w:ascii="Arial" w:hAnsi="Arial" w:cs="Arial"/>
                <w:sz w:val="18"/>
                <w:szCs w:val="18"/>
              </w:rPr>
              <w:t xml:space="preserve">supports </w:t>
            </w:r>
            <w:r w:rsidR="00D016B2" w:rsidRPr="00A855F4">
              <w:rPr>
                <w:rFonts w:ascii="Arial" w:hAnsi="Arial" w:cs="Arial"/>
                <w:sz w:val="18"/>
                <w:szCs w:val="18"/>
              </w:rPr>
              <w:t xml:space="preserve">all concurrent </w:t>
            </w:r>
            <w:r w:rsidRPr="00A855F4">
              <w:rPr>
                <w:rFonts w:ascii="Arial" w:hAnsi="Arial" w:cs="Arial"/>
                <w:sz w:val="18"/>
                <w:szCs w:val="18"/>
              </w:rPr>
              <w:t xml:space="preserve">gap combination configurations </w:t>
            </w:r>
            <w:r w:rsidR="001D115F" w:rsidRPr="00A855F4">
              <w:rPr>
                <w:rFonts w:ascii="Arial" w:hAnsi="Arial" w:cs="Arial"/>
                <w:sz w:val="18"/>
                <w:szCs w:val="18"/>
              </w:rPr>
              <w:t>as specified in TS 38.133 [5] including support of more than 1 per-UE measurement gap configurations. For UE capable of Rel-15 per-FR gap (</w:t>
            </w:r>
            <w:proofErr w:type="spellStart"/>
            <w:r w:rsidR="001D115F" w:rsidRPr="00A855F4">
              <w:rPr>
                <w:rFonts w:ascii="Arial" w:hAnsi="Arial" w:cs="Arial"/>
                <w:i/>
                <w:iCs/>
                <w:sz w:val="18"/>
                <w:szCs w:val="18"/>
              </w:rPr>
              <w:t>independentGapConfig</w:t>
            </w:r>
            <w:proofErr w:type="spellEnd"/>
            <w:r w:rsidR="001D115F" w:rsidRPr="00A855F4">
              <w:rPr>
                <w:rFonts w:ascii="Arial" w:hAnsi="Arial" w:cs="Arial"/>
                <w:sz w:val="18"/>
                <w:szCs w:val="18"/>
              </w:rPr>
              <w:t xml:space="preserve">), this </w:t>
            </w:r>
            <w:r w:rsidR="00113113" w:rsidRPr="00A855F4">
              <w:rPr>
                <w:rFonts w:ascii="Arial" w:hAnsi="Arial" w:cs="Arial"/>
                <w:sz w:val="18"/>
                <w:szCs w:val="18"/>
              </w:rPr>
              <w:t xml:space="preserve">field </w:t>
            </w:r>
            <w:r w:rsidR="001D115F" w:rsidRPr="00A855F4">
              <w:rPr>
                <w:rFonts w:ascii="Arial" w:hAnsi="Arial" w:cs="Arial"/>
                <w:sz w:val="18"/>
                <w:szCs w:val="18"/>
              </w:rPr>
              <w:t>indicates whether the UE support</w:t>
            </w:r>
            <w:r w:rsidR="00113113" w:rsidRPr="00A855F4">
              <w:rPr>
                <w:rFonts w:ascii="Arial" w:hAnsi="Arial" w:cs="Arial"/>
                <w:sz w:val="18"/>
                <w:szCs w:val="18"/>
              </w:rPr>
              <w:t>s</w:t>
            </w:r>
            <w:r w:rsidR="001D115F" w:rsidRPr="00A855F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A855F4">
              <w:rPr>
                <w:rFonts w:ascii="Arial" w:hAnsi="Arial" w:cs="Arial"/>
                <w:sz w:val="18"/>
                <w:szCs w:val="18"/>
              </w:rPr>
              <w:t xml:space="preserve"> (i.e. gap combination configuration id = 2 as specified in TS</w:t>
            </w:r>
            <w:r w:rsidR="00FE5666" w:rsidRPr="00A855F4">
              <w:rPr>
                <w:rFonts w:ascii="Arial" w:hAnsi="Arial" w:cs="Arial"/>
                <w:sz w:val="18"/>
                <w:szCs w:val="18"/>
              </w:rPr>
              <w:t xml:space="preserve"> </w:t>
            </w:r>
            <w:r w:rsidR="002F297D" w:rsidRPr="00A855F4">
              <w:rPr>
                <w:rFonts w:ascii="Arial" w:hAnsi="Arial" w:cs="Arial"/>
                <w:sz w:val="18"/>
                <w:szCs w:val="18"/>
              </w:rPr>
              <w:t>38.133 [5])</w:t>
            </w:r>
            <w:r w:rsidR="001D115F" w:rsidRPr="00A855F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A855F4" w:rsidRDefault="002F297D" w:rsidP="004C06EC">
            <w:pPr>
              <w:pStyle w:val="TAL"/>
              <w:rPr>
                <w:rFonts w:cs="Arial"/>
                <w:b/>
                <w:bCs/>
                <w:i/>
                <w:iCs/>
                <w:szCs w:val="18"/>
              </w:rPr>
            </w:pPr>
            <w:r w:rsidRPr="00A855F4">
              <w:rPr>
                <w:rFonts w:cs="Arial"/>
                <w:b/>
                <w:bCs/>
                <w:i/>
                <w:iCs/>
                <w:szCs w:val="18"/>
              </w:rPr>
              <w:t>concurrentMeasGapEUTRA-r17</w:t>
            </w:r>
          </w:p>
          <w:p w14:paraId="65C34C44" w14:textId="77777777" w:rsidR="002F297D" w:rsidRPr="00A855F4" w:rsidRDefault="002F297D" w:rsidP="004C06EC">
            <w:pPr>
              <w:pStyle w:val="TAL"/>
              <w:rPr>
                <w:rFonts w:cs="Arial"/>
                <w:b/>
                <w:bCs/>
                <w:i/>
                <w:iCs/>
                <w:szCs w:val="18"/>
              </w:rPr>
            </w:pPr>
            <w:r w:rsidRPr="00A855F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A855F4">
              <w:rPr>
                <w:rFonts w:cs="Arial"/>
                <w:i/>
                <w:iCs/>
                <w:szCs w:val="18"/>
              </w:rPr>
              <w:t>concurrentMeasGap-r17</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A855F4" w:rsidRDefault="002F297D" w:rsidP="004C06EC">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A855F4" w:rsidRDefault="002F297D" w:rsidP="004C06EC">
            <w:pPr>
              <w:pStyle w:val="TAL"/>
              <w:jc w:val="center"/>
              <w:rPr>
                <w:rFonts w:eastAsia="MS Mincho" w:cs="Arial"/>
                <w:bCs/>
                <w:iCs/>
                <w:szCs w:val="18"/>
              </w:rPr>
            </w:pPr>
            <w:r w:rsidRPr="00A855F4">
              <w:rPr>
                <w:rFonts w:eastAsia="MS Mincho" w:cs="Arial"/>
                <w:bCs/>
                <w:iCs/>
                <w:szCs w:val="18"/>
              </w:rPr>
              <w:t>No</w:t>
            </w:r>
          </w:p>
        </w:tc>
      </w:tr>
      <w:tr w:rsidR="007B51F1" w:rsidRPr="00A855F4"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A855F4" w:rsidRDefault="006F423A" w:rsidP="006F423A">
            <w:pPr>
              <w:pStyle w:val="TAL"/>
              <w:rPr>
                <w:b/>
                <w:bCs/>
                <w:i/>
                <w:iCs/>
              </w:rPr>
            </w:pPr>
            <w:r w:rsidRPr="00A855F4">
              <w:rPr>
                <w:b/>
                <w:bCs/>
                <w:i/>
                <w:iCs/>
              </w:rPr>
              <w:t>concurrentMeasGapsNCSG-r18</w:t>
            </w:r>
          </w:p>
          <w:p w14:paraId="540599A4" w14:textId="77777777" w:rsidR="006F423A" w:rsidRPr="00A855F4" w:rsidRDefault="006F423A" w:rsidP="006F423A">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multiple per-UE (or per-FR) measurement gap patterns with at least one per-UE (or per-FR) NCSG as specified in TS 38.133 [5].</w:t>
            </w:r>
          </w:p>
          <w:p w14:paraId="6C76B631" w14:textId="75E41E4A"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rStyle w:val="normaltextrun"/>
                <w:rFonts w:cs="Arial"/>
                <w:i/>
                <w:iCs/>
                <w:szCs w:val="18"/>
              </w:rPr>
              <w:t>nr-NeedForGapNCSG-Reporting-r17</w:t>
            </w:r>
            <w:r w:rsidRPr="00A855F4">
              <w:rPr>
                <w:rStyle w:val="normaltextrun"/>
                <w:rFonts w:cs="Arial"/>
                <w:szCs w:val="18"/>
              </w:rPr>
              <w:t xml:space="preserve"> and </w:t>
            </w:r>
            <w:r w:rsidRPr="00A855F4">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A855F4" w:rsidRDefault="006F423A" w:rsidP="006F423A">
            <w:pPr>
              <w:pStyle w:val="TAL"/>
              <w:jc w:val="center"/>
              <w:rPr>
                <w:rFonts w:eastAsia="MS Mincho" w:cs="Arial"/>
                <w:bCs/>
                <w:iCs/>
                <w:szCs w:val="18"/>
              </w:rPr>
            </w:pPr>
            <w:r w:rsidRPr="00A855F4">
              <w:t>No</w:t>
            </w:r>
          </w:p>
        </w:tc>
      </w:tr>
      <w:tr w:rsidR="007B51F1" w:rsidRPr="00A855F4"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A855F4" w:rsidRDefault="006F423A" w:rsidP="006F423A">
            <w:pPr>
              <w:pStyle w:val="TAL"/>
              <w:rPr>
                <w:b/>
                <w:bCs/>
                <w:i/>
                <w:iCs/>
              </w:rPr>
            </w:pPr>
            <w:r w:rsidRPr="00A855F4">
              <w:rPr>
                <w:b/>
                <w:bCs/>
                <w:i/>
                <w:iCs/>
              </w:rPr>
              <w:t>concurrentMeasGapsPreMG-r18</w:t>
            </w:r>
          </w:p>
          <w:p w14:paraId="5E0E1CE4" w14:textId="77777777" w:rsidR="006F423A" w:rsidRPr="00A855F4" w:rsidRDefault="006F423A" w:rsidP="006F423A">
            <w:pPr>
              <w:pStyle w:val="TAL"/>
              <w:rPr>
                <w:rStyle w:val="normaltextrun"/>
                <w:rFonts w:cs="Arial"/>
                <w:szCs w:val="18"/>
              </w:rPr>
            </w:pPr>
            <w:r w:rsidRPr="00A855F4">
              <w:t xml:space="preserve">Indicates whether the UE supports </w:t>
            </w:r>
            <w:r w:rsidRPr="00A855F4">
              <w:rPr>
                <w:rStyle w:val="normaltextrun"/>
                <w:rFonts w:cs="Arial"/>
                <w:szCs w:val="18"/>
              </w:rPr>
              <w:t>multiple per-UE (or per-FR) measurement gap patterns with at least one per-UE (or per-FR) Pre-MG as specified in TS 38.133 [5].</w:t>
            </w:r>
          </w:p>
          <w:p w14:paraId="04110222" w14:textId="5E773277"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i/>
                <w:iCs/>
              </w:rPr>
              <w:t>concurrentMeasGap-r17</w:t>
            </w:r>
            <w:r w:rsidRPr="00A855F4">
              <w:t xml:space="preserve"> and one of </w:t>
            </w:r>
            <w:r w:rsidRPr="00A855F4">
              <w:rPr>
                <w:i/>
                <w:iCs/>
              </w:rPr>
              <w:t>preconfiguredNW-ControlledMeasGap-r17</w:t>
            </w:r>
            <w:r w:rsidRPr="00A855F4">
              <w:t xml:space="preserve"> and </w:t>
            </w:r>
            <w:r w:rsidRPr="00A855F4">
              <w:rPr>
                <w:i/>
                <w:iCs/>
              </w:rPr>
              <w:t>preconfiguredUE-AutonomousMeasGap-r17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A855F4" w:rsidRDefault="006F423A" w:rsidP="006F423A">
            <w:pPr>
              <w:pStyle w:val="TAL"/>
              <w:jc w:val="center"/>
              <w:rPr>
                <w:rFonts w:eastAsia="MS Mincho" w:cs="Arial"/>
                <w:bCs/>
                <w:iCs/>
                <w:szCs w:val="18"/>
              </w:rPr>
            </w:pPr>
            <w:r w:rsidRPr="00A855F4">
              <w:t>No</w:t>
            </w:r>
          </w:p>
        </w:tc>
      </w:tr>
      <w:tr w:rsidR="007B51F1" w:rsidRPr="00A855F4"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A855F4" w:rsidRDefault="00071325" w:rsidP="00071325">
            <w:pPr>
              <w:pStyle w:val="TAL"/>
              <w:rPr>
                <w:rFonts w:cs="Arial"/>
                <w:b/>
                <w:bCs/>
                <w:i/>
                <w:iCs/>
                <w:szCs w:val="18"/>
              </w:rPr>
            </w:pPr>
            <w:r w:rsidRPr="00A855F4">
              <w:rPr>
                <w:rFonts w:cs="Arial"/>
                <w:b/>
                <w:bCs/>
                <w:i/>
                <w:iCs/>
                <w:szCs w:val="18"/>
              </w:rPr>
              <w:t>condHandoverFDD-TDD-r16</w:t>
            </w:r>
          </w:p>
          <w:p w14:paraId="706D6874" w14:textId="28085D69" w:rsidR="00071325" w:rsidRPr="00A855F4" w:rsidRDefault="00071325" w:rsidP="00071325">
            <w:pPr>
              <w:pStyle w:val="TAL"/>
              <w:rPr>
                <w:rFonts w:cs="Arial"/>
                <w:b/>
                <w:bCs/>
                <w:i/>
                <w:iCs/>
                <w:szCs w:val="18"/>
              </w:rPr>
            </w:pPr>
            <w:r w:rsidRPr="00A855F4">
              <w:rPr>
                <w:rFonts w:eastAsia="MS PGothic" w:cs="Arial"/>
                <w:szCs w:val="18"/>
              </w:rPr>
              <w:t>Indicates whether the UE supports conditional handover between FDD and TDD cells.</w:t>
            </w:r>
            <w:r w:rsidR="008C7055" w:rsidRPr="00A855F4">
              <w:t xml:space="preserve"> 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FDD and TDD.</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proofErr w:type="spellStart"/>
            <w:r w:rsidR="00863493" w:rsidRPr="00A855F4">
              <w:rPr>
                <w:rFonts w:cs="Arial"/>
                <w:i/>
                <w:szCs w:val="18"/>
              </w:rPr>
              <w:t>h</w:t>
            </w:r>
            <w:r w:rsidR="00DB7B3C" w:rsidRPr="00A855F4">
              <w:rPr>
                <w:rFonts w:cs="Arial"/>
                <w:i/>
                <w:szCs w:val="18"/>
              </w:rPr>
              <w:t>andoverFDD</w:t>
            </w:r>
            <w:proofErr w:type="spellEnd"/>
            <w:r w:rsidR="00DB7B3C" w:rsidRPr="00A855F4">
              <w:rPr>
                <w:rFonts w:cs="Arial"/>
                <w:i/>
                <w:szCs w:val="18"/>
              </w:rPr>
              <w:t>-TDD</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A855F4" w:rsidRDefault="00071325" w:rsidP="00071325">
            <w:pPr>
              <w:pStyle w:val="TAL"/>
              <w:jc w:val="center"/>
              <w:rPr>
                <w:rFonts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A855F4" w:rsidRDefault="00071325" w:rsidP="00071325">
            <w:pPr>
              <w:pStyle w:val="TAL"/>
              <w:rPr>
                <w:b/>
                <w:i/>
              </w:rPr>
            </w:pPr>
            <w:r w:rsidRPr="00A855F4">
              <w:rPr>
                <w:b/>
                <w:i/>
              </w:rPr>
              <w:t>condHandoverFR1-FR2-r16</w:t>
            </w:r>
          </w:p>
          <w:p w14:paraId="374C2FBB" w14:textId="4C9B86B5" w:rsidR="00071325" w:rsidRPr="00A855F4" w:rsidRDefault="00071325" w:rsidP="00071325">
            <w:pPr>
              <w:pStyle w:val="TAL"/>
              <w:rPr>
                <w:rFonts w:cs="Arial"/>
                <w:b/>
                <w:bCs/>
                <w:i/>
                <w:iCs/>
                <w:szCs w:val="18"/>
              </w:rPr>
            </w:pPr>
            <w:r w:rsidRPr="00A855F4">
              <w:t>Indicates whether the UE supports conditional handover</w:t>
            </w:r>
            <w:r w:rsidRPr="00A855F4" w:rsidDel="003032AD">
              <w:t xml:space="preserve"> HO</w:t>
            </w:r>
            <w:r w:rsidRPr="00A855F4">
              <w:t xml:space="preserve"> between FR1 and FR2. </w:t>
            </w:r>
            <w:r w:rsidR="008C7055" w:rsidRPr="00A855F4">
              <w:t xml:space="preserve">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FR1 and FR2.</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andoverFR1-FR2</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A855F4" w:rsidRDefault="00071325" w:rsidP="00071325">
            <w:pPr>
              <w:pStyle w:val="TAL"/>
              <w:jc w:val="center"/>
              <w:rPr>
                <w:rFonts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A855F4" w:rsidRDefault="00071325" w:rsidP="00071325">
            <w:pPr>
              <w:pStyle w:val="TAL"/>
              <w:jc w:val="center"/>
              <w:rPr>
                <w:rFonts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A855F4" w:rsidRDefault="00071325" w:rsidP="00071325">
            <w:pPr>
              <w:pStyle w:val="TAL"/>
              <w:jc w:val="center"/>
              <w:rPr>
                <w:rFonts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A855F4" w:rsidRDefault="00071325" w:rsidP="00071325">
            <w:pPr>
              <w:pStyle w:val="TAL"/>
              <w:jc w:val="center"/>
              <w:rPr>
                <w:rFonts w:eastAsia="MS Mincho" w:cs="Arial"/>
                <w:bCs/>
                <w:iCs/>
                <w:szCs w:val="18"/>
              </w:rPr>
            </w:pPr>
            <w:r w:rsidRPr="00A855F4">
              <w:rPr>
                <w:rFonts w:eastAsia="MS Mincho"/>
              </w:rPr>
              <w:t>No</w:t>
            </w:r>
          </w:p>
        </w:tc>
      </w:tr>
      <w:tr w:rsidR="007B51F1" w:rsidRPr="00A855F4"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A855F4" w:rsidRDefault="005429BF" w:rsidP="005429BF">
            <w:pPr>
              <w:keepNext/>
              <w:keepLines/>
              <w:spacing w:after="0"/>
              <w:rPr>
                <w:rFonts w:ascii="Arial" w:hAnsi="Arial"/>
                <w:b/>
                <w:i/>
                <w:sz w:val="18"/>
              </w:rPr>
            </w:pPr>
            <w:r w:rsidRPr="00A855F4">
              <w:rPr>
                <w:rFonts w:ascii="Arial" w:hAnsi="Arial"/>
                <w:b/>
                <w:i/>
                <w:sz w:val="18"/>
              </w:rPr>
              <w:lastRenderedPageBreak/>
              <w:t>condHandoverWithSCG-NRDC-r17</w:t>
            </w:r>
          </w:p>
          <w:p w14:paraId="5C29A374" w14:textId="311DF263" w:rsidR="005429BF" w:rsidRPr="00A855F4" w:rsidRDefault="005429BF" w:rsidP="005429BF">
            <w:pPr>
              <w:pStyle w:val="TAL"/>
              <w:rPr>
                <w:b/>
                <w:i/>
              </w:rPr>
            </w:pPr>
            <w:r w:rsidRPr="00A855F4">
              <w:t>Indicates whether the UE supports conditional handover with NR SCG configuration for NR-DC. The UE indicat</w:t>
            </w:r>
            <w:r w:rsidR="00BF3EC9" w:rsidRPr="00A855F4">
              <w:t>ing</w:t>
            </w:r>
            <w:r w:rsidRPr="00A855F4">
              <w:t xml:space="preserve"> support of this feature shall also indicate the support of </w:t>
            </w:r>
            <w:r w:rsidRPr="00A855F4">
              <w:rPr>
                <w:i/>
                <w:iCs/>
              </w:rPr>
              <w:t>condHandover-r16</w:t>
            </w:r>
            <w:r w:rsidRPr="00A855F4">
              <w:t xml:space="preserve"> and </w:t>
            </w:r>
            <w:r w:rsidR="002F297D" w:rsidRPr="00A855F4">
              <w:t xml:space="preserve">support of </w:t>
            </w:r>
            <w:r w:rsidRPr="00A855F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A855F4" w:rsidRDefault="005429BF" w:rsidP="005429BF">
            <w:pPr>
              <w:pStyle w:val="TAL"/>
              <w:jc w:val="center"/>
              <w:rPr>
                <w:rFonts w:eastAsia="Yu Mincho"/>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A855F4" w:rsidRDefault="005429BF" w:rsidP="005429BF">
            <w:pPr>
              <w:pStyle w:val="TAL"/>
              <w:jc w:val="center"/>
              <w:rPr>
                <w:rFonts w:eastAsia="Yu Mincho"/>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A855F4" w:rsidRDefault="005429BF" w:rsidP="005429BF">
            <w:pPr>
              <w:pStyle w:val="TAL"/>
              <w:jc w:val="center"/>
              <w:rPr>
                <w:rFonts w:eastAsia="Yu Mincho"/>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A855F4" w:rsidRDefault="005429BF" w:rsidP="005429BF">
            <w:pPr>
              <w:pStyle w:val="TAL"/>
              <w:jc w:val="center"/>
              <w:rPr>
                <w:rFonts w:eastAsia="MS Mincho"/>
              </w:rPr>
            </w:pPr>
            <w:r w:rsidRPr="00A855F4">
              <w:rPr>
                <w:rFonts w:eastAsia="MS Mincho"/>
              </w:rPr>
              <w:t>No</w:t>
            </w:r>
          </w:p>
        </w:tc>
      </w:tr>
      <w:tr w:rsidR="007B51F1" w:rsidRPr="00A855F4" w14:paraId="65F7A2DF" w14:textId="77777777" w:rsidTr="00936461">
        <w:trPr>
          <w:cantSplit/>
        </w:trPr>
        <w:tc>
          <w:tcPr>
            <w:tcW w:w="6807" w:type="dxa"/>
          </w:tcPr>
          <w:p w14:paraId="1BBB5993"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-RS-RLM</w:t>
            </w:r>
          </w:p>
          <w:p w14:paraId="7D682D3F" w14:textId="19B9BEA2" w:rsidR="00AC038D" w:rsidRPr="00A855F4" w:rsidDel="00914C0C" w:rsidRDefault="00AC038D" w:rsidP="001045E9">
            <w:pPr>
              <w:pStyle w:val="TAL"/>
              <w:rPr>
                <w:rFonts w:cs="Arial"/>
                <w:b/>
                <w:bCs/>
                <w:i/>
                <w:iCs/>
                <w:szCs w:val="18"/>
              </w:rPr>
            </w:pPr>
            <w:r w:rsidRPr="00A855F4">
              <w:rPr>
                <w:rFonts w:eastAsia="MS PGothic" w:cs="Arial"/>
                <w:szCs w:val="18"/>
              </w:rPr>
              <w:t>Indicates whether the UE can perform radio link monitoring procedure based on measurement of CSI-RS as specified in TS</w:t>
            </w:r>
            <w:r w:rsidR="00D0404E" w:rsidRPr="00A855F4">
              <w:rPr>
                <w:rFonts w:eastAsia="MS PGothic" w:cs="Arial"/>
                <w:szCs w:val="18"/>
              </w:rPr>
              <w:t xml:space="preserve"> </w:t>
            </w:r>
            <w:r w:rsidRPr="00A855F4">
              <w:rPr>
                <w:rFonts w:eastAsia="MS PGothic" w:cs="Arial"/>
                <w:szCs w:val="18"/>
              </w:rPr>
              <w:t>38.213 [</w:t>
            </w:r>
            <w:r w:rsidR="001045E9" w:rsidRPr="00A855F4">
              <w:rPr>
                <w:rFonts w:eastAsia="MS PGothic" w:cs="Arial"/>
                <w:szCs w:val="18"/>
              </w:rPr>
              <w:t>11</w:t>
            </w:r>
            <w:r w:rsidRPr="00A855F4">
              <w:rPr>
                <w:rFonts w:eastAsia="MS PGothic" w:cs="Arial"/>
                <w:szCs w:val="18"/>
              </w:rPr>
              <w:t xml:space="preserve">] and </w:t>
            </w:r>
            <w:r w:rsidR="00D0404E" w:rsidRPr="00A855F4">
              <w:rPr>
                <w:rFonts w:eastAsia="MS PGothic" w:cs="Arial"/>
                <w:szCs w:val="18"/>
              </w:rPr>
              <w:t xml:space="preserve">TS </w:t>
            </w:r>
            <w:r w:rsidRPr="00A855F4">
              <w:rPr>
                <w:rFonts w:eastAsia="MS PGothic" w:cs="Arial"/>
                <w:szCs w:val="18"/>
              </w:rPr>
              <w:t>38.133 [</w:t>
            </w:r>
            <w:r w:rsidR="001045E9" w:rsidRPr="00A855F4">
              <w:rPr>
                <w:rFonts w:eastAsia="MS PGothic" w:cs="Arial"/>
                <w:szCs w:val="18"/>
              </w:rPr>
              <w:t>5</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proofErr w:type="spellStart"/>
            <w:r w:rsidR="00C93014" w:rsidRPr="00A855F4">
              <w:rPr>
                <w:rFonts w:eastAsia="MS PGothic" w:cs="Arial"/>
                <w:i/>
                <w:szCs w:val="18"/>
              </w:rPr>
              <w:t>maxNumberResource</w:t>
            </w:r>
            <w:proofErr w:type="spellEnd"/>
            <w:r w:rsidR="00C93014" w:rsidRPr="00A855F4">
              <w:rPr>
                <w:rFonts w:eastAsia="MS PGothic" w:cs="Arial"/>
                <w:i/>
                <w:szCs w:val="18"/>
              </w:rPr>
              <w:t>-CSI-RS-RLM</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209CD538"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3BAC82DC" w14:textId="77777777" w:rsidR="00AC038D" w:rsidRPr="00A855F4" w:rsidDel="00914C0C" w:rsidRDefault="001045E9" w:rsidP="008D70D3">
            <w:pPr>
              <w:pStyle w:val="TAL"/>
              <w:jc w:val="center"/>
              <w:rPr>
                <w:rFonts w:cs="Arial"/>
                <w:bCs/>
                <w:iCs/>
                <w:szCs w:val="18"/>
              </w:rPr>
            </w:pPr>
            <w:r w:rsidRPr="00A855F4">
              <w:rPr>
                <w:rFonts w:cs="Arial"/>
                <w:bCs/>
                <w:iCs/>
                <w:szCs w:val="18"/>
              </w:rPr>
              <w:t>Yes</w:t>
            </w:r>
          </w:p>
        </w:tc>
        <w:tc>
          <w:tcPr>
            <w:tcW w:w="712" w:type="dxa"/>
          </w:tcPr>
          <w:p w14:paraId="642510A1"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7CFBE11A"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2CA4619" w14:textId="77777777" w:rsidTr="00936461">
        <w:trPr>
          <w:cantSplit/>
        </w:trPr>
        <w:tc>
          <w:tcPr>
            <w:tcW w:w="6807" w:type="dxa"/>
          </w:tcPr>
          <w:p w14:paraId="68302BBC"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-RSRP-</w:t>
            </w:r>
            <w:proofErr w:type="spellStart"/>
            <w:r w:rsidRPr="00A855F4">
              <w:rPr>
                <w:rFonts w:cs="Arial"/>
                <w:b/>
                <w:bCs/>
                <w:i/>
                <w:iCs/>
                <w:szCs w:val="18"/>
              </w:rPr>
              <w:t>AndRSRQ</w:t>
            </w:r>
            <w:proofErr w:type="spellEnd"/>
            <w:r w:rsidRPr="00A855F4">
              <w:rPr>
                <w:rFonts w:cs="Arial"/>
                <w:b/>
                <w:bCs/>
                <w:i/>
                <w:iCs/>
                <w:szCs w:val="18"/>
              </w:rPr>
              <w:t>-</w:t>
            </w:r>
            <w:proofErr w:type="spellStart"/>
            <w:r w:rsidRPr="00A855F4">
              <w:rPr>
                <w:rFonts w:cs="Arial"/>
                <w:b/>
                <w:bCs/>
                <w:i/>
                <w:iCs/>
                <w:szCs w:val="18"/>
              </w:rPr>
              <w:t>MeasWithSSB</w:t>
            </w:r>
            <w:proofErr w:type="spellEnd"/>
          </w:p>
          <w:p w14:paraId="1B0ACCA0" w14:textId="64173D21" w:rsidR="00AC038D" w:rsidRPr="00A855F4" w:rsidDel="00914C0C"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with an associated SS/PBCH.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0858DD3C"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542C08BC" w14:textId="77777777" w:rsidR="00AC038D" w:rsidRPr="00A855F4" w:rsidDel="00914C0C" w:rsidRDefault="001045E9" w:rsidP="008D70D3">
            <w:pPr>
              <w:pStyle w:val="TAL"/>
              <w:jc w:val="center"/>
              <w:rPr>
                <w:rFonts w:cs="Arial"/>
                <w:bCs/>
                <w:iCs/>
                <w:szCs w:val="18"/>
              </w:rPr>
            </w:pPr>
            <w:r w:rsidRPr="00A855F4">
              <w:rPr>
                <w:rFonts w:cs="Arial"/>
                <w:bCs/>
                <w:iCs/>
                <w:szCs w:val="18"/>
              </w:rPr>
              <w:t>No</w:t>
            </w:r>
          </w:p>
        </w:tc>
        <w:tc>
          <w:tcPr>
            <w:tcW w:w="712" w:type="dxa"/>
          </w:tcPr>
          <w:p w14:paraId="3857E824"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1F7190BC"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52837DBB" w14:textId="77777777" w:rsidTr="00936461">
        <w:trPr>
          <w:cantSplit/>
        </w:trPr>
        <w:tc>
          <w:tcPr>
            <w:tcW w:w="6807" w:type="dxa"/>
          </w:tcPr>
          <w:p w14:paraId="04F02A11"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-RSRP-</w:t>
            </w:r>
            <w:proofErr w:type="spellStart"/>
            <w:r w:rsidRPr="00A855F4">
              <w:rPr>
                <w:rFonts w:cs="Arial"/>
                <w:b/>
                <w:bCs/>
                <w:i/>
                <w:iCs/>
                <w:szCs w:val="18"/>
              </w:rPr>
              <w:t>AndRSRQ</w:t>
            </w:r>
            <w:proofErr w:type="spellEnd"/>
            <w:r w:rsidRPr="00A855F4">
              <w:rPr>
                <w:rFonts w:cs="Arial"/>
                <w:b/>
                <w:bCs/>
                <w:i/>
                <w:iCs/>
                <w:szCs w:val="18"/>
              </w:rPr>
              <w:t>-</w:t>
            </w:r>
            <w:proofErr w:type="spellStart"/>
            <w:r w:rsidRPr="00A855F4">
              <w:rPr>
                <w:rFonts w:cs="Arial"/>
                <w:b/>
                <w:bCs/>
                <w:i/>
                <w:iCs/>
                <w:szCs w:val="18"/>
              </w:rPr>
              <w:t>MeasWithoutSSB</w:t>
            </w:r>
            <w:proofErr w:type="spellEnd"/>
          </w:p>
          <w:p w14:paraId="0C8A80C1" w14:textId="03233422" w:rsidR="00AC038D" w:rsidRPr="00A855F4"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for a cell that transmits SS/PBCH block and without an associated SS/PBCH block.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t xml:space="preserve"> This applies only to non-shared spectrum channel access. For shared spectrum channel access, </w:t>
            </w:r>
            <w:r w:rsidR="00D351EF" w:rsidRPr="00A855F4">
              <w:rPr>
                <w:rFonts w:cs="Arial"/>
                <w:i/>
                <w:iCs/>
                <w:szCs w:val="18"/>
              </w:rPr>
              <w:t>csi-RSRP-AndRSRQ-MeasWithoutSSB</w:t>
            </w:r>
            <w:r w:rsidR="00D351EF" w:rsidRPr="00A855F4">
              <w:rPr>
                <w:i/>
                <w:iCs/>
              </w:rPr>
              <w:t>-r16</w:t>
            </w:r>
            <w:r w:rsidR="00D351EF" w:rsidRPr="00A855F4">
              <w:rPr>
                <w:bCs/>
                <w:i/>
              </w:rPr>
              <w:t xml:space="preserve"> </w:t>
            </w:r>
            <w:r w:rsidR="00D351EF" w:rsidRPr="00A855F4">
              <w:rPr>
                <w:bCs/>
              </w:rPr>
              <w:t>applies.</w:t>
            </w:r>
          </w:p>
        </w:tc>
        <w:tc>
          <w:tcPr>
            <w:tcW w:w="709" w:type="dxa"/>
          </w:tcPr>
          <w:p w14:paraId="387A36E4"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4398AD4F"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33D796E"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68409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7FD33327" w14:textId="77777777" w:rsidTr="00936461">
        <w:trPr>
          <w:cantSplit/>
        </w:trPr>
        <w:tc>
          <w:tcPr>
            <w:tcW w:w="6807" w:type="dxa"/>
          </w:tcPr>
          <w:p w14:paraId="197B5FDA"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-SINR-Meas</w:t>
            </w:r>
          </w:p>
          <w:p w14:paraId="2D18FDC5" w14:textId="2DDC8B59" w:rsidR="00AC038D" w:rsidRPr="00A855F4" w:rsidRDefault="00AC038D" w:rsidP="008D70D3">
            <w:pPr>
              <w:pStyle w:val="TAL"/>
              <w:rPr>
                <w:rFonts w:cs="Arial"/>
                <w:b/>
                <w:bCs/>
                <w:i/>
                <w:iCs/>
                <w:szCs w:val="18"/>
              </w:rPr>
            </w:pPr>
            <w:r w:rsidRPr="00A855F4">
              <w:rPr>
                <w:rFonts w:eastAsia="MS PGothic" w:cs="Arial"/>
                <w:szCs w:val="18"/>
              </w:rPr>
              <w:t>Indicates whether the UE can perform CSI-SINR measurements based on configured CSI-RS resources as specified in TS</w:t>
            </w:r>
            <w:r w:rsidR="00D0404E" w:rsidRPr="00A855F4">
              <w:rPr>
                <w:rFonts w:eastAsia="MS PGothic" w:cs="Arial"/>
                <w:szCs w:val="18"/>
              </w:rPr>
              <w:t xml:space="preserve"> </w:t>
            </w:r>
            <w:r w:rsidRPr="00A855F4">
              <w:rPr>
                <w:rFonts w:eastAsia="MS PGothic" w:cs="Arial"/>
                <w:szCs w:val="18"/>
              </w:rPr>
              <w:t>38.215</w:t>
            </w:r>
            <w:r w:rsidR="001045E9" w:rsidRPr="00A855F4">
              <w:rPr>
                <w:rFonts w:eastAsia="MS PGothic" w:cs="Arial"/>
                <w:szCs w:val="18"/>
              </w:rPr>
              <w:t xml:space="preserve"> [13]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corresponding to the freq</w:t>
            </w:r>
            <w:r w:rsidR="006149AB" w:rsidRPr="00A855F4">
              <w:rPr>
                <w:rFonts w:eastAsia="MS PGothic" w:cs="Arial"/>
                <w:szCs w:val="18"/>
              </w:rPr>
              <w:t>u</w:t>
            </w:r>
            <w:r w:rsidR="00ED6979" w:rsidRPr="00A855F4">
              <w:rPr>
                <w:rFonts w:eastAsia="MS PGothic" w:cs="Arial"/>
                <w:szCs w:val="18"/>
              </w:rPr>
              <w:t>ency range of measured target cell</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rFonts w:cs="Arial"/>
                <w:i/>
                <w:iCs/>
                <w:szCs w:val="18"/>
              </w:rPr>
              <w:t>csi-SINR-Meas</w:t>
            </w:r>
            <w:r w:rsidR="00D351EF" w:rsidRPr="00A855F4">
              <w:rPr>
                <w:i/>
                <w:iCs/>
              </w:rPr>
              <w:t>-r16</w:t>
            </w:r>
            <w:r w:rsidR="00D351EF" w:rsidRPr="00A855F4">
              <w:rPr>
                <w:bCs/>
                <w:i/>
              </w:rPr>
              <w:t xml:space="preserve"> </w:t>
            </w:r>
            <w:r w:rsidR="00D351EF" w:rsidRPr="00A855F4">
              <w:rPr>
                <w:bCs/>
              </w:rPr>
              <w:t>applies.</w:t>
            </w:r>
          </w:p>
        </w:tc>
        <w:tc>
          <w:tcPr>
            <w:tcW w:w="709" w:type="dxa"/>
          </w:tcPr>
          <w:p w14:paraId="32CC44A9"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6172D5EB"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0D858000"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558C3B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BE52C80" w14:textId="77777777" w:rsidTr="00936461">
        <w:tblPrEx>
          <w:tblLook w:val="04A0" w:firstRow="1" w:lastRow="0" w:firstColumn="1" w:lastColumn="0" w:noHBand="0" w:noVBand="1"/>
        </w:tblPrEx>
        <w:tc>
          <w:tcPr>
            <w:tcW w:w="6807" w:type="dxa"/>
          </w:tcPr>
          <w:p w14:paraId="39F0B083" w14:textId="77777777" w:rsidR="007B4368" w:rsidRPr="00A855F4" w:rsidRDefault="007B4368" w:rsidP="002F3723">
            <w:pPr>
              <w:pStyle w:val="TAL"/>
              <w:rPr>
                <w:b/>
                <w:bCs/>
                <w:i/>
                <w:iCs/>
              </w:rPr>
            </w:pPr>
            <w:r w:rsidRPr="00A855F4">
              <w:rPr>
                <w:b/>
                <w:bCs/>
                <w:i/>
                <w:iCs/>
              </w:rPr>
              <w:t>deriveSSB-IndexFromCellInterNon-NCSG-r17</w:t>
            </w:r>
          </w:p>
          <w:p w14:paraId="61B05360" w14:textId="77777777" w:rsidR="007B4368" w:rsidRPr="00A855F4" w:rsidRDefault="007B4368" w:rsidP="002F3723">
            <w:pPr>
              <w:pStyle w:val="TAL"/>
            </w:pPr>
            <w:r w:rsidRPr="00A855F4">
              <w:t xml:space="preserve">Indicates whether the UE supports configuration of </w:t>
            </w:r>
            <w:r w:rsidRPr="00A855F4">
              <w:rPr>
                <w:i/>
                <w:iCs/>
              </w:rPr>
              <w:t>deriveSSB-IndexFromCellInter-r17</w:t>
            </w:r>
            <w:r w:rsidRPr="00A855F4">
              <w:t xml:space="preserve"> in </w:t>
            </w:r>
            <w:proofErr w:type="spellStart"/>
            <w:r w:rsidRPr="00A855F4">
              <w:rPr>
                <w:i/>
                <w:iCs/>
              </w:rPr>
              <w:t>MeasObjectNR</w:t>
            </w:r>
            <w:proofErr w:type="spellEnd"/>
            <w:r w:rsidRPr="00A855F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A855F4">
              <w:rPr>
                <w:rFonts w:cs="Arial"/>
                <w:bCs/>
                <w:i/>
                <w:iCs/>
              </w:rPr>
              <w:t>ncsg-MeasGapNR-Patterns-r17</w:t>
            </w:r>
            <w:r w:rsidRPr="00A855F4">
              <w:t>).</w:t>
            </w:r>
          </w:p>
        </w:tc>
        <w:tc>
          <w:tcPr>
            <w:tcW w:w="709" w:type="dxa"/>
          </w:tcPr>
          <w:p w14:paraId="447B7625" w14:textId="77777777" w:rsidR="007B4368" w:rsidRPr="00A855F4" w:rsidRDefault="007B4368" w:rsidP="002F3723">
            <w:pPr>
              <w:pStyle w:val="TAL"/>
              <w:jc w:val="center"/>
            </w:pPr>
            <w:r w:rsidRPr="00A855F4">
              <w:t>UE</w:t>
            </w:r>
          </w:p>
        </w:tc>
        <w:tc>
          <w:tcPr>
            <w:tcW w:w="564" w:type="dxa"/>
          </w:tcPr>
          <w:p w14:paraId="4F705556" w14:textId="77777777" w:rsidR="007B4368" w:rsidRPr="00A855F4" w:rsidRDefault="007B4368" w:rsidP="002F3723">
            <w:pPr>
              <w:pStyle w:val="TAL"/>
              <w:jc w:val="center"/>
            </w:pPr>
            <w:r w:rsidRPr="00A855F4">
              <w:t>No</w:t>
            </w:r>
          </w:p>
        </w:tc>
        <w:tc>
          <w:tcPr>
            <w:tcW w:w="712" w:type="dxa"/>
          </w:tcPr>
          <w:p w14:paraId="2386B3AA" w14:textId="77777777" w:rsidR="007B4368" w:rsidRPr="00A855F4" w:rsidRDefault="007B4368" w:rsidP="002F3723">
            <w:pPr>
              <w:pStyle w:val="TAL"/>
              <w:jc w:val="center"/>
            </w:pPr>
            <w:r w:rsidRPr="00A855F4">
              <w:t>No</w:t>
            </w:r>
          </w:p>
        </w:tc>
        <w:tc>
          <w:tcPr>
            <w:tcW w:w="737" w:type="dxa"/>
          </w:tcPr>
          <w:p w14:paraId="01A7380F" w14:textId="77777777" w:rsidR="007B4368" w:rsidRPr="00A855F4" w:rsidRDefault="007B4368" w:rsidP="002F3723">
            <w:pPr>
              <w:pStyle w:val="TAL"/>
              <w:jc w:val="center"/>
              <w:rPr>
                <w:rFonts w:eastAsia="MS Mincho"/>
              </w:rPr>
            </w:pPr>
            <w:r w:rsidRPr="00A855F4">
              <w:rPr>
                <w:rFonts w:eastAsia="MS Mincho"/>
              </w:rPr>
              <w:t>No</w:t>
            </w:r>
          </w:p>
        </w:tc>
      </w:tr>
      <w:tr w:rsidR="007B51F1" w:rsidRPr="00A855F4" w14:paraId="79489C83" w14:textId="77777777" w:rsidTr="00936461">
        <w:tblPrEx>
          <w:tblLook w:val="04A0" w:firstRow="1" w:lastRow="0" w:firstColumn="1" w:lastColumn="0" w:noHBand="0" w:noVBand="1"/>
        </w:tblPrEx>
        <w:tc>
          <w:tcPr>
            <w:tcW w:w="6807" w:type="dxa"/>
          </w:tcPr>
          <w:p w14:paraId="093556F8" w14:textId="77777777" w:rsidR="00AA2645" w:rsidRPr="00A855F4" w:rsidRDefault="00AA2645" w:rsidP="00AA2645">
            <w:pPr>
              <w:pStyle w:val="TAL"/>
              <w:rPr>
                <w:b/>
                <w:bCs/>
                <w:i/>
                <w:iCs/>
              </w:rPr>
            </w:pPr>
            <w:r w:rsidRPr="00A855F4">
              <w:rPr>
                <w:b/>
                <w:bCs/>
                <w:i/>
                <w:iCs/>
              </w:rPr>
              <w:lastRenderedPageBreak/>
              <w:t>dynamicCollision-r18</w:t>
            </w:r>
          </w:p>
          <w:p w14:paraId="5E562A2E" w14:textId="77777777" w:rsidR="00AA2645" w:rsidRPr="00A855F4" w:rsidRDefault="00AA2645" w:rsidP="00AA2645">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RRM requirements for handling dynamic collisions between a Pre-MG and another measurement gap or Pre-MG.</w:t>
            </w:r>
          </w:p>
          <w:p w14:paraId="099AA9BA" w14:textId="2A9D087E" w:rsidR="00AA2645" w:rsidRPr="00A855F4" w:rsidRDefault="00AA2645" w:rsidP="00AA2645">
            <w:pPr>
              <w:pStyle w:val="TAL"/>
              <w:rPr>
                <w:b/>
                <w:bCs/>
                <w:i/>
                <w:iCs/>
              </w:rPr>
            </w:pPr>
            <w:r w:rsidRPr="00A855F4">
              <w:rPr>
                <w:rFonts w:eastAsia="PMingLiU" w:cs="Arial"/>
                <w:szCs w:val="18"/>
                <w:lang w:eastAsia="zh-TW"/>
              </w:rPr>
              <w:t xml:space="preserve">A UE supporting this feature shall also indicate support of </w:t>
            </w:r>
            <w:r w:rsidRPr="00A855F4">
              <w:rPr>
                <w:rFonts w:eastAsia="PMingLiU" w:cs="Arial"/>
                <w:i/>
                <w:iCs/>
                <w:szCs w:val="18"/>
                <w:lang w:eastAsia="zh-TW"/>
              </w:rPr>
              <w:t>concurrentMeasGapsPreMG-r18</w:t>
            </w:r>
            <w:r w:rsidRPr="00A855F4">
              <w:rPr>
                <w:rFonts w:eastAsia="PMingLiU" w:cs="Arial"/>
                <w:szCs w:val="18"/>
                <w:lang w:eastAsia="zh-TW"/>
              </w:rPr>
              <w:t>.</w:t>
            </w:r>
          </w:p>
        </w:tc>
        <w:tc>
          <w:tcPr>
            <w:tcW w:w="709" w:type="dxa"/>
          </w:tcPr>
          <w:p w14:paraId="0D6DFAE6" w14:textId="655BA52F" w:rsidR="00AA2645" w:rsidRPr="00A855F4" w:rsidRDefault="00AA2645" w:rsidP="00AA2645">
            <w:pPr>
              <w:pStyle w:val="TAL"/>
              <w:jc w:val="center"/>
            </w:pPr>
            <w:r w:rsidRPr="00A855F4">
              <w:t>UE</w:t>
            </w:r>
          </w:p>
        </w:tc>
        <w:tc>
          <w:tcPr>
            <w:tcW w:w="564" w:type="dxa"/>
          </w:tcPr>
          <w:p w14:paraId="4F3EF11E" w14:textId="07DCECFF" w:rsidR="00AA2645" w:rsidRPr="00A855F4" w:rsidRDefault="00AA2645" w:rsidP="00AA2645">
            <w:pPr>
              <w:pStyle w:val="TAL"/>
              <w:jc w:val="center"/>
            </w:pPr>
            <w:r w:rsidRPr="00A855F4">
              <w:t>No</w:t>
            </w:r>
          </w:p>
        </w:tc>
        <w:tc>
          <w:tcPr>
            <w:tcW w:w="712" w:type="dxa"/>
          </w:tcPr>
          <w:p w14:paraId="3CB4E224" w14:textId="417C9BD9" w:rsidR="00AA2645" w:rsidRPr="00A855F4" w:rsidRDefault="00AA2645" w:rsidP="00AA2645">
            <w:pPr>
              <w:pStyle w:val="TAL"/>
              <w:jc w:val="center"/>
            </w:pPr>
            <w:r w:rsidRPr="00A855F4">
              <w:t>No</w:t>
            </w:r>
          </w:p>
        </w:tc>
        <w:tc>
          <w:tcPr>
            <w:tcW w:w="737" w:type="dxa"/>
          </w:tcPr>
          <w:p w14:paraId="02545B8B" w14:textId="6473A9EC" w:rsidR="00AA2645" w:rsidRPr="00A855F4" w:rsidRDefault="00AA2645" w:rsidP="00AA2645">
            <w:pPr>
              <w:pStyle w:val="TAL"/>
              <w:jc w:val="center"/>
              <w:rPr>
                <w:rFonts w:eastAsia="MS Mincho"/>
              </w:rPr>
            </w:pPr>
            <w:r w:rsidRPr="00A855F4">
              <w:rPr>
                <w:rFonts w:eastAsia="MS Mincho"/>
              </w:rPr>
              <w:t>No</w:t>
            </w:r>
          </w:p>
        </w:tc>
      </w:tr>
      <w:tr w:rsidR="007B51F1" w:rsidRPr="00A855F4" w14:paraId="61210622" w14:textId="77777777" w:rsidTr="00936461">
        <w:tblPrEx>
          <w:tblLook w:val="04A0" w:firstRow="1" w:lastRow="0" w:firstColumn="1" w:lastColumn="0" w:noHBand="0" w:noVBand="1"/>
        </w:tblPrEx>
        <w:tc>
          <w:tcPr>
            <w:tcW w:w="6807" w:type="dxa"/>
          </w:tcPr>
          <w:p w14:paraId="74B871CC" w14:textId="77777777" w:rsidR="00DC6F79" w:rsidRPr="00A855F4" w:rsidRDefault="00DC6F79" w:rsidP="00DC6F79">
            <w:pPr>
              <w:pStyle w:val="TAL"/>
              <w:rPr>
                <w:b/>
                <w:i/>
              </w:rPr>
            </w:pPr>
            <w:r w:rsidRPr="00A855F4">
              <w:rPr>
                <w:b/>
                <w:i/>
              </w:rPr>
              <w:t>enterAndLeaveCellReport-r18</w:t>
            </w:r>
          </w:p>
          <w:p w14:paraId="3A83DF9A" w14:textId="577BE604" w:rsidR="00DC6F79" w:rsidRPr="00A855F4" w:rsidRDefault="00DC6F79" w:rsidP="00DC6F79">
            <w:pPr>
              <w:pStyle w:val="TAL"/>
              <w:rPr>
                <w:b/>
                <w:bCs/>
                <w:i/>
                <w:iCs/>
              </w:rPr>
            </w:pPr>
            <w:r w:rsidRPr="00A855F4">
              <w:rPr>
                <w:bCs/>
                <w:iCs/>
              </w:rPr>
              <w:t>Indicates whether the UE supports the report of cell</w:t>
            </w:r>
            <w:r w:rsidR="00A30ECC" w:rsidRPr="00A855F4">
              <w:rPr>
                <w:bCs/>
                <w:iCs/>
              </w:rPr>
              <w:t>(</w:t>
            </w:r>
            <w:r w:rsidRPr="00A855F4">
              <w:rPr>
                <w:bCs/>
                <w:iCs/>
              </w:rPr>
              <w:t>s</w:t>
            </w:r>
            <w:r w:rsidR="00A30ECC" w:rsidRPr="00A855F4">
              <w:rPr>
                <w:bCs/>
                <w:iCs/>
              </w:rPr>
              <w:t>) that</w:t>
            </w:r>
            <w:r w:rsidRPr="00A855F4">
              <w:rPr>
                <w:bCs/>
                <w:iCs/>
              </w:rPr>
              <w:t xml:space="preserve"> me</w:t>
            </w:r>
            <w:r w:rsidR="00A30ECC" w:rsidRPr="00A855F4">
              <w:rPr>
                <w:bCs/>
                <w:iCs/>
              </w:rPr>
              <w:t>e</w:t>
            </w:r>
            <w:r w:rsidRPr="00A855F4">
              <w:rPr>
                <w:bCs/>
                <w:iCs/>
              </w:rPr>
              <w:t xml:space="preserve">t the event leaving condition and the report of cell(s) </w:t>
            </w:r>
            <w:r w:rsidR="00A30ECC" w:rsidRPr="00A855F4">
              <w:rPr>
                <w:bCs/>
                <w:iCs/>
              </w:rPr>
              <w:t>that</w:t>
            </w:r>
            <w:r w:rsidRPr="00A855F4">
              <w:rPr>
                <w:bCs/>
                <w:iCs/>
              </w:rPr>
              <w:t xml:space="preserve"> me</w:t>
            </w:r>
            <w:r w:rsidR="00A30ECC" w:rsidRPr="00A855F4">
              <w:rPr>
                <w:bCs/>
                <w:iCs/>
              </w:rPr>
              <w:t>e</w:t>
            </w:r>
            <w:r w:rsidRPr="00A855F4">
              <w:rPr>
                <w:bCs/>
                <w:iCs/>
              </w:rPr>
              <w:t>t the event entering condition as defined in TS 38.331 [9] clause 5.5.4.2.</w:t>
            </w:r>
          </w:p>
        </w:tc>
        <w:tc>
          <w:tcPr>
            <w:tcW w:w="709" w:type="dxa"/>
          </w:tcPr>
          <w:p w14:paraId="7025DB5A" w14:textId="103B58CC" w:rsidR="00DC6F79" w:rsidRPr="00A855F4" w:rsidRDefault="00DC6F79" w:rsidP="00DC6F79">
            <w:pPr>
              <w:pStyle w:val="TAL"/>
              <w:jc w:val="center"/>
            </w:pPr>
            <w:r w:rsidRPr="00A855F4">
              <w:t>UE</w:t>
            </w:r>
          </w:p>
        </w:tc>
        <w:tc>
          <w:tcPr>
            <w:tcW w:w="564" w:type="dxa"/>
          </w:tcPr>
          <w:p w14:paraId="775D05AD" w14:textId="4FCA3C76" w:rsidR="00DC6F79" w:rsidRPr="00A855F4" w:rsidRDefault="00DC6F79" w:rsidP="00DC6F79">
            <w:pPr>
              <w:pStyle w:val="TAL"/>
              <w:jc w:val="center"/>
            </w:pPr>
            <w:r w:rsidRPr="00A855F4">
              <w:t>No</w:t>
            </w:r>
          </w:p>
        </w:tc>
        <w:tc>
          <w:tcPr>
            <w:tcW w:w="712" w:type="dxa"/>
          </w:tcPr>
          <w:p w14:paraId="46AFB2F6" w14:textId="1C7E571B" w:rsidR="00DC6F79" w:rsidRPr="00A855F4" w:rsidRDefault="00DC6F79" w:rsidP="00DC6F79">
            <w:pPr>
              <w:pStyle w:val="TAL"/>
              <w:jc w:val="center"/>
            </w:pPr>
            <w:r w:rsidRPr="00A855F4">
              <w:t>No</w:t>
            </w:r>
          </w:p>
        </w:tc>
        <w:tc>
          <w:tcPr>
            <w:tcW w:w="737" w:type="dxa"/>
          </w:tcPr>
          <w:p w14:paraId="5D715D9C" w14:textId="35E0714A" w:rsidR="00DC6F79" w:rsidRPr="00A855F4" w:rsidRDefault="00DC6F79" w:rsidP="00DC6F79">
            <w:pPr>
              <w:pStyle w:val="TAL"/>
              <w:jc w:val="center"/>
              <w:rPr>
                <w:rFonts w:eastAsia="MS Mincho"/>
              </w:rPr>
            </w:pPr>
            <w:r w:rsidRPr="00A855F4">
              <w:rPr>
                <w:rFonts w:eastAsia="MS Mincho"/>
              </w:rPr>
              <w:t>No</w:t>
            </w:r>
          </w:p>
        </w:tc>
      </w:tr>
      <w:tr w:rsidR="007B51F1" w:rsidRPr="00A855F4" w14:paraId="60E42084" w14:textId="77777777" w:rsidTr="00936461">
        <w:tc>
          <w:tcPr>
            <w:tcW w:w="6807" w:type="dxa"/>
          </w:tcPr>
          <w:p w14:paraId="645E4BF6" w14:textId="77777777" w:rsidR="00C92CF0" w:rsidRPr="00A855F4" w:rsidRDefault="00C92CF0" w:rsidP="00963B9B">
            <w:pPr>
              <w:pStyle w:val="TAL"/>
              <w:rPr>
                <w:b/>
                <w:i/>
              </w:rPr>
            </w:pPr>
            <w:r w:rsidRPr="00A855F4">
              <w:rPr>
                <w:b/>
                <w:i/>
              </w:rPr>
              <w:t>eutra-AutonomousGaps</w:t>
            </w:r>
            <w:r w:rsidR="004F5EB8" w:rsidRPr="00A855F4">
              <w:rPr>
                <w:b/>
                <w:i/>
              </w:rPr>
              <w:t>-r16</w:t>
            </w:r>
          </w:p>
          <w:p w14:paraId="109512AF" w14:textId="77777777" w:rsidR="00C92CF0" w:rsidRPr="00A855F4" w:rsidRDefault="00C92CF0" w:rsidP="00963B9B">
            <w:pPr>
              <w:pStyle w:val="TAL"/>
              <w:rPr>
                <w:lang w:eastAsia="zh-CN"/>
              </w:rPr>
            </w:pPr>
            <w:r w:rsidRPr="00A855F4">
              <w:t>Defines whether the UE supports,</w:t>
            </w:r>
            <w:r w:rsidRPr="00A855F4">
              <w:rPr>
                <w:lang w:eastAsia="zh-CN"/>
              </w:rPr>
              <w:t xml:space="preserve"> upon configuration of </w:t>
            </w:r>
            <w:proofErr w:type="spellStart"/>
            <w:r w:rsidRPr="00A855F4">
              <w:rPr>
                <w:i/>
                <w:lang w:eastAsia="zh-CN"/>
              </w:rPr>
              <w:t>useAutonomousGaps</w:t>
            </w:r>
            <w:proofErr w:type="spellEnd"/>
            <w:r w:rsidRPr="00A855F4">
              <w:rPr>
                <w:lang w:eastAsia="zh-CN"/>
              </w:rPr>
              <w:t xml:space="preserve"> by the network, </w:t>
            </w:r>
            <w:r w:rsidRPr="00A855F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A855F4" w:rsidRDefault="00C92CF0" w:rsidP="00963B9B">
            <w:pPr>
              <w:pStyle w:val="TAL"/>
              <w:jc w:val="center"/>
            </w:pPr>
            <w:r w:rsidRPr="00A855F4">
              <w:t>UE</w:t>
            </w:r>
          </w:p>
        </w:tc>
        <w:tc>
          <w:tcPr>
            <w:tcW w:w="564" w:type="dxa"/>
          </w:tcPr>
          <w:p w14:paraId="3F9F2BF1" w14:textId="77777777" w:rsidR="00C92CF0" w:rsidRPr="00A855F4" w:rsidRDefault="00C92CF0" w:rsidP="00963B9B">
            <w:pPr>
              <w:pStyle w:val="TAL"/>
              <w:jc w:val="center"/>
            </w:pPr>
            <w:r w:rsidRPr="00A855F4">
              <w:t>No</w:t>
            </w:r>
          </w:p>
        </w:tc>
        <w:tc>
          <w:tcPr>
            <w:tcW w:w="712" w:type="dxa"/>
          </w:tcPr>
          <w:p w14:paraId="58657FAF" w14:textId="77777777" w:rsidR="00C92CF0" w:rsidRPr="00A855F4" w:rsidRDefault="00172633" w:rsidP="00963B9B">
            <w:pPr>
              <w:pStyle w:val="TAL"/>
              <w:jc w:val="center"/>
            </w:pPr>
            <w:r w:rsidRPr="00A855F4">
              <w:t>No</w:t>
            </w:r>
          </w:p>
        </w:tc>
        <w:tc>
          <w:tcPr>
            <w:tcW w:w="737" w:type="dxa"/>
          </w:tcPr>
          <w:p w14:paraId="48E0532F" w14:textId="77777777" w:rsidR="00C92CF0" w:rsidRPr="00A855F4" w:rsidRDefault="00C92CF0" w:rsidP="00963B9B">
            <w:pPr>
              <w:pStyle w:val="TAL"/>
              <w:jc w:val="center"/>
              <w:rPr>
                <w:rFonts w:eastAsia="MS Mincho"/>
              </w:rPr>
            </w:pPr>
            <w:r w:rsidRPr="00A855F4">
              <w:rPr>
                <w:rFonts w:eastAsia="MS Mincho"/>
              </w:rPr>
              <w:t>No</w:t>
            </w:r>
          </w:p>
        </w:tc>
      </w:tr>
      <w:tr w:rsidR="007B51F1" w:rsidRPr="00A855F4" w14:paraId="3D2BFF53" w14:textId="77777777" w:rsidTr="00936461">
        <w:tc>
          <w:tcPr>
            <w:tcW w:w="6807" w:type="dxa"/>
          </w:tcPr>
          <w:p w14:paraId="2AC05E1E" w14:textId="77777777" w:rsidR="00172633" w:rsidRPr="00A855F4" w:rsidRDefault="00172633" w:rsidP="00172633">
            <w:pPr>
              <w:pStyle w:val="TAL"/>
              <w:rPr>
                <w:b/>
                <w:i/>
              </w:rPr>
            </w:pPr>
            <w:r w:rsidRPr="00A855F4">
              <w:rPr>
                <w:b/>
                <w:i/>
              </w:rPr>
              <w:t>eutra-AutonomousGaps</w:t>
            </w:r>
            <w:r w:rsidRPr="00A855F4">
              <w:rPr>
                <w:rFonts w:eastAsia="DengXian"/>
                <w:b/>
                <w:i/>
              </w:rPr>
              <w:t>-NEDC</w:t>
            </w:r>
            <w:r w:rsidRPr="00A855F4">
              <w:rPr>
                <w:b/>
                <w:i/>
              </w:rPr>
              <w:t>-r16</w:t>
            </w:r>
          </w:p>
          <w:p w14:paraId="30E76989" w14:textId="77777777" w:rsidR="00172633" w:rsidRPr="00A855F4" w:rsidRDefault="00172633" w:rsidP="00172633">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NE</w:t>
            </w:r>
            <w:r w:rsidRPr="00A855F4">
              <w:t>-DC is configured.</w:t>
            </w:r>
          </w:p>
        </w:tc>
        <w:tc>
          <w:tcPr>
            <w:tcW w:w="709" w:type="dxa"/>
          </w:tcPr>
          <w:p w14:paraId="38C86EEF" w14:textId="77777777" w:rsidR="00172633" w:rsidRPr="00A855F4" w:rsidRDefault="00172633" w:rsidP="00172633">
            <w:pPr>
              <w:pStyle w:val="TAL"/>
              <w:jc w:val="center"/>
            </w:pPr>
            <w:r w:rsidRPr="00A855F4">
              <w:t>UE</w:t>
            </w:r>
          </w:p>
        </w:tc>
        <w:tc>
          <w:tcPr>
            <w:tcW w:w="564" w:type="dxa"/>
          </w:tcPr>
          <w:p w14:paraId="7C548935" w14:textId="77777777" w:rsidR="00172633" w:rsidRPr="00A855F4" w:rsidRDefault="00172633" w:rsidP="00172633">
            <w:pPr>
              <w:pStyle w:val="TAL"/>
              <w:jc w:val="center"/>
            </w:pPr>
            <w:r w:rsidRPr="00A855F4">
              <w:t>No</w:t>
            </w:r>
          </w:p>
        </w:tc>
        <w:tc>
          <w:tcPr>
            <w:tcW w:w="712" w:type="dxa"/>
          </w:tcPr>
          <w:p w14:paraId="5220B3E8" w14:textId="77777777" w:rsidR="00172633" w:rsidRPr="00A855F4" w:rsidRDefault="00172633" w:rsidP="00172633">
            <w:pPr>
              <w:pStyle w:val="TAL"/>
              <w:jc w:val="center"/>
            </w:pPr>
            <w:r w:rsidRPr="00A855F4">
              <w:rPr>
                <w:rFonts w:eastAsia="DengXian"/>
              </w:rPr>
              <w:t>No</w:t>
            </w:r>
          </w:p>
        </w:tc>
        <w:tc>
          <w:tcPr>
            <w:tcW w:w="737" w:type="dxa"/>
          </w:tcPr>
          <w:p w14:paraId="4BA2BCA6"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48ABF1A4" w14:textId="77777777" w:rsidTr="00936461">
        <w:tc>
          <w:tcPr>
            <w:tcW w:w="6807" w:type="dxa"/>
          </w:tcPr>
          <w:p w14:paraId="5BEEF6E1" w14:textId="77777777" w:rsidR="00172633" w:rsidRPr="00A855F4" w:rsidRDefault="00172633" w:rsidP="00172633">
            <w:pPr>
              <w:pStyle w:val="TAL"/>
              <w:rPr>
                <w:b/>
                <w:i/>
              </w:rPr>
            </w:pPr>
            <w:r w:rsidRPr="00A855F4">
              <w:rPr>
                <w:b/>
                <w:i/>
              </w:rPr>
              <w:t>eutra-AutonomousGaps</w:t>
            </w:r>
            <w:r w:rsidRPr="00A855F4">
              <w:rPr>
                <w:rFonts w:eastAsia="DengXian"/>
                <w:b/>
                <w:i/>
              </w:rPr>
              <w:t>-NRDC</w:t>
            </w:r>
            <w:r w:rsidRPr="00A855F4">
              <w:rPr>
                <w:b/>
                <w:i/>
              </w:rPr>
              <w:t>-r16</w:t>
            </w:r>
          </w:p>
          <w:p w14:paraId="79820CDF" w14:textId="77777777" w:rsidR="00172633" w:rsidRPr="00A855F4" w:rsidRDefault="00172633" w:rsidP="00172633">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NR</w:t>
            </w:r>
            <w:r w:rsidRPr="00A855F4">
              <w:t>-DC is configured.</w:t>
            </w:r>
          </w:p>
        </w:tc>
        <w:tc>
          <w:tcPr>
            <w:tcW w:w="709" w:type="dxa"/>
          </w:tcPr>
          <w:p w14:paraId="0D34BFE0" w14:textId="77777777" w:rsidR="00172633" w:rsidRPr="00A855F4" w:rsidRDefault="00172633" w:rsidP="00172633">
            <w:pPr>
              <w:pStyle w:val="TAL"/>
              <w:jc w:val="center"/>
            </w:pPr>
            <w:r w:rsidRPr="00A855F4">
              <w:t>UE</w:t>
            </w:r>
          </w:p>
        </w:tc>
        <w:tc>
          <w:tcPr>
            <w:tcW w:w="564" w:type="dxa"/>
          </w:tcPr>
          <w:p w14:paraId="3BB1A767" w14:textId="77777777" w:rsidR="00172633" w:rsidRPr="00A855F4" w:rsidRDefault="00172633" w:rsidP="00172633">
            <w:pPr>
              <w:pStyle w:val="TAL"/>
              <w:jc w:val="center"/>
            </w:pPr>
            <w:r w:rsidRPr="00A855F4">
              <w:t>No</w:t>
            </w:r>
          </w:p>
        </w:tc>
        <w:tc>
          <w:tcPr>
            <w:tcW w:w="712" w:type="dxa"/>
          </w:tcPr>
          <w:p w14:paraId="296FE8A5" w14:textId="77777777" w:rsidR="00172633" w:rsidRPr="00A855F4" w:rsidRDefault="00172633" w:rsidP="00172633">
            <w:pPr>
              <w:pStyle w:val="TAL"/>
              <w:jc w:val="center"/>
            </w:pPr>
            <w:r w:rsidRPr="00A855F4">
              <w:rPr>
                <w:rFonts w:eastAsia="DengXian"/>
              </w:rPr>
              <w:t>No</w:t>
            </w:r>
          </w:p>
        </w:tc>
        <w:tc>
          <w:tcPr>
            <w:tcW w:w="737" w:type="dxa"/>
          </w:tcPr>
          <w:p w14:paraId="453CCDB2"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0F10FB38" w14:textId="77777777" w:rsidTr="00936461">
        <w:trPr>
          <w:cantSplit/>
        </w:trPr>
        <w:tc>
          <w:tcPr>
            <w:tcW w:w="6807" w:type="dxa"/>
          </w:tcPr>
          <w:p w14:paraId="07620177" w14:textId="77777777" w:rsidR="00EE63F4" w:rsidRPr="00A855F4" w:rsidRDefault="00EE63F4" w:rsidP="00EE63F4">
            <w:pPr>
              <w:pStyle w:val="TAL"/>
              <w:rPr>
                <w:b/>
                <w:i/>
              </w:rPr>
            </w:pPr>
            <w:proofErr w:type="spellStart"/>
            <w:r w:rsidRPr="00A855F4">
              <w:rPr>
                <w:b/>
                <w:i/>
              </w:rPr>
              <w:t>eutra</w:t>
            </w:r>
            <w:proofErr w:type="spellEnd"/>
            <w:r w:rsidRPr="00A855F4">
              <w:rPr>
                <w:b/>
                <w:i/>
              </w:rPr>
              <w:t>-CGI-Reporting</w:t>
            </w:r>
          </w:p>
          <w:p w14:paraId="55DEE063" w14:textId="03186717"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E-UTRA cell by reading the SI of the neighbouring cell and reporting the acquired information to the network as specified in TS 38.331 [9]</w:t>
            </w:r>
            <w:r w:rsidR="004B1BEF" w:rsidRPr="00A855F4">
              <w:t xml:space="preserve"> when the </w:t>
            </w:r>
            <w:r w:rsidR="0005734E" w:rsidRPr="00A855F4">
              <w:t>(NG)</w:t>
            </w:r>
            <w:r w:rsidR="004B1BEF" w:rsidRPr="00A855F4">
              <w:t>EN-DC</w:t>
            </w:r>
            <w:r w:rsidR="0005734E" w:rsidRPr="00A855F4">
              <w:t xml:space="preserve"> and NE-DC</w:t>
            </w:r>
            <w:r w:rsidR="004B1BEF" w:rsidRPr="00A855F4">
              <w:t xml:space="preserve"> </w:t>
            </w:r>
            <w:r w:rsidR="0005734E" w:rsidRPr="00A855F4">
              <w:t xml:space="preserve">are </w:t>
            </w:r>
            <w:r w:rsidR="004B1BEF" w:rsidRPr="00A855F4">
              <w:t>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A773BB" w:rsidRPr="00A855F4">
              <w:t xml:space="preserve"> It is mandated if the UE supports EUTRA.</w:t>
            </w:r>
            <w:r w:rsidR="001D115F" w:rsidRPr="00A855F4">
              <w:t xml:space="preserve"> It is optional for </w:t>
            </w:r>
            <w:r w:rsidR="00B4557B" w:rsidRPr="00A855F4">
              <w:t>(e)</w:t>
            </w:r>
            <w:proofErr w:type="spellStart"/>
            <w:r w:rsidR="001D115F" w:rsidRPr="00A855F4">
              <w:t>RedCap</w:t>
            </w:r>
            <w:proofErr w:type="spellEnd"/>
            <w:r w:rsidR="001D115F" w:rsidRPr="00A855F4">
              <w:t xml:space="preserve"> UEs.</w:t>
            </w:r>
          </w:p>
        </w:tc>
        <w:tc>
          <w:tcPr>
            <w:tcW w:w="709" w:type="dxa"/>
          </w:tcPr>
          <w:p w14:paraId="62530B9B" w14:textId="77777777" w:rsidR="00EE63F4" w:rsidRPr="00A855F4" w:rsidRDefault="00EE63F4" w:rsidP="00EE63F4">
            <w:pPr>
              <w:pStyle w:val="TAL"/>
              <w:jc w:val="center"/>
            </w:pPr>
            <w:r w:rsidRPr="00A855F4">
              <w:t>UE</w:t>
            </w:r>
          </w:p>
        </w:tc>
        <w:tc>
          <w:tcPr>
            <w:tcW w:w="564" w:type="dxa"/>
          </w:tcPr>
          <w:p w14:paraId="26F12AC0" w14:textId="77777777" w:rsidR="00EE63F4" w:rsidRPr="00A855F4" w:rsidRDefault="00A773BB" w:rsidP="00EE63F4">
            <w:pPr>
              <w:pStyle w:val="TAL"/>
              <w:jc w:val="center"/>
            </w:pPr>
            <w:r w:rsidRPr="00A855F4">
              <w:t>CY</w:t>
            </w:r>
          </w:p>
        </w:tc>
        <w:tc>
          <w:tcPr>
            <w:tcW w:w="712" w:type="dxa"/>
          </w:tcPr>
          <w:p w14:paraId="0D01E1BE" w14:textId="77777777" w:rsidR="00EE63F4" w:rsidRPr="00A855F4" w:rsidRDefault="00EE63F4" w:rsidP="00EE63F4">
            <w:pPr>
              <w:pStyle w:val="TAL"/>
              <w:jc w:val="center"/>
            </w:pPr>
            <w:r w:rsidRPr="00A855F4">
              <w:t>No</w:t>
            </w:r>
          </w:p>
        </w:tc>
        <w:tc>
          <w:tcPr>
            <w:tcW w:w="737" w:type="dxa"/>
          </w:tcPr>
          <w:p w14:paraId="1C3DEF45"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6F757C19" w14:textId="77777777" w:rsidTr="00936461">
        <w:trPr>
          <w:cantSplit/>
        </w:trPr>
        <w:tc>
          <w:tcPr>
            <w:tcW w:w="6807" w:type="dxa"/>
          </w:tcPr>
          <w:p w14:paraId="19823BF5" w14:textId="77777777" w:rsidR="0005734E" w:rsidRPr="00A855F4" w:rsidRDefault="0005734E" w:rsidP="0005734E">
            <w:pPr>
              <w:pStyle w:val="TAL"/>
              <w:rPr>
                <w:b/>
                <w:i/>
              </w:rPr>
            </w:pPr>
            <w:proofErr w:type="spellStart"/>
            <w:r w:rsidRPr="00A855F4">
              <w:rPr>
                <w:b/>
                <w:i/>
              </w:rPr>
              <w:t>eutra</w:t>
            </w:r>
            <w:proofErr w:type="spellEnd"/>
            <w:r w:rsidRPr="00A855F4">
              <w:rPr>
                <w:b/>
                <w:i/>
              </w:rPr>
              <w:t>-CGI-Reporting-NEDC</w:t>
            </w:r>
          </w:p>
          <w:p w14:paraId="3442EAB7"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b/>
                <w:i/>
              </w:rPr>
              <w:t xml:space="preserve"> </w:t>
            </w:r>
            <w:r w:rsidRPr="00A855F4">
              <w:t>NE-DC</w:t>
            </w:r>
            <w:r w:rsidRPr="00A855F4">
              <w:rPr>
                <w:i/>
              </w:rPr>
              <w:t xml:space="preserve"> </w:t>
            </w:r>
            <w:r w:rsidRPr="00A855F4">
              <w:t>is configured.</w:t>
            </w:r>
          </w:p>
        </w:tc>
        <w:tc>
          <w:tcPr>
            <w:tcW w:w="709" w:type="dxa"/>
          </w:tcPr>
          <w:p w14:paraId="0633379D" w14:textId="77777777" w:rsidR="0005734E" w:rsidRPr="00A855F4" w:rsidRDefault="0005734E" w:rsidP="0005734E">
            <w:pPr>
              <w:pStyle w:val="TAL"/>
              <w:jc w:val="center"/>
            </w:pPr>
            <w:r w:rsidRPr="00A855F4">
              <w:t>UE</w:t>
            </w:r>
          </w:p>
        </w:tc>
        <w:tc>
          <w:tcPr>
            <w:tcW w:w="564" w:type="dxa"/>
          </w:tcPr>
          <w:p w14:paraId="75E9404C" w14:textId="77777777" w:rsidR="0005734E" w:rsidRPr="00A855F4" w:rsidRDefault="0005734E" w:rsidP="0005734E">
            <w:pPr>
              <w:pStyle w:val="TAL"/>
              <w:jc w:val="center"/>
            </w:pPr>
            <w:r w:rsidRPr="00A855F4">
              <w:t>No</w:t>
            </w:r>
          </w:p>
        </w:tc>
        <w:tc>
          <w:tcPr>
            <w:tcW w:w="712" w:type="dxa"/>
          </w:tcPr>
          <w:p w14:paraId="1054A1A4" w14:textId="77777777" w:rsidR="0005734E" w:rsidRPr="00A855F4" w:rsidRDefault="0005734E" w:rsidP="0005734E">
            <w:pPr>
              <w:pStyle w:val="TAL"/>
              <w:jc w:val="center"/>
            </w:pPr>
            <w:r w:rsidRPr="00A855F4">
              <w:t>No</w:t>
            </w:r>
          </w:p>
        </w:tc>
        <w:tc>
          <w:tcPr>
            <w:tcW w:w="737" w:type="dxa"/>
          </w:tcPr>
          <w:p w14:paraId="19C9D823"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07E575B3" w14:textId="77777777" w:rsidTr="00936461">
        <w:trPr>
          <w:cantSplit/>
        </w:trPr>
        <w:tc>
          <w:tcPr>
            <w:tcW w:w="6807" w:type="dxa"/>
          </w:tcPr>
          <w:p w14:paraId="0926AC91" w14:textId="77777777" w:rsidR="0005734E" w:rsidRPr="00A855F4" w:rsidRDefault="0005734E" w:rsidP="0005734E">
            <w:pPr>
              <w:pStyle w:val="TAL"/>
              <w:rPr>
                <w:b/>
                <w:i/>
              </w:rPr>
            </w:pPr>
            <w:proofErr w:type="spellStart"/>
            <w:r w:rsidRPr="00A855F4">
              <w:rPr>
                <w:b/>
                <w:i/>
              </w:rPr>
              <w:lastRenderedPageBreak/>
              <w:t>eutra</w:t>
            </w:r>
            <w:proofErr w:type="spellEnd"/>
            <w:r w:rsidRPr="00A855F4">
              <w:rPr>
                <w:b/>
                <w:i/>
              </w:rPr>
              <w:t>-CGI-Reporting-NRDC</w:t>
            </w:r>
          </w:p>
          <w:p w14:paraId="2BB6F64B"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i/>
              </w:rPr>
              <w:t xml:space="preserve"> </w:t>
            </w:r>
            <w:r w:rsidRPr="00A855F4">
              <w:t xml:space="preserve">NR-DC is configured wherein MN and SN have different DRX cycles, </w:t>
            </w:r>
            <w:r w:rsidRPr="00A855F4">
              <w:rPr>
                <w:rFonts w:cs="Arial"/>
              </w:rPr>
              <w:t>or on-duration configured by MN does not contain on-duration configured by SN if the DRX cycles are the same.</w:t>
            </w:r>
          </w:p>
        </w:tc>
        <w:tc>
          <w:tcPr>
            <w:tcW w:w="709" w:type="dxa"/>
          </w:tcPr>
          <w:p w14:paraId="251356E4" w14:textId="77777777" w:rsidR="0005734E" w:rsidRPr="00A855F4" w:rsidRDefault="0005734E" w:rsidP="0005734E">
            <w:pPr>
              <w:pStyle w:val="TAL"/>
              <w:jc w:val="center"/>
            </w:pPr>
            <w:r w:rsidRPr="00A855F4">
              <w:t>UE</w:t>
            </w:r>
          </w:p>
        </w:tc>
        <w:tc>
          <w:tcPr>
            <w:tcW w:w="564" w:type="dxa"/>
          </w:tcPr>
          <w:p w14:paraId="71F932C8" w14:textId="77777777" w:rsidR="0005734E" w:rsidRPr="00A855F4" w:rsidRDefault="0005734E" w:rsidP="0005734E">
            <w:pPr>
              <w:pStyle w:val="TAL"/>
              <w:jc w:val="center"/>
            </w:pPr>
            <w:r w:rsidRPr="00A855F4">
              <w:t>No</w:t>
            </w:r>
          </w:p>
        </w:tc>
        <w:tc>
          <w:tcPr>
            <w:tcW w:w="712" w:type="dxa"/>
          </w:tcPr>
          <w:p w14:paraId="001E0737" w14:textId="77777777" w:rsidR="0005734E" w:rsidRPr="00A855F4" w:rsidRDefault="0005734E" w:rsidP="0005734E">
            <w:pPr>
              <w:pStyle w:val="TAL"/>
              <w:jc w:val="center"/>
            </w:pPr>
            <w:r w:rsidRPr="00A855F4">
              <w:t>No</w:t>
            </w:r>
          </w:p>
        </w:tc>
        <w:tc>
          <w:tcPr>
            <w:tcW w:w="737" w:type="dxa"/>
          </w:tcPr>
          <w:p w14:paraId="1B077378"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2C9DC71D" w14:textId="77777777" w:rsidTr="00936461">
        <w:trPr>
          <w:cantSplit/>
        </w:trPr>
        <w:tc>
          <w:tcPr>
            <w:tcW w:w="6807" w:type="dxa"/>
          </w:tcPr>
          <w:p w14:paraId="3CDDD471" w14:textId="77777777" w:rsidR="006F423A" w:rsidRPr="00A855F4" w:rsidRDefault="006F423A" w:rsidP="006F423A">
            <w:pPr>
              <w:keepNext/>
              <w:keepLines/>
              <w:spacing w:after="0"/>
              <w:rPr>
                <w:rFonts w:ascii="Arial" w:hAnsi="Arial" w:cs="Arial"/>
                <w:b/>
                <w:i/>
                <w:sz w:val="18"/>
              </w:rPr>
            </w:pPr>
            <w:r w:rsidRPr="00A855F4">
              <w:rPr>
                <w:rFonts w:ascii="Arial" w:hAnsi="Arial" w:cs="Arial"/>
                <w:b/>
                <w:i/>
                <w:sz w:val="18"/>
              </w:rPr>
              <w:t>eutra-MeasEMW-r18</w:t>
            </w:r>
          </w:p>
          <w:p w14:paraId="252BC673" w14:textId="77777777" w:rsidR="006F423A" w:rsidRPr="00A855F4" w:rsidRDefault="006F423A" w:rsidP="006F423A">
            <w:pPr>
              <w:keepNext/>
              <w:keepLines/>
              <w:spacing w:after="0"/>
              <w:rPr>
                <w:rFonts w:ascii="Arial" w:hAnsi="Arial" w:cs="Arial"/>
                <w:sz w:val="18"/>
                <w:szCs w:val="18"/>
              </w:rPr>
            </w:pPr>
            <w:r w:rsidRPr="00A855F4">
              <w:rPr>
                <w:rFonts w:ascii="Arial" w:hAnsi="Arial" w:cs="Arial"/>
                <w:bCs/>
                <w:iCs/>
                <w:sz w:val="18"/>
              </w:rPr>
              <w:t xml:space="preserve">Indicates whether the UE supports </w:t>
            </w:r>
            <w:r w:rsidRPr="00A855F4">
              <w:rPr>
                <w:rFonts w:ascii="Arial" w:hAnsi="Arial" w:cs="Arial"/>
                <w:sz w:val="18"/>
                <w:szCs w:val="18"/>
              </w:rPr>
              <w:t>configuration of effective measurement window for inter-RAT EUTRAN measurements, including offset, duration and periodicity.</w:t>
            </w:r>
          </w:p>
          <w:p w14:paraId="1B68E3A0" w14:textId="77777777" w:rsidR="006F423A" w:rsidRPr="00A855F4" w:rsidRDefault="006F423A" w:rsidP="006F423A">
            <w:pPr>
              <w:keepNext/>
              <w:keepLines/>
              <w:spacing w:after="0"/>
              <w:rPr>
                <w:rFonts w:ascii="Arial" w:hAnsi="Arial" w:cs="Arial"/>
                <w:sz w:val="18"/>
                <w:szCs w:val="18"/>
              </w:rPr>
            </w:pPr>
          </w:p>
          <w:p w14:paraId="21F12D4B" w14:textId="77777777" w:rsidR="006F423A" w:rsidRPr="00A855F4" w:rsidRDefault="006F423A" w:rsidP="006F423A">
            <w:pPr>
              <w:keepNext/>
              <w:keepLines/>
              <w:spacing w:after="0"/>
              <w:rPr>
                <w:rFonts w:ascii="Arial" w:hAnsi="Arial" w:cs="Arial"/>
                <w:sz w:val="18"/>
                <w:szCs w:val="18"/>
              </w:rPr>
            </w:pPr>
            <w:r w:rsidRPr="00A855F4">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A855F4" w:rsidRDefault="006F423A" w:rsidP="006F423A">
            <w:pPr>
              <w:keepNext/>
              <w:keepLines/>
              <w:spacing w:after="0"/>
              <w:rPr>
                <w:rFonts w:ascii="Arial" w:hAnsi="Arial" w:cs="Arial"/>
                <w:sz w:val="18"/>
                <w:szCs w:val="18"/>
              </w:rPr>
            </w:pPr>
          </w:p>
          <w:p w14:paraId="3ABDF913" w14:textId="0CF3B008" w:rsidR="00835235" w:rsidRPr="00A855F4" w:rsidRDefault="006F423A" w:rsidP="006F423A">
            <w:pPr>
              <w:keepNext/>
              <w:keepLines/>
              <w:spacing w:after="0"/>
              <w:rPr>
                <w:rFonts w:ascii="Arial" w:hAnsi="Arial" w:cs="Arial"/>
                <w:sz w:val="18"/>
                <w:szCs w:val="18"/>
              </w:rPr>
            </w:pPr>
            <w:r w:rsidRPr="00A855F4">
              <w:rPr>
                <w:rFonts w:ascii="Arial" w:hAnsi="Arial" w:cs="Arial"/>
                <w:sz w:val="18"/>
                <w:szCs w:val="18"/>
              </w:rPr>
              <w:t>EMW patterns #0 and #1 are mandatory (i.e. the corresponding bits in the bitmap is set to 1) if UE supports EMW feature.</w:t>
            </w:r>
            <w:r w:rsidR="00AA2645" w:rsidRPr="00A855F4">
              <w:rPr>
                <w:rFonts w:ascii="Arial" w:hAnsi="Arial" w:cs="Arial"/>
                <w:sz w:val="18"/>
                <w:szCs w:val="18"/>
              </w:rPr>
              <w:t xml:space="preserve"> Other patterns are optional.</w:t>
            </w:r>
          </w:p>
          <w:p w14:paraId="6C9E073B" w14:textId="77777777" w:rsidR="00AA2645" w:rsidRPr="00A855F4" w:rsidRDefault="00AA2645" w:rsidP="00AA2645">
            <w:pPr>
              <w:pStyle w:val="TAL"/>
            </w:pPr>
            <w:r w:rsidRPr="00A855F4">
              <w:rPr>
                <w:rFonts w:eastAsia="PMingLiU" w:cs="Arial"/>
                <w:szCs w:val="18"/>
                <w:lang w:eastAsia="zh-TW"/>
              </w:rPr>
              <w:t xml:space="preserve">A UE supporting this feature shall also indicate support of </w:t>
            </w:r>
            <w:r w:rsidRPr="00A855F4">
              <w:rPr>
                <w:i/>
                <w:iCs/>
              </w:rPr>
              <w:t xml:space="preserve">eutra-NoGapMeasurementOutsideBWP-r18 </w:t>
            </w:r>
            <w:r w:rsidRPr="00A855F4">
              <w:t xml:space="preserve">or </w:t>
            </w:r>
            <w:r w:rsidRPr="00A855F4">
              <w:rPr>
                <w:i/>
                <w:iCs/>
              </w:rPr>
              <w:t>eutra-NoGapMeasurementInsideBWP-r18</w:t>
            </w:r>
            <w:r w:rsidRPr="00A855F4">
              <w:t>.</w:t>
            </w:r>
          </w:p>
          <w:p w14:paraId="05884186" w14:textId="77777777" w:rsidR="00AA2645" w:rsidRPr="00A855F4" w:rsidRDefault="00AA2645" w:rsidP="00AA2645">
            <w:pPr>
              <w:pStyle w:val="TAL"/>
            </w:pPr>
            <w:r w:rsidRPr="00A855F4">
              <w:t xml:space="preserve">If a UE does not support this feature, a UE is not allowed to cause scheduling </w:t>
            </w:r>
            <w:r w:rsidRPr="00A855F4">
              <w:rPr>
                <w:rFonts w:cs="Arial"/>
                <w:szCs w:val="18"/>
              </w:rPr>
              <w:t xml:space="preserve">restriction defined in TS 38.133 [5] for </w:t>
            </w:r>
            <w:r w:rsidRPr="00A855F4">
              <w:rPr>
                <w:i/>
                <w:iCs/>
              </w:rPr>
              <w:t>eutra-NoGapMeasurementOutsideBWP-r18</w:t>
            </w:r>
            <w:r w:rsidRPr="00A855F4">
              <w:t xml:space="preserve"> or </w:t>
            </w:r>
            <w:r w:rsidRPr="00A855F4">
              <w:rPr>
                <w:i/>
                <w:iCs/>
              </w:rPr>
              <w:t>eutra-NoGapMeasurementInsideBWP-r18</w:t>
            </w:r>
            <w:r w:rsidRPr="00A855F4">
              <w:t>.</w:t>
            </w:r>
          </w:p>
          <w:p w14:paraId="6B471146" w14:textId="47340051" w:rsidR="006F423A" w:rsidRPr="00A855F4" w:rsidRDefault="00AA2645" w:rsidP="006A51C3">
            <w:pPr>
              <w:pStyle w:val="TAN"/>
              <w:rPr>
                <w:b/>
                <w:i/>
              </w:rPr>
            </w:pPr>
            <w:r w:rsidRPr="00A855F4">
              <w:t>NOTE:</w:t>
            </w:r>
            <w:r w:rsidRPr="00A855F4">
              <w:tab/>
              <w:t xml:space="preserve">If UE supports </w:t>
            </w:r>
            <w:r w:rsidRPr="00A855F4">
              <w:rPr>
                <w:i/>
                <w:iCs/>
              </w:rPr>
              <w:t xml:space="preserve">eutra-NoGapMeasurementOutsideBWP-r18 </w:t>
            </w:r>
            <w:r w:rsidRPr="00A855F4">
              <w:t xml:space="preserve">or </w:t>
            </w:r>
            <w:r w:rsidRPr="00A855F4">
              <w:rPr>
                <w:i/>
                <w:iCs/>
              </w:rPr>
              <w:t xml:space="preserve">eutra-NoGapMeasurementInsideBWP-r18 </w:t>
            </w:r>
            <w:r w:rsidRPr="00A855F4">
              <w:t>and UE requires scheduling restriction, UE should support this feature.</w:t>
            </w:r>
          </w:p>
        </w:tc>
        <w:tc>
          <w:tcPr>
            <w:tcW w:w="709" w:type="dxa"/>
          </w:tcPr>
          <w:p w14:paraId="206E89E4" w14:textId="2D0EBD3B" w:rsidR="006F423A" w:rsidRPr="00A855F4" w:rsidRDefault="006F423A" w:rsidP="006F423A">
            <w:pPr>
              <w:pStyle w:val="TAL"/>
              <w:jc w:val="center"/>
            </w:pPr>
            <w:r w:rsidRPr="00A855F4">
              <w:rPr>
                <w:rFonts w:cs="Arial"/>
              </w:rPr>
              <w:t>UE</w:t>
            </w:r>
          </w:p>
        </w:tc>
        <w:tc>
          <w:tcPr>
            <w:tcW w:w="564" w:type="dxa"/>
          </w:tcPr>
          <w:p w14:paraId="4BACB330" w14:textId="297E40B9" w:rsidR="006F423A" w:rsidRPr="00A855F4" w:rsidRDefault="006F423A" w:rsidP="006F423A">
            <w:pPr>
              <w:pStyle w:val="TAL"/>
              <w:jc w:val="center"/>
            </w:pPr>
            <w:r w:rsidRPr="00A855F4">
              <w:rPr>
                <w:rFonts w:cs="Arial"/>
              </w:rPr>
              <w:t>No</w:t>
            </w:r>
          </w:p>
        </w:tc>
        <w:tc>
          <w:tcPr>
            <w:tcW w:w="712" w:type="dxa"/>
          </w:tcPr>
          <w:p w14:paraId="3B631D97" w14:textId="6B85CD33" w:rsidR="006F423A" w:rsidRPr="00A855F4" w:rsidRDefault="006F423A" w:rsidP="006F423A">
            <w:pPr>
              <w:pStyle w:val="TAL"/>
              <w:jc w:val="center"/>
            </w:pPr>
            <w:r w:rsidRPr="00A855F4">
              <w:rPr>
                <w:rFonts w:cs="Arial"/>
              </w:rPr>
              <w:t>No</w:t>
            </w:r>
          </w:p>
        </w:tc>
        <w:tc>
          <w:tcPr>
            <w:tcW w:w="737" w:type="dxa"/>
          </w:tcPr>
          <w:p w14:paraId="64730BEF" w14:textId="071E0F1F" w:rsidR="006F423A" w:rsidRPr="00A855F4" w:rsidRDefault="006F423A" w:rsidP="006F423A">
            <w:pPr>
              <w:pStyle w:val="TAL"/>
              <w:jc w:val="center"/>
              <w:rPr>
                <w:rFonts w:eastAsia="MS Mincho"/>
              </w:rPr>
            </w:pPr>
            <w:r w:rsidRPr="00A855F4">
              <w:rPr>
                <w:rFonts w:eastAsia="MS Mincho" w:cs="Arial"/>
              </w:rPr>
              <w:t>No</w:t>
            </w:r>
          </w:p>
        </w:tc>
      </w:tr>
      <w:tr w:rsidR="007B51F1" w:rsidRPr="00A855F4" w14:paraId="22390392" w14:textId="77777777" w:rsidTr="00936461">
        <w:trPr>
          <w:cantSplit/>
        </w:trPr>
        <w:tc>
          <w:tcPr>
            <w:tcW w:w="6807" w:type="dxa"/>
          </w:tcPr>
          <w:p w14:paraId="1C87BB10" w14:textId="051A6F97" w:rsidR="00186345" w:rsidRPr="00A855F4" w:rsidRDefault="00186345" w:rsidP="00186345">
            <w:pPr>
              <w:keepNext/>
              <w:keepLines/>
              <w:spacing w:after="0"/>
              <w:rPr>
                <w:rFonts w:ascii="Arial" w:hAnsi="Arial" w:cs="Arial"/>
                <w:b/>
                <w:i/>
                <w:sz w:val="18"/>
              </w:rPr>
            </w:pPr>
            <w:r w:rsidRPr="00A855F4">
              <w:rPr>
                <w:rFonts w:ascii="Arial" w:hAnsi="Arial" w:cs="Arial"/>
                <w:b/>
                <w:i/>
                <w:sz w:val="18"/>
              </w:rPr>
              <w:t>eutra-NeedForGapNCSG-</w:t>
            </w:r>
            <w:r w:rsidR="00DC2B5D" w:rsidRPr="00A855F4">
              <w:rPr>
                <w:rFonts w:ascii="Arial" w:hAnsi="Arial" w:cs="Arial"/>
                <w:b/>
                <w:i/>
                <w:sz w:val="18"/>
              </w:rPr>
              <w:t>R</w:t>
            </w:r>
            <w:r w:rsidRPr="00A855F4">
              <w:rPr>
                <w:rFonts w:ascii="Arial" w:hAnsi="Arial" w:cs="Arial"/>
                <w:b/>
                <w:i/>
                <w:sz w:val="18"/>
              </w:rPr>
              <w:t>eporting-r17</w:t>
            </w:r>
          </w:p>
          <w:p w14:paraId="3051F306" w14:textId="1E20260A" w:rsidR="00186345" w:rsidRPr="00A855F4" w:rsidRDefault="00186345" w:rsidP="00186345">
            <w:pPr>
              <w:pStyle w:val="TAL"/>
              <w:rPr>
                <w:b/>
                <w:i/>
              </w:rPr>
            </w:pPr>
            <w:r w:rsidRPr="00A855F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A855F4" w:rsidRDefault="00186345" w:rsidP="00186345">
            <w:pPr>
              <w:pStyle w:val="TAL"/>
              <w:jc w:val="center"/>
            </w:pPr>
            <w:r w:rsidRPr="00A855F4">
              <w:rPr>
                <w:rFonts w:cs="Arial"/>
              </w:rPr>
              <w:t>UE</w:t>
            </w:r>
          </w:p>
        </w:tc>
        <w:tc>
          <w:tcPr>
            <w:tcW w:w="564" w:type="dxa"/>
          </w:tcPr>
          <w:p w14:paraId="342EE050" w14:textId="4781E792" w:rsidR="00186345" w:rsidRPr="00A855F4" w:rsidRDefault="00186345" w:rsidP="00186345">
            <w:pPr>
              <w:pStyle w:val="TAL"/>
              <w:jc w:val="center"/>
            </w:pPr>
            <w:r w:rsidRPr="00A855F4">
              <w:rPr>
                <w:rFonts w:cs="Arial"/>
              </w:rPr>
              <w:t>No</w:t>
            </w:r>
          </w:p>
        </w:tc>
        <w:tc>
          <w:tcPr>
            <w:tcW w:w="712" w:type="dxa"/>
          </w:tcPr>
          <w:p w14:paraId="05602D17" w14:textId="5D9D958B" w:rsidR="00186345" w:rsidRPr="00A855F4" w:rsidRDefault="00186345" w:rsidP="00186345">
            <w:pPr>
              <w:pStyle w:val="TAL"/>
              <w:jc w:val="center"/>
            </w:pPr>
            <w:r w:rsidRPr="00A855F4">
              <w:rPr>
                <w:rFonts w:cs="Arial"/>
              </w:rPr>
              <w:t>No</w:t>
            </w:r>
          </w:p>
        </w:tc>
        <w:tc>
          <w:tcPr>
            <w:tcW w:w="737" w:type="dxa"/>
          </w:tcPr>
          <w:p w14:paraId="55AE7E88" w14:textId="017ED69B" w:rsidR="00186345" w:rsidRPr="00A855F4" w:rsidRDefault="00186345" w:rsidP="00186345">
            <w:pPr>
              <w:pStyle w:val="TAL"/>
              <w:jc w:val="center"/>
              <w:rPr>
                <w:rFonts w:eastAsia="MS Mincho"/>
              </w:rPr>
            </w:pPr>
            <w:r w:rsidRPr="00A855F4">
              <w:rPr>
                <w:rFonts w:eastAsia="MS Mincho" w:cs="Arial"/>
              </w:rPr>
              <w:t>No</w:t>
            </w:r>
          </w:p>
        </w:tc>
      </w:tr>
      <w:tr w:rsidR="007B51F1" w:rsidRPr="00A855F4" w14:paraId="5C449799" w14:textId="77777777" w:rsidTr="00936461">
        <w:trPr>
          <w:cantSplit/>
        </w:trPr>
        <w:tc>
          <w:tcPr>
            <w:tcW w:w="6807" w:type="dxa"/>
          </w:tcPr>
          <w:p w14:paraId="2C9DE6CA" w14:textId="1378DD37" w:rsidR="006F423A" w:rsidRPr="00A855F4" w:rsidRDefault="006F423A" w:rsidP="006A51C3">
            <w:pPr>
              <w:pStyle w:val="TAL"/>
              <w:rPr>
                <w:b/>
                <w:bCs/>
                <w:i/>
                <w:iCs/>
              </w:rPr>
            </w:pPr>
            <w:r w:rsidRPr="00A855F4">
              <w:rPr>
                <w:b/>
                <w:bCs/>
                <w:i/>
                <w:iCs/>
              </w:rPr>
              <w:t>eutra-NoGapMeasurement</w:t>
            </w:r>
            <w:r w:rsidR="00AA2645" w:rsidRPr="00A855F4">
              <w:rPr>
                <w:b/>
                <w:bCs/>
                <w:i/>
                <w:iCs/>
              </w:rPr>
              <w:t>InsideBWP</w:t>
            </w:r>
            <w:r w:rsidRPr="00A855F4">
              <w:rPr>
                <w:b/>
                <w:bCs/>
                <w:i/>
                <w:iCs/>
              </w:rPr>
              <w:t>-r18</w:t>
            </w:r>
          </w:p>
          <w:p w14:paraId="66AADAB6" w14:textId="3F1895FC" w:rsidR="006F423A" w:rsidRPr="00A855F4" w:rsidRDefault="006F423A" w:rsidP="006A51C3">
            <w:pPr>
              <w:pStyle w:val="TAL"/>
            </w:pPr>
            <w:r w:rsidRPr="00A855F4">
              <w:rPr>
                <w:bCs/>
                <w:iCs/>
              </w:rPr>
              <w:t xml:space="preserve">Indicates whether the UE supports </w:t>
            </w:r>
            <w:r w:rsidRPr="00A855F4">
              <w:rPr>
                <w:rFonts w:eastAsia="PMingLiU"/>
                <w:szCs w:val="18"/>
                <w:lang w:eastAsia="zh-TW"/>
              </w:rPr>
              <w:t xml:space="preserve">inter-RAT EUTRAN measurements without gap when CRS is </w:t>
            </w:r>
            <w:r w:rsidR="00AA2645" w:rsidRPr="00A855F4">
              <w:rPr>
                <w:rFonts w:eastAsia="PMingLiU"/>
                <w:szCs w:val="18"/>
                <w:lang w:eastAsia="zh-TW"/>
              </w:rPr>
              <w:t xml:space="preserve">completely </w:t>
            </w:r>
            <w:r w:rsidRPr="00A855F4">
              <w:rPr>
                <w:rFonts w:eastAsia="PMingLiU"/>
                <w:szCs w:val="18"/>
                <w:lang w:eastAsia="zh-TW"/>
              </w:rPr>
              <w:t>contained within UE</w:t>
            </w:r>
            <w:r w:rsidR="00835235" w:rsidRPr="00A855F4">
              <w:rPr>
                <w:rFonts w:eastAsia="PMingLiU"/>
                <w:szCs w:val="18"/>
                <w:lang w:eastAsia="zh-TW"/>
              </w:rPr>
              <w:t>'</w:t>
            </w:r>
            <w:r w:rsidRPr="00A855F4">
              <w:rPr>
                <w:rFonts w:eastAsia="PMingLiU"/>
                <w:szCs w:val="18"/>
                <w:lang w:eastAsia="zh-TW"/>
              </w:rPr>
              <w:t>s active DL BWP.</w:t>
            </w:r>
          </w:p>
        </w:tc>
        <w:tc>
          <w:tcPr>
            <w:tcW w:w="709" w:type="dxa"/>
          </w:tcPr>
          <w:p w14:paraId="439572A0" w14:textId="150196CE" w:rsidR="006F423A" w:rsidRPr="00A855F4" w:rsidRDefault="006F423A" w:rsidP="00AA2645">
            <w:pPr>
              <w:pStyle w:val="TAL"/>
              <w:jc w:val="center"/>
            </w:pPr>
            <w:r w:rsidRPr="00A855F4">
              <w:t>UE</w:t>
            </w:r>
          </w:p>
        </w:tc>
        <w:tc>
          <w:tcPr>
            <w:tcW w:w="564" w:type="dxa"/>
          </w:tcPr>
          <w:p w14:paraId="575B3D4A" w14:textId="790316D4" w:rsidR="006F423A" w:rsidRPr="00A855F4" w:rsidRDefault="006F423A" w:rsidP="00AA2645">
            <w:pPr>
              <w:pStyle w:val="TAL"/>
              <w:jc w:val="center"/>
            </w:pPr>
            <w:r w:rsidRPr="00A855F4">
              <w:t>No</w:t>
            </w:r>
          </w:p>
        </w:tc>
        <w:tc>
          <w:tcPr>
            <w:tcW w:w="712" w:type="dxa"/>
          </w:tcPr>
          <w:p w14:paraId="624B1F91" w14:textId="068FB37D" w:rsidR="006F423A" w:rsidRPr="00A855F4" w:rsidRDefault="006F423A" w:rsidP="00AA2645">
            <w:pPr>
              <w:pStyle w:val="TAL"/>
              <w:jc w:val="center"/>
            </w:pPr>
            <w:r w:rsidRPr="00A855F4">
              <w:t>No</w:t>
            </w:r>
          </w:p>
        </w:tc>
        <w:tc>
          <w:tcPr>
            <w:tcW w:w="737" w:type="dxa"/>
          </w:tcPr>
          <w:p w14:paraId="7706D5CA" w14:textId="51E56840" w:rsidR="006F423A" w:rsidRPr="00A855F4" w:rsidRDefault="006F423A" w:rsidP="00AA2645">
            <w:pPr>
              <w:pStyle w:val="TAL"/>
              <w:jc w:val="center"/>
              <w:rPr>
                <w:rFonts w:eastAsia="MS Mincho"/>
              </w:rPr>
            </w:pPr>
            <w:r w:rsidRPr="00A855F4">
              <w:rPr>
                <w:rFonts w:eastAsia="MS Mincho"/>
              </w:rPr>
              <w:t>FR1 only</w:t>
            </w:r>
          </w:p>
        </w:tc>
      </w:tr>
      <w:tr w:rsidR="007B51F1" w:rsidRPr="00A855F4" w14:paraId="6164D25C" w14:textId="77777777" w:rsidTr="00936461">
        <w:trPr>
          <w:cantSplit/>
        </w:trPr>
        <w:tc>
          <w:tcPr>
            <w:tcW w:w="6807" w:type="dxa"/>
          </w:tcPr>
          <w:p w14:paraId="2EA2E6DE" w14:textId="77777777" w:rsidR="00AA2645" w:rsidRPr="00A855F4" w:rsidRDefault="00AA2645" w:rsidP="006A51C3">
            <w:pPr>
              <w:pStyle w:val="TAL"/>
              <w:rPr>
                <w:b/>
                <w:bCs/>
                <w:i/>
                <w:iCs/>
              </w:rPr>
            </w:pPr>
            <w:r w:rsidRPr="00A855F4">
              <w:rPr>
                <w:b/>
                <w:bCs/>
                <w:i/>
                <w:iCs/>
              </w:rPr>
              <w:t>eutra-NoGapMeasurementOutsideBWP-r18</w:t>
            </w:r>
          </w:p>
          <w:p w14:paraId="3A7F9B54" w14:textId="77777777" w:rsidR="00AA2645" w:rsidRPr="00A855F4" w:rsidRDefault="00AA2645" w:rsidP="006A51C3">
            <w:pPr>
              <w:pStyle w:val="TAL"/>
              <w:rPr>
                <w:szCs w:val="18"/>
                <w:lang w:eastAsia="zh-TW"/>
              </w:rPr>
            </w:pPr>
            <w:r w:rsidRPr="00A855F4">
              <w:rPr>
                <w:bCs/>
                <w:iCs/>
              </w:rPr>
              <w:t xml:space="preserve">Indicates whether the UE supports </w:t>
            </w:r>
            <w:r w:rsidRPr="00A855F4">
              <w:rPr>
                <w:szCs w:val="18"/>
              </w:rPr>
              <w:t xml:space="preserve">inter-RAT EUTRAN measurements outside active DL BWP </w:t>
            </w:r>
            <w:r w:rsidRPr="00A855F4">
              <w:rPr>
                <w:szCs w:val="18"/>
                <w:lang w:eastAsia="zh-TW"/>
              </w:rPr>
              <w:t xml:space="preserve">for </w:t>
            </w:r>
            <w:proofErr w:type="spellStart"/>
            <w:r w:rsidRPr="00A855F4">
              <w:rPr>
                <w:szCs w:val="18"/>
                <w:lang w:eastAsia="zh-TW"/>
              </w:rPr>
              <w:t>nogap-noncsg</w:t>
            </w:r>
            <w:proofErr w:type="spellEnd"/>
            <w:r w:rsidRPr="00A855F4">
              <w:rPr>
                <w:szCs w:val="18"/>
                <w:lang w:eastAsia="zh-TW"/>
              </w:rPr>
              <w:t>.</w:t>
            </w:r>
          </w:p>
          <w:p w14:paraId="63A03D72" w14:textId="4C76C6B2" w:rsidR="00AA2645" w:rsidRPr="00A855F4" w:rsidRDefault="00AA2645" w:rsidP="006A51C3">
            <w:pPr>
              <w:pStyle w:val="TAL"/>
            </w:pPr>
            <w:r w:rsidRPr="00A855F4">
              <w:rPr>
                <w:szCs w:val="18"/>
                <w:lang w:eastAsia="zh-TW"/>
              </w:rPr>
              <w:t xml:space="preserve">A UE supporting this feature shall also indicate support of </w:t>
            </w:r>
            <w:r w:rsidRPr="00A855F4">
              <w:rPr>
                <w:i/>
                <w:szCs w:val="18"/>
                <w:lang w:eastAsia="zh-TW"/>
              </w:rPr>
              <w:t>eutra-NeedForGapNCSG-Reporting-r17</w:t>
            </w:r>
            <w:r w:rsidRPr="00A855F4">
              <w:rPr>
                <w:szCs w:val="18"/>
                <w:lang w:eastAsia="zh-TW"/>
              </w:rPr>
              <w:t>.</w:t>
            </w:r>
          </w:p>
        </w:tc>
        <w:tc>
          <w:tcPr>
            <w:tcW w:w="709" w:type="dxa"/>
          </w:tcPr>
          <w:p w14:paraId="15622B4A" w14:textId="03B18B0F" w:rsidR="00AA2645" w:rsidRPr="00A855F4" w:rsidRDefault="00AA2645" w:rsidP="00AA2645">
            <w:pPr>
              <w:pStyle w:val="TAL"/>
              <w:jc w:val="center"/>
            </w:pPr>
            <w:r w:rsidRPr="00A855F4">
              <w:t>UE</w:t>
            </w:r>
          </w:p>
        </w:tc>
        <w:tc>
          <w:tcPr>
            <w:tcW w:w="564" w:type="dxa"/>
          </w:tcPr>
          <w:p w14:paraId="7223666F" w14:textId="4D30839C" w:rsidR="00AA2645" w:rsidRPr="00A855F4" w:rsidRDefault="00AA2645" w:rsidP="00AA2645">
            <w:pPr>
              <w:pStyle w:val="TAL"/>
              <w:jc w:val="center"/>
            </w:pPr>
            <w:r w:rsidRPr="00A855F4">
              <w:t>No</w:t>
            </w:r>
          </w:p>
        </w:tc>
        <w:tc>
          <w:tcPr>
            <w:tcW w:w="712" w:type="dxa"/>
          </w:tcPr>
          <w:p w14:paraId="531DA523" w14:textId="5935C43F" w:rsidR="00AA2645" w:rsidRPr="00A855F4" w:rsidRDefault="00AA2645" w:rsidP="00AA2645">
            <w:pPr>
              <w:pStyle w:val="TAL"/>
              <w:jc w:val="center"/>
            </w:pPr>
            <w:r w:rsidRPr="00A855F4">
              <w:t>No</w:t>
            </w:r>
          </w:p>
        </w:tc>
        <w:tc>
          <w:tcPr>
            <w:tcW w:w="737" w:type="dxa"/>
          </w:tcPr>
          <w:p w14:paraId="33551073" w14:textId="7EB69726" w:rsidR="00AA2645" w:rsidRPr="00A855F4" w:rsidRDefault="00AA2645" w:rsidP="00AA2645">
            <w:pPr>
              <w:pStyle w:val="TAL"/>
              <w:jc w:val="center"/>
              <w:rPr>
                <w:rFonts w:eastAsia="MS Mincho"/>
              </w:rPr>
            </w:pPr>
            <w:r w:rsidRPr="00A855F4">
              <w:rPr>
                <w:rFonts w:eastAsia="MS Mincho"/>
              </w:rPr>
              <w:t>No</w:t>
            </w:r>
          </w:p>
        </w:tc>
      </w:tr>
      <w:tr w:rsidR="007B51F1" w:rsidRPr="00A855F4" w14:paraId="127427ED" w14:textId="77777777" w:rsidTr="00936461">
        <w:trPr>
          <w:cantSplit/>
        </w:trPr>
        <w:tc>
          <w:tcPr>
            <w:tcW w:w="6807" w:type="dxa"/>
          </w:tcPr>
          <w:p w14:paraId="08E1113F" w14:textId="77777777" w:rsidR="00AC038D" w:rsidRPr="00A855F4" w:rsidRDefault="00AC038D" w:rsidP="008D70D3">
            <w:pPr>
              <w:pStyle w:val="TAL"/>
              <w:rPr>
                <w:rFonts w:cs="Arial"/>
                <w:b/>
                <w:bCs/>
                <w:i/>
                <w:iCs/>
                <w:szCs w:val="18"/>
              </w:rPr>
            </w:pPr>
            <w:proofErr w:type="spellStart"/>
            <w:r w:rsidRPr="00A855F4">
              <w:rPr>
                <w:rFonts w:cs="Arial"/>
                <w:b/>
                <w:bCs/>
                <w:i/>
                <w:iCs/>
                <w:szCs w:val="18"/>
              </w:rPr>
              <w:t>eventA-MeasAndReport</w:t>
            </w:r>
            <w:proofErr w:type="spellEnd"/>
          </w:p>
          <w:p w14:paraId="3D5F60B9" w14:textId="503DB3AB" w:rsidR="00AC038D" w:rsidRPr="00A855F4" w:rsidRDefault="00AC038D" w:rsidP="008D70D3">
            <w:pPr>
              <w:pStyle w:val="TAL"/>
              <w:rPr>
                <w:rFonts w:cs="Arial"/>
                <w:b/>
                <w:bCs/>
                <w:i/>
                <w:iCs/>
                <w:szCs w:val="18"/>
              </w:rPr>
            </w:pPr>
            <w:r w:rsidRPr="00A855F4">
              <w:rPr>
                <w:rFonts w:cs="Arial"/>
                <w:bCs/>
                <w:iCs/>
                <w:szCs w:val="18"/>
              </w:rPr>
              <w:t>Indicates whether the UE supports NR measurements and events A triggered reporting as specified in TS 38.331 [9]</w:t>
            </w:r>
            <w:r w:rsidR="0026000E" w:rsidRPr="00A855F4">
              <w:rPr>
                <w:rFonts w:cs="Arial"/>
                <w:bCs/>
                <w:iCs/>
                <w:szCs w:val="18"/>
              </w:rPr>
              <w:t>.</w:t>
            </w:r>
            <w:r w:rsidR="004B1BEF" w:rsidRPr="00A855F4">
              <w:rPr>
                <w:rFonts w:cs="Arial"/>
                <w:bCs/>
                <w:iCs/>
                <w:szCs w:val="18"/>
              </w:rPr>
              <w:t xml:space="preserve"> </w:t>
            </w:r>
            <w:r w:rsidR="004B1BEF" w:rsidRPr="00A855F4">
              <w:t xml:space="preserve">This field only applies to SN configured measurement when </w:t>
            </w:r>
            <w:r w:rsidR="000D4F14" w:rsidRPr="00A855F4">
              <w:rPr>
                <w:szCs w:val="22"/>
              </w:rPr>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0F0E73F3"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3882E37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105DB3FD"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75CE9D44"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654CE223" w14:textId="77777777" w:rsidTr="00936461">
        <w:trPr>
          <w:cantSplit/>
        </w:trPr>
        <w:tc>
          <w:tcPr>
            <w:tcW w:w="6807" w:type="dxa"/>
          </w:tcPr>
          <w:p w14:paraId="0D2C6A12" w14:textId="77777777" w:rsidR="00EE63F4" w:rsidRPr="00A855F4" w:rsidRDefault="00EE63F4" w:rsidP="00EE63F4">
            <w:pPr>
              <w:pStyle w:val="TAL"/>
              <w:rPr>
                <w:b/>
                <w:i/>
              </w:rPr>
            </w:pPr>
            <w:proofErr w:type="spellStart"/>
            <w:r w:rsidRPr="00A855F4">
              <w:rPr>
                <w:b/>
                <w:i/>
              </w:rPr>
              <w:lastRenderedPageBreak/>
              <w:t>eventB-MeasAndReport</w:t>
            </w:r>
            <w:proofErr w:type="spellEnd"/>
          </w:p>
          <w:p w14:paraId="7BEDE623" w14:textId="77777777" w:rsidR="00EE63F4" w:rsidRPr="00A855F4" w:rsidRDefault="00EE63F4" w:rsidP="00EE63F4">
            <w:pPr>
              <w:pStyle w:val="TAL"/>
            </w:pPr>
            <w:r w:rsidRPr="00A855F4">
              <w:t>Indicates whether the UE supports EUTRA measurement and event B triggered reporting as specified in TS 38.331 [9]. It is mandated if the UE supports EUTRA.</w:t>
            </w:r>
          </w:p>
        </w:tc>
        <w:tc>
          <w:tcPr>
            <w:tcW w:w="709" w:type="dxa"/>
          </w:tcPr>
          <w:p w14:paraId="70A2D65B" w14:textId="77777777" w:rsidR="00EE63F4" w:rsidRPr="00A855F4" w:rsidRDefault="00EE63F4" w:rsidP="00EE63F4">
            <w:pPr>
              <w:pStyle w:val="TAL"/>
              <w:jc w:val="center"/>
            </w:pPr>
            <w:r w:rsidRPr="00A855F4">
              <w:t>UE</w:t>
            </w:r>
          </w:p>
        </w:tc>
        <w:tc>
          <w:tcPr>
            <w:tcW w:w="564" w:type="dxa"/>
          </w:tcPr>
          <w:p w14:paraId="320654D3" w14:textId="77777777" w:rsidR="00EE63F4" w:rsidRPr="00A855F4" w:rsidRDefault="00A773BB" w:rsidP="00EE63F4">
            <w:pPr>
              <w:pStyle w:val="TAL"/>
              <w:jc w:val="center"/>
            </w:pPr>
            <w:r w:rsidRPr="00A855F4">
              <w:t>CY</w:t>
            </w:r>
          </w:p>
        </w:tc>
        <w:tc>
          <w:tcPr>
            <w:tcW w:w="712" w:type="dxa"/>
          </w:tcPr>
          <w:p w14:paraId="37F0EE8E" w14:textId="77777777" w:rsidR="00EE63F4" w:rsidRPr="00A855F4" w:rsidRDefault="00EE63F4" w:rsidP="00EE63F4">
            <w:pPr>
              <w:pStyle w:val="TAL"/>
              <w:jc w:val="center"/>
            </w:pPr>
            <w:r w:rsidRPr="00A855F4">
              <w:t>No</w:t>
            </w:r>
          </w:p>
        </w:tc>
        <w:tc>
          <w:tcPr>
            <w:tcW w:w="737" w:type="dxa"/>
          </w:tcPr>
          <w:p w14:paraId="30FC9780"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508ACA4" w14:textId="77777777" w:rsidTr="00936461">
        <w:trPr>
          <w:cantSplit/>
        </w:trPr>
        <w:tc>
          <w:tcPr>
            <w:tcW w:w="6807" w:type="dxa"/>
          </w:tcPr>
          <w:p w14:paraId="7D0BF7F6" w14:textId="77777777" w:rsidR="00820204" w:rsidRPr="00A855F4" w:rsidRDefault="00820204" w:rsidP="004C06EC">
            <w:pPr>
              <w:keepNext/>
              <w:keepLines/>
              <w:spacing w:after="0"/>
              <w:rPr>
                <w:rFonts w:ascii="Arial" w:hAnsi="Arial"/>
                <w:b/>
                <w:bCs/>
                <w:i/>
                <w:iCs/>
                <w:sz w:val="18"/>
                <w:szCs w:val="18"/>
              </w:rPr>
            </w:pPr>
            <w:r w:rsidRPr="00A855F4">
              <w:rPr>
                <w:rFonts w:ascii="Arial" w:hAnsi="Arial"/>
                <w:b/>
                <w:bCs/>
                <w:i/>
                <w:iCs/>
                <w:sz w:val="18"/>
                <w:szCs w:val="18"/>
              </w:rPr>
              <w:t>eventD1-MeasReportTrigger-r17</w:t>
            </w:r>
          </w:p>
          <w:p w14:paraId="4F348E14" w14:textId="474E2929" w:rsidR="00820204" w:rsidRPr="00A855F4" w:rsidRDefault="00820204" w:rsidP="004C06EC">
            <w:pPr>
              <w:pStyle w:val="TAL"/>
              <w:rPr>
                <w:b/>
                <w:i/>
              </w:rPr>
            </w:pPr>
            <w:r w:rsidRPr="00A855F4">
              <w:t xml:space="preserve">Indicates whether the UE supports location-based triggered measurement reporting (i.e., event D1) as specified in TS 38.331 [9]. It is mandated if the UE supports </w:t>
            </w:r>
            <w:r w:rsidRPr="00A855F4">
              <w:rPr>
                <w:i/>
                <w:iCs/>
              </w:rPr>
              <w:t>locationBasedCondHandover-r17</w:t>
            </w:r>
            <w:r w:rsidRPr="00A855F4">
              <w:t xml:space="preserve"> in any NTN band.</w:t>
            </w:r>
            <w:r w:rsidR="006F423A" w:rsidRPr="00A855F4">
              <w:t xml:space="preserve"> </w:t>
            </w:r>
            <w:r w:rsidR="006F423A" w:rsidRPr="00A855F4">
              <w:rPr>
                <w:rFonts w:eastAsia="SimSun" w:cs="Arial"/>
                <w:szCs w:val="18"/>
              </w:rPr>
              <w:t xml:space="preserve">It is mandated if the UE supports </w:t>
            </w:r>
            <w:r w:rsidR="006F423A" w:rsidRPr="00A855F4">
              <w:rPr>
                <w:rFonts w:eastAsia="SimSun" w:cs="Arial"/>
                <w:i/>
                <w:iCs/>
                <w:szCs w:val="18"/>
              </w:rPr>
              <w:t xml:space="preserve">locationBasedCondHandoverATG-r18 </w:t>
            </w:r>
            <w:r w:rsidR="006F423A" w:rsidRPr="00A855F4">
              <w:rPr>
                <w:rFonts w:eastAsia="SimSun" w:cs="Arial"/>
                <w:szCs w:val="18"/>
              </w:rPr>
              <w:t>in any ATG band.</w:t>
            </w:r>
          </w:p>
        </w:tc>
        <w:tc>
          <w:tcPr>
            <w:tcW w:w="709" w:type="dxa"/>
          </w:tcPr>
          <w:p w14:paraId="2E3B7CE5" w14:textId="77777777" w:rsidR="00820204" w:rsidRPr="00A855F4" w:rsidRDefault="00820204" w:rsidP="004C06EC">
            <w:pPr>
              <w:pStyle w:val="TAL"/>
              <w:jc w:val="center"/>
            </w:pPr>
            <w:r w:rsidRPr="00A855F4">
              <w:t>UE</w:t>
            </w:r>
          </w:p>
        </w:tc>
        <w:tc>
          <w:tcPr>
            <w:tcW w:w="564" w:type="dxa"/>
          </w:tcPr>
          <w:p w14:paraId="3B3318AF" w14:textId="77777777" w:rsidR="00820204" w:rsidRPr="00A855F4" w:rsidRDefault="00820204" w:rsidP="004C06EC">
            <w:pPr>
              <w:pStyle w:val="TAL"/>
              <w:jc w:val="center"/>
            </w:pPr>
            <w:r w:rsidRPr="00A855F4">
              <w:t>CY</w:t>
            </w:r>
          </w:p>
        </w:tc>
        <w:tc>
          <w:tcPr>
            <w:tcW w:w="712" w:type="dxa"/>
          </w:tcPr>
          <w:p w14:paraId="3246D3F5" w14:textId="77777777" w:rsidR="00820204" w:rsidRPr="00A855F4" w:rsidRDefault="00820204" w:rsidP="004C06EC">
            <w:pPr>
              <w:pStyle w:val="TAL"/>
              <w:jc w:val="center"/>
            </w:pPr>
            <w:r w:rsidRPr="00A855F4">
              <w:t>No</w:t>
            </w:r>
          </w:p>
        </w:tc>
        <w:tc>
          <w:tcPr>
            <w:tcW w:w="737" w:type="dxa"/>
          </w:tcPr>
          <w:p w14:paraId="623E246F" w14:textId="77777777" w:rsidR="00820204" w:rsidRPr="00A855F4" w:rsidRDefault="00820204" w:rsidP="004C06EC">
            <w:pPr>
              <w:pStyle w:val="TAL"/>
              <w:jc w:val="center"/>
              <w:rPr>
                <w:rFonts w:eastAsia="MS Mincho"/>
              </w:rPr>
            </w:pPr>
            <w:r w:rsidRPr="00A855F4">
              <w:rPr>
                <w:rFonts w:eastAsia="MS Mincho"/>
              </w:rPr>
              <w:t>No</w:t>
            </w:r>
          </w:p>
        </w:tc>
      </w:tr>
      <w:tr w:rsidR="007B51F1" w:rsidRPr="00A855F4" w14:paraId="719214ED" w14:textId="77777777" w:rsidTr="00936461">
        <w:trPr>
          <w:cantSplit/>
        </w:trPr>
        <w:tc>
          <w:tcPr>
            <w:tcW w:w="6807" w:type="dxa"/>
          </w:tcPr>
          <w:p w14:paraId="4FBD3D19" w14:textId="77777777" w:rsidR="006F423A" w:rsidRPr="00A855F4" w:rsidRDefault="006F423A" w:rsidP="006F423A">
            <w:pPr>
              <w:pStyle w:val="TAL"/>
              <w:rPr>
                <w:b/>
                <w:bCs/>
                <w:i/>
                <w:iCs/>
              </w:rPr>
            </w:pPr>
            <w:r w:rsidRPr="00A855F4">
              <w:rPr>
                <w:b/>
                <w:bCs/>
                <w:i/>
                <w:iCs/>
              </w:rPr>
              <w:t>eventD2-MeasReportTrigger-r18</w:t>
            </w:r>
          </w:p>
          <w:p w14:paraId="626BF7CC" w14:textId="30FD0D9A" w:rsidR="006F423A" w:rsidRPr="00A855F4" w:rsidRDefault="006F423A" w:rsidP="00CB570C">
            <w:pPr>
              <w:pStyle w:val="TAL"/>
            </w:pPr>
            <w:r w:rsidRPr="00A855F4">
              <w:t xml:space="preserve">Indicates whether the UE supports location-based triggered measurement reporting for an NTN Earth-moving </w:t>
            </w:r>
            <w:r w:rsidR="00AA2645" w:rsidRPr="00A855F4">
              <w:t xml:space="preserve">cell </w:t>
            </w:r>
            <w:r w:rsidRPr="00A855F4">
              <w:t xml:space="preserve">(i.e., event D2) as specified in TS 38.331 [9]. It is mandated if the UE supports </w:t>
            </w:r>
            <w:r w:rsidRPr="00A855F4">
              <w:rPr>
                <w:i/>
                <w:iCs/>
              </w:rPr>
              <w:t>locationBasedCondHandoverEMC-r18</w:t>
            </w:r>
            <w:r w:rsidRPr="00A855F4">
              <w:t xml:space="preserve"> in any NTN band.</w:t>
            </w:r>
          </w:p>
        </w:tc>
        <w:tc>
          <w:tcPr>
            <w:tcW w:w="709" w:type="dxa"/>
          </w:tcPr>
          <w:p w14:paraId="630E2752" w14:textId="3B7C4B5F" w:rsidR="006F423A" w:rsidRPr="00A855F4" w:rsidRDefault="006F423A" w:rsidP="006F423A">
            <w:pPr>
              <w:pStyle w:val="TAL"/>
              <w:jc w:val="center"/>
            </w:pPr>
            <w:r w:rsidRPr="00A855F4">
              <w:t>UE</w:t>
            </w:r>
          </w:p>
        </w:tc>
        <w:tc>
          <w:tcPr>
            <w:tcW w:w="564" w:type="dxa"/>
          </w:tcPr>
          <w:p w14:paraId="3107694E" w14:textId="2A645A4C" w:rsidR="006F423A" w:rsidRPr="00A855F4" w:rsidRDefault="006F423A" w:rsidP="006F423A">
            <w:pPr>
              <w:pStyle w:val="TAL"/>
              <w:jc w:val="center"/>
            </w:pPr>
            <w:r w:rsidRPr="00A855F4">
              <w:t>CY</w:t>
            </w:r>
          </w:p>
        </w:tc>
        <w:tc>
          <w:tcPr>
            <w:tcW w:w="712" w:type="dxa"/>
          </w:tcPr>
          <w:p w14:paraId="045F9A20" w14:textId="66E8E6D4" w:rsidR="006F423A" w:rsidRPr="00A855F4" w:rsidRDefault="006F423A" w:rsidP="006F423A">
            <w:pPr>
              <w:pStyle w:val="TAL"/>
              <w:jc w:val="center"/>
            </w:pPr>
            <w:r w:rsidRPr="00A855F4">
              <w:t>No</w:t>
            </w:r>
          </w:p>
        </w:tc>
        <w:tc>
          <w:tcPr>
            <w:tcW w:w="737" w:type="dxa"/>
          </w:tcPr>
          <w:p w14:paraId="62A8675C" w14:textId="0FEC4F53" w:rsidR="006F423A" w:rsidRPr="00A855F4" w:rsidRDefault="006F423A" w:rsidP="006F423A">
            <w:pPr>
              <w:pStyle w:val="TAL"/>
              <w:jc w:val="center"/>
              <w:rPr>
                <w:rFonts w:eastAsia="MS Mincho"/>
              </w:rPr>
            </w:pPr>
            <w:r w:rsidRPr="00A855F4">
              <w:rPr>
                <w:rFonts w:eastAsia="MS Mincho"/>
              </w:rPr>
              <w:t>No</w:t>
            </w:r>
          </w:p>
        </w:tc>
      </w:tr>
      <w:tr w:rsidR="007B51F1" w:rsidRPr="00A855F4" w14:paraId="398EBBC6" w14:textId="77777777" w:rsidTr="00936461">
        <w:trPr>
          <w:cantSplit/>
        </w:trPr>
        <w:tc>
          <w:tcPr>
            <w:tcW w:w="6807" w:type="dxa"/>
          </w:tcPr>
          <w:p w14:paraId="53A39BF7" w14:textId="6237A156" w:rsidR="00C52D5A" w:rsidRPr="00A855F4" w:rsidRDefault="00C52D5A" w:rsidP="00C52D5A">
            <w:pPr>
              <w:pStyle w:val="TAL"/>
            </w:pPr>
            <w:r w:rsidRPr="00A855F4">
              <w:rPr>
                <w:b/>
                <w:i/>
              </w:rPr>
              <w:t>gNB-ID-LengthReporting-r17</w:t>
            </w:r>
          </w:p>
          <w:p w14:paraId="05B651BD" w14:textId="528C8A7D"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A855F4">
              <w:t>(NG)EN-DC and NE-DC are not configured or, when consistent DRX is configured in NR-DC. The consistent DRX configuration implies that MN and SN have the same DRX cycle and on-duration configured by MN completely contains on-duration configured by SN</w:t>
            </w:r>
            <w:r w:rsidR="00C52D5A" w:rsidRPr="00A855F4">
              <w:t xml:space="preserve">. It is mandated if UE supports NR CGI reporting </w:t>
            </w:r>
            <w:r w:rsidR="00491A4D" w:rsidRPr="00A855F4">
              <w:t>(NG)EN-DC and NE-DC are not configured or, when consistent DRX is configured in NR-DC</w:t>
            </w:r>
            <w:r w:rsidR="00C52D5A" w:rsidRPr="00A855F4">
              <w:t>.</w:t>
            </w:r>
          </w:p>
        </w:tc>
        <w:tc>
          <w:tcPr>
            <w:tcW w:w="709" w:type="dxa"/>
          </w:tcPr>
          <w:p w14:paraId="3E6A61FA" w14:textId="00E58131" w:rsidR="00C52D5A" w:rsidRPr="00A855F4" w:rsidRDefault="00C52D5A" w:rsidP="00C52D5A">
            <w:pPr>
              <w:pStyle w:val="TAL"/>
              <w:jc w:val="center"/>
            </w:pPr>
            <w:r w:rsidRPr="00A855F4">
              <w:t>UE</w:t>
            </w:r>
          </w:p>
        </w:tc>
        <w:tc>
          <w:tcPr>
            <w:tcW w:w="564" w:type="dxa"/>
          </w:tcPr>
          <w:p w14:paraId="123D9501" w14:textId="7F99EF04" w:rsidR="00C52D5A" w:rsidRPr="00A855F4" w:rsidRDefault="00C52D5A" w:rsidP="00C52D5A">
            <w:pPr>
              <w:pStyle w:val="TAL"/>
              <w:jc w:val="center"/>
            </w:pPr>
            <w:r w:rsidRPr="00A855F4">
              <w:t>CY</w:t>
            </w:r>
          </w:p>
        </w:tc>
        <w:tc>
          <w:tcPr>
            <w:tcW w:w="712" w:type="dxa"/>
          </w:tcPr>
          <w:p w14:paraId="5F8A1164" w14:textId="4F7371D3" w:rsidR="00C52D5A" w:rsidRPr="00A855F4" w:rsidRDefault="00C52D5A" w:rsidP="00C52D5A">
            <w:pPr>
              <w:pStyle w:val="TAL"/>
              <w:jc w:val="center"/>
            </w:pPr>
            <w:r w:rsidRPr="00A855F4">
              <w:t>No</w:t>
            </w:r>
          </w:p>
        </w:tc>
        <w:tc>
          <w:tcPr>
            <w:tcW w:w="737" w:type="dxa"/>
          </w:tcPr>
          <w:p w14:paraId="4ECA14DA" w14:textId="1AE29D52" w:rsidR="00C52D5A" w:rsidRPr="00A855F4" w:rsidRDefault="00C52D5A" w:rsidP="00C52D5A">
            <w:pPr>
              <w:pStyle w:val="TAL"/>
              <w:jc w:val="center"/>
              <w:rPr>
                <w:rFonts w:eastAsia="MS Mincho"/>
              </w:rPr>
            </w:pPr>
            <w:r w:rsidRPr="00A855F4">
              <w:rPr>
                <w:rFonts w:eastAsia="MS Mincho"/>
              </w:rPr>
              <w:t>No</w:t>
            </w:r>
          </w:p>
        </w:tc>
      </w:tr>
      <w:tr w:rsidR="007B51F1" w:rsidRPr="00A855F4" w14:paraId="02BF744D" w14:textId="77777777" w:rsidTr="00936461">
        <w:trPr>
          <w:cantSplit/>
        </w:trPr>
        <w:tc>
          <w:tcPr>
            <w:tcW w:w="6807" w:type="dxa"/>
          </w:tcPr>
          <w:p w14:paraId="02BA1B53" w14:textId="0B3543E6" w:rsidR="00C52D5A" w:rsidRPr="00A855F4" w:rsidRDefault="00C52D5A" w:rsidP="00C52D5A">
            <w:pPr>
              <w:keepNext/>
              <w:keepLines/>
              <w:spacing w:after="0"/>
              <w:rPr>
                <w:rFonts w:ascii="Arial" w:hAnsi="Arial"/>
                <w:b/>
                <w:i/>
                <w:sz w:val="18"/>
              </w:rPr>
            </w:pPr>
            <w:r w:rsidRPr="00A855F4">
              <w:rPr>
                <w:rFonts w:ascii="Arial" w:hAnsi="Arial"/>
                <w:b/>
                <w:i/>
                <w:sz w:val="18"/>
              </w:rPr>
              <w:t>gNB-ID-LengthReporting-ENDC-r17</w:t>
            </w:r>
          </w:p>
          <w:p w14:paraId="52B9AABA" w14:textId="74A9B958"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A855F4">
              <w:t>is</w:t>
            </w:r>
            <w:r w:rsidR="00C52D5A" w:rsidRPr="00A855F4">
              <w:t xml:space="preserve"> configured.</w:t>
            </w:r>
          </w:p>
        </w:tc>
        <w:tc>
          <w:tcPr>
            <w:tcW w:w="709" w:type="dxa"/>
          </w:tcPr>
          <w:p w14:paraId="37D7945C" w14:textId="5C89E78B" w:rsidR="00C52D5A" w:rsidRPr="00A855F4" w:rsidRDefault="00C52D5A" w:rsidP="00C52D5A">
            <w:pPr>
              <w:pStyle w:val="TAL"/>
              <w:jc w:val="center"/>
            </w:pPr>
            <w:r w:rsidRPr="00A855F4">
              <w:t>UE</w:t>
            </w:r>
          </w:p>
        </w:tc>
        <w:tc>
          <w:tcPr>
            <w:tcW w:w="564" w:type="dxa"/>
          </w:tcPr>
          <w:p w14:paraId="646371C0" w14:textId="31849AE9" w:rsidR="00C52D5A" w:rsidRPr="00A855F4" w:rsidRDefault="00C52D5A" w:rsidP="00C52D5A">
            <w:pPr>
              <w:pStyle w:val="TAL"/>
              <w:jc w:val="center"/>
            </w:pPr>
            <w:r w:rsidRPr="00A855F4">
              <w:t>CY</w:t>
            </w:r>
          </w:p>
        </w:tc>
        <w:tc>
          <w:tcPr>
            <w:tcW w:w="712" w:type="dxa"/>
          </w:tcPr>
          <w:p w14:paraId="560FB4E8" w14:textId="4737A733" w:rsidR="00C52D5A" w:rsidRPr="00A855F4" w:rsidRDefault="00C52D5A" w:rsidP="00C52D5A">
            <w:pPr>
              <w:pStyle w:val="TAL"/>
              <w:jc w:val="center"/>
            </w:pPr>
            <w:r w:rsidRPr="00A855F4">
              <w:t>No</w:t>
            </w:r>
          </w:p>
        </w:tc>
        <w:tc>
          <w:tcPr>
            <w:tcW w:w="737" w:type="dxa"/>
          </w:tcPr>
          <w:p w14:paraId="339C002C" w14:textId="3D161F1A" w:rsidR="00C52D5A" w:rsidRPr="00A855F4" w:rsidRDefault="00C52D5A" w:rsidP="00C52D5A">
            <w:pPr>
              <w:pStyle w:val="TAL"/>
              <w:jc w:val="center"/>
              <w:rPr>
                <w:rFonts w:eastAsia="MS Mincho"/>
              </w:rPr>
            </w:pPr>
            <w:r w:rsidRPr="00A855F4">
              <w:rPr>
                <w:rFonts w:eastAsia="MS Mincho"/>
              </w:rPr>
              <w:t>No</w:t>
            </w:r>
          </w:p>
        </w:tc>
      </w:tr>
      <w:tr w:rsidR="007B51F1" w:rsidRPr="00A855F4" w14:paraId="02FEFA20" w14:textId="77777777" w:rsidTr="00936461">
        <w:trPr>
          <w:cantSplit/>
        </w:trPr>
        <w:tc>
          <w:tcPr>
            <w:tcW w:w="6807" w:type="dxa"/>
          </w:tcPr>
          <w:p w14:paraId="14B3FE8A" w14:textId="157A985D"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-NEDC-r17</w:t>
            </w:r>
          </w:p>
          <w:p w14:paraId="5464D609" w14:textId="256ECB6B"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NE-DC is configured. </w:t>
            </w:r>
            <w:r w:rsidR="00C52D5A" w:rsidRPr="00A855F4">
              <w:t>It is mandated if UE supports NR CGI reporting when NE-DC is configured.</w:t>
            </w:r>
          </w:p>
        </w:tc>
        <w:tc>
          <w:tcPr>
            <w:tcW w:w="709" w:type="dxa"/>
          </w:tcPr>
          <w:p w14:paraId="3B740ACF" w14:textId="14908EA9" w:rsidR="00C52D5A" w:rsidRPr="00A855F4" w:rsidRDefault="00C52D5A" w:rsidP="00C52D5A">
            <w:pPr>
              <w:pStyle w:val="TAL"/>
              <w:jc w:val="center"/>
            </w:pPr>
            <w:r w:rsidRPr="00A855F4">
              <w:t>UE</w:t>
            </w:r>
          </w:p>
        </w:tc>
        <w:tc>
          <w:tcPr>
            <w:tcW w:w="564" w:type="dxa"/>
          </w:tcPr>
          <w:p w14:paraId="6DCF847C" w14:textId="08BDA4E4" w:rsidR="00C52D5A" w:rsidRPr="00A855F4" w:rsidRDefault="00C52D5A" w:rsidP="00C52D5A">
            <w:pPr>
              <w:pStyle w:val="TAL"/>
              <w:jc w:val="center"/>
            </w:pPr>
            <w:r w:rsidRPr="00A855F4">
              <w:t>CY</w:t>
            </w:r>
          </w:p>
        </w:tc>
        <w:tc>
          <w:tcPr>
            <w:tcW w:w="712" w:type="dxa"/>
          </w:tcPr>
          <w:p w14:paraId="4D1A685B" w14:textId="6E6B7AD8" w:rsidR="00C52D5A" w:rsidRPr="00A855F4" w:rsidRDefault="00C52D5A" w:rsidP="00C52D5A">
            <w:pPr>
              <w:pStyle w:val="TAL"/>
              <w:jc w:val="center"/>
            </w:pPr>
            <w:r w:rsidRPr="00A855F4">
              <w:t>No</w:t>
            </w:r>
          </w:p>
        </w:tc>
        <w:tc>
          <w:tcPr>
            <w:tcW w:w="737" w:type="dxa"/>
          </w:tcPr>
          <w:p w14:paraId="092246B3" w14:textId="2C549D44" w:rsidR="00C52D5A" w:rsidRPr="00A855F4" w:rsidRDefault="00C52D5A" w:rsidP="00C52D5A">
            <w:pPr>
              <w:pStyle w:val="TAL"/>
              <w:jc w:val="center"/>
              <w:rPr>
                <w:rFonts w:eastAsia="MS Mincho"/>
              </w:rPr>
            </w:pPr>
            <w:r w:rsidRPr="00A855F4">
              <w:rPr>
                <w:rFonts w:eastAsia="MS Mincho"/>
              </w:rPr>
              <w:t>No</w:t>
            </w:r>
          </w:p>
        </w:tc>
      </w:tr>
      <w:tr w:rsidR="007B51F1" w:rsidRPr="00A855F4" w14:paraId="35BA12D0" w14:textId="77777777" w:rsidTr="00936461">
        <w:trPr>
          <w:cantSplit/>
        </w:trPr>
        <w:tc>
          <w:tcPr>
            <w:tcW w:w="6807" w:type="dxa"/>
          </w:tcPr>
          <w:p w14:paraId="452209A7" w14:textId="1B33D80B"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-NRDC-r17</w:t>
            </w:r>
          </w:p>
          <w:p w14:paraId="4D4E1BEA" w14:textId="267E9A12"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NR-DC is configured wherein MN and SN have different DRX cycles, or on-duration configured by MN does not contain on-duration configured by SN if the DRX cycles are the same. </w:t>
            </w:r>
            <w:r w:rsidR="00C52D5A" w:rsidRPr="00A855F4">
              <w:t>It is mandated if UE supports NR CGI reporting when NR-DC is configured.</w:t>
            </w:r>
          </w:p>
        </w:tc>
        <w:tc>
          <w:tcPr>
            <w:tcW w:w="709" w:type="dxa"/>
          </w:tcPr>
          <w:p w14:paraId="4891BA72" w14:textId="3569EA72" w:rsidR="00C52D5A" w:rsidRPr="00A855F4" w:rsidRDefault="00C52D5A" w:rsidP="00C52D5A">
            <w:pPr>
              <w:pStyle w:val="TAL"/>
              <w:jc w:val="center"/>
            </w:pPr>
            <w:r w:rsidRPr="00A855F4">
              <w:t>UE</w:t>
            </w:r>
          </w:p>
        </w:tc>
        <w:tc>
          <w:tcPr>
            <w:tcW w:w="564" w:type="dxa"/>
          </w:tcPr>
          <w:p w14:paraId="19AA8A79" w14:textId="3B53DA8D" w:rsidR="00C52D5A" w:rsidRPr="00A855F4" w:rsidRDefault="00C52D5A" w:rsidP="00C52D5A">
            <w:pPr>
              <w:pStyle w:val="TAL"/>
              <w:jc w:val="center"/>
            </w:pPr>
            <w:r w:rsidRPr="00A855F4">
              <w:t>CY</w:t>
            </w:r>
          </w:p>
        </w:tc>
        <w:tc>
          <w:tcPr>
            <w:tcW w:w="712" w:type="dxa"/>
          </w:tcPr>
          <w:p w14:paraId="3E8EFC61" w14:textId="1AF42379" w:rsidR="00C52D5A" w:rsidRPr="00A855F4" w:rsidRDefault="00C52D5A" w:rsidP="00C52D5A">
            <w:pPr>
              <w:pStyle w:val="TAL"/>
              <w:jc w:val="center"/>
            </w:pPr>
            <w:r w:rsidRPr="00A855F4">
              <w:t>No</w:t>
            </w:r>
          </w:p>
        </w:tc>
        <w:tc>
          <w:tcPr>
            <w:tcW w:w="737" w:type="dxa"/>
          </w:tcPr>
          <w:p w14:paraId="0E74E677" w14:textId="2301A10A" w:rsidR="00C52D5A" w:rsidRPr="00A855F4" w:rsidRDefault="00C52D5A" w:rsidP="00C52D5A">
            <w:pPr>
              <w:pStyle w:val="TAL"/>
              <w:jc w:val="center"/>
              <w:rPr>
                <w:rFonts w:eastAsia="MS Mincho"/>
              </w:rPr>
            </w:pPr>
            <w:r w:rsidRPr="00A855F4">
              <w:rPr>
                <w:rFonts w:eastAsia="MS Mincho"/>
              </w:rPr>
              <w:t>No</w:t>
            </w:r>
          </w:p>
        </w:tc>
      </w:tr>
      <w:tr w:rsidR="007B51F1" w:rsidRPr="00A855F4" w14:paraId="1D3A06DA" w14:textId="77777777" w:rsidTr="00936461">
        <w:trPr>
          <w:cantSplit/>
        </w:trPr>
        <w:tc>
          <w:tcPr>
            <w:tcW w:w="6807" w:type="dxa"/>
          </w:tcPr>
          <w:p w14:paraId="108BCC6F" w14:textId="2EF3D093" w:rsidR="00C52D5A" w:rsidRPr="00A855F4" w:rsidRDefault="00C52D5A" w:rsidP="00C52D5A">
            <w:pPr>
              <w:keepNext/>
              <w:keepLines/>
              <w:spacing w:after="0"/>
              <w:rPr>
                <w:rFonts w:ascii="Arial" w:hAnsi="Arial"/>
                <w:b/>
                <w:i/>
                <w:sz w:val="18"/>
              </w:rPr>
            </w:pPr>
            <w:r w:rsidRPr="00A855F4">
              <w:rPr>
                <w:rFonts w:ascii="Arial" w:hAnsi="Arial"/>
                <w:b/>
                <w:i/>
                <w:sz w:val="18"/>
              </w:rPr>
              <w:lastRenderedPageBreak/>
              <w:t>gNB-ID-LengthReporting-NPN-r17</w:t>
            </w:r>
          </w:p>
          <w:p w14:paraId="06E820B9" w14:textId="61E961FB" w:rsidR="00C52D5A" w:rsidRPr="00A855F4" w:rsidRDefault="00BF3EC9" w:rsidP="00C52D5A">
            <w:pPr>
              <w:pStyle w:val="TAL"/>
              <w:rPr>
                <w:b/>
                <w:i/>
              </w:rPr>
            </w:pPr>
            <w:r w:rsidRPr="00A855F4">
              <w:t>Indicates</w:t>
            </w:r>
            <w:r w:rsidR="00C52D5A" w:rsidRPr="00A855F4">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A855F4" w:rsidRDefault="00C52D5A" w:rsidP="00C52D5A">
            <w:pPr>
              <w:pStyle w:val="TAL"/>
              <w:jc w:val="center"/>
            </w:pPr>
            <w:r w:rsidRPr="00A855F4">
              <w:rPr>
                <w:lang w:eastAsia="zh-CN"/>
              </w:rPr>
              <w:t>UE</w:t>
            </w:r>
          </w:p>
        </w:tc>
        <w:tc>
          <w:tcPr>
            <w:tcW w:w="564" w:type="dxa"/>
          </w:tcPr>
          <w:p w14:paraId="261857BB" w14:textId="203FF8CC" w:rsidR="00C52D5A" w:rsidRPr="00A855F4" w:rsidRDefault="00C52D5A" w:rsidP="00C52D5A">
            <w:pPr>
              <w:pStyle w:val="TAL"/>
              <w:jc w:val="center"/>
            </w:pPr>
            <w:r w:rsidRPr="00A855F4">
              <w:rPr>
                <w:lang w:eastAsia="zh-CN"/>
              </w:rPr>
              <w:t>CY</w:t>
            </w:r>
          </w:p>
        </w:tc>
        <w:tc>
          <w:tcPr>
            <w:tcW w:w="712" w:type="dxa"/>
          </w:tcPr>
          <w:p w14:paraId="0EEA5829" w14:textId="51385B09" w:rsidR="00C52D5A" w:rsidRPr="00A855F4" w:rsidRDefault="00C52D5A" w:rsidP="00C52D5A">
            <w:pPr>
              <w:pStyle w:val="TAL"/>
              <w:jc w:val="center"/>
            </w:pPr>
            <w:r w:rsidRPr="00A855F4">
              <w:rPr>
                <w:lang w:eastAsia="zh-CN"/>
              </w:rPr>
              <w:t>No</w:t>
            </w:r>
          </w:p>
        </w:tc>
        <w:tc>
          <w:tcPr>
            <w:tcW w:w="737" w:type="dxa"/>
          </w:tcPr>
          <w:p w14:paraId="4F44CB59" w14:textId="7A09598F" w:rsidR="00C52D5A" w:rsidRPr="00A855F4" w:rsidRDefault="00C52D5A" w:rsidP="00C52D5A">
            <w:pPr>
              <w:pStyle w:val="TAL"/>
              <w:jc w:val="center"/>
              <w:rPr>
                <w:rFonts w:eastAsia="MS Mincho"/>
              </w:rPr>
            </w:pPr>
            <w:r w:rsidRPr="00A855F4">
              <w:rPr>
                <w:lang w:eastAsia="zh-CN"/>
              </w:rPr>
              <w:t>No</w:t>
            </w:r>
          </w:p>
        </w:tc>
      </w:tr>
      <w:tr w:rsidR="007B51F1" w:rsidRPr="00A855F4" w14:paraId="4CEBDDC6" w14:textId="77777777" w:rsidTr="00936461">
        <w:trPr>
          <w:cantSplit/>
        </w:trPr>
        <w:tc>
          <w:tcPr>
            <w:tcW w:w="6807" w:type="dxa"/>
          </w:tcPr>
          <w:p w14:paraId="518C5459" w14:textId="7C4E0968" w:rsidR="00EE63F4" w:rsidRPr="00A855F4" w:rsidRDefault="00EE63F4" w:rsidP="00EE63F4">
            <w:pPr>
              <w:pStyle w:val="TAL"/>
              <w:rPr>
                <w:b/>
                <w:i/>
              </w:rPr>
            </w:pPr>
            <w:r w:rsidRPr="00A855F4">
              <w:rPr>
                <w:b/>
                <w:i/>
              </w:rPr>
              <w:t>handoverLTE</w:t>
            </w:r>
            <w:r w:rsidR="0001397F" w:rsidRPr="00A855F4">
              <w:rPr>
                <w:b/>
                <w:i/>
              </w:rPr>
              <w:t>-5GC</w:t>
            </w:r>
            <w:r w:rsidR="001D115F" w:rsidRPr="00A855F4">
              <w:rPr>
                <w:b/>
                <w:i/>
              </w:rPr>
              <w:t>, handoverLTE-5GC-r17</w:t>
            </w:r>
          </w:p>
          <w:p w14:paraId="0F8CA8EF" w14:textId="77777777" w:rsidR="00EE63F4" w:rsidRPr="00A855F4" w:rsidRDefault="00EE63F4" w:rsidP="00EE63F4">
            <w:pPr>
              <w:pStyle w:val="TAL"/>
            </w:pPr>
            <w:r w:rsidRPr="00A855F4">
              <w:t>Indicates whether the UE supports HO to EUTRA connected to 5GC. It is mandated if the UE supports EUTRA connected to 5GC.</w:t>
            </w:r>
          </w:p>
        </w:tc>
        <w:tc>
          <w:tcPr>
            <w:tcW w:w="709" w:type="dxa"/>
          </w:tcPr>
          <w:p w14:paraId="2239A10F" w14:textId="77777777" w:rsidR="00EE63F4" w:rsidRPr="00A855F4" w:rsidRDefault="00EE63F4" w:rsidP="00EE63F4">
            <w:pPr>
              <w:pStyle w:val="TAL"/>
              <w:jc w:val="center"/>
            </w:pPr>
            <w:r w:rsidRPr="00A855F4">
              <w:t>UE</w:t>
            </w:r>
          </w:p>
        </w:tc>
        <w:tc>
          <w:tcPr>
            <w:tcW w:w="564" w:type="dxa"/>
          </w:tcPr>
          <w:p w14:paraId="17E473D3" w14:textId="77777777" w:rsidR="00EE63F4" w:rsidRPr="00A855F4" w:rsidRDefault="00A773BB" w:rsidP="00EE63F4">
            <w:pPr>
              <w:pStyle w:val="TAL"/>
              <w:jc w:val="center"/>
            </w:pPr>
            <w:r w:rsidRPr="00A855F4">
              <w:t>CY</w:t>
            </w:r>
          </w:p>
        </w:tc>
        <w:tc>
          <w:tcPr>
            <w:tcW w:w="712" w:type="dxa"/>
          </w:tcPr>
          <w:p w14:paraId="323C220C" w14:textId="77777777" w:rsidR="00EE63F4" w:rsidRPr="00A855F4" w:rsidRDefault="00EE63F4" w:rsidP="00EE63F4">
            <w:pPr>
              <w:pStyle w:val="TAL"/>
              <w:jc w:val="center"/>
            </w:pPr>
            <w:r w:rsidRPr="00A855F4">
              <w:t>Yes</w:t>
            </w:r>
          </w:p>
        </w:tc>
        <w:tc>
          <w:tcPr>
            <w:tcW w:w="737" w:type="dxa"/>
          </w:tcPr>
          <w:p w14:paraId="59F6F5BC" w14:textId="77777777" w:rsidR="001D115F" w:rsidRPr="00A855F4" w:rsidRDefault="00EE63F4" w:rsidP="001D115F">
            <w:pPr>
              <w:pStyle w:val="TAL"/>
              <w:jc w:val="center"/>
              <w:rPr>
                <w:rFonts w:eastAsia="MS Mincho"/>
              </w:rPr>
            </w:pPr>
            <w:r w:rsidRPr="00A855F4">
              <w:rPr>
                <w:rFonts w:eastAsia="MS Mincho"/>
              </w:rPr>
              <w:t>Yes</w:t>
            </w:r>
          </w:p>
          <w:p w14:paraId="47F2E945" w14:textId="723E0808" w:rsidR="00EE63F4" w:rsidRPr="00A855F4" w:rsidRDefault="001D115F" w:rsidP="001D115F">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55BC1E3C" w14:textId="77777777" w:rsidTr="00936461">
        <w:trPr>
          <w:cantSplit/>
        </w:trPr>
        <w:tc>
          <w:tcPr>
            <w:tcW w:w="6807" w:type="dxa"/>
          </w:tcPr>
          <w:p w14:paraId="0FA7C961" w14:textId="77777777" w:rsidR="00EE63F4" w:rsidRPr="00A855F4" w:rsidRDefault="00EE63F4" w:rsidP="00EE63F4">
            <w:pPr>
              <w:pStyle w:val="TAL"/>
              <w:rPr>
                <w:b/>
                <w:i/>
              </w:rPr>
            </w:pPr>
            <w:proofErr w:type="spellStart"/>
            <w:r w:rsidRPr="00A855F4">
              <w:rPr>
                <w:b/>
                <w:i/>
              </w:rPr>
              <w:t>handoverFDD</w:t>
            </w:r>
            <w:proofErr w:type="spellEnd"/>
            <w:r w:rsidRPr="00A855F4">
              <w:rPr>
                <w:b/>
                <w:i/>
              </w:rPr>
              <w:t>-TDD</w:t>
            </w:r>
          </w:p>
          <w:p w14:paraId="32E5368D" w14:textId="77777777" w:rsidR="00EE63F4" w:rsidRPr="00A855F4" w:rsidRDefault="00EE63F4" w:rsidP="00EE63F4">
            <w:pPr>
              <w:pStyle w:val="TAL"/>
            </w:pPr>
            <w:r w:rsidRPr="00A855F4">
              <w:t>Indicates whether the UE supports HO between FDD and TDD. It is mandated if the UE supports both FDD and TDD.</w:t>
            </w:r>
            <w:r w:rsidR="004B1BEF" w:rsidRPr="00A855F4">
              <w:t xml:space="preserve"> This field only applies to NR SA</w:t>
            </w:r>
            <w:r w:rsidR="000D4F14" w:rsidRPr="00A855F4">
              <w:t>/NR-DC/NE-DC</w:t>
            </w:r>
            <w:r w:rsidR="004B1BEF" w:rsidRPr="00A855F4">
              <w:t xml:space="preserve"> (e.g. PCell handover). For PSCell change when </w:t>
            </w:r>
            <w:r w:rsidR="000D4F14" w:rsidRPr="00A855F4">
              <w:rPr>
                <w:szCs w:val="22"/>
              </w:rPr>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proofErr w:type="spellStart"/>
            <w:r w:rsidR="00DB7B3C" w:rsidRPr="00A855F4">
              <w:rPr>
                <w:i/>
                <w:lang w:eastAsia="zh-CN"/>
              </w:rPr>
              <w:t>handoverInterF</w:t>
            </w:r>
            <w:proofErr w:type="spellEnd"/>
            <w:r w:rsidR="00DB7B3C" w:rsidRPr="00A855F4">
              <w:rPr>
                <w:lang w:eastAsia="zh-CN"/>
              </w:rPr>
              <w:t xml:space="preserve"> for both FDD and TDD.</w:t>
            </w:r>
          </w:p>
        </w:tc>
        <w:tc>
          <w:tcPr>
            <w:tcW w:w="709" w:type="dxa"/>
          </w:tcPr>
          <w:p w14:paraId="1E6A8E6D" w14:textId="77777777" w:rsidR="00EE63F4" w:rsidRPr="00A855F4" w:rsidRDefault="00EE63F4" w:rsidP="00EE63F4">
            <w:pPr>
              <w:pStyle w:val="TAL"/>
              <w:jc w:val="center"/>
            </w:pPr>
            <w:r w:rsidRPr="00A855F4">
              <w:t>UE</w:t>
            </w:r>
          </w:p>
        </w:tc>
        <w:tc>
          <w:tcPr>
            <w:tcW w:w="564" w:type="dxa"/>
          </w:tcPr>
          <w:p w14:paraId="78E69ED8" w14:textId="77777777" w:rsidR="00EE63F4" w:rsidRPr="00A855F4" w:rsidRDefault="00EE63F4" w:rsidP="00EE63F4">
            <w:pPr>
              <w:pStyle w:val="TAL"/>
              <w:jc w:val="center"/>
            </w:pPr>
            <w:r w:rsidRPr="00A855F4">
              <w:t>Yes</w:t>
            </w:r>
          </w:p>
        </w:tc>
        <w:tc>
          <w:tcPr>
            <w:tcW w:w="712" w:type="dxa"/>
          </w:tcPr>
          <w:p w14:paraId="4268CDF6" w14:textId="77777777" w:rsidR="00EE63F4" w:rsidRPr="00A855F4" w:rsidRDefault="00EE63F4" w:rsidP="00EE63F4">
            <w:pPr>
              <w:pStyle w:val="TAL"/>
              <w:jc w:val="center"/>
            </w:pPr>
            <w:r w:rsidRPr="00A855F4">
              <w:t>No</w:t>
            </w:r>
          </w:p>
        </w:tc>
        <w:tc>
          <w:tcPr>
            <w:tcW w:w="737" w:type="dxa"/>
          </w:tcPr>
          <w:p w14:paraId="49B23C32"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7474D49" w14:textId="77777777" w:rsidTr="00936461">
        <w:trPr>
          <w:cantSplit/>
        </w:trPr>
        <w:tc>
          <w:tcPr>
            <w:tcW w:w="6807" w:type="dxa"/>
          </w:tcPr>
          <w:p w14:paraId="2CE0B5FF" w14:textId="77777777" w:rsidR="00DB7FEA" w:rsidRPr="00A855F4" w:rsidRDefault="00DB7FEA" w:rsidP="00FD4302">
            <w:pPr>
              <w:pStyle w:val="TAL"/>
              <w:rPr>
                <w:b/>
                <w:i/>
              </w:rPr>
            </w:pPr>
            <w:r w:rsidRPr="00A855F4">
              <w:rPr>
                <w:b/>
                <w:i/>
              </w:rPr>
              <w:t>handoverFR1-FR2</w:t>
            </w:r>
          </w:p>
          <w:p w14:paraId="43B2B514" w14:textId="77777777" w:rsidR="00DB7FEA" w:rsidRPr="00A855F4" w:rsidRDefault="00DB7FEA" w:rsidP="00FD4302">
            <w:pPr>
              <w:pStyle w:val="TAL"/>
              <w:rPr>
                <w:b/>
                <w:i/>
              </w:rPr>
            </w:pPr>
            <w:r w:rsidRPr="00A855F4">
              <w:t>Indicates whether the UE supports HO between FR1 and FR2. Support is mandatory for the UE supporting both FR1 and FR2.</w:t>
            </w:r>
            <w:r w:rsidR="004B1BEF" w:rsidRPr="00A855F4">
              <w:t xml:space="preserve"> This field only applies to NR SA</w:t>
            </w:r>
            <w:r w:rsidR="000D4F14" w:rsidRPr="00A855F4">
              <w:t xml:space="preserve">/NR-DC/NE-DC </w:t>
            </w:r>
            <w:r w:rsidR="004B1BEF" w:rsidRPr="00A855F4">
              <w:t xml:space="preserve">(e.g. PCell handover). For PSCell change when </w:t>
            </w:r>
            <w:r w:rsidR="000D4F14" w:rsidRPr="00A855F4">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proofErr w:type="spellStart"/>
            <w:r w:rsidR="00DB7B3C" w:rsidRPr="00A855F4">
              <w:rPr>
                <w:i/>
                <w:lang w:eastAsia="zh-CN"/>
              </w:rPr>
              <w:t>handoverInterF</w:t>
            </w:r>
            <w:proofErr w:type="spellEnd"/>
            <w:r w:rsidR="00DB7B3C" w:rsidRPr="00A855F4">
              <w:rPr>
                <w:lang w:eastAsia="zh-CN"/>
              </w:rPr>
              <w:t xml:space="preserve"> for both FR1 and FR2.</w:t>
            </w:r>
          </w:p>
        </w:tc>
        <w:tc>
          <w:tcPr>
            <w:tcW w:w="709" w:type="dxa"/>
          </w:tcPr>
          <w:p w14:paraId="39D99802" w14:textId="77777777" w:rsidR="00DB7FEA" w:rsidRPr="00A855F4" w:rsidRDefault="00DB7FEA" w:rsidP="00FD4302">
            <w:pPr>
              <w:pStyle w:val="TAL"/>
              <w:jc w:val="center"/>
              <w:rPr>
                <w:rFonts w:eastAsia="Yu Mincho"/>
              </w:rPr>
            </w:pPr>
            <w:r w:rsidRPr="00A855F4">
              <w:rPr>
                <w:rFonts w:eastAsia="Yu Mincho"/>
              </w:rPr>
              <w:t>UE</w:t>
            </w:r>
          </w:p>
        </w:tc>
        <w:tc>
          <w:tcPr>
            <w:tcW w:w="564" w:type="dxa"/>
          </w:tcPr>
          <w:p w14:paraId="6BA95319" w14:textId="77777777" w:rsidR="00DB7FEA" w:rsidRPr="00A855F4" w:rsidRDefault="00DB7FEA" w:rsidP="00FD4302">
            <w:pPr>
              <w:pStyle w:val="TAL"/>
              <w:jc w:val="center"/>
              <w:rPr>
                <w:rFonts w:eastAsia="Yu Mincho"/>
              </w:rPr>
            </w:pPr>
            <w:r w:rsidRPr="00A855F4">
              <w:rPr>
                <w:rFonts w:eastAsia="Yu Mincho"/>
              </w:rPr>
              <w:t>Yes</w:t>
            </w:r>
          </w:p>
        </w:tc>
        <w:tc>
          <w:tcPr>
            <w:tcW w:w="712" w:type="dxa"/>
          </w:tcPr>
          <w:p w14:paraId="59E5E622" w14:textId="77777777" w:rsidR="00DB7FEA" w:rsidRPr="00A855F4" w:rsidRDefault="00DB7FEA" w:rsidP="00FD4302">
            <w:pPr>
              <w:pStyle w:val="TAL"/>
              <w:jc w:val="center"/>
              <w:rPr>
                <w:rFonts w:eastAsia="Yu Mincho"/>
              </w:rPr>
            </w:pPr>
            <w:r w:rsidRPr="00A855F4">
              <w:rPr>
                <w:rFonts w:eastAsia="Yu Mincho"/>
              </w:rPr>
              <w:t>No</w:t>
            </w:r>
          </w:p>
        </w:tc>
        <w:tc>
          <w:tcPr>
            <w:tcW w:w="737" w:type="dxa"/>
          </w:tcPr>
          <w:p w14:paraId="63BA9086" w14:textId="77777777" w:rsidR="00DB7FEA" w:rsidRPr="00A855F4" w:rsidRDefault="00DB7FEA" w:rsidP="00FD4302">
            <w:pPr>
              <w:pStyle w:val="TAL"/>
              <w:jc w:val="center"/>
              <w:rPr>
                <w:rFonts w:eastAsia="MS Mincho"/>
              </w:rPr>
            </w:pPr>
            <w:r w:rsidRPr="00A855F4">
              <w:rPr>
                <w:rFonts w:eastAsia="MS Mincho"/>
              </w:rPr>
              <w:t>No</w:t>
            </w:r>
          </w:p>
        </w:tc>
      </w:tr>
      <w:tr w:rsidR="007B51F1" w:rsidRPr="00A855F4" w14:paraId="75C41706" w14:textId="77777777" w:rsidTr="00936461">
        <w:trPr>
          <w:cantSplit/>
        </w:trPr>
        <w:tc>
          <w:tcPr>
            <w:tcW w:w="6807" w:type="dxa"/>
          </w:tcPr>
          <w:p w14:paraId="3E0429A1" w14:textId="77777777" w:rsidR="001D115F" w:rsidRPr="00A855F4" w:rsidRDefault="001D115F" w:rsidP="001D115F">
            <w:pPr>
              <w:pStyle w:val="TAL"/>
              <w:rPr>
                <w:b/>
                <w:i/>
              </w:rPr>
            </w:pPr>
            <w:r w:rsidRPr="00A855F4">
              <w:rPr>
                <w:b/>
                <w:i/>
              </w:rPr>
              <w:t>handoverFR1-FR2-2-r17</w:t>
            </w:r>
          </w:p>
          <w:p w14:paraId="3073FB88" w14:textId="40BDDA75" w:rsidR="001D115F" w:rsidRPr="00A855F4" w:rsidRDefault="001D115F" w:rsidP="001D115F">
            <w:pPr>
              <w:pStyle w:val="TAL"/>
              <w:rPr>
                <w:b/>
                <w:i/>
              </w:rPr>
            </w:pPr>
            <w:r w:rsidRPr="00A855F4">
              <w:t xml:space="preserve">Indicates whether the UE supports HO between FR1 and FR2-2. This field only applies to NR SA/NR-DC/NE-DC (e.g. PCell handover) and PSCell change when (NG)EN-DC/NR-DC is configured.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FR1 and FR2-2.</w:t>
            </w:r>
          </w:p>
        </w:tc>
        <w:tc>
          <w:tcPr>
            <w:tcW w:w="709" w:type="dxa"/>
          </w:tcPr>
          <w:p w14:paraId="6C854FDE" w14:textId="4E729398" w:rsidR="001D115F" w:rsidRPr="00A855F4" w:rsidRDefault="001D115F" w:rsidP="001D115F">
            <w:pPr>
              <w:pStyle w:val="TAL"/>
              <w:jc w:val="center"/>
              <w:rPr>
                <w:rFonts w:eastAsia="Yu Mincho"/>
              </w:rPr>
            </w:pPr>
            <w:r w:rsidRPr="00A855F4">
              <w:t>UE</w:t>
            </w:r>
          </w:p>
        </w:tc>
        <w:tc>
          <w:tcPr>
            <w:tcW w:w="564" w:type="dxa"/>
          </w:tcPr>
          <w:p w14:paraId="5155F215" w14:textId="1C9506F0" w:rsidR="001D115F" w:rsidRPr="00A855F4" w:rsidRDefault="001D115F" w:rsidP="001D115F">
            <w:pPr>
              <w:pStyle w:val="TAL"/>
              <w:jc w:val="center"/>
              <w:rPr>
                <w:rFonts w:eastAsia="Yu Mincho"/>
              </w:rPr>
            </w:pPr>
            <w:r w:rsidRPr="00A855F4">
              <w:t>No</w:t>
            </w:r>
          </w:p>
        </w:tc>
        <w:tc>
          <w:tcPr>
            <w:tcW w:w="712" w:type="dxa"/>
          </w:tcPr>
          <w:p w14:paraId="6934E1F9" w14:textId="1C37DB10" w:rsidR="001D115F" w:rsidRPr="00A855F4" w:rsidRDefault="001D115F" w:rsidP="001D115F">
            <w:pPr>
              <w:pStyle w:val="TAL"/>
              <w:jc w:val="center"/>
              <w:rPr>
                <w:rFonts w:eastAsia="Yu Mincho"/>
              </w:rPr>
            </w:pPr>
            <w:r w:rsidRPr="00A855F4">
              <w:t>No</w:t>
            </w:r>
          </w:p>
        </w:tc>
        <w:tc>
          <w:tcPr>
            <w:tcW w:w="737" w:type="dxa"/>
          </w:tcPr>
          <w:p w14:paraId="2CCDFF33" w14:textId="25DBBF4B" w:rsidR="001D115F" w:rsidRPr="00A855F4" w:rsidRDefault="001D115F" w:rsidP="001D115F">
            <w:pPr>
              <w:pStyle w:val="TAL"/>
              <w:jc w:val="center"/>
              <w:rPr>
                <w:rFonts w:eastAsia="MS Mincho"/>
              </w:rPr>
            </w:pPr>
            <w:r w:rsidRPr="00A855F4">
              <w:rPr>
                <w:rFonts w:eastAsia="MS Mincho"/>
              </w:rPr>
              <w:t>No</w:t>
            </w:r>
          </w:p>
        </w:tc>
      </w:tr>
      <w:tr w:rsidR="007B51F1" w:rsidRPr="00A855F4" w14:paraId="600181F9" w14:textId="77777777" w:rsidTr="00936461">
        <w:trPr>
          <w:cantSplit/>
        </w:trPr>
        <w:tc>
          <w:tcPr>
            <w:tcW w:w="6807" w:type="dxa"/>
          </w:tcPr>
          <w:p w14:paraId="7A4668D9" w14:textId="77777777" w:rsidR="001D115F" w:rsidRPr="00A855F4" w:rsidRDefault="001D115F" w:rsidP="001D115F">
            <w:pPr>
              <w:pStyle w:val="TAL"/>
              <w:rPr>
                <w:b/>
                <w:i/>
              </w:rPr>
            </w:pPr>
            <w:r w:rsidRPr="00A855F4">
              <w:rPr>
                <w:b/>
                <w:i/>
              </w:rPr>
              <w:t>handoverFR2-1-FR2-2-r17</w:t>
            </w:r>
          </w:p>
          <w:p w14:paraId="35A4B307" w14:textId="7A314D68" w:rsidR="001D115F" w:rsidRPr="00A855F4" w:rsidRDefault="001D115F" w:rsidP="001D115F">
            <w:pPr>
              <w:pStyle w:val="TAL"/>
              <w:rPr>
                <w:b/>
                <w:i/>
              </w:rPr>
            </w:pPr>
            <w:r w:rsidRPr="00A855F4">
              <w:t xml:space="preserve">Indicates whether the UE supports HO between FR2-1 and FR2-2. This field only applies to NR SA/NR-DC/NE-DC (e.g. PCell handover) and PSCell change when (NG)EN-DC/NR-DC is configured.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FR2-1 and FR2-2.</w:t>
            </w:r>
          </w:p>
        </w:tc>
        <w:tc>
          <w:tcPr>
            <w:tcW w:w="709" w:type="dxa"/>
          </w:tcPr>
          <w:p w14:paraId="0A74F4F4" w14:textId="5073834B" w:rsidR="001D115F" w:rsidRPr="00A855F4" w:rsidRDefault="001D115F" w:rsidP="001D115F">
            <w:pPr>
              <w:pStyle w:val="TAL"/>
              <w:jc w:val="center"/>
              <w:rPr>
                <w:rFonts w:eastAsia="Yu Mincho"/>
              </w:rPr>
            </w:pPr>
            <w:r w:rsidRPr="00A855F4">
              <w:t>UE</w:t>
            </w:r>
          </w:p>
        </w:tc>
        <w:tc>
          <w:tcPr>
            <w:tcW w:w="564" w:type="dxa"/>
          </w:tcPr>
          <w:p w14:paraId="43E5ED36" w14:textId="7A80BF77" w:rsidR="001D115F" w:rsidRPr="00A855F4" w:rsidRDefault="001D115F" w:rsidP="001D115F">
            <w:pPr>
              <w:pStyle w:val="TAL"/>
              <w:jc w:val="center"/>
              <w:rPr>
                <w:rFonts w:eastAsia="Yu Mincho"/>
              </w:rPr>
            </w:pPr>
            <w:r w:rsidRPr="00A855F4">
              <w:t>No</w:t>
            </w:r>
          </w:p>
        </w:tc>
        <w:tc>
          <w:tcPr>
            <w:tcW w:w="712" w:type="dxa"/>
          </w:tcPr>
          <w:p w14:paraId="66CA0FC6" w14:textId="383E35A9" w:rsidR="001D115F" w:rsidRPr="00A855F4" w:rsidRDefault="001D115F" w:rsidP="001D115F">
            <w:pPr>
              <w:pStyle w:val="TAL"/>
              <w:jc w:val="center"/>
              <w:rPr>
                <w:rFonts w:eastAsia="Yu Mincho"/>
              </w:rPr>
            </w:pPr>
            <w:r w:rsidRPr="00A855F4">
              <w:t>No</w:t>
            </w:r>
          </w:p>
        </w:tc>
        <w:tc>
          <w:tcPr>
            <w:tcW w:w="737" w:type="dxa"/>
          </w:tcPr>
          <w:p w14:paraId="70CC12FE" w14:textId="459D70EE" w:rsidR="001D115F" w:rsidRPr="00A855F4" w:rsidRDefault="001D115F" w:rsidP="001D115F">
            <w:pPr>
              <w:pStyle w:val="TAL"/>
              <w:jc w:val="center"/>
              <w:rPr>
                <w:rFonts w:eastAsia="MS Mincho"/>
              </w:rPr>
            </w:pPr>
            <w:r w:rsidRPr="00A855F4">
              <w:rPr>
                <w:rFonts w:eastAsia="MS Mincho"/>
              </w:rPr>
              <w:t>No</w:t>
            </w:r>
          </w:p>
        </w:tc>
      </w:tr>
      <w:tr w:rsidR="007B51F1" w:rsidRPr="00A855F4" w14:paraId="41A36B2B" w14:textId="77777777" w:rsidTr="00936461">
        <w:trPr>
          <w:cantSplit/>
        </w:trPr>
        <w:tc>
          <w:tcPr>
            <w:tcW w:w="6807" w:type="dxa"/>
          </w:tcPr>
          <w:p w14:paraId="556C8C83" w14:textId="674A8E06" w:rsidR="00EE63F4" w:rsidRPr="00A855F4" w:rsidRDefault="00EE63F4" w:rsidP="00EE63F4">
            <w:pPr>
              <w:pStyle w:val="TAL"/>
              <w:rPr>
                <w:b/>
                <w:i/>
              </w:rPr>
            </w:pPr>
            <w:proofErr w:type="spellStart"/>
            <w:r w:rsidRPr="00A855F4">
              <w:rPr>
                <w:b/>
                <w:i/>
              </w:rPr>
              <w:t>handoverInterF</w:t>
            </w:r>
            <w:proofErr w:type="spellEnd"/>
            <w:r w:rsidR="001D115F" w:rsidRPr="00A855F4">
              <w:rPr>
                <w:b/>
                <w:i/>
              </w:rPr>
              <w:t>, handoverInterF-r17</w:t>
            </w:r>
          </w:p>
          <w:p w14:paraId="405750C3" w14:textId="77777777" w:rsidR="00EE63F4" w:rsidRPr="00A855F4" w:rsidRDefault="00EE63F4" w:rsidP="00EE63F4">
            <w:pPr>
              <w:pStyle w:val="TAL"/>
            </w:pPr>
            <w:r w:rsidRPr="00A855F4">
              <w:t xml:space="preserve">Indicates whether the UE supports inter-frequency HO. </w:t>
            </w:r>
            <w:r w:rsidR="00C81456" w:rsidRPr="00A855F4">
              <w:t>It indicates the support for inter-frequency HO from the corresponding duplex mode</w:t>
            </w:r>
            <w:r w:rsidR="00CF7A97" w:rsidRPr="00A855F4">
              <w:t xml:space="preserve"> </w:t>
            </w:r>
            <w:r w:rsidR="00DB7B3C" w:rsidRPr="00A855F4">
              <w:t>and from frequency range indicated to be supported as described in Annex B</w:t>
            </w:r>
            <w:r w:rsidR="00C81456" w:rsidRPr="00A855F4">
              <w:t>.</w:t>
            </w:r>
            <w:r w:rsidR="004B1BEF" w:rsidRPr="00A855F4">
              <w:t xml:space="preserve"> This field only applies to NR SA</w:t>
            </w:r>
            <w:r w:rsidR="000D4F14" w:rsidRPr="00A855F4">
              <w:t>/NR-DC/NE-DC</w:t>
            </w:r>
            <w:r w:rsidR="004B1BEF" w:rsidRPr="00A855F4">
              <w:t xml:space="preserve"> (e.g. PCell handover). For PSCell change when </w:t>
            </w:r>
            <w:r w:rsidR="00C075C9" w:rsidRPr="00A855F4">
              <w:t>(NG)</w:t>
            </w:r>
            <w:r w:rsidR="004B1BEF" w:rsidRPr="00A855F4">
              <w:t>EN-DC</w:t>
            </w:r>
            <w:r w:rsidR="000D4F14" w:rsidRPr="00A855F4">
              <w:t>/NR-DC</w:t>
            </w:r>
            <w:r w:rsidR="004B1BEF" w:rsidRPr="00A855F4">
              <w:t xml:space="preserve"> is configured, this feature is mandatory supported.</w:t>
            </w:r>
          </w:p>
        </w:tc>
        <w:tc>
          <w:tcPr>
            <w:tcW w:w="709" w:type="dxa"/>
          </w:tcPr>
          <w:p w14:paraId="70C21424" w14:textId="77777777" w:rsidR="00EE63F4" w:rsidRPr="00A855F4" w:rsidRDefault="00EE63F4" w:rsidP="00EE63F4">
            <w:pPr>
              <w:pStyle w:val="TAL"/>
              <w:jc w:val="center"/>
            </w:pPr>
            <w:r w:rsidRPr="00A855F4">
              <w:t>UE</w:t>
            </w:r>
          </w:p>
        </w:tc>
        <w:tc>
          <w:tcPr>
            <w:tcW w:w="564" w:type="dxa"/>
          </w:tcPr>
          <w:p w14:paraId="608B97F8" w14:textId="77777777" w:rsidR="00EE63F4" w:rsidRPr="00A855F4" w:rsidRDefault="00EE63F4" w:rsidP="00EE63F4">
            <w:pPr>
              <w:pStyle w:val="TAL"/>
              <w:jc w:val="center"/>
            </w:pPr>
            <w:r w:rsidRPr="00A855F4">
              <w:t>Yes</w:t>
            </w:r>
          </w:p>
        </w:tc>
        <w:tc>
          <w:tcPr>
            <w:tcW w:w="712" w:type="dxa"/>
          </w:tcPr>
          <w:p w14:paraId="6651FEB3" w14:textId="77777777" w:rsidR="00EE63F4" w:rsidRPr="00A855F4" w:rsidRDefault="00EE63F4" w:rsidP="00EE63F4">
            <w:pPr>
              <w:pStyle w:val="TAL"/>
              <w:jc w:val="center"/>
            </w:pPr>
            <w:r w:rsidRPr="00A855F4">
              <w:t>Yes</w:t>
            </w:r>
          </w:p>
        </w:tc>
        <w:tc>
          <w:tcPr>
            <w:tcW w:w="737" w:type="dxa"/>
          </w:tcPr>
          <w:p w14:paraId="08A15343" w14:textId="77777777" w:rsidR="001D115F" w:rsidRPr="00A855F4" w:rsidRDefault="00EE63F4" w:rsidP="00EE63F4">
            <w:pPr>
              <w:pStyle w:val="TAL"/>
              <w:jc w:val="center"/>
              <w:rPr>
                <w:rFonts w:eastAsia="MS Mincho"/>
              </w:rPr>
            </w:pPr>
            <w:r w:rsidRPr="00A855F4">
              <w:rPr>
                <w:rFonts w:eastAsia="MS Mincho"/>
              </w:rPr>
              <w:t>Yes</w:t>
            </w:r>
          </w:p>
          <w:p w14:paraId="72A511A9" w14:textId="73C5DC4C" w:rsidR="00EE63F4" w:rsidRPr="00A855F4" w:rsidRDefault="001D115F" w:rsidP="00EE63F4">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1E1A811B" w14:textId="77777777" w:rsidTr="00936461">
        <w:trPr>
          <w:cantSplit/>
        </w:trPr>
        <w:tc>
          <w:tcPr>
            <w:tcW w:w="6807" w:type="dxa"/>
          </w:tcPr>
          <w:p w14:paraId="35532451" w14:textId="082167CB" w:rsidR="00EE63F4" w:rsidRPr="00A855F4" w:rsidRDefault="00EE63F4" w:rsidP="00EE63F4">
            <w:pPr>
              <w:pStyle w:val="TAL"/>
              <w:rPr>
                <w:b/>
                <w:i/>
              </w:rPr>
            </w:pPr>
            <w:proofErr w:type="spellStart"/>
            <w:r w:rsidRPr="00A855F4">
              <w:rPr>
                <w:b/>
                <w:i/>
              </w:rPr>
              <w:t>handoverLTE</w:t>
            </w:r>
            <w:proofErr w:type="spellEnd"/>
            <w:r w:rsidR="0001397F" w:rsidRPr="00A855F4">
              <w:rPr>
                <w:b/>
                <w:i/>
              </w:rPr>
              <w:t>-EPC</w:t>
            </w:r>
            <w:r w:rsidR="001D115F" w:rsidRPr="00A855F4">
              <w:rPr>
                <w:b/>
                <w:i/>
              </w:rPr>
              <w:t>, handoverLTE-EPC-r17</w:t>
            </w:r>
          </w:p>
          <w:p w14:paraId="51A50D25" w14:textId="77777777" w:rsidR="00EE63F4" w:rsidRPr="00A855F4" w:rsidRDefault="00EE63F4" w:rsidP="00EE63F4">
            <w:pPr>
              <w:pStyle w:val="TAL"/>
            </w:pPr>
            <w:r w:rsidRPr="00A855F4">
              <w:t>Indicates whether the UE supports HO to EUTRA connected to EPC. It is mandated if the UE supports EUTRA connected to EPC.</w:t>
            </w:r>
          </w:p>
        </w:tc>
        <w:tc>
          <w:tcPr>
            <w:tcW w:w="709" w:type="dxa"/>
          </w:tcPr>
          <w:p w14:paraId="43F6167D" w14:textId="77777777" w:rsidR="00EE63F4" w:rsidRPr="00A855F4" w:rsidRDefault="00EE63F4" w:rsidP="00EE63F4">
            <w:pPr>
              <w:pStyle w:val="TAL"/>
              <w:jc w:val="center"/>
            </w:pPr>
            <w:r w:rsidRPr="00A855F4">
              <w:t>UE</w:t>
            </w:r>
          </w:p>
        </w:tc>
        <w:tc>
          <w:tcPr>
            <w:tcW w:w="564" w:type="dxa"/>
          </w:tcPr>
          <w:p w14:paraId="52C98F47" w14:textId="77777777" w:rsidR="00EE63F4" w:rsidRPr="00A855F4" w:rsidRDefault="00A773BB" w:rsidP="00EE63F4">
            <w:pPr>
              <w:pStyle w:val="TAL"/>
              <w:jc w:val="center"/>
            </w:pPr>
            <w:r w:rsidRPr="00A855F4">
              <w:t>CY</w:t>
            </w:r>
          </w:p>
        </w:tc>
        <w:tc>
          <w:tcPr>
            <w:tcW w:w="712" w:type="dxa"/>
          </w:tcPr>
          <w:p w14:paraId="198A76C7" w14:textId="77777777" w:rsidR="00EE63F4" w:rsidRPr="00A855F4" w:rsidRDefault="00EE63F4" w:rsidP="00EE63F4">
            <w:pPr>
              <w:pStyle w:val="TAL"/>
              <w:jc w:val="center"/>
            </w:pPr>
            <w:r w:rsidRPr="00A855F4">
              <w:t>Yes</w:t>
            </w:r>
          </w:p>
        </w:tc>
        <w:tc>
          <w:tcPr>
            <w:tcW w:w="737" w:type="dxa"/>
          </w:tcPr>
          <w:p w14:paraId="3C06519E" w14:textId="77777777" w:rsidR="001D115F" w:rsidRPr="00A855F4" w:rsidRDefault="00EE63F4" w:rsidP="00EE63F4">
            <w:pPr>
              <w:pStyle w:val="TAL"/>
              <w:jc w:val="center"/>
              <w:rPr>
                <w:rFonts w:eastAsia="MS Mincho"/>
              </w:rPr>
            </w:pPr>
            <w:r w:rsidRPr="00A855F4">
              <w:rPr>
                <w:rFonts w:eastAsia="MS Mincho"/>
              </w:rPr>
              <w:t>Yes</w:t>
            </w:r>
          </w:p>
          <w:p w14:paraId="6FFB7DEB" w14:textId="4AEE88E3" w:rsidR="00EE63F4" w:rsidRPr="00A855F4" w:rsidRDefault="001D115F" w:rsidP="00EE63F4">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61AAC998" w14:textId="77777777" w:rsidTr="00936461">
        <w:trPr>
          <w:cantSplit/>
        </w:trPr>
        <w:tc>
          <w:tcPr>
            <w:tcW w:w="6807" w:type="dxa"/>
          </w:tcPr>
          <w:p w14:paraId="5E6C98ED" w14:textId="4AF6B838" w:rsidR="00071325" w:rsidRPr="00A855F4" w:rsidRDefault="00071325" w:rsidP="00071325">
            <w:pPr>
              <w:pStyle w:val="TAL"/>
              <w:rPr>
                <w:b/>
                <w:bCs/>
                <w:i/>
                <w:iCs/>
              </w:rPr>
            </w:pPr>
            <w:r w:rsidRPr="00A855F4">
              <w:rPr>
                <w:b/>
                <w:bCs/>
                <w:i/>
                <w:iCs/>
              </w:rPr>
              <w:lastRenderedPageBreak/>
              <w:t>idleInactiveNR-MeasReport-r16</w:t>
            </w:r>
            <w:r w:rsidR="001D115F" w:rsidRPr="00A855F4">
              <w:rPr>
                <w:b/>
                <w:bCs/>
                <w:i/>
                <w:iCs/>
              </w:rPr>
              <w:t>, idleInactiveNR-MeasReport-r17</w:t>
            </w:r>
          </w:p>
          <w:p w14:paraId="0733A1A1" w14:textId="77777777" w:rsidR="00071325" w:rsidRPr="00A855F4" w:rsidRDefault="00071325" w:rsidP="00234276">
            <w:pPr>
              <w:pStyle w:val="TAL"/>
            </w:pPr>
            <w:r w:rsidRPr="00A855F4">
              <w:t>Indicates whether the UE supports configuration of NR SSB measurements in RRC_IDLE/RRC_INACTIVE and reporting of the corresponding results upon network request as specified in TS 38.331 [9].</w:t>
            </w:r>
            <w:r w:rsidR="00172633" w:rsidRPr="00A855F4">
              <w:t xml:space="preserve"> If this parameter is indicated for FR1 and FR2 differently, each indication corresponds to the frequency range of measured target cell.</w:t>
            </w:r>
          </w:p>
        </w:tc>
        <w:tc>
          <w:tcPr>
            <w:tcW w:w="709" w:type="dxa"/>
          </w:tcPr>
          <w:p w14:paraId="62CC55AF" w14:textId="77777777" w:rsidR="00071325" w:rsidRPr="00A855F4" w:rsidRDefault="00071325" w:rsidP="00071325">
            <w:pPr>
              <w:pStyle w:val="TAL"/>
              <w:jc w:val="center"/>
            </w:pPr>
            <w:r w:rsidRPr="00A855F4">
              <w:t>UE</w:t>
            </w:r>
          </w:p>
        </w:tc>
        <w:tc>
          <w:tcPr>
            <w:tcW w:w="564" w:type="dxa"/>
          </w:tcPr>
          <w:p w14:paraId="53FFFD41" w14:textId="77777777" w:rsidR="00071325" w:rsidRPr="00A855F4" w:rsidRDefault="00071325" w:rsidP="00071325">
            <w:pPr>
              <w:pStyle w:val="TAL"/>
              <w:jc w:val="center"/>
            </w:pPr>
            <w:r w:rsidRPr="00A855F4">
              <w:t>No</w:t>
            </w:r>
          </w:p>
        </w:tc>
        <w:tc>
          <w:tcPr>
            <w:tcW w:w="712" w:type="dxa"/>
          </w:tcPr>
          <w:p w14:paraId="1EA388EC" w14:textId="77777777" w:rsidR="00071325" w:rsidRPr="00A855F4" w:rsidRDefault="00071325" w:rsidP="00071325">
            <w:pPr>
              <w:pStyle w:val="TAL"/>
              <w:jc w:val="center"/>
            </w:pPr>
            <w:r w:rsidRPr="00A855F4">
              <w:t>No</w:t>
            </w:r>
          </w:p>
        </w:tc>
        <w:tc>
          <w:tcPr>
            <w:tcW w:w="737" w:type="dxa"/>
          </w:tcPr>
          <w:p w14:paraId="76BF6A46" w14:textId="77777777" w:rsidR="001D115F" w:rsidRPr="00A855F4" w:rsidRDefault="00071325" w:rsidP="00071325">
            <w:pPr>
              <w:pStyle w:val="TAL"/>
              <w:jc w:val="center"/>
              <w:rPr>
                <w:rFonts w:eastAsia="MS Mincho"/>
              </w:rPr>
            </w:pPr>
            <w:r w:rsidRPr="00A855F4">
              <w:rPr>
                <w:rFonts w:eastAsia="MS Mincho"/>
              </w:rPr>
              <w:t>Yes</w:t>
            </w:r>
          </w:p>
          <w:p w14:paraId="02C88534" w14:textId="6A4BBDDB" w:rsidR="00071325" w:rsidRPr="00A855F4" w:rsidRDefault="001D115F" w:rsidP="00071325">
            <w:pPr>
              <w:pStyle w:val="TAL"/>
              <w:jc w:val="cente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46245DEE" w14:textId="77777777" w:rsidTr="00936461">
        <w:trPr>
          <w:cantSplit/>
        </w:trPr>
        <w:tc>
          <w:tcPr>
            <w:tcW w:w="6807" w:type="dxa"/>
          </w:tcPr>
          <w:p w14:paraId="7004C4C7" w14:textId="77777777" w:rsidR="00172633" w:rsidRPr="00A855F4" w:rsidRDefault="00172633" w:rsidP="00172633">
            <w:pPr>
              <w:pStyle w:val="TAL"/>
              <w:rPr>
                <w:b/>
                <w:bCs/>
                <w:i/>
                <w:iCs/>
              </w:rPr>
            </w:pPr>
            <w:r w:rsidRPr="00A855F4">
              <w:rPr>
                <w:b/>
                <w:bCs/>
                <w:i/>
                <w:iCs/>
              </w:rPr>
              <w:t>idleInactiveNR-MeasBeamReport-r16</w:t>
            </w:r>
          </w:p>
          <w:p w14:paraId="01FE011B" w14:textId="77777777" w:rsidR="00172633" w:rsidRPr="00A855F4" w:rsidRDefault="00172633" w:rsidP="00172633">
            <w:pPr>
              <w:pStyle w:val="TAL"/>
              <w:rPr>
                <w:b/>
                <w:bCs/>
                <w:i/>
                <w:iCs/>
              </w:rPr>
            </w:pPr>
            <w:r w:rsidRPr="00A855F4">
              <w:t xml:space="preserve">Indicates whether the UE supports beam level measurements in RRC_IDLE/RRC_INACTIVE and reporting of the corresponding beam measurement results upon network request as specified in TS 38.331 [9]. A UE supports this feature shall also support </w:t>
            </w:r>
            <w:r w:rsidRPr="00A855F4">
              <w:rPr>
                <w:i/>
              </w:rPr>
              <w:t>idleInactiveNR-MeasReport-r16</w:t>
            </w:r>
            <w:r w:rsidRPr="00A855F4">
              <w:t>. If this parameter is indicated for FR1 and FR2 differently, each indication corresponds to the frequency range of measured target cell.</w:t>
            </w:r>
          </w:p>
        </w:tc>
        <w:tc>
          <w:tcPr>
            <w:tcW w:w="709" w:type="dxa"/>
          </w:tcPr>
          <w:p w14:paraId="087D1133" w14:textId="77777777" w:rsidR="00172633" w:rsidRPr="00A855F4" w:rsidRDefault="00172633" w:rsidP="00172633">
            <w:pPr>
              <w:pStyle w:val="TAL"/>
              <w:jc w:val="center"/>
            </w:pPr>
            <w:r w:rsidRPr="00A855F4">
              <w:t>UE</w:t>
            </w:r>
          </w:p>
        </w:tc>
        <w:tc>
          <w:tcPr>
            <w:tcW w:w="564" w:type="dxa"/>
          </w:tcPr>
          <w:p w14:paraId="41098156" w14:textId="77777777" w:rsidR="00172633" w:rsidRPr="00A855F4" w:rsidRDefault="00172633" w:rsidP="00172633">
            <w:pPr>
              <w:pStyle w:val="TAL"/>
              <w:jc w:val="center"/>
            </w:pPr>
            <w:r w:rsidRPr="00A855F4">
              <w:t>No</w:t>
            </w:r>
          </w:p>
        </w:tc>
        <w:tc>
          <w:tcPr>
            <w:tcW w:w="712" w:type="dxa"/>
          </w:tcPr>
          <w:p w14:paraId="24B3865E" w14:textId="77777777" w:rsidR="00172633" w:rsidRPr="00A855F4" w:rsidRDefault="00172633" w:rsidP="00172633">
            <w:pPr>
              <w:pStyle w:val="TAL"/>
              <w:jc w:val="center"/>
            </w:pPr>
            <w:r w:rsidRPr="00A855F4">
              <w:t>No</w:t>
            </w:r>
          </w:p>
        </w:tc>
        <w:tc>
          <w:tcPr>
            <w:tcW w:w="737" w:type="dxa"/>
          </w:tcPr>
          <w:p w14:paraId="16368F4E" w14:textId="77777777" w:rsidR="00172633" w:rsidRPr="00A855F4" w:rsidRDefault="00172633" w:rsidP="00172633">
            <w:pPr>
              <w:pStyle w:val="TAL"/>
              <w:jc w:val="center"/>
              <w:rPr>
                <w:rFonts w:eastAsia="MS Mincho"/>
              </w:rPr>
            </w:pPr>
            <w:r w:rsidRPr="00A855F4">
              <w:rPr>
                <w:rFonts w:eastAsia="MS Mincho"/>
              </w:rPr>
              <w:t>Yes</w:t>
            </w:r>
          </w:p>
        </w:tc>
      </w:tr>
      <w:tr w:rsidR="007B51F1" w:rsidRPr="00A855F4" w14:paraId="67D2F85D" w14:textId="77777777" w:rsidTr="00936461">
        <w:trPr>
          <w:cantSplit/>
        </w:trPr>
        <w:tc>
          <w:tcPr>
            <w:tcW w:w="6807" w:type="dxa"/>
          </w:tcPr>
          <w:p w14:paraId="7C344EF2" w14:textId="77777777" w:rsidR="00071325" w:rsidRPr="00A855F4" w:rsidRDefault="00071325" w:rsidP="00071325">
            <w:pPr>
              <w:pStyle w:val="TAL"/>
              <w:rPr>
                <w:b/>
                <w:bCs/>
                <w:i/>
                <w:iCs/>
              </w:rPr>
            </w:pPr>
            <w:r w:rsidRPr="00A855F4">
              <w:rPr>
                <w:b/>
                <w:bCs/>
                <w:i/>
                <w:iCs/>
              </w:rPr>
              <w:t>idleInactiveEUTRA-MeasReport-r16</w:t>
            </w:r>
          </w:p>
          <w:p w14:paraId="7DC591CC" w14:textId="77777777" w:rsidR="00071325" w:rsidRPr="00A855F4" w:rsidRDefault="00071325" w:rsidP="00234276">
            <w:pPr>
              <w:pStyle w:val="TAL"/>
            </w:pPr>
            <w:r w:rsidRPr="00A855F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A855F4" w:rsidRDefault="00071325" w:rsidP="00071325">
            <w:pPr>
              <w:pStyle w:val="TAL"/>
              <w:jc w:val="center"/>
            </w:pPr>
            <w:r w:rsidRPr="00A855F4">
              <w:t>UE</w:t>
            </w:r>
          </w:p>
        </w:tc>
        <w:tc>
          <w:tcPr>
            <w:tcW w:w="564" w:type="dxa"/>
          </w:tcPr>
          <w:p w14:paraId="3A9CCAA4" w14:textId="77777777" w:rsidR="00071325" w:rsidRPr="00A855F4" w:rsidRDefault="00071325" w:rsidP="00071325">
            <w:pPr>
              <w:pStyle w:val="TAL"/>
              <w:jc w:val="center"/>
            </w:pPr>
            <w:r w:rsidRPr="00A855F4">
              <w:t>No</w:t>
            </w:r>
          </w:p>
        </w:tc>
        <w:tc>
          <w:tcPr>
            <w:tcW w:w="712" w:type="dxa"/>
          </w:tcPr>
          <w:p w14:paraId="2C16C78D" w14:textId="77777777" w:rsidR="00071325" w:rsidRPr="00A855F4" w:rsidRDefault="00071325" w:rsidP="00071325">
            <w:pPr>
              <w:pStyle w:val="TAL"/>
              <w:jc w:val="center"/>
            </w:pPr>
            <w:r w:rsidRPr="00A855F4">
              <w:t>No</w:t>
            </w:r>
          </w:p>
        </w:tc>
        <w:tc>
          <w:tcPr>
            <w:tcW w:w="737" w:type="dxa"/>
          </w:tcPr>
          <w:p w14:paraId="00F23B20" w14:textId="77777777" w:rsidR="00071325" w:rsidRPr="00A855F4" w:rsidRDefault="00071325" w:rsidP="00071325">
            <w:pPr>
              <w:pStyle w:val="TAL"/>
              <w:jc w:val="center"/>
            </w:pPr>
            <w:r w:rsidRPr="00A855F4">
              <w:rPr>
                <w:rFonts w:eastAsia="MS Mincho"/>
              </w:rPr>
              <w:t>No</w:t>
            </w:r>
          </w:p>
        </w:tc>
      </w:tr>
      <w:tr w:rsidR="007B51F1" w:rsidRPr="00A855F4" w14:paraId="1D3942B1" w14:textId="77777777" w:rsidTr="00936461">
        <w:trPr>
          <w:cantSplit/>
        </w:trPr>
        <w:tc>
          <w:tcPr>
            <w:tcW w:w="6807" w:type="dxa"/>
          </w:tcPr>
          <w:p w14:paraId="238EFB67" w14:textId="77777777" w:rsidR="00071325" w:rsidRPr="00A855F4" w:rsidRDefault="00071325" w:rsidP="00071325">
            <w:pPr>
              <w:pStyle w:val="TAL"/>
              <w:rPr>
                <w:b/>
                <w:bCs/>
                <w:i/>
                <w:iCs/>
              </w:rPr>
            </w:pPr>
            <w:r w:rsidRPr="00A855F4">
              <w:rPr>
                <w:b/>
                <w:bCs/>
                <w:i/>
                <w:iCs/>
              </w:rPr>
              <w:t>idleInactive-ValidityArea-r16</w:t>
            </w:r>
          </w:p>
          <w:p w14:paraId="3F4F67C6" w14:textId="77777777" w:rsidR="00071325" w:rsidRPr="00A855F4" w:rsidRDefault="00071325" w:rsidP="00234276">
            <w:pPr>
              <w:pStyle w:val="TAL"/>
            </w:pPr>
            <w:r w:rsidRPr="00A855F4">
              <w:t>Indicates whether the UE supports configuration of a validity area for NR measurements in RRC_IDLE/RRC_INACTIVE as specified in TS 38.331 [9].</w:t>
            </w:r>
          </w:p>
        </w:tc>
        <w:tc>
          <w:tcPr>
            <w:tcW w:w="709" w:type="dxa"/>
          </w:tcPr>
          <w:p w14:paraId="644CEA19" w14:textId="77777777" w:rsidR="00071325" w:rsidRPr="00A855F4" w:rsidRDefault="00071325" w:rsidP="00071325">
            <w:pPr>
              <w:pStyle w:val="TAL"/>
              <w:jc w:val="center"/>
            </w:pPr>
            <w:r w:rsidRPr="00A855F4">
              <w:t>UE</w:t>
            </w:r>
          </w:p>
        </w:tc>
        <w:tc>
          <w:tcPr>
            <w:tcW w:w="564" w:type="dxa"/>
          </w:tcPr>
          <w:p w14:paraId="75BDB2BF" w14:textId="77777777" w:rsidR="00071325" w:rsidRPr="00A855F4" w:rsidRDefault="00071325" w:rsidP="00071325">
            <w:pPr>
              <w:pStyle w:val="TAL"/>
              <w:jc w:val="center"/>
            </w:pPr>
            <w:r w:rsidRPr="00A855F4">
              <w:t>No</w:t>
            </w:r>
          </w:p>
        </w:tc>
        <w:tc>
          <w:tcPr>
            <w:tcW w:w="712" w:type="dxa"/>
          </w:tcPr>
          <w:p w14:paraId="097F3849" w14:textId="77777777" w:rsidR="00071325" w:rsidRPr="00A855F4" w:rsidRDefault="00071325" w:rsidP="00071325">
            <w:pPr>
              <w:pStyle w:val="TAL"/>
              <w:jc w:val="center"/>
            </w:pPr>
            <w:r w:rsidRPr="00A855F4">
              <w:t>No</w:t>
            </w:r>
          </w:p>
        </w:tc>
        <w:tc>
          <w:tcPr>
            <w:tcW w:w="737" w:type="dxa"/>
          </w:tcPr>
          <w:p w14:paraId="709EF566" w14:textId="77777777" w:rsidR="00071325" w:rsidRPr="00A855F4" w:rsidRDefault="00071325" w:rsidP="00071325">
            <w:pPr>
              <w:pStyle w:val="TAL"/>
              <w:jc w:val="center"/>
            </w:pPr>
            <w:r w:rsidRPr="00A855F4">
              <w:rPr>
                <w:rFonts w:eastAsia="MS Mincho"/>
              </w:rPr>
              <w:t>No</w:t>
            </w:r>
          </w:p>
        </w:tc>
      </w:tr>
      <w:tr w:rsidR="007B51F1" w:rsidRPr="00A855F4" w14:paraId="1C6CFDDE" w14:textId="77777777" w:rsidTr="00936461">
        <w:trPr>
          <w:cantSplit/>
        </w:trPr>
        <w:tc>
          <w:tcPr>
            <w:tcW w:w="6807" w:type="dxa"/>
          </w:tcPr>
          <w:p w14:paraId="4D13380F" w14:textId="77777777" w:rsidR="00F9154E" w:rsidRPr="00A855F4" w:rsidRDefault="00F9154E" w:rsidP="00F9154E">
            <w:pPr>
              <w:pStyle w:val="TAL"/>
              <w:rPr>
                <w:b/>
                <w:bCs/>
                <w:i/>
                <w:iCs/>
                <w:lang w:eastAsia="zh-CN"/>
              </w:rPr>
            </w:pPr>
            <w:r w:rsidRPr="00A855F4">
              <w:rPr>
                <w:b/>
                <w:bCs/>
                <w:i/>
                <w:iCs/>
                <w:lang w:eastAsia="zh-CN"/>
              </w:rPr>
              <w:t>increasedNumberofCSIRSPerMO-r16</w:t>
            </w:r>
          </w:p>
          <w:p w14:paraId="7EAE099C" w14:textId="46504CFF" w:rsidR="00F9154E" w:rsidRPr="00A855F4" w:rsidRDefault="00F9154E" w:rsidP="00F9154E">
            <w:pPr>
              <w:pStyle w:val="TAL"/>
              <w:rPr>
                <w:b/>
                <w:bCs/>
                <w:i/>
                <w:iCs/>
              </w:rPr>
            </w:pPr>
            <w:r w:rsidRPr="00A855F4">
              <w:rPr>
                <w:rFonts w:cs="Arial"/>
                <w:lang w:eastAsia="zh-CN"/>
              </w:rPr>
              <w:t xml:space="preserve">Indicates support of up to 192 CSI-RS resource for L3 mobility configuration per measurement object configured with </w:t>
            </w:r>
            <w:proofErr w:type="spellStart"/>
            <w:r w:rsidRPr="00A855F4">
              <w:rPr>
                <w:rFonts w:cs="Arial"/>
                <w:i/>
                <w:iCs/>
                <w:lang w:eastAsia="zh-CN"/>
              </w:rPr>
              <w:t>associatedSSB</w:t>
            </w:r>
            <w:proofErr w:type="spellEnd"/>
            <w:r w:rsidRPr="00A855F4">
              <w:rPr>
                <w:rFonts w:cs="Arial"/>
                <w:lang w:eastAsia="zh-CN"/>
              </w:rPr>
              <w:t>.</w:t>
            </w:r>
            <w:r w:rsidR="00761528" w:rsidRPr="00A855F4">
              <w:rPr>
                <w:rFonts w:cs="Arial"/>
                <w:lang w:eastAsia="zh-CN"/>
              </w:rPr>
              <w:t xml:space="preserve"> If this parameter is indicated for FR1 and FR2 differently, each indication corresponds to the frequency range of the cells to be measured within </w:t>
            </w:r>
            <w:proofErr w:type="spellStart"/>
            <w:r w:rsidR="00761528" w:rsidRPr="00A855F4">
              <w:rPr>
                <w:rFonts w:cs="Arial"/>
                <w:i/>
                <w:lang w:eastAsia="zh-CN"/>
              </w:rPr>
              <w:t>MeasObjectNR</w:t>
            </w:r>
            <w:proofErr w:type="spellEnd"/>
            <w:r w:rsidR="00761528" w:rsidRPr="00A855F4">
              <w:rPr>
                <w:rFonts w:cs="Arial"/>
                <w:lang w:eastAsia="zh-CN"/>
              </w:rPr>
              <w:t>.</w:t>
            </w:r>
          </w:p>
        </w:tc>
        <w:tc>
          <w:tcPr>
            <w:tcW w:w="709" w:type="dxa"/>
          </w:tcPr>
          <w:p w14:paraId="75B39D2E" w14:textId="27E74A82" w:rsidR="00F9154E" w:rsidRPr="00A855F4" w:rsidRDefault="00F9154E" w:rsidP="00F9154E">
            <w:pPr>
              <w:pStyle w:val="TAL"/>
              <w:jc w:val="center"/>
            </w:pPr>
            <w:r w:rsidRPr="00A855F4">
              <w:rPr>
                <w:rFonts w:cs="Arial"/>
                <w:lang w:eastAsia="zh-CN"/>
              </w:rPr>
              <w:t>UE</w:t>
            </w:r>
          </w:p>
        </w:tc>
        <w:tc>
          <w:tcPr>
            <w:tcW w:w="564" w:type="dxa"/>
          </w:tcPr>
          <w:p w14:paraId="06A1E321" w14:textId="6F221FAF" w:rsidR="00F9154E" w:rsidRPr="00A855F4" w:rsidRDefault="00F9154E" w:rsidP="00F9154E">
            <w:pPr>
              <w:pStyle w:val="TAL"/>
              <w:jc w:val="center"/>
            </w:pPr>
            <w:r w:rsidRPr="00A855F4">
              <w:rPr>
                <w:rFonts w:cs="Arial"/>
                <w:lang w:eastAsia="zh-CN"/>
              </w:rPr>
              <w:t>No</w:t>
            </w:r>
          </w:p>
        </w:tc>
        <w:tc>
          <w:tcPr>
            <w:tcW w:w="712" w:type="dxa"/>
          </w:tcPr>
          <w:p w14:paraId="0B930E62" w14:textId="0B268133" w:rsidR="00F9154E" w:rsidRPr="00A855F4" w:rsidRDefault="00F9154E" w:rsidP="00F9154E">
            <w:pPr>
              <w:pStyle w:val="TAL"/>
              <w:jc w:val="center"/>
            </w:pPr>
            <w:r w:rsidRPr="00A855F4">
              <w:rPr>
                <w:rFonts w:cs="Arial"/>
                <w:lang w:eastAsia="zh-CN"/>
              </w:rPr>
              <w:t>No</w:t>
            </w:r>
          </w:p>
        </w:tc>
        <w:tc>
          <w:tcPr>
            <w:tcW w:w="737" w:type="dxa"/>
          </w:tcPr>
          <w:p w14:paraId="239B6B38" w14:textId="5F37487C" w:rsidR="00F9154E" w:rsidRPr="00A855F4" w:rsidRDefault="00F9154E" w:rsidP="00F9154E">
            <w:pPr>
              <w:pStyle w:val="TAL"/>
              <w:jc w:val="center"/>
              <w:rPr>
                <w:rFonts w:eastAsia="MS Mincho"/>
              </w:rPr>
            </w:pPr>
            <w:r w:rsidRPr="00A855F4">
              <w:rPr>
                <w:rFonts w:eastAsia="MS Mincho" w:cs="Arial"/>
                <w:lang w:eastAsia="zh-CN"/>
              </w:rPr>
              <w:t>Yes</w:t>
            </w:r>
          </w:p>
        </w:tc>
      </w:tr>
      <w:tr w:rsidR="007B51F1" w:rsidRPr="00A855F4" w14:paraId="7987E9E4" w14:textId="77777777" w:rsidTr="00936461">
        <w:trPr>
          <w:cantSplit/>
        </w:trPr>
        <w:tc>
          <w:tcPr>
            <w:tcW w:w="6807" w:type="dxa"/>
          </w:tcPr>
          <w:p w14:paraId="38C044DC" w14:textId="77777777" w:rsidR="00AC038D" w:rsidRPr="00A855F4" w:rsidRDefault="00AC038D" w:rsidP="008D70D3">
            <w:pPr>
              <w:pStyle w:val="TAL"/>
              <w:rPr>
                <w:rFonts w:cs="Arial"/>
                <w:b/>
                <w:bCs/>
                <w:i/>
                <w:iCs/>
                <w:szCs w:val="18"/>
              </w:rPr>
            </w:pPr>
            <w:proofErr w:type="spellStart"/>
            <w:r w:rsidRPr="00A855F4">
              <w:rPr>
                <w:rFonts w:cs="Arial"/>
                <w:b/>
                <w:bCs/>
                <w:i/>
                <w:iCs/>
                <w:szCs w:val="18"/>
              </w:rPr>
              <w:t>independentGapConfig</w:t>
            </w:r>
            <w:proofErr w:type="spellEnd"/>
          </w:p>
          <w:p w14:paraId="431E8D7B" w14:textId="77777777" w:rsidR="00AC038D" w:rsidRPr="00A855F4" w:rsidRDefault="00AC038D" w:rsidP="008D70D3">
            <w:pPr>
              <w:pStyle w:val="TAL"/>
              <w:rPr>
                <w:rFonts w:cs="Arial"/>
                <w:b/>
                <w:bCs/>
                <w:i/>
                <w:iCs/>
                <w:szCs w:val="18"/>
              </w:rPr>
            </w:pPr>
            <w:r w:rsidRPr="00A855F4">
              <w:t xml:space="preserve">This field indicates whether the UE supports two independent measurement gap configurations for FR1 and FR2 specified in </w:t>
            </w:r>
            <w:r w:rsidR="00926B86" w:rsidRPr="00A855F4">
              <w:t xml:space="preserve">clause 9.1.2 of </w:t>
            </w:r>
            <w:r w:rsidRPr="00A855F4">
              <w:t>TS 38.133 [5].</w:t>
            </w:r>
            <w:r w:rsidR="00161FF1" w:rsidRPr="00A855F4">
              <w:t xml:space="preserve"> </w:t>
            </w:r>
            <w:r w:rsidR="00161FF1" w:rsidRPr="00A855F4">
              <w:rPr>
                <w:bCs/>
                <w:iCs/>
              </w:rPr>
              <w:t xml:space="preserve">The field also indicates whether the UE supports the FR2 inter-RAT measurement without gaps when </w:t>
            </w:r>
            <w:r w:rsidR="000D4F14" w:rsidRPr="00A855F4">
              <w:rPr>
                <w:bCs/>
                <w:iCs/>
              </w:rPr>
              <w:t>(NG)</w:t>
            </w:r>
            <w:r w:rsidR="00161FF1" w:rsidRPr="00A855F4">
              <w:rPr>
                <w:bCs/>
                <w:iCs/>
              </w:rPr>
              <w:t>EN-DC is not configured.</w:t>
            </w:r>
          </w:p>
        </w:tc>
        <w:tc>
          <w:tcPr>
            <w:tcW w:w="709" w:type="dxa"/>
          </w:tcPr>
          <w:p w14:paraId="06266E3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0B5E24B9"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35B3754B" w14:textId="77777777" w:rsidR="00AC038D" w:rsidRPr="00A855F4" w:rsidRDefault="00926B86" w:rsidP="008D70D3">
            <w:pPr>
              <w:pStyle w:val="TAL"/>
              <w:jc w:val="center"/>
              <w:rPr>
                <w:rFonts w:cs="Arial"/>
                <w:bCs/>
                <w:iCs/>
                <w:szCs w:val="18"/>
              </w:rPr>
            </w:pPr>
            <w:r w:rsidRPr="00A855F4">
              <w:rPr>
                <w:rFonts w:cs="Arial"/>
                <w:bCs/>
                <w:iCs/>
                <w:szCs w:val="18"/>
              </w:rPr>
              <w:t>No</w:t>
            </w:r>
          </w:p>
        </w:tc>
        <w:tc>
          <w:tcPr>
            <w:tcW w:w="737" w:type="dxa"/>
          </w:tcPr>
          <w:p w14:paraId="40A79EE7"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103A819" w14:textId="77777777" w:rsidTr="00936461">
        <w:trPr>
          <w:cantSplit/>
        </w:trPr>
        <w:tc>
          <w:tcPr>
            <w:tcW w:w="6807" w:type="dxa"/>
          </w:tcPr>
          <w:p w14:paraId="2AEDC84E" w14:textId="77777777" w:rsidR="00E94384" w:rsidRPr="00A855F4" w:rsidRDefault="00E94384" w:rsidP="004C06EC">
            <w:pPr>
              <w:pStyle w:val="TAL"/>
              <w:rPr>
                <w:b/>
                <w:bCs/>
                <w:i/>
                <w:iCs/>
              </w:rPr>
            </w:pPr>
            <w:r w:rsidRPr="00A855F4">
              <w:rPr>
                <w:b/>
                <w:bCs/>
                <w:i/>
                <w:iCs/>
              </w:rPr>
              <w:lastRenderedPageBreak/>
              <w:t>independentGapConfig-maxCC-r17</w:t>
            </w:r>
          </w:p>
          <w:p w14:paraId="7F2A1B8B" w14:textId="77777777" w:rsidR="00E94384" w:rsidRPr="00A855F4" w:rsidRDefault="00E94384" w:rsidP="004C06EC">
            <w:pPr>
              <w:pStyle w:val="TAL"/>
            </w:pPr>
            <w:r w:rsidRPr="00A855F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A855F4" w:rsidRDefault="00E94384" w:rsidP="004C06EC">
            <w:pPr>
              <w:pStyle w:val="TAL"/>
              <w:rPr>
                <w:rFonts w:cs="Arial"/>
                <w:szCs w:val="18"/>
              </w:rPr>
            </w:pPr>
          </w:p>
          <w:p w14:paraId="0E83403B" w14:textId="108C7A99" w:rsidR="00E94384" w:rsidRPr="00A855F4" w:rsidRDefault="00E94384" w:rsidP="004C06EC">
            <w:pPr>
              <w:pStyle w:val="TAL"/>
              <w:rPr>
                <w:rFonts w:cs="Arial"/>
                <w:szCs w:val="18"/>
              </w:rPr>
            </w:pPr>
            <w:r w:rsidRPr="00A855F4">
              <w:rPr>
                <w:rFonts w:cs="Arial"/>
                <w:szCs w:val="18"/>
              </w:rPr>
              <w:t>The capability signal</w:t>
            </w:r>
            <w:r w:rsidR="00F037CC" w:rsidRPr="00A855F4">
              <w:rPr>
                <w:rFonts w:cs="Arial"/>
                <w:szCs w:val="18"/>
              </w:rPr>
              <w:t>l</w:t>
            </w:r>
            <w:r w:rsidRPr="00A855F4">
              <w:rPr>
                <w:rFonts w:cs="Arial"/>
                <w:szCs w:val="18"/>
              </w:rPr>
              <w:t>ing includes the following parameters:</w:t>
            </w:r>
          </w:p>
          <w:p w14:paraId="5C43C13E" w14:textId="7E8E3F5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FR1 serving cells are configured</w:t>
            </w:r>
          </w:p>
          <w:p w14:paraId="2E594F00" w14:textId="516A147A"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333886EC" w14:textId="144D97F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w:t>
            </w:r>
            <w:r w:rsidR="00771B9D" w:rsidRPr="00A855F4">
              <w:rPr>
                <w:rFonts w:ascii="Arial" w:hAnsi="Arial" w:cs="Arial"/>
                <w:i/>
                <w:iCs/>
                <w:sz w:val="18"/>
                <w:szCs w:val="18"/>
              </w:rPr>
              <w:t>-</w:t>
            </w:r>
            <w:r w:rsidRPr="00A855F4">
              <w:rPr>
                <w:rFonts w:ascii="Arial" w:hAnsi="Arial" w:cs="Arial"/>
                <w:i/>
                <w:iCs/>
                <w:sz w:val="18"/>
                <w:szCs w:val="18"/>
              </w:rPr>
              <w:t>And</w:t>
            </w:r>
            <w:r w:rsidR="00771B9D" w:rsidRPr="00A855F4">
              <w:rPr>
                <w:rFonts w:ascii="Arial" w:hAnsi="Arial" w:cs="Arial"/>
                <w:i/>
                <w:iCs/>
                <w:sz w:val="18"/>
                <w:szCs w:val="18"/>
              </w:rPr>
              <w:t>FR</w:t>
            </w:r>
            <w:r w:rsidRPr="00A855F4">
              <w:rPr>
                <w:rFonts w:ascii="Arial" w:hAnsi="Arial" w:cs="Arial"/>
                <w:i/>
                <w:iCs/>
                <w:sz w:val="18"/>
                <w:szCs w:val="18"/>
              </w:rPr>
              <w:t>2</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both </w:t>
            </w:r>
            <w:r w:rsidR="003A6A75" w:rsidRPr="00A855F4">
              <w:rPr>
                <w:rFonts w:ascii="Arial" w:hAnsi="Arial" w:cs="Arial"/>
                <w:sz w:val="18"/>
                <w:szCs w:val="18"/>
              </w:rPr>
              <w:t xml:space="preserve">NR </w:t>
            </w:r>
            <w:r w:rsidRPr="00A855F4">
              <w:rPr>
                <w:rFonts w:ascii="Arial" w:hAnsi="Arial" w:cs="Arial"/>
                <w:sz w:val="18"/>
                <w:szCs w:val="18"/>
              </w:rPr>
              <w:t xml:space="preserve">FR1 and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1A9CCFFF" w14:textId="77777777" w:rsidR="00E94384" w:rsidRPr="00A855F4" w:rsidRDefault="00E94384" w:rsidP="004C06EC">
            <w:pPr>
              <w:pStyle w:val="TAL"/>
            </w:pPr>
          </w:p>
          <w:p w14:paraId="0CE42F53" w14:textId="7E4F5251" w:rsidR="00E94384" w:rsidRPr="00A855F4" w:rsidRDefault="00E94384" w:rsidP="004C06EC">
            <w:pPr>
              <w:pStyle w:val="TAL"/>
              <w:rPr>
                <w:szCs w:val="22"/>
                <w:lang w:eastAsia="sv-SE"/>
              </w:rPr>
            </w:pPr>
            <w:r w:rsidRPr="00A855F4">
              <w:rPr>
                <w:szCs w:val="22"/>
                <w:lang w:eastAsia="sv-SE"/>
              </w:rPr>
              <w:t xml:space="preserve">The absence of the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field indicates that per-FR gap is not supported when only FR1 or FR2 serving cells are configured. Absence of the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Pr="00A855F4">
              <w:rPr>
                <w:szCs w:val="22"/>
                <w:lang w:eastAsia="sv-SE"/>
              </w:rPr>
              <w:t xml:space="preserve"> field indicates that per-FR-gap is not supported when both FR1 and FR2 serving cells are configured.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only P</w:t>
            </w:r>
            <w:r w:rsidR="00723589" w:rsidRPr="00A855F4">
              <w:rPr>
                <w:szCs w:val="22"/>
                <w:lang w:eastAsia="sv-SE"/>
              </w:rPr>
              <w:t>C</w:t>
            </w:r>
            <w:r w:rsidRPr="00A855F4">
              <w:rPr>
                <w:szCs w:val="22"/>
                <w:lang w:eastAsia="sv-SE"/>
              </w:rPr>
              <w:t xml:space="preserve">ell is configured (no additional CC). Value </w:t>
            </w:r>
            <w:r w:rsidR="00E005DC" w:rsidRPr="00A855F4">
              <w:rPr>
                <w:szCs w:val="22"/>
                <w:lang w:eastAsia="sv-SE"/>
              </w:rPr>
              <w:t>"2"</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P</w:t>
            </w:r>
            <w:r w:rsidR="00723589" w:rsidRPr="00A855F4">
              <w:rPr>
                <w:szCs w:val="22"/>
                <w:lang w:eastAsia="sv-SE"/>
              </w:rPr>
              <w:t>C</w:t>
            </w:r>
            <w:r w:rsidRPr="00A855F4">
              <w:rPr>
                <w:szCs w:val="22"/>
                <w:lang w:eastAsia="sv-SE"/>
              </w:rPr>
              <w:t xml:space="preserve">ell and 1 additional CC are configured, and so on.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or </w:t>
            </w:r>
            <w:r w:rsidR="00E005DC" w:rsidRPr="00A855F4">
              <w:rPr>
                <w:szCs w:val="22"/>
                <w:lang w:eastAsia="sv-SE"/>
              </w:rPr>
              <w:t>"</w:t>
            </w:r>
            <w:r w:rsidRPr="00A855F4">
              <w:rPr>
                <w:szCs w:val="22"/>
                <w:lang w:eastAsia="sv-SE"/>
              </w:rPr>
              <w:t>2</w:t>
            </w:r>
            <w:r w:rsidR="00E005DC" w:rsidRPr="00A855F4">
              <w:rPr>
                <w:szCs w:val="22"/>
                <w:lang w:eastAsia="sv-SE"/>
              </w:rPr>
              <w:t>"</w:t>
            </w:r>
            <w:r w:rsidRPr="00A855F4">
              <w:rPr>
                <w:szCs w:val="22"/>
                <w:lang w:eastAsia="sv-SE"/>
              </w:rPr>
              <w:t xml:space="preserve"> for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00202A52" w:rsidRPr="00A855F4">
              <w:rPr>
                <w:i/>
                <w:szCs w:val="22"/>
                <w:lang w:eastAsia="sv-SE"/>
              </w:rPr>
              <w:t>-r17</w:t>
            </w:r>
            <w:r w:rsidRPr="00A855F4">
              <w:rPr>
                <w:szCs w:val="22"/>
                <w:lang w:eastAsia="sv-SE"/>
              </w:rPr>
              <w:t xml:space="preserve"> indicates the support of per-FR gap when PCell and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additional CC are configured.</w:t>
            </w:r>
          </w:p>
          <w:p w14:paraId="28F833C8" w14:textId="77777777" w:rsidR="00E94384" w:rsidRPr="00A855F4" w:rsidRDefault="00E94384" w:rsidP="004C06EC">
            <w:pPr>
              <w:pStyle w:val="TAL"/>
            </w:pPr>
          </w:p>
          <w:p w14:paraId="54E75513" w14:textId="0C99384F" w:rsidR="00E94384" w:rsidRPr="00A855F4" w:rsidRDefault="00E94384" w:rsidP="004C06EC">
            <w:pPr>
              <w:pStyle w:val="TAL"/>
              <w:rPr>
                <w:iCs/>
              </w:rPr>
            </w:pPr>
            <w:r w:rsidRPr="00A855F4">
              <w:t xml:space="preserve">UE indicating support of this feature </w:t>
            </w:r>
            <w:r w:rsidR="003A6A75" w:rsidRPr="00A855F4">
              <w:t xml:space="preserve">in </w:t>
            </w:r>
            <w:r w:rsidR="003A6A75" w:rsidRPr="00A855F4">
              <w:rPr>
                <w:i/>
                <w:iCs/>
              </w:rPr>
              <w:t xml:space="preserve">UE-NR-Capability </w:t>
            </w:r>
            <w:r w:rsidRPr="00A855F4">
              <w:t xml:space="preserve">shall not indicate support of </w:t>
            </w:r>
            <w:proofErr w:type="spellStart"/>
            <w:r w:rsidRPr="00A855F4">
              <w:rPr>
                <w:i/>
              </w:rPr>
              <w:t>independentGapConfig</w:t>
            </w:r>
            <w:proofErr w:type="spellEnd"/>
            <w:r w:rsidR="003A6A75" w:rsidRPr="00A855F4">
              <w:rPr>
                <w:iCs/>
              </w:rPr>
              <w:t xml:space="preserve"> in </w:t>
            </w:r>
            <w:r w:rsidR="003A6A75" w:rsidRPr="00A855F4">
              <w:rPr>
                <w:i/>
              </w:rPr>
              <w:t>UE-NR-Capability</w:t>
            </w:r>
            <w:r w:rsidRPr="00A855F4">
              <w:rPr>
                <w:iCs/>
              </w:rPr>
              <w:t>.</w:t>
            </w:r>
          </w:p>
        </w:tc>
        <w:tc>
          <w:tcPr>
            <w:tcW w:w="709" w:type="dxa"/>
          </w:tcPr>
          <w:p w14:paraId="49B79670" w14:textId="77777777" w:rsidR="00E94384" w:rsidRPr="00A855F4" w:rsidRDefault="00E94384" w:rsidP="004C06EC">
            <w:pPr>
              <w:pStyle w:val="TAL"/>
              <w:jc w:val="center"/>
              <w:rPr>
                <w:rFonts w:cs="Arial"/>
                <w:bCs/>
                <w:iCs/>
                <w:szCs w:val="18"/>
              </w:rPr>
            </w:pPr>
            <w:r w:rsidRPr="00A855F4">
              <w:t>UE</w:t>
            </w:r>
          </w:p>
        </w:tc>
        <w:tc>
          <w:tcPr>
            <w:tcW w:w="564" w:type="dxa"/>
          </w:tcPr>
          <w:p w14:paraId="23132D0B" w14:textId="77777777" w:rsidR="00E94384" w:rsidRPr="00A855F4" w:rsidRDefault="00E94384" w:rsidP="004C06EC">
            <w:pPr>
              <w:pStyle w:val="TAL"/>
              <w:jc w:val="center"/>
              <w:rPr>
                <w:rFonts w:cs="Arial"/>
                <w:bCs/>
                <w:iCs/>
                <w:szCs w:val="18"/>
              </w:rPr>
            </w:pPr>
            <w:r w:rsidRPr="00A855F4">
              <w:t>No</w:t>
            </w:r>
          </w:p>
        </w:tc>
        <w:tc>
          <w:tcPr>
            <w:tcW w:w="712" w:type="dxa"/>
          </w:tcPr>
          <w:p w14:paraId="31B3B71E" w14:textId="77777777" w:rsidR="00E94384" w:rsidRPr="00A855F4" w:rsidRDefault="00E94384" w:rsidP="004C06EC">
            <w:pPr>
              <w:pStyle w:val="TAL"/>
              <w:jc w:val="center"/>
              <w:rPr>
                <w:rFonts w:cs="Arial"/>
                <w:bCs/>
                <w:iCs/>
                <w:szCs w:val="18"/>
              </w:rPr>
            </w:pPr>
            <w:r w:rsidRPr="00A855F4">
              <w:t>No</w:t>
            </w:r>
          </w:p>
        </w:tc>
        <w:tc>
          <w:tcPr>
            <w:tcW w:w="737" w:type="dxa"/>
          </w:tcPr>
          <w:p w14:paraId="5684D59C" w14:textId="77777777" w:rsidR="00E94384" w:rsidRPr="00A855F4" w:rsidRDefault="00E94384" w:rsidP="004C06EC">
            <w:pPr>
              <w:pStyle w:val="TAL"/>
              <w:jc w:val="center"/>
              <w:rPr>
                <w:rFonts w:eastAsia="MS Mincho" w:cs="Arial"/>
                <w:bCs/>
                <w:iCs/>
                <w:szCs w:val="18"/>
              </w:rPr>
            </w:pPr>
            <w:r w:rsidRPr="00A855F4">
              <w:rPr>
                <w:rFonts w:eastAsia="MS Mincho"/>
              </w:rPr>
              <w:t>No</w:t>
            </w:r>
          </w:p>
        </w:tc>
      </w:tr>
      <w:tr w:rsidR="007B51F1" w:rsidRPr="00A855F4" w14:paraId="7A0A7DBE" w14:textId="77777777" w:rsidTr="00936461">
        <w:trPr>
          <w:cantSplit/>
        </w:trPr>
        <w:tc>
          <w:tcPr>
            <w:tcW w:w="6807" w:type="dxa"/>
          </w:tcPr>
          <w:p w14:paraId="606C38BF" w14:textId="77777777" w:rsidR="001D115F" w:rsidRPr="00A855F4" w:rsidRDefault="001D115F" w:rsidP="001D115F">
            <w:pPr>
              <w:pStyle w:val="TAL"/>
              <w:rPr>
                <w:rFonts w:cs="Arial"/>
                <w:b/>
                <w:bCs/>
                <w:i/>
                <w:iCs/>
                <w:szCs w:val="18"/>
              </w:rPr>
            </w:pPr>
            <w:r w:rsidRPr="00A855F4">
              <w:rPr>
                <w:rFonts w:cs="Arial"/>
                <w:b/>
                <w:bCs/>
                <w:i/>
                <w:iCs/>
                <w:szCs w:val="18"/>
              </w:rPr>
              <w:t>independentGapConfigPRS-r17</w:t>
            </w:r>
          </w:p>
          <w:p w14:paraId="5747F3E4" w14:textId="32C9DBCB" w:rsidR="001D115F" w:rsidRPr="00A855F4" w:rsidRDefault="001D115F" w:rsidP="001D115F">
            <w:pPr>
              <w:pStyle w:val="TAL"/>
              <w:rPr>
                <w:rFonts w:cs="Arial"/>
                <w:b/>
                <w:bCs/>
                <w:i/>
                <w:iCs/>
                <w:szCs w:val="18"/>
              </w:rPr>
            </w:pPr>
            <w:r w:rsidRPr="00A855F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6A4A1EAF" w14:textId="2ECFF7FF"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38881DFB" w14:textId="7B69CE52"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58F2EA11" w14:textId="251D1414"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913611A" w14:textId="77777777" w:rsidTr="00936461">
        <w:trPr>
          <w:cantSplit/>
        </w:trPr>
        <w:tc>
          <w:tcPr>
            <w:tcW w:w="6807" w:type="dxa"/>
          </w:tcPr>
          <w:p w14:paraId="6E24D832" w14:textId="77777777" w:rsidR="00AC038D" w:rsidRPr="00A855F4" w:rsidRDefault="00AC038D" w:rsidP="008D70D3">
            <w:pPr>
              <w:pStyle w:val="TAL"/>
              <w:rPr>
                <w:rFonts w:cs="Arial"/>
                <w:b/>
                <w:bCs/>
                <w:i/>
                <w:iCs/>
                <w:szCs w:val="18"/>
              </w:rPr>
            </w:pPr>
            <w:proofErr w:type="spellStart"/>
            <w:r w:rsidRPr="00A855F4">
              <w:rPr>
                <w:rFonts w:cs="Arial"/>
                <w:b/>
                <w:bCs/>
                <w:i/>
                <w:iCs/>
                <w:szCs w:val="18"/>
              </w:rPr>
              <w:t>intraAndInterF-MeasAndReport</w:t>
            </w:r>
            <w:proofErr w:type="spellEnd"/>
          </w:p>
          <w:p w14:paraId="1686E67C" w14:textId="13A4BCB1" w:rsidR="00AC038D" w:rsidRPr="00A855F4" w:rsidRDefault="00AC038D" w:rsidP="008D70D3">
            <w:pPr>
              <w:pStyle w:val="TAL"/>
              <w:rPr>
                <w:rFonts w:cs="Arial"/>
                <w:b/>
                <w:bCs/>
                <w:i/>
                <w:iCs/>
                <w:szCs w:val="18"/>
              </w:rPr>
            </w:pPr>
            <w:r w:rsidRPr="00A855F4">
              <w:rPr>
                <w:rFonts w:cs="Arial"/>
                <w:bCs/>
                <w:iCs/>
                <w:szCs w:val="18"/>
              </w:rPr>
              <w:t>Indicates whether the UE supports NR intra-frequency and inter-frequency measurements and at least periodical reporting.</w:t>
            </w:r>
            <w:r w:rsidR="004B1BEF" w:rsidRPr="00A855F4">
              <w:rPr>
                <w:rFonts w:cs="Arial"/>
                <w:bCs/>
                <w:iCs/>
                <w:szCs w:val="18"/>
              </w:rPr>
              <w:t xml:space="preserve"> </w:t>
            </w:r>
            <w:r w:rsidR="004B1BEF" w:rsidRPr="00A855F4">
              <w:t xml:space="preserve">This field only applies to SN configured measurement when </w:t>
            </w:r>
            <w:r w:rsidR="000D4F14" w:rsidRPr="00A855F4">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5044E150"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D8491BA"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61D77A57"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227D39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D685A68" w14:textId="77777777" w:rsidTr="00936461">
        <w:trPr>
          <w:cantSplit/>
        </w:trPr>
        <w:tc>
          <w:tcPr>
            <w:tcW w:w="6807" w:type="dxa"/>
          </w:tcPr>
          <w:p w14:paraId="3781037A" w14:textId="77777777" w:rsidR="00071325" w:rsidRPr="00A855F4" w:rsidRDefault="00071325" w:rsidP="00071325">
            <w:pPr>
              <w:pStyle w:val="TAL"/>
              <w:rPr>
                <w:rFonts w:cs="Arial"/>
                <w:b/>
                <w:bCs/>
                <w:i/>
                <w:iCs/>
                <w:szCs w:val="18"/>
                <w:lang w:eastAsia="zh-CN"/>
              </w:rPr>
            </w:pPr>
            <w:r w:rsidRPr="00A855F4">
              <w:rPr>
                <w:rFonts w:cs="Arial"/>
                <w:b/>
                <w:bCs/>
                <w:i/>
                <w:iCs/>
                <w:szCs w:val="18"/>
              </w:rPr>
              <w:t>interFrequencyMeas-No</w:t>
            </w:r>
            <w:r w:rsidRPr="00A855F4">
              <w:rPr>
                <w:rFonts w:cs="Arial"/>
                <w:b/>
                <w:bCs/>
                <w:i/>
                <w:iCs/>
                <w:szCs w:val="18"/>
                <w:lang w:eastAsia="zh-CN"/>
              </w:rPr>
              <w:t>G</w:t>
            </w:r>
            <w:r w:rsidRPr="00A855F4">
              <w:rPr>
                <w:rFonts w:cs="Arial"/>
                <w:b/>
                <w:bCs/>
                <w:i/>
                <w:iCs/>
                <w:szCs w:val="18"/>
              </w:rPr>
              <w:t>ap-r16</w:t>
            </w:r>
          </w:p>
          <w:p w14:paraId="6B6F41C6" w14:textId="3274E565" w:rsidR="00071325" w:rsidRPr="00A855F4" w:rsidRDefault="00071325" w:rsidP="00071325">
            <w:pPr>
              <w:pStyle w:val="TAL"/>
              <w:rPr>
                <w:rFonts w:cs="Arial"/>
                <w:b/>
                <w:bCs/>
                <w:i/>
                <w:iCs/>
                <w:szCs w:val="18"/>
              </w:rPr>
            </w:pPr>
            <w:r w:rsidRPr="00A855F4">
              <w:rPr>
                <w:rFonts w:cs="Arial"/>
                <w:bCs/>
                <w:iCs/>
                <w:szCs w:val="18"/>
                <w:lang w:eastAsia="zh-CN"/>
              </w:rPr>
              <w:t xml:space="preserve">Indicates whether the UE can perform inter-frequency SSB based measurements without measurement gaps if </w:t>
            </w:r>
            <w:r w:rsidRPr="00A855F4">
              <w:rPr>
                <w:rFonts w:cs="Arial"/>
                <w:bCs/>
                <w:iCs/>
                <w:szCs w:val="18"/>
              </w:rPr>
              <w:t>the SSB is completely contained in the active BWP of the UE</w:t>
            </w:r>
            <w:r w:rsidRPr="00A855F4">
              <w:rPr>
                <w:rFonts w:cs="Arial"/>
                <w:bCs/>
                <w:iCs/>
                <w:szCs w:val="18"/>
                <w:lang w:eastAsia="zh-CN"/>
              </w:rPr>
              <w:t xml:space="preserve"> as specified in TS 38.133 [5].</w:t>
            </w:r>
            <w:r w:rsidR="00780C09" w:rsidRPr="00A855F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A855F4" w:rsidRDefault="00071325" w:rsidP="00071325">
            <w:pPr>
              <w:pStyle w:val="TAL"/>
              <w:jc w:val="center"/>
              <w:rPr>
                <w:rFonts w:cs="Arial"/>
                <w:bCs/>
                <w:iCs/>
                <w:szCs w:val="18"/>
              </w:rPr>
            </w:pPr>
            <w:r w:rsidRPr="00A855F4">
              <w:t>UE</w:t>
            </w:r>
          </w:p>
        </w:tc>
        <w:tc>
          <w:tcPr>
            <w:tcW w:w="564" w:type="dxa"/>
          </w:tcPr>
          <w:p w14:paraId="49944491" w14:textId="77777777" w:rsidR="00071325" w:rsidRPr="00A855F4" w:rsidRDefault="00071325" w:rsidP="00071325">
            <w:pPr>
              <w:pStyle w:val="TAL"/>
              <w:jc w:val="center"/>
              <w:rPr>
                <w:rFonts w:cs="Arial"/>
                <w:bCs/>
                <w:iCs/>
                <w:szCs w:val="18"/>
              </w:rPr>
            </w:pPr>
            <w:r w:rsidRPr="00A855F4">
              <w:rPr>
                <w:lang w:eastAsia="zh-CN"/>
              </w:rPr>
              <w:t>No</w:t>
            </w:r>
          </w:p>
        </w:tc>
        <w:tc>
          <w:tcPr>
            <w:tcW w:w="712" w:type="dxa"/>
          </w:tcPr>
          <w:p w14:paraId="58174897" w14:textId="77777777" w:rsidR="00071325" w:rsidRPr="00A855F4" w:rsidRDefault="00071325" w:rsidP="00071325">
            <w:pPr>
              <w:pStyle w:val="TAL"/>
              <w:jc w:val="center"/>
              <w:rPr>
                <w:rFonts w:cs="Arial"/>
                <w:bCs/>
                <w:iCs/>
                <w:szCs w:val="18"/>
              </w:rPr>
            </w:pPr>
            <w:r w:rsidRPr="00A855F4">
              <w:t>No</w:t>
            </w:r>
          </w:p>
        </w:tc>
        <w:tc>
          <w:tcPr>
            <w:tcW w:w="737" w:type="dxa"/>
          </w:tcPr>
          <w:p w14:paraId="1048A180" w14:textId="77777777" w:rsidR="00071325" w:rsidRPr="00A855F4" w:rsidRDefault="00071325" w:rsidP="00071325">
            <w:pPr>
              <w:pStyle w:val="TAL"/>
              <w:jc w:val="center"/>
              <w:rPr>
                <w:rFonts w:eastAsia="MS Mincho" w:cs="Arial"/>
                <w:bCs/>
                <w:iCs/>
                <w:szCs w:val="18"/>
              </w:rPr>
            </w:pPr>
            <w:r w:rsidRPr="00A855F4">
              <w:rPr>
                <w:lang w:eastAsia="zh-CN"/>
              </w:rPr>
              <w:t>Yes</w:t>
            </w:r>
          </w:p>
        </w:tc>
      </w:tr>
      <w:tr w:rsidR="007B51F1" w:rsidRPr="00A855F4"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A855F4" w:rsidRDefault="00380D0D" w:rsidP="002F3723">
            <w:pPr>
              <w:pStyle w:val="TAL"/>
              <w:rPr>
                <w:b/>
                <w:bCs/>
                <w:i/>
                <w:iCs/>
              </w:rPr>
            </w:pPr>
            <w:r w:rsidRPr="00A855F4">
              <w:rPr>
                <w:b/>
                <w:bCs/>
                <w:i/>
                <w:iCs/>
              </w:rPr>
              <w:lastRenderedPageBreak/>
              <w:t>interSatMeas-r17</w:t>
            </w:r>
          </w:p>
          <w:p w14:paraId="2B2BC20F" w14:textId="77777777" w:rsidR="00380D0D" w:rsidRPr="00A855F4" w:rsidRDefault="00380D0D" w:rsidP="002F3723">
            <w:pPr>
              <w:pStyle w:val="TAL"/>
            </w:pPr>
            <w:r w:rsidRPr="00A855F4">
              <w:t xml:space="preserve">Indicates whether the UE supports inter-satellite measurement as specified in TS 38.331 [9]. It is mandatory if the UE supports </w:t>
            </w:r>
            <w:r w:rsidRPr="00A855F4">
              <w:rPr>
                <w:i/>
                <w:iCs/>
              </w:rPr>
              <w:t>nonTerrestrialNetwork-r17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A855F4" w:rsidRDefault="00380D0D" w:rsidP="00296667">
            <w:pPr>
              <w:pStyle w:val="TAL"/>
              <w:jc w:val="center"/>
            </w:pPr>
            <w:r w:rsidRPr="00A855F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A855F4" w:rsidRDefault="00380D0D" w:rsidP="00296667">
            <w:pPr>
              <w:pStyle w:val="TAL"/>
              <w:jc w:val="center"/>
            </w:pPr>
            <w:r w:rsidRPr="00A855F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A855F4" w:rsidRDefault="00380D0D" w:rsidP="00296667">
            <w:pPr>
              <w:pStyle w:val="TAL"/>
              <w:jc w:val="center"/>
            </w:pPr>
            <w:r w:rsidRPr="00A855F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A855F4" w:rsidRDefault="00380D0D" w:rsidP="00296667">
            <w:pPr>
              <w:pStyle w:val="TAL"/>
              <w:jc w:val="center"/>
              <w:rPr>
                <w:rFonts w:eastAsia="MS Mincho"/>
              </w:rPr>
            </w:pPr>
            <w:r w:rsidRPr="00A855F4">
              <w:rPr>
                <w:rFonts w:eastAsia="PMingLiU"/>
                <w:lang w:eastAsia="zh-TW"/>
              </w:rPr>
              <w:t>No</w:t>
            </w:r>
          </w:p>
        </w:tc>
      </w:tr>
      <w:tr w:rsidR="007B51F1" w:rsidRPr="00A855F4"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A855F4" w:rsidRDefault="00B4557B" w:rsidP="00B4557B">
            <w:pPr>
              <w:pStyle w:val="TAL"/>
              <w:rPr>
                <w:b/>
                <w:bCs/>
                <w:i/>
                <w:iCs/>
              </w:rPr>
            </w:pPr>
            <w:r w:rsidRPr="00A855F4">
              <w:rPr>
                <w:b/>
                <w:bCs/>
                <w:i/>
                <w:iCs/>
              </w:rPr>
              <w:t>l3-MeasUnknownSCellActivation-r18</w:t>
            </w:r>
          </w:p>
          <w:p w14:paraId="38B84A21" w14:textId="77777777" w:rsidR="00936461" w:rsidRPr="00A855F4" w:rsidRDefault="00B4557B" w:rsidP="00B4557B">
            <w:pPr>
              <w:pStyle w:val="TAL"/>
            </w:pPr>
            <w:r w:rsidRPr="00A855F4">
              <w:t xml:space="preserve">Indicates whether the UE supports </w:t>
            </w:r>
            <w:r w:rsidRPr="00A855F4">
              <w:rPr>
                <w:rFonts w:cs="Arial"/>
                <w:szCs w:val="18"/>
              </w:rPr>
              <w:t>reporting valid L3 measurement results triggered by the unknown SCell activation command</w:t>
            </w:r>
          </w:p>
          <w:p w14:paraId="19953720" w14:textId="1100B8D8" w:rsidR="00B4557B" w:rsidRPr="00A855F4" w:rsidRDefault="00B4557B" w:rsidP="00B4557B">
            <w:pPr>
              <w:pStyle w:val="TAL"/>
              <w:rPr>
                <w:b/>
                <w:bCs/>
                <w:i/>
                <w:iCs/>
              </w:rPr>
            </w:pPr>
            <w:r w:rsidRPr="00A855F4">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A855F4" w:rsidRDefault="00B4557B" w:rsidP="00B4557B">
            <w:pPr>
              <w:pStyle w:val="TAL"/>
              <w:jc w:val="center"/>
              <w:rPr>
                <w:rFonts w:eastAsia="PMingLiU"/>
                <w:lang w:eastAsia="zh-TW"/>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A855F4" w:rsidRDefault="00B4557B" w:rsidP="00B4557B">
            <w:pPr>
              <w:pStyle w:val="TAL"/>
              <w:jc w:val="center"/>
              <w:rPr>
                <w:rFonts w:eastAsia="PMingLiU"/>
                <w:lang w:eastAsia="zh-TW"/>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A855F4" w:rsidRDefault="00B4557B" w:rsidP="00B4557B">
            <w:pPr>
              <w:pStyle w:val="TAL"/>
              <w:jc w:val="center"/>
              <w:rPr>
                <w:rFonts w:eastAsia="PMingLiU"/>
                <w:lang w:eastAsia="zh-TW"/>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A855F4" w:rsidRDefault="00B4557B" w:rsidP="00B4557B">
            <w:pPr>
              <w:pStyle w:val="TAL"/>
              <w:jc w:val="center"/>
              <w:rPr>
                <w:rFonts w:eastAsia="PMingLiU"/>
                <w:lang w:eastAsia="zh-TW"/>
              </w:rPr>
            </w:pPr>
            <w:r w:rsidRPr="00A855F4">
              <w:rPr>
                <w:rFonts w:eastAsia="MS Mincho" w:cs="Arial"/>
                <w:bCs/>
                <w:iCs/>
                <w:szCs w:val="18"/>
              </w:rPr>
              <w:t>No</w:t>
            </w:r>
          </w:p>
        </w:tc>
      </w:tr>
      <w:tr w:rsidR="007B51F1" w:rsidRPr="00A855F4"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A855F4" w:rsidRDefault="006F423A" w:rsidP="006F423A">
            <w:pPr>
              <w:pStyle w:val="TAL"/>
              <w:rPr>
                <w:b/>
                <w:bCs/>
                <w:i/>
                <w:iCs/>
              </w:rPr>
            </w:pPr>
            <w:r w:rsidRPr="00A855F4">
              <w:rPr>
                <w:b/>
                <w:bCs/>
                <w:i/>
                <w:iCs/>
              </w:rPr>
              <w:t>ltm-FastUE-Processing-r18</w:t>
            </w:r>
          </w:p>
          <w:p w14:paraId="52F32DB6" w14:textId="77777777" w:rsidR="006F423A" w:rsidRPr="00A855F4" w:rsidRDefault="006F423A" w:rsidP="006F423A">
            <w:pPr>
              <w:pStyle w:val="TAL"/>
              <w:rPr>
                <w:rFonts w:cs="Arial"/>
                <w:bCs/>
              </w:rPr>
            </w:pPr>
            <w:r w:rsidRPr="00A855F4">
              <w:t xml:space="preserve">Indicates the reduced </w:t>
            </w:r>
            <w:proofErr w:type="spellStart"/>
            <w:r w:rsidRPr="00A855F4">
              <w:rPr>
                <w:rFonts w:cs="Arial"/>
                <w:bCs/>
              </w:rPr>
              <w:t>T</w:t>
            </w:r>
            <w:r w:rsidRPr="00A855F4">
              <w:rPr>
                <w:rFonts w:cs="Arial"/>
                <w:bCs/>
                <w:vertAlign w:val="subscript"/>
              </w:rPr>
              <w:t>LTM_processing</w:t>
            </w:r>
            <w:proofErr w:type="spellEnd"/>
            <w:r w:rsidRPr="00A855F4">
              <w:rPr>
                <w:rFonts w:cs="Arial"/>
                <w:bCs/>
                <w:vertAlign w:val="subscript"/>
              </w:rPr>
              <w:t xml:space="preserve"> </w:t>
            </w:r>
            <w:r w:rsidRPr="00A855F4">
              <w:rPr>
                <w:rFonts w:cs="Arial"/>
                <w:bCs/>
              </w:rPr>
              <w:t>delay of the UE during cell switch.</w:t>
            </w:r>
          </w:p>
          <w:p w14:paraId="562D768F" w14:textId="77777777" w:rsidR="006F423A" w:rsidRPr="00A855F4" w:rsidRDefault="006F423A" w:rsidP="006F423A">
            <w:pPr>
              <w:pStyle w:val="TAL"/>
              <w:rPr>
                <w:rFonts w:cs="Arial"/>
                <w:bCs/>
              </w:rPr>
            </w:pPr>
            <w:r w:rsidRPr="00A855F4">
              <w:rPr>
                <w:rFonts w:cs="Arial"/>
                <w:bCs/>
              </w:rPr>
              <w:t>The capability signalling includes the following parameters:</w:t>
            </w:r>
          </w:p>
          <w:p w14:paraId="292A24D1"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fr1-r18</w:t>
            </w:r>
            <w:r w:rsidRPr="00A855F4">
              <w:rPr>
                <w:rFonts w:ascii="Arial" w:hAnsi="Arial" w:cs="Arial"/>
                <w:sz w:val="18"/>
                <w:szCs w:val="18"/>
              </w:rPr>
              <w:t xml:space="preserve"> indicates the reduced </w:t>
            </w:r>
            <w:proofErr w:type="spellStart"/>
            <w:r w:rsidRPr="00A855F4">
              <w:rPr>
                <w:rFonts w:ascii="Arial" w:hAnsi="Arial" w:cs="Arial"/>
                <w:sz w:val="18"/>
                <w:szCs w:val="18"/>
              </w:rPr>
              <w:t>T</w:t>
            </w:r>
            <w:r w:rsidRPr="00A855F4">
              <w:rPr>
                <w:rFonts w:ascii="Arial" w:hAnsi="Arial" w:cs="Arial"/>
                <w:sz w:val="18"/>
                <w:szCs w:val="18"/>
                <w:vertAlign w:val="subscript"/>
              </w:rPr>
              <w:t>LTM_processing</w:t>
            </w:r>
            <w:proofErr w:type="spellEnd"/>
            <w:r w:rsidRPr="00A855F4">
              <w:rPr>
                <w:rFonts w:ascii="Arial" w:hAnsi="Arial" w:cs="Arial"/>
                <w:sz w:val="18"/>
                <w:szCs w:val="18"/>
              </w:rPr>
              <w:t xml:space="preserve"> for cell switch from FR1 to FR1.</w:t>
            </w:r>
          </w:p>
          <w:p w14:paraId="50D329BC"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fr2-r18</w:t>
            </w:r>
            <w:r w:rsidRPr="00A855F4">
              <w:rPr>
                <w:rFonts w:ascii="Arial" w:hAnsi="Arial" w:cs="Arial"/>
                <w:sz w:val="18"/>
                <w:szCs w:val="18"/>
              </w:rPr>
              <w:t xml:space="preserve"> indicates the reduced </w:t>
            </w:r>
            <w:proofErr w:type="spellStart"/>
            <w:r w:rsidRPr="00A855F4">
              <w:rPr>
                <w:rFonts w:ascii="Arial" w:hAnsi="Arial" w:cs="Arial"/>
                <w:sz w:val="18"/>
                <w:szCs w:val="18"/>
              </w:rPr>
              <w:t>T</w:t>
            </w:r>
            <w:r w:rsidRPr="00A855F4">
              <w:rPr>
                <w:rFonts w:ascii="Arial" w:hAnsi="Arial" w:cs="Arial"/>
                <w:sz w:val="18"/>
                <w:szCs w:val="18"/>
                <w:vertAlign w:val="subscript"/>
              </w:rPr>
              <w:t>LTM_processing</w:t>
            </w:r>
            <w:proofErr w:type="spellEnd"/>
            <w:r w:rsidRPr="00A855F4">
              <w:rPr>
                <w:rFonts w:ascii="Arial" w:hAnsi="Arial" w:cs="Arial"/>
                <w:sz w:val="18"/>
                <w:szCs w:val="18"/>
              </w:rPr>
              <w:t xml:space="preserve"> for cell switch from FR2 to FR2.</w:t>
            </w:r>
          </w:p>
          <w:p w14:paraId="2BDFBE0A" w14:textId="4FF4F9E5" w:rsidR="006F423A" w:rsidRPr="00A855F4" w:rsidRDefault="006F423A" w:rsidP="005B125E">
            <w:pPr>
              <w:pStyle w:val="TAL"/>
              <w:ind w:left="576" w:hanging="288"/>
              <w:rPr>
                <w:b/>
                <w:bCs/>
                <w:i/>
                <w:iCs/>
              </w:rPr>
            </w:pPr>
            <w:r w:rsidRPr="00A855F4">
              <w:rPr>
                <w:rFonts w:cs="Arial"/>
                <w:szCs w:val="18"/>
              </w:rPr>
              <w:t>-</w:t>
            </w:r>
            <w:r w:rsidRPr="00A855F4">
              <w:rPr>
                <w:rFonts w:cs="Arial"/>
                <w:szCs w:val="16"/>
              </w:rPr>
              <w:tab/>
            </w:r>
            <w:r w:rsidRPr="00A855F4">
              <w:rPr>
                <w:rFonts w:cs="Arial"/>
                <w:i/>
                <w:iCs/>
                <w:szCs w:val="18"/>
              </w:rPr>
              <w:t>fr1-AndFR2-r18</w:t>
            </w:r>
            <w:r w:rsidRPr="00A855F4">
              <w:rPr>
                <w:rFonts w:cs="Arial"/>
                <w:szCs w:val="18"/>
              </w:rPr>
              <w:t xml:space="preserve"> indicates the reduced </w:t>
            </w:r>
            <w:proofErr w:type="spellStart"/>
            <w:r w:rsidRPr="00A855F4">
              <w:rPr>
                <w:rFonts w:cs="Arial"/>
                <w:szCs w:val="18"/>
              </w:rPr>
              <w:t>T</w:t>
            </w:r>
            <w:r w:rsidRPr="00A855F4">
              <w:rPr>
                <w:rFonts w:cs="Arial"/>
                <w:szCs w:val="18"/>
                <w:vertAlign w:val="subscript"/>
              </w:rPr>
              <w:t>LTM_processing</w:t>
            </w:r>
            <w:proofErr w:type="spellEnd"/>
            <w:r w:rsidRPr="00A855F4">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A855F4" w:rsidRDefault="002332C5" w:rsidP="002332C5">
            <w:pPr>
              <w:pStyle w:val="TAL"/>
              <w:rPr>
                <w:b/>
                <w:bCs/>
                <w:i/>
                <w:iCs/>
              </w:rPr>
            </w:pPr>
            <w:r w:rsidRPr="00A855F4">
              <w:rPr>
                <w:b/>
                <w:bCs/>
                <w:i/>
                <w:iCs/>
              </w:rPr>
              <w:t>ltm-InterFreq-r18</w:t>
            </w:r>
          </w:p>
          <w:p w14:paraId="1BB81C40" w14:textId="77777777" w:rsidR="002332C5" w:rsidRPr="00A855F4" w:rsidRDefault="002332C5" w:rsidP="002332C5">
            <w:pPr>
              <w:pStyle w:val="TAL"/>
            </w:pPr>
            <w:r w:rsidRPr="00A855F4">
              <w:t xml:space="preserve">Indicates UE supports inter-frequency MCG LTM on all the bands where the UE indicates support of </w:t>
            </w:r>
            <w:r w:rsidRPr="00A855F4">
              <w:rPr>
                <w:bCs/>
                <w:i/>
              </w:rPr>
              <w:t>ltm-MCG-IntraFreq-r18</w:t>
            </w:r>
            <w:r w:rsidRPr="00A855F4">
              <w:t xml:space="preserve"> or inter-frequency SCG LTM on all the bands where the UE indicates support of </w:t>
            </w:r>
            <w:r w:rsidRPr="00A855F4">
              <w:rPr>
                <w:bCs/>
                <w:i/>
              </w:rPr>
              <w:t>ltm-SCG-IntraFreq-r18</w:t>
            </w:r>
            <w:r w:rsidRPr="00A855F4">
              <w:rPr>
                <w:i/>
                <w:iCs/>
              </w:rPr>
              <w:t xml:space="preserve"> </w:t>
            </w:r>
            <w:r w:rsidRPr="00A855F4">
              <w:t>respectively.</w:t>
            </w:r>
          </w:p>
          <w:p w14:paraId="4346EBB4" w14:textId="012084BE" w:rsidR="002332C5" w:rsidRPr="00A855F4" w:rsidRDefault="002332C5" w:rsidP="002332C5">
            <w:pPr>
              <w:pStyle w:val="TAL"/>
              <w:rPr>
                <w:b/>
                <w:bCs/>
                <w:i/>
                <w:iCs/>
              </w:rPr>
            </w:pPr>
            <w:r w:rsidRPr="00A855F4">
              <w:rPr>
                <w:bCs/>
                <w:iCs/>
              </w:rPr>
              <w:t xml:space="preserve">A UE supporting this feature shall also indicate support of </w:t>
            </w:r>
            <w:r w:rsidRPr="00A855F4">
              <w:rPr>
                <w:bCs/>
                <w:i/>
              </w:rPr>
              <w:t>ltm-MCG-IntraFreq-r18</w:t>
            </w:r>
            <w:r w:rsidRPr="00A855F4">
              <w:rPr>
                <w:bCs/>
                <w:iCs/>
              </w:rPr>
              <w:t xml:space="preserve"> or </w:t>
            </w:r>
            <w:r w:rsidRPr="00A855F4">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831424" w:rsidRPr="00A855F4" w14:paraId="2DB8A272" w14:textId="77777777" w:rsidTr="00936461">
        <w:trPr>
          <w:cantSplit/>
          <w:ins w:id="14" w:author="Huawei (David Lecompte)" w:date="2024-10-31T16:47:00Z"/>
        </w:trPr>
        <w:tc>
          <w:tcPr>
            <w:tcW w:w="6807" w:type="dxa"/>
            <w:tcBorders>
              <w:top w:val="single" w:sz="4" w:space="0" w:color="808080"/>
              <w:left w:val="single" w:sz="4" w:space="0" w:color="808080"/>
              <w:bottom w:val="single" w:sz="4" w:space="0" w:color="808080"/>
              <w:right w:val="single" w:sz="4" w:space="0" w:color="808080"/>
            </w:tcBorders>
          </w:tcPr>
          <w:p w14:paraId="404CAC43" w14:textId="77777777" w:rsidR="00831424" w:rsidRPr="0053028B" w:rsidRDefault="00831424" w:rsidP="002332C5">
            <w:pPr>
              <w:pStyle w:val="TAL"/>
              <w:rPr>
                <w:ins w:id="15" w:author="Huawei (David Lecompte)" w:date="2024-10-31T16:47:00Z"/>
                <w:b/>
                <w:bCs/>
                <w:i/>
                <w:iCs/>
              </w:rPr>
            </w:pPr>
            <w:ins w:id="16" w:author="Huawei (David Lecompte)" w:date="2024-10-31T16:47:00Z">
              <w:r>
                <w:rPr>
                  <w:b/>
                  <w:bCs/>
                  <w:i/>
                  <w:iCs/>
                </w:rPr>
                <w:t>ltm-interFreqL1-OnlyInBC-r18</w:t>
              </w:r>
            </w:ins>
          </w:p>
          <w:p w14:paraId="2298F7BE" w14:textId="77777777" w:rsidR="00CC7226" w:rsidRDefault="00831424" w:rsidP="00831424">
            <w:pPr>
              <w:pStyle w:val="TAL"/>
              <w:rPr>
                <w:ins w:id="17" w:author="Huawei (David Lecompte)" w:date="2024-11-20T11:20:00Z"/>
              </w:rPr>
            </w:pPr>
            <w:ins w:id="18" w:author="Huawei (David Lecompte)" w:date="2024-10-31T16:49:00Z">
              <w:r w:rsidRPr="00831424">
                <w:t xml:space="preserve">When </w:t>
              </w:r>
            </w:ins>
            <w:ins w:id="19" w:author="Huawei (David Lecompte)" w:date="2024-11-20T11:20:00Z">
              <w:r w:rsidR="00CC7226">
                <w:rPr>
                  <w:lang/>
                </w:rPr>
                <w:t>included</w:t>
              </w:r>
            </w:ins>
            <w:ins w:id="20" w:author="Huawei (David Lecompte)" w:date="2024-10-31T16:49:00Z">
              <w:r w:rsidRPr="00831424">
                <w:t xml:space="preserve">, for each BC in which the UE indicates support of </w:t>
              </w:r>
              <w:r w:rsidRPr="00831424">
                <w:rPr>
                  <w:i/>
                  <w:iCs/>
                </w:rPr>
                <w:t>interFreqL1-MeasConfig-r18</w:t>
              </w:r>
              <w:r w:rsidRPr="00831424">
                <w:t xml:space="preserve">, the UE only supports inter-frequency L1-RSRP measurement and reporting based on SSB(s) of </w:t>
              </w:r>
            </w:ins>
            <w:ins w:id="21" w:author="Huawei (David Lecompte)" w:date="2024-10-31T16:51:00Z">
              <w:r>
                <w:t xml:space="preserve">LTM </w:t>
              </w:r>
            </w:ins>
            <w:ins w:id="22" w:author="Huawei (David Lecompte)" w:date="2024-10-31T16:49:00Z">
              <w:r w:rsidRPr="00831424">
                <w:t>candidate cell(s) in the BC</w:t>
              </w:r>
            </w:ins>
            <w:ins w:id="23" w:author="Huawei (David Lecompte)" w:date="2024-10-31T16:50:00Z">
              <w:r>
                <w:t>.</w:t>
              </w:r>
            </w:ins>
          </w:p>
          <w:p w14:paraId="7A00296A" w14:textId="77777777" w:rsidR="00CC7226" w:rsidRDefault="00CC7226" w:rsidP="00831424">
            <w:pPr>
              <w:pStyle w:val="TAL"/>
              <w:rPr>
                <w:ins w:id="24" w:author="Huawei (David Lecompte)" w:date="2024-11-20T11:21:00Z"/>
              </w:rPr>
            </w:pPr>
          </w:p>
          <w:p w14:paraId="70EA92AD" w14:textId="71497016" w:rsidR="00831424" w:rsidRPr="0053028B" w:rsidRDefault="00831424" w:rsidP="00831424">
            <w:pPr>
              <w:pStyle w:val="TAL"/>
              <w:rPr>
                <w:ins w:id="25" w:author="Huawei (David Lecompte)" w:date="2024-10-31T16:47:00Z"/>
              </w:rPr>
            </w:pPr>
            <w:commentRangeStart w:id="26"/>
            <w:ins w:id="27" w:author="Huawei (David Lecompte)" w:date="2024-10-31T16:50:00Z">
              <w:r>
                <w:t xml:space="preserve">When not included, </w:t>
              </w:r>
              <w:r w:rsidRPr="00831424">
                <w:t xml:space="preserve">for each BC in which the UE indicates support of </w:t>
              </w:r>
              <w:r w:rsidRPr="00831424">
                <w:rPr>
                  <w:i/>
                  <w:iCs/>
                </w:rPr>
                <w:t>interFreqL1-MeasConfig-r18</w:t>
              </w:r>
              <w:r w:rsidRPr="00831424">
                <w:t xml:space="preserve">, the UE supports inter-frequency L1-RSRP measurement and reporting based on SSB(s) of </w:t>
              </w:r>
            </w:ins>
            <w:ins w:id="28" w:author="Huawei (David Lecompte)" w:date="2024-10-31T16:51:00Z">
              <w:r>
                <w:t xml:space="preserve">any LTM </w:t>
              </w:r>
            </w:ins>
            <w:ins w:id="29" w:author="Huawei (David Lecompte)" w:date="2024-10-31T16:50:00Z">
              <w:r w:rsidRPr="00831424">
                <w:t>candidate cell(s)</w:t>
              </w:r>
            </w:ins>
            <w:ins w:id="30" w:author="Huawei (David Lecompte)" w:date="2024-11-20T11:21:00Z">
              <w:r w:rsidR="00CC7226">
                <w:rPr>
                  <w:lang/>
                </w:rPr>
                <w:t xml:space="preserve">, </w:t>
              </w:r>
              <w:commentRangeStart w:id="31"/>
              <w:r w:rsidR="00CC7226">
                <w:rPr>
                  <w:lang/>
                </w:rPr>
                <w:t>in or out of the BC</w:t>
              </w:r>
            </w:ins>
            <w:ins w:id="32" w:author="Huawei (David Lecompte)" w:date="2024-10-31T16:51:00Z">
              <w:r>
                <w:t>.</w:t>
              </w:r>
            </w:ins>
            <w:commentRangeEnd w:id="31"/>
            <w:r w:rsidR="00542D88">
              <w:rPr>
                <w:rStyle w:val="CommentReference"/>
                <w:rFonts w:ascii="Times New Roman" w:eastAsiaTheme="minorEastAsia" w:hAnsi="Times New Roman"/>
                <w:lang w:eastAsia="en-US"/>
              </w:rPr>
              <w:commentReference w:id="31"/>
            </w:r>
            <w:commentRangeEnd w:id="26"/>
            <w:r w:rsidR="000D2E98">
              <w:rPr>
                <w:rStyle w:val="CommentReference"/>
                <w:rFonts w:ascii="Times New Roman" w:eastAsiaTheme="minorEastAsia" w:hAnsi="Times New Roman"/>
                <w:lang w:eastAsia="en-US"/>
              </w:rPr>
              <w:commentReference w:id="26"/>
            </w:r>
          </w:p>
        </w:tc>
        <w:tc>
          <w:tcPr>
            <w:tcW w:w="709" w:type="dxa"/>
            <w:tcBorders>
              <w:top w:val="single" w:sz="4" w:space="0" w:color="808080"/>
              <w:left w:val="single" w:sz="4" w:space="0" w:color="808080"/>
              <w:bottom w:val="single" w:sz="4" w:space="0" w:color="808080"/>
              <w:right w:val="single" w:sz="4" w:space="0" w:color="808080"/>
            </w:tcBorders>
          </w:tcPr>
          <w:p w14:paraId="7209E3DE" w14:textId="6A69AEDB" w:rsidR="00831424" w:rsidRPr="00A855F4" w:rsidRDefault="00CD0DCC" w:rsidP="002332C5">
            <w:pPr>
              <w:pStyle w:val="TAL"/>
              <w:jc w:val="center"/>
              <w:rPr>
                <w:ins w:id="33" w:author="Huawei (David Lecompte)" w:date="2024-10-31T16:47:00Z"/>
                <w:rFonts w:cs="Arial"/>
                <w:bCs/>
                <w:iCs/>
                <w:szCs w:val="18"/>
              </w:rPr>
            </w:pPr>
            <w:ins w:id="34" w:author="Huawei (David Lecompte)" w:date="2024-10-31T16:5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077A095" w14:textId="36156A54" w:rsidR="00831424" w:rsidRPr="00A855F4" w:rsidRDefault="00CD0DCC" w:rsidP="002332C5">
            <w:pPr>
              <w:pStyle w:val="TAL"/>
              <w:jc w:val="center"/>
              <w:rPr>
                <w:ins w:id="35" w:author="Huawei (David Lecompte)" w:date="2024-10-31T16:47:00Z"/>
                <w:rFonts w:cs="Arial"/>
                <w:bCs/>
                <w:iCs/>
                <w:szCs w:val="18"/>
              </w:rPr>
            </w:pPr>
            <w:ins w:id="36" w:author="Huawei (David Lecompte)" w:date="2024-10-31T16:51: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8581B05" w14:textId="1474971D" w:rsidR="00831424" w:rsidRPr="00A855F4" w:rsidRDefault="00CD0DCC" w:rsidP="002332C5">
            <w:pPr>
              <w:pStyle w:val="TAL"/>
              <w:jc w:val="center"/>
              <w:rPr>
                <w:ins w:id="37" w:author="Huawei (David Lecompte)" w:date="2024-10-31T16:47:00Z"/>
                <w:rFonts w:cs="Arial"/>
                <w:bCs/>
                <w:iCs/>
                <w:szCs w:val="18"/>
              </w:rPr>
            </w:pPr>
            <w:ins w:id="38" w:author="Huawei (David Lecompte)" w:date="2024-10-31T16:51: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7114CB6" w14:textId="0E26C189" w:rsidR="00831424" w:rsidRPr="00A855F4" w:rsidRDefault="00CD0DCC" w:rsidP="002332C5">
            <w:pPr>
              <w:pStyle w:val="TAL"/>
              <w:jc w:val="center"/>
              <w:rPr>
                <w:ins w:id="39" w:author="Huawei (David Lecompte)" w:date="2024-10-31T16:47:00Z"/>
                <w:rFonts w:eastAsia="MS Mincho" w:cs="Arial"/>
                <w:bCs/>
                <w:iCs/>
                <w:szCs w:val="18"/>
              </w:rPr>
            </w:pPr>
            <w:ins w:id="40" w:author="Huawei (David Lecompte)" w:date="2024-10-31T16:51:00Z">
              <w:r>
                <w:rPr>
                  <w:rFonts w:eastAsia="MS Mincho" w:cs="Arial"/>
                  <w:bCs/>
                  <w:iCs/>
                  <w:szCs w:val="18"/>
                </w:rPr>
                <w:t>No</w:t>
              </w:r>
            </w:ins>
          </w:p>
        </w:tc>
      </w:tr>
      <w:tr w:rsidR="007B51F1" w:rsidRPr="00A855F4"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A855F4" w:rsidRDefault="006F423A" w:rsidP="006F423A">
            <w:pPr>
              <w:pStyle w:val="TAL"/>
              <w:rPr>
                <w:b/>
                <w:bCs/>
                <w:i/>
                <w:iCs/>
              </w:rPr>
            </w:pPr>
            <w:r w:rsidRPr="00A855F4">
              <w:rPr>
                <w:b/>
                <w:bCs/>
                <w:i/>
                <w:iCs/>
              </w:rPr>
              <w:t>ltm-InterFreqMeasGap-r18</w:t>
            </w:r>
          </w:p>
          <w:p w14:paraId="5C55221F" w14:textId="77777777" w:rsidR="006F423A" w:rsidRPr="00A855F4" w:rsidRDefault="006F423A" w:rsidP="006F423A">
            <w:pPr>
              <w:pStyle w:val="TAL"/>
            </w:pPr>
            <w:r w:rsidRPr="00A855F4">
              <w:t>Indicates whether the UE supports SSB based inter-frequency L1-RSRP measurements with measurement gaps for LTM.</w:t>
            </w:r>
          </w:p>
          <w:p w14:paraId="2B177B3D" w14:textId="0A092A8E" w:rsidR="006F423A" w:rsidRPr="00A855F4" w:rsidRDefault="006F423A" w:rsidP="006F423A">
            <w:pPr>
              <w:pStyle w:val="TAL"/>
              <w:rPr>
                <w:b/>
                <w:bCs/>
                <w:i/>
                <w:iCs/>
              </w:rPr>
            </w:pPr>
            <w:r w:rsidRPr="00A855F4">
              <w:t xml:space="preserve">A UE supporting this feature shall also indicate support of </w:t>
            </w:r>
            <w:r w:rsidR="002332C5" w:rsidRPr="00A855F4">
              <w:rPr>
                <w:i/>
                <w:iCs/>
              </w:rPr>
              <w:t>interFreqL1-MeasConfig-r18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A855F4" w:rsidRDefault="007859A4" w:rsidP="007859A4">
            <w:pPr>
              <w:pStyle w:val="TAL"/>
              <w:rPr>
                <w:b/>
                <w:bCs/>
                <w:i/>
                <w:iCs/>
              </w:rPr>
            </w:pPr>
            <w:r w:rsidRPr="00A855F4">
              <w:rPr>
                <w:b/>
                <w:bCs/>
                <w:i/>
                <w:iCs/>
              </w:rPr>
              <w:t>ltm-MCG-NRDC-r18</w:t>
            </w:r>
          </w:p>
          <w:p w14:paraId="6283BDCD" w14:textId="197BD7BA" w:rsidR="007859A4" w:rsidRPr="00A855F4" w:rsidRDefault="007859A4" w:rsidP="007859A4">
            <w:pPr>
              <w:pStyle w:val="TAL"/>
              <w:rPr>
                <w:b/>
                <w:bCs/>
                <w:i/>
                <w:iCs/>
              </w:rPr>
            </w:pPr>
            <w:r w:rsidRPr="00A855F4">
              <w:t xml:space="preserve">Indicates whether the UE supports LTM for MCG with RACH with NR-DC configured as defined in TS 38.331 [9] and TS 38.321 [8].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A855F4" w:rsidRDefault="007859A4" w:rsidP="007859A4">
            <w:pPr>
              <w:pStyle w:val="TAL"/>
              <w:rPr>
                <w:b/>
                <w:bCs/>
                <w:i/>
                <w:iCs/>
              </w:rPr>
            </w:pPr>
            <w:r w:rsidRPr="00A855F4">
              <w:rPr>
                <w:b/>
                <w:bCs/>
                <w:i/>
                <w:iCs/>
              </w:rPr>
              <w:t>ltm-MCG-NRDC-Release-r18</w:t>
            </w:r>
          </w:p>
          <w:p w14:paraId="109F63F8" w14:textId="2A07A735" w:rsidR="007859A4" w:rsidRPr="00A855F4" w:rsidRDefault="007859A4" w:rsidP="007859A4">
            <w:pPr>
              <w:pStyle w:val="TAL"/>
              <w:rPr>
                <w:b/>
                <w:bCs/>
                <w:i/>
                <w:iCs/>
              </w:rPr>
            </w:pPr>
            <w:r w:rsidRPr="00A855F4">
              <w:t xml:space="preserve">Indicates whether the UE supports LTM for MCG with the release of NR-DC configuration as part of LTM execution when LTM cell switch command MAC CE is received.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A855F4" w:rsidRDefault="002332C5" w:rsidP="002332C5">
            <w:pPr>
              <w:pStyle w:val="TAL"/>
              <w:rPr>
                <w:b/>
                <w:bCs/>
                <w:i/>
                <w:iCs/>
              </w:rPr>
            </w:pPr>
            <w:bookmarkStart w:id="41" w:name="_Hlk159096014"/>
            <w:r w:rsidRPr="00A855F4">
              <w:rPr>
                <w:b/>
                <w:bCs/>
                <w:i/>
                <w:iCs/>
              </w:rPr>
              <w:lastRenderedPageBreak/>
              <w:t>ltm-RACH-LessCG-r18</w:t>
            </w:r>
            <w:bookmarkEnd w:id="41"/>
          </w:p>
          <w:p w14:paraId="366F7CAF" w14:textId="4E13CE4B" w:rsidR="002332C5" w:rsidRPr="00A855F4" w:rsidRDefault="002332C5" w:rsidP="002332C5">
            <w:pPr>
              <w:pStyle w:val="TAL"/>
            </w:pPr>
            <w:r w:rsidRPr="00A855F4">
              <w:t xml:space="preserve">Indicates whether the UE supports RACH-less LTM with configured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48C7EE53" w14:textId="269DA27E"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either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A855F4" w:rsidRDefault="002332C5" w:rsidP="002332C5">
            <w:pPr>
              <w:pStyle w:val="TAL"/>
              <w:rPr>
                <w:b/>
                <w:bCs/>
                <w:i/>
                <w:iCs/>
              </w:rPr>
            </w:pPr>
            <w:bookmarkStart w:id="42" w:name="_Hlk159096000"/>
            <w:r w:rsidRPr="00A855F4">
              <w:rPr>
                <w:b/>
                <w:bCs/>
                <w:i/>
                <w:iCs/>
              </w:rPr>
              <w:t>ltm-RACH-LessDG-r18</w:t>
            </w:r>
            <w:bookmarkEnd w:id="42"/>
          </w:p>
          <w:p w14:paraId="6BBF2590" w14:textId="77777777" w:rsidR="002332C5" w:rsidRPr="00A855F4" w:rsidRDefault="002332C5" w:rsidP="002332C5">
            <w:pPr>
              <w:pStyle w:val="TAL"/>
              <w:rPr>
                <w:rFonts w:cs="Arial"/>
                <w:szCs w:val="18"/>
              </w:rPr>
            </w:pPr>
            <w:r w:rsidRPr="00A855F4">
              <w:t xml:space="preserve">Indicates whether the UE supports RACH-Less LTM with dynamic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1630D4C6" w14:textId="1DAE6B70"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TA indication in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A855F4" w:rsidRDefault="002332C5" w:rsidP="002332C5">
            <w:pPr>
              <w:pStyle w:val="TAL"/>
              <w:rPr>
                <w:b/>
                <w:bCs/>
                <w:i/>
                <w:iCs/>
              </w:rPr>
            </w:pPr>
            <w:bookmarkStart w:id="43" w:name="_Hlk157949475"/>
            <w:r w:rsidRPr="00A855F4">
              <w:rPr>
                <w:b/>
                <w:bCs/>
                <w:i/>
                <w:iCs/>
              </w:rPr>
              <w:t>ltm-Recovery-r18</w:t>
            </w:r>
            <w:bookmarkEnd w:id="43"/>
          </w:p>
          <w:p w14:paraId="7C725AAF" w14:textId="604AD850" w:rsidR="002332C5" w:rsidRPr="00A855F4" w:rsidRDefault="002332C5" w:rsidP="002332C5">
            <w:pPr>
              <w:pStyle w:val="TAL"/>
            </w:pPr>
            <w:r w:rsidRPr="00A855F4">
              <w:t xml:space="preserve">Indicates </w:t>
            </w:r>
            <w:r w:rsidR="00FE07F5" w:rsidRPr="00A855F4">
              <w:t xml:space="preserve">whether the UE </w:t>
            </w:r>
            <w:r w:rsidRPr="00A855F4">
              <w:t>support</w:t>
            </w:r>
            <w:r w:rsidR="00FE07F5" w:rsidRPr="00A855F4">
              <w:t>s</w:t>
            </w:r>
            <w:r w:rsidRPr="00A855F4">
              <w:t xml:space="preserve"> recovery procedure for MCG LTM execution when the selected cell in RRC re-establishment procedure is a LTM candidate as specified in TS 38.331 [9].</w:t>
            </w:r>
          </w:p>
          <w:p w14:paraId="4539BA4B" w14:textId="4A0DDDD7" w:rsidR="002332C5" w:rsidRPr="00A855F4" w:rsidRDefault="002332C5" w:rsidP="002332C5">
            <w:pPr>
              <w:pStyle w:val="TAL"/>
              <w:rPr>
                <w:b/>
                <w:bCs/>
                <w:i/>
                <w:iCs/>
              </w:rPr>
            </w:pPr>
            <w:r w:rsidRPr="00A855F4">
              <w:t xml:space="preserve">UE indicating support for this feature shall also indicate support of </w:t>
            </w:r>
            <w:r w:rsidRPr="00A855F4">
              <w:rPr>
                <w:i/>
                <w:iCs/>
              </w:rPr>
              <w:t xml:space="preserve">ltm-MCG-IntraFreq-r18 </w:t>
            </w:r>
            <w:r w:rsidRPr="00A855F4">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A855F4" w:rsidRDefault="002332C5" w:rsidP="002332C5">
            <w:pPr>
              <w:pStyle w:val="TAL"/>
              <w:rPr>
                <w:b/>
                <w:bCs/>
                <w:i/>
                <w:iCs/>
              </w:rPr>
            </w:pPr>
            <w:r w:rsidRPr="00A855F4">
              <w:rPr>
                <w:b/>
                <w:bCs/>
                <w:i/>
                <w:iCs/>
              </w:rPr>
              <w:t>ltm-ReferenceConfig-r18</w:t>
            </w:r>
          </w:p>
          <w:p w14:paraId="12BCCEC0" w14:textId="77777777" w:rsidR="002332C5" w:rsidRPr="00A855F4" w:rsidRDefault="002332C5" w:rsidP="002332C5">
            <w:pPr>
              <w:pStyle w:val="TAL"/>
            </w:pPr>
            <w:r w:rsidRPr="00A855F4">
              <w:t>Indicates whether UE supports a reference configuration for LTM.</w:t>
            </w:r>
          </w:p>
          <w:p w14:paraId="120FD3F7" w14:textId="70545A63"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ltm-MCG-IntraFreq-r18</w:t>
            </w:r>
            <w:r w:rsidRPr="00A855F4">
              <w:t xml:space="preserve"> or </w:t>
            </w:r>
            <w:r w:rsidRPr="00A855F4">
              <w:rPr>
                <w:i/>
                <w:iCs/>
              </w:rPr>
              <w:t>ltm-SCG-IntraFreq-r18</w:t>
            </w:r>
            <w:r w:rsidRPr="00A855F4">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A855F4" w:rsidRDefault="00071325" w:rsidP="00071325">
            <w:pPr>
              <w:pStyle w:val="TAL"/>
              <w:rPr>
                <w:b/>
                <w:bCs/>
                <w:i/>
                <w:iCs/>
              </w:rPr>
            </w:pPr>
            <w:r w:rsidRPr="00A855F4">
              <w:rPr>
                <w:b/>
                <w:bCs/>
                <w:i/>
                <w:iCs/>
              </w:rPr>
              <w:t>maxNumberCLI-RSSI-r16</w:t>
            </w:r>
          </w:p>
          <w:p w14:paraId="61576BBF" w14:textId="77777777" w:rsidR="00071325" w:rsidRPr="00A855F4" w:rsidRDefault="00071325" w:rsidP="00234276">
            <w:pPr>
              <w:pStyle w:val="TAL"/>
            </w:pPr>
            <w:r w:rsidRPr="00A855F4">
              <w:t xml:space="preserve">Defines the maximum number of CLI-RSSI measurement resources for CLI RSSI measurement. </w:t>
            </w:r>
            <w:r w:rsidRPr="00A855F4">
              <w:rPr>
                <w:rFonts w:eastAsia="MS PGothic"/>
              </w:rPr>
              <w:t xml:space="preserve">If the UE supports </w:t>
            </w:r>
            <w:r w:rsidRPr="00A855F4">
              <w:rPr>
                <w:rFonts w:eastAsia="MS PGothic"/>
                <w:i/>
                <w:iCs/>
              </w:rPr>
              <w:t>cli-RSSI-Meas-r16</w:t>
            </w:r>
            <w:r w:rsidRPr="00A855F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A855F4" w:rsidRDefault="00071325" w:rsidP="00071325">
            <w:pPr>
              <w:pStyle w:val="TAL"/>
              <w:rPr>
                <w:b/>
                <w:bCs/>
                <w:i/>
                <w:iCs/>
              </w:rPr>
            </w:pPr>
            <w:r w:rsidRPr="00A855F4">
              <w:rPr>
                <w:b/>
                <w:bCs/>
                <w:i/>
                <w:iCs/>
              </w:rPr>
              <w:t>maxNumberCLI-SRS-RSRP-r16</w:t>
            </w:r>
          </w:p>
          <w:p w14:paraId="35A716E9" w14:textId="77777777" w:rsidR="008C7055" w:rsidRPr="00A855F4" w:rsidRDefault="00071325" w:rsidP="008C7055">
            <w:pPr>
              <w:pStyle w:val="TAL"/>
              <w:rPr>
                <w:rFonts w:eastAsia="MS PGothic"/>
              </w:rPr>
            </w:pPr>
            <w:r w:rsidRPr="00A855F4">
              <w:t xml:space="preserve">Defines the maximum number of SRS-RSRP measurement resources for SRS-RSRP measurement. </w:t>
            </w:r>
            <w:r w:rsidRPr="00A855F4">
              <w:rPr>
                <w:rFonts w:eastAsia="MS PGothic"/>
              </w:rPr>
              <w:t xml:space="preserve">If the UE supports </w:t>
            </w:r>
            <w:r w:rsidRPr="00A855F4">
              <w:rPr>
                <w:rFonts w:eastAsia="MS PGothic"/>
                <w:i/>
                <w:iCs/>
              </w:rPr>
              <w:t>cli-SRS-RSRP-Meas-r16</w:t>
            </w:r>
            <w:r w:rsidRPr="00A855F4">
              <w:rPr>
                <w:rFonts w:eastAsia="MS PGothic"/>
              </w:rPr>
              <w:t>, the UE shall report this capability.</w:t>
            </w:r>
          </w:p>
          <w:p w14:paraId="6626B3DF" w14:textId="77777777" w:rsidR="008C7055" w:rsidRPr="00A855F4" w:rsidRDefault="008C7055" w:rsidP="008C7055">
            <w:pPr>
              <w:pStyle w:val="TAL"/>
              <w:rPr>
                <w:rFonts w:eastAsia="MS PGothic"/>
              </w:rPr>
            </w:pPr>
          </w:p>
          <w:p w14:paraId="75CF59EF" w14:textId="77777777" w:rsidR="008C7055" w:rsidRPr="00A855F4" w:rsidRDefault="008C7055" w:rsidP="00CF7A97">
            <w:pPr>
              <w:pStyle w:val="TAN"/>
              <w:rPr>
                <w:rFonts w:eastAsia="MS PGothic"/>
              </w:rPr>
            </w:pPr>
            <w:r w:rsidRPr="00A855F4">
              <w:rPr>
                <w:rFonts w:eastAsia="MS PGothic"/>
              </w:rPr>
              <w:t>NOTE</w:t>
            </w:r>
            <w:r w:rsidR="00CF7A97" w:rsidRPr="00A855F4">
              <w:rPr>
                <w:rFonts w:eastAsia="MS PGothic"/>
              </w:rPr>
              <w:t xml:space="preserve"> 1</w:t>
            </w:r>
            <w:r w:rsidRPr="00A855F4">
              <w:rPr>
                <w:rFonts w:eastAsia="MS PGothic"/>
              </w:rPr>
              <w:t>:</w:t>
            </w:r>
            <w:r w:rsidR="00CF7A97" w:rsidRPr="00A855F4">
              <w:rPr>
                <w:rFonts w:eastAsia="MS PGothic"/>
              </w:rPr>
              <w:tab/>
              <w:t>A slot is based on minimum SCS among active BWPs across all CCs configured for SRS-RSRP measurement.</w:t>
            </w:r>
          </w:p>
          <w:p w14:paraId="2EBA238E" w14:textId="77777777" w:rsidR="008C7055" w:rsidRPr="00A855F4" w:rsidRDefault="00CF7A97" w:rsidP="000C23D7">
            <w:pPr>
              <w:pStyle w:val="TAN"/>
              <w:rPr>
                <w:rFonts w:eastAsia="MS PGothic"/>
              </w:rPr>
            </w:pPr>
            <w:r w:rsidRPr="00A855F4">
              <w:rPr>
                <w:rFonts w:eastAsia="MS PGothic"/>
              </w:rPr>
              <w:t>NOTE 2:</w:t>
            </w:r>
            <w:r w:rsidRPr="00A855F4">
              <w:rPr>
                <w:rFonts w:eastAsia="MS PGothic"/>
              </w:rPr>
              <w:tab/>
            </w:r>
            <w:proofErr w:type="gramStart"/>
            <w:r w:rsidRPr="00A855F4">
              <w:rPr>
                <w:rFonts w:eastAsia="MS PGothic"/>
              </w:rPr>
              <w:t>A</w:t>
            </w:r>
            <w:proofErr w:type="gramEnd"/>
            <w:r w:rsidRPr="00A855F4">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535A65D9" w14:textId="77777777" w:rsidTr="00936461">
        <w:trPr>
          <w:cantSplit/>
        </w:trPr>
        <w:tc>
          <w:tcPr>
            <w:tcW w:w="6807" w:type="dxa"/>
          </w:tcPr>
          <w:p w14:paraId="7A3B5A1D" w14:textId="77777777" w:rsidR="00C93014" w:rsidRPr="00A855F4" w:rsidRDefault="00C93014" w:rsidP="0026000E">
            <w:pPr>
              <w:pStyle w:val="TAL"/>
              <w:rPr>
                <w:b/>
                <w:i/>
              </w:rPr>
            </w:pPr>
            <w:proofErr w:type="spellStart"/>
            <w:r w:rsidRPr="00A855F4">
              <w:rPr>
                <w:b/>
                <w:i/>
              </w:rPr>
              <w:lastRenderedPageBreak/>
              <w:t>maxNumberCSI</w:t>
            </w:r>
            <w:proofErr w:type="spellEnd"/>
            <w:r w:rsidRPr="00A855F4">
              <w:rPr>
                <w:b/>
                <w:i/>
              </w:rPr>
              <w:t>-RS-RRM-RS-SINR</w:t>
            </w:r>
          </w:p>
          <w:p w14:paraId="6929432F" w14:textId="3A2F113A" w:rsidR="0020147B" w:rsidRPr="00A855F4" w:rsidRDefault="00C93014" w:rsidP="0020147B">
            <w:pPr>
              <w:pStyle w:val="TAL"/>
            </w:pPr>
            <w:r w:rsidRPr="00A855F4">
              <w:t>Defines the maximum number of CSI-RS resources for RRM and RS-SINR measurement across all measurement frequencies per slot.</w:t>
            </w:r>
            <w:r w:rsidR="00BB33B8" w:rsidRPr="00A855F4">
              <w:t xml:space="preserve"> </w:t>
            </w:r>
            <w:r w:rsidR="008B3F66" w:rsidRPr="00A855F4">
              <w:rPr>
                <w:bCs/>
                <w:iCs/>
              </w:rPr>
              <w:t xml:space="preserve">UE indicating support of this feature shall also indicate support of </w:t>
            </w:r>
            <w:proofErr w:type="spellStart"/>
            <w:r w:rsidR="008B3F66" w:rsidRPr="00A855F4">
              <w:rPr>
                <w:i/>
              </w:rPr>
              <w:t>csi</w:t>
            </w:r>
            <w:proofErr w:type="spellEnd"/>
            <w:r w:rsidR="008B3F66" w:rsidRPr="00A855F4">
              <w:rPr>
                <w:i/>
              </w:rPr>
              <w:t>-RSRP-</w:t>
            </w:r>
            <w:proofErr w:type="spellStart"/>
            <w:r w:rsidR="008B3F66" w:rsidRPr="00A855F4">
              <w:rPr>
                <w:i/>
              </w:rPr>
              <w:t>AndRSRQ</w:t>
            </w:r>
            <w:proofErr w:type="spellEnd"/>
            <w:r w:rsidR="008B3F66" w:rsidRPr="00A855F4">
              <w:rPr>
                <w:i/>
              </w:rPr>
              <w:t>-</w:t>
            </w:r>
            <w:proofErr w:type="spellStart"/>
            <w:r w:rsidR="008B3F66" w:rsidRPr="00A855F4">
              <w:rPr>
                <w:i/>
              </w:rPr>
              <w:t>MeasWithSSB</w:t>
            </w:r>
            <w:proofErr w:type="spellEnd"/>
            <w:r w:rsidR="008B3F66" w:rsidRPr="00A855F4">
              <w:t xml:space="preserve">, </w:t>
            </w:r>
            <w:proofErr w:type="spellStart"/>
            <w:r w:rsidR="008B3F66" w:rsidRPr="00A855F4">
              <w:rPr>
                <w:i/>
              </w:rPr>
              <w:t>csi</w:t>
            </w:r>
            <w:proofErr w:type="spellEnd"/>
            <w:r w:rsidR="008B3F66" w:rsidRPr="00A855F4">
              <w:rPr>
                <w:i/>
              </w:rPr>
              <w:t>-RSRP-</w:t>
            </w:r>
            <w:proofErr w:type="spellStart"/>
            <w:r w:rsidR="008B3F66" w:rsidRPr="00A855F4">
              <w:rPr>
                <w:i/>
              </w:rPr>
              <w:t>AndRSRQ</w:t>
            </w:r>
            <w:proofErr w:type="spellEnd"/>
            <w:r w:rsidR="008B3F66" w:rsidRPr="00A855F4">
              <w:rPr>
                <w:i/>
              </w:rPr>
              <w:t>-</w:t>
            </w:r>
            <w:proofErr w:type="spellStart"/>
            <w:r w:rsidR="008B3F66" w:rsidRPr="00A855F4">
              <w:rPr>
                <w:i/>
              </w:rPr>
              <w:t>MeasWithoutSSB</w:t>
            </w:r>
            <w:proofErr w:type="spellEnd"/>
            <w:r w:rsidR="008B3F66" w:rsidRPr="00A855F4">
              <w:rPr>
                <w:iCs/>
              </w:rPr>
              <w:t xml:space="preserve"> or </w:t>
            </w:r>
            <w:proofErr w:type="spellStart"/>
            <w:r w:rsidR="008B3F66" w:rsidRPr="00A855F4">
              <w:rPr>
                <w:i/>
              </w:rPr>
              <w:t>csi</w:t>
            </w:r>
            <w:proofErr w:type="spellEnd"/>
            <w:r w:rsidR="008B3F66" w:rsidRPr="00A855F4">
              <w:rPr>
                <w:i/>
              </w:rPr>
              <w:t>-SINR-Meas</w:t>
            </w:r>
            <w:r w:rsidR="008B3F66" w:rsidRPr="00A855F4">
              <w:rPr>
                <w:rFonts w:eastAsia="MS PGothic"/>
              </w:rPr>
              <w:t xml:space="preserve">. </w:t>
            </w:r>
            <w:r w:rsidR="00BB33B8" w:rsidRPr="00A855F4">
              <w:t xml:space="preserve">If UE supports any of </w:t>
            </w:r>
            <w:proofErr w:type="spellStart"/>
            <w:r w:rsidR="00BB33B8" w:rsidRPr="00A855F4">
              <w:rPr>
                <w:i/>
              </w:rPr>
              <w:t>csi</w:t>
            </w:r>
            <w:proofErr w:type="spellEnd"/>
            <w:r w:rsidR="00BB33B8" w:rsidRPr="00A855F4">
              <w:rPr>
                <w:i/>
              </w:rPr>
              <w:t>-RSRP-</w:t>
            </w:r>
            <w:proofErr w:type="spellStart"/>
            <w:r w:rsidR="00BB33B8" w:rsidRPr="00A855F4">
              <w:rPr>
                <w:i/>
              </w:rPr>
              <w:t>AndRSRQ</w:t>
            </w:r>
            <w:proofErr w:type="spellEnd"/>
            <w:r w:rsidR="00BB33B8" w:rsidRPr="00A855F4">
              <w:rPr>
                <w:i/>
              </w:rPr>
              <w:t>-</w:t>
            </w:r>
            <w:proofErr w:type="spellStart"/>
            <w:r w:rsidR="00BB33B8" w:rsidRPr="00A855F4">
              <w:rPr>
                <w:i/>
              </w:rPr>
              <w:t>MeasWithSSB</w:t>
            </w:r>
            <w:proofErr w:type="spellEnd"/>
            <w:r w:rsidR="00BB33B8" w:rsidRPr="00A855F4">
              <w:t xml:space="preserve">, </w:t>
            </w:r>
            <w:proofErr w:type="spellStart"/>
            <w:r w:rsidR="00BB33B8" w:rsidRPr="00A855F4">
              <w:rPr>
                <w:i/>
              </w:rPr>
              <w:t>csi</w:t>
            </w:r>
            <w:proofErr w:type="spellEnd"/>
            <w:r w:rsidR="00BB33B8" w:rsidRPr="00A855F4">
              <w:rPr>
                <w:i/>
              </w:rPr>
              <w:t>-RSRP-</w:t>
            </w:r>
            <w:proofErr w:type="spellStart"/>
            <w:r w:rsidR="00BB33B8" w:rsidRPr="00A855F4">
              <w:rPr>
                <w:i/>
              </w:rPr>
              <w:t>AndRSRQ</w:t>
            </w:r>
            <w:proofErr w:type="spellEnd"/>
            <w:r w:rsidR="00BB33B8" w:rsidRPr="00A855F4">
              <w:rPr>
                <w:i/>
              </w:rPr>
              <w:t>-</w:t>
            </w:r>
            <w:proofErr w:type="spellStart"/>
            <w:r w:rsidR="00BB33B8" w:rsidRPr="00A855F4">
              <w:rPr>
                <w:i/>
              </w:rPr>
              <w:t>MeasWithoutSSB</w:t>
            </w:r>
            <w:proofErr w:type="spellEnd"/>
            <w:r w:rsidR="00BB33B8" w:rsidRPr="00A855F4">
              <w:t xml:space="preserve">, and </w:t>
            </w:r>
            <w:proofErr w:type="spellStart"/>
            <w:r w:rsidR="00BB33B8" w:rsidRPr="00A855F4">
              <w:rPr>
                <w:i/>
              </w:rPr>
              <w:t>csi</w:t>
            </w:r>
            <w:proofErr w:type="spellEnd"/>
            <w:r w:rsidR="00BB33B8" w:rsidRPr="00A855F4">
              <w:rPr>
                <w:i/>
              </w:rPr>
              <w:t>-SINR-Meas</w:t>
            </w:r>
            <w:r w:rsidR="00BB33B8" w:rsidRPr="00A855F4">
              <w:t>, UE shall report this capability.</w:t>
            </w:r>
          </w:p>
          <w:p w14:paraId="6F0345A7" w14:textId="77777777" w:rsidR="0020147B" w:rsidRPr="00A855F4" w:rsidRDefault="0020147B" w:rsidP="0020147B">
            <w:pPr>
              <w:pStyle w:val="TAL"/>
            </w:pPr>
          </w:p>
          <w:p w14:paraId="51FD0DA9" w14:textId="0E366C2C" w:rsidR="00C93014" w:rsidRPr="00A855F4" w:rsidRDefault="0020147B" w:rsidP="003D422D">
            <w:pPr>
              <w:pStyle w:val="TAN"/>
              <w:rPr>
                <w:rFonts w:eastAsia="MS PGothic"/>
              </w:rPr>
            </w:pPr>
            <w:r w:rsidRPr="00A855F4">
              <w:rPr>
                <w:rFonts w:eastAsia="MS PGothic"/>
              </w:rPr>
              <w:t>NOTE:</w:t>
            </w:r>
            <w:r w:rsidRPr="00A855F4">
              <w:rPr>
                <w:rFonts w:eastAsia="MS PGothic"/>
              </w:rPr>
              <w:tab/>
              <w:t xml:space="preserve">A slot is based on minimum SCS among all measurement frequencies configured for </w:t>
            </w:r>
            <w:r w:rsidRPr="00A855F4">
              <w:t>RRM and RS-SINR measurement</w:t>
            </w:r>
            <w:r w:rsidRPr="00A855F4">
              <w:rPr>
                <w:rFonts w:eastAsia="MS PGothic"/>
              </w:rPr>
              <w:t>.</w:t>
            </w:r>
          </w:p>
        </w:tc>
        <w:tc>
          <w:tcPr>
            <w:tcW w:w="709" w:type="dxa"/>
          </w:tcPr>
          <w:p w14:paraId="7401E16F" w14:textId="77777777" w:rsidR="00C93014" w:rsidRPr="00A855F4" w:rsidRDefault="00C93014" w:rsidP="0026000E">
            <w:pPr>
              <w:pStyle w:val="TAL"/>
              <w:jc w:val="center"/>
            </w:pPr>
            <w:r w:rsidRPr="00A855F4">
              <w:t>UE</w:t>
            </w:r>
          </w:p>
        </w:tc>
        <w:tc>
          <w:tcPr>
            <w:tcW w:w="564" w:type="dxa"/>
          </w:tcPr>
          <w:p w14:paraId="073265C0" w14:textId="77777777" w:rsidR="00C93014" w:rsidRPr="00A855F4" w:rsidRDefault="00BB33B8" w:rsidP="0026000E">
            <w:pPr>
              <w:pStyle w:val="TAL"/>
              <w:jc w:val="center"/>
            </w:pPr>
            <w:r w:rsidRPr="00A855F4">
              <w:t>CY</w:t>
            </w:r>
          </w:p>
        </w:tc>
        <w:tc>
          <w:tcPr>
            <w:tcW w:w="712" w:type="dxa"/>
          </w:tcPr>
          <w:p w14:paraId="33762522" w14:textId="77777777" w:rsidR="00C93014" w:rsidRPr="00A855F4" w:rsidRDefault="00C93014" w:rsidP="0026000E">
            <w:pPr>
              <w:pStyle w:val="TAL"/>
              <w:jc w:val="center"/>
            </w:pPr>
            <w:r w:rsidRPr="00A855F4">
              <w:t>No</w:t>
            </w:r>
          </w:p>
        </w:tc>
        <w:tc>
          <w:tcPr>
            <w:tcW w:w="737" w:type="dxa"/>
          </w:tcPr>
          <w:p w14:paraId="567B4D89" w14:textId="77777777" w:rsidR="00C93014" w:rsidRPr="00A855F4" w:rsidRDefault="00C93014" w:rsidP="0026000E">
            <w:pPr>
              <w:pStyle w:val="TAL"/>
              <w:jc w:val="center"/>
              <w:rPr>
                <w:rFonts w:eastAsia="MS Mincho"/>
              </w:rPr>
            </w:pPr>
            <w:r w:rsidRPr="00A855F4">
              <w:rPr>
                <w:rFonts w:eastAsia="MS Mincho"/>
              </w:rPr>
              <w:t>No</w:t>
            </w:r>
          </w:p>
        </w:tc>
      </w:tr>
      <w:tr w:rsidR="007B51F1" w:rsidRPr="00A855F4" w14:paraId="45C57C8F" w14:textId="77777777" w:rsidTr="00936461">
        <w:trPr>
          <w:cantSplit/>
        </w:trPr>
        <w:tc>
          <w:tcPr>
            <w:tcW w:w="6807" w:type="dxa"/>
          </w:tcPr>
          <w:p w14:paraId="4E0210F2" w14:textId="77777777" w:rsidR="00071325" w:rsidRPr="00A855F4" w:rsidRDefault="00071325" w:rsidP="00071325">
            <w:pPr>
              <w:pStyle w:val="TAL"/>
              <w:rPr>
                <w:rFonts w:cs="Arial"/>
                <w:b/>
                <w:bCs/>
                <w:i/>
                <w:iCs/>
                <w:szCs w:val="18"/>
              </w:rPr>
            </w:pPr>
            <w:r w:rsidRPr="00A855F4">
              <w:rPr>
                <w:rFonts w:cs="Arial"/>
                <w:b/>
                <w:bCs/>
                <w:i/>
                <w:iCs/>
                <w:szCs w:val="18"/>
              </w:rPr>
              <w:t>maxNumberPerSlotCLI-SRS-RSRP-r16</w:t>
            </w:r>
          </w:p>
          <w:p w14:paraId="4050E8F5" w14:textId="77777777" w:rsidR="00071325" w:rsidRPr="00A855F4" w:rsidRDefault="00071325" w:rsidP="00071325">
            <w:pPr>
              <w:pStyle w:val="TAL"/>
              <w:rPr>
                <w:b/>
                <w:i/>
              </w:rPr>
            </w:pPr>
            <w:r w:rsidRPr="00A855F4">
              <w:rPr>
                <w:rFonts w:cs="Arial"/>
                <w:bCs/>
                <w:iCs/>
                <w:szCs w:val="18"/>
              </w:rPr>
              <w:t xml:space="preserve">Defines the maximum number of SRS-RSRP measurement resources per slot for SRS-RSRP measurement. </w:t>
            </w:r>
            <w:r w:rsidRPr="00A855F4">
              <w:rPr>
                <w:rFonts w:eastAsia="MS PGothic" w:cs="Arial"/>
                <w:szCs w:val="18"/>
              </w:rPr>
              <w:t xml:space="preserve">If the UE supports </w:t>
            </w:r>
            <w:r w:rsidRPr="00A855F4">
              <w:rPr>
                <w:rFonts w:eastAsia="MS PGothic" w:cs="Arial"/>
                <w:i/>
                <w:iCs/>
                <w:szCs w:val="18"/>
              </w:rPr>
              <w:t>cli-SRS-RSRP-Meas-r16</w:t>
            </w:r>
            <w:r w:rsidRPr="00A855F4">
              <w:rPr>
                <w:rFonts w:eastAsia="MS PGothic" w:cs="Arial"/>
                <w:szCs w:val="18"/>
              </w:rPr>
              <w:t>, the UE shall report this capability.</w:t>
            </w:r>
          </w:p>
        </w:tc>
        <w:tc>
          <w:tcPr>
            <w:tcW w:w="709" w:type="dxa"/>
          </w:tcPr>
          <w:p w14:paraId="7B05DF0F" w14:textId="77777777" w:rsidR="00071325" w:rsidRPr="00A855F4" w:rsidRDefault="00071325" w:rsidP="00071325">
            <w:pPr>
              <w:pStyle w:val="TAL"/>
              <w:jc w:val="center"/>
            </w:pPr>
            <w:r w:rsidRPr="00A855F4">
              <w:rPr>
                <w:rFonts w:cs="Arial"/>
                <w:bCs/>
                <w:iCs/>
                <w:szCs w:val="18"/>
              </w:rPr>
              <w:t>UE</w:t>
            </w:r>
          </w:p>
        </w:tc>
        <w:tc>
          <w:tcPr>
            <w:tcW w:w="564" w:type="dxa"/>
          </w:tcPr>
          <w:p w14:paraId="2B4B3D68" w14:textId="77777777" w:rsidR="00071325" w:rsidRPr="00A855F4" w:rsidRDefault="00071325" w:rsidP="00071325">
            <w:pPr>
              <w:pStyle w:val="TAL"/>
              <w:jc w:val="center"/>
            </w:pPr>
            <w:r w:rsidRPr="00A855F4">
              <w:rPr>
                <w:rFonts w:cs="Arial"/>
                <w:bCs/>
                <w:iCs/>
                <w:szCs w:val="18"/>
              </w:rPr>
              <w:t>CY</w:t>
            </w:r>
          </w:p>
        </w:tc>
        <w:tc>
          <w:tcPr>
            <w:tcW w:w="712" w:type="dxa"/>
          </w:tcPr>
          <w:p w14:paraId="007F9B79" w14:textId="77777777" w:rsidR="00071325" w:rsidRPr="00A855F4" w:rsidRDefault="00071325" w:rsidP="00071325">
            <w:pPr>
              <w:pStyle w:val="TAL"/>
              <w:jc w:val="center"/>
            </w:pPr>
            <w:r w:rsidRPr="00A855F4">
              <w:rPr>
                <w:rFonts w:cs="Arial"/>
                <w:bCs/>
                <w:iCs/>
                <w:szCs w:val="18"/>
              </w:rPr>
              <w:t>TDD only</w:t>
            </w:r>
          </w:p>
        </w:tc>
        <w:tc>
          <w:tcPr>
            <w:tcW w:w="737" w:type="dxa"/>
          </w:tcPr>
          <w:p w14:paraId="3A7C1885" w14:textId="77777777" w:rsidR="00071325" w:rsidRPr="00A855F4" w:rsidRDefault="00071325" w:rsidP="00071325">
            <w:pPr>
              <w:pStyle w:val="TAL"/>
              <w:jc w:val="center"/>
              <w:rPr>
                <w:rFonts w:eastAsia="MS Mincho"/>
              </w:rPr>
            </w:pPr>
            <w:r w:rsidRPr="00A855F4">
              <w:rPr>
                <w:rFonts w:eastAsia="MS Mincho" w:cs="Arial"/>
                <w:bCs/>
                <w:iCs/>
                <w:szCs w:val="18"/>
              </w:rPr>
              <w:t>No</w:t>
            </w:r>
          </w:p>
        </w:tc>
      </w:tr>
      <w:tr w:rsidR="007B51F1" w:rsidRPr="00A855F4" w14:paraId="7E267402" w14:textId="77777777" w:rsidTr="00936461">
        <w:trPr>
          <w:cantSplit/>
        </w:trPr>
        <w:tc>
          <w:tcPr>
            <w:tcW w:w="6807" w:type="dxa"/>
          </w:tcPr>
          <w:p w14:paraId="444861E0" w14:textId="77777777" w:rsidR="00C93014" w:rsidRPr="00A855F4" w:rsidRDefault="00C93014" w:rsidP="0026000E">
            <w:pPr>
              <w:pStyle w:val="TAL"/>
              <w:rPr>
                <w:b/>
                <w:i/>
              </w:rPr>
            </w:pPr>
            <w:proofErr w:type="spellStart"/>
            <w:r w:rsidRPr="00A855F4">
              <w:rPr>
                <w:b/>
                <w:i/>
              </w:rPr>
              <w:t>maxNumberResource</w:t>
            </w:r>
            <w:proofErr w:type="spellEnd"/>
            <w:r w:rsidRPr="00A855F4">
              <w:rPr>
                <w:b/>
                <w:i/>
              </w:rPr>
              <w:t>-CSI-RS-RLM</w:t>
            </w:r>
          </w:p>
          <w:p w14:paraId="27DFA5BE" w14:textId="6145C476" w:rsidR="00C93014" w:rsidRPr="00A855F4" w:rsidRDefault="00C93014" w:rsidP="0026000E">
            <w:pPr>
              <w:pStyle w:val="TAL"/>
            </w:pPr>
            <w:r w:rsidRPr="00A855F4">
              <w:t xml:space="preserve">Defines the maximum number of CSI-RS resources within a slot per </w:t>
            </w:r>
            <w:proofErr w:type="spellStart"/>
            <w:r w:rsidRPr="00A855F4">
              <w:t>spCell</w:t>
            </w:r>
            <w:proofErr w:type="spellEnd"/>
            <w:r w:rsidRPr="00A855F4">
              <w:t xml:space="preserve"> for CSI-RS based RLM.</w:t>
            </w:r>
            <w:r w:rsidR="00BB33B8" w:rsidRPr="00A855F4">
              <w:t xml:space="preserve"> </w:t>
            </w:r>
            <w:r w:rsidR="008B3F66" w:rsidRPr="00A855F4">
              <w:rPr>
                <w:bCs/>
                <w:iCs/>
              </w:rPr>
              <w:t xml:space="preserve">UE indicating support of this feature shall also indicate support of </w:t>
            </w:r>
            <w:proofErr w:type="spellStart"/>
            <w:r w:rsidR="008B3F66" w:rsidRPr="00A855F4">
              <w:rPr>
                <w:i/>
              </w:rPr>
              <w:t>csi</w:t>
            </w:r>
            <w:proofErr w:type="spellEnd"/>
            <w:r w:rsidR="008B3F66" w:rsidRPr="00A855F4">
              <w:rPr>
                <w:i/>
              </w:rPr>
              <w:t>-RS-RLM</w:t>
            </w:r>
            <w:r w:rsidR="008B3F66" w:rsidRPr="00A855F4">
              <w:t xml:space="preserve"> or </w:t>
            </w:r>
            <w:proofErr w:type="spellStart"/>
            <w:r w:rsidR="008B3F66" w:rsidRPr="00A855F4">
              <w:rPr>
                <w:i/>
              </w:rPr>
              <w:t>ssb</w:t>
            </w:r>
            <w:proofErr w:type="spellEnd"/>
            <w:r w:rsidR="008B3F66" w:rsidRPr="00A855F4">
              <w:rPr>
                <w:i/>
              </w:rPr>
              <w:t>-</w:t>
            </w:r>
            <w:proofErr w:type="spellStart"/>
            <w:r w:rsidR="008B3F66" w:rsidRPr="00A855F4">
              <w:rPr>
                <w:i/>
              </w:rPr>
              <w:t>AndCSI</w:t>
            </w:r>
            <w:proofErr w:type="spellEnd"/>
            <w:r w:rsidR="008B3F66" w:rsidRPr="00A855F4">
              <w:rPr>
                <w:i/>
              </w:rPr>
              <w:t>-RS-RLM</w:t>
            </w:r>
            <w:r w:rsidR="008B3F66" w:rsidRPr="00A855F4">
              <w:t xml:space="preserve">, </w:t>
            </w:r>
            <w:r w:rsidR="00BB33B8" w:rsidRPr="00A855F4">
              <w:t xml:space="preserve">If UE supports any of </w:t>
            </w:r>
            <w:proofErr w:type="spellStart"/>
            <w:r w:rsidR="00BB33B8" w:rsidRPr="00A855F4">
              <w:rPr>
                <w:i/>
              </w:rPr>
              <w:t>csi</w:t>
            </w:r>
            <w:proofErr w:type="spellEnd"/>
            <w:r w:rsidR="00BB33B8" w:rsidRPr="00A855F4">
              <w:rPr>
                <w:i/>
              </w:rPr>
              <w:t>-RS-RLM</w:t>
            </w:r>
            <w:r w:rsidR="00BB33B8" w:rsidRPr="00A855F4">
              <w:t xml:space="preserve"> and </w:t>
            </w:r>
            <w:proofErr w:type="spellStart"/>
            <w:r w:rsidR="00BB33B8" w:rsidRPr="00A855F4">
              <w:rPr>
                <w:i/>
              </w:rPr>
              <w:t>ssb</w:t>
            </w:r>
            <w:proofErr w:type="spellEnd"/>
            <w:r w:rsidR="00BB33B8" w:rsidRPr="00A855F4">
              <w:rPr>
                <w:i/>
              </w:rPr>
              <w:t>-</w:t>
            </w:r>
            <w:proofErr w:type="spellStart"/>
            <w:r w:rsidR="00BB33B8" w:rsidRPr="00A855F4">
              <w:rPr>
                <w:i/>
              </w:rPr>
              <w:t>AndCSI</w:t>
            </w:r>
            <w:proofErr w:type="spellEnd"/>
            <w:r w:rsidR="00BB33B8" w:rsidRPr="00A855F4">
              <w:rPr>
                <w:i/>
              </w:rPr>
              <w:t>-RS-RLM</w:t>
            </w:r>
            <w:r w:rsidR="00BB33B8" w:rsidRPr="00A855F4">
              <w:t>, UE shall report this capability.</w:t>
            </w:r>
          </w:p>
        </w:tc>
        <w:tc>
          <w:tcPr>
            <w:tcW w:w="709" w:type="dxa"/>
          </w:tcPr>
          <w:p w14:paraId="49E63BEB" w14:textId="77777777" w:rsidR="00C93014" w:rsidRPr="00A855F4" w:rsidRDefault="00C93014" w:rsidP="0026000E">
            <w:pPr>
              <w:pStyle w:val="TAL"/>
              <w:jc w:val="center"/>
            </w:pPr>
            <w:r w:rsidRPr="00A855F4">
              <w:t>UE</w:t>
            </w:r>
          </w:p>
        </w:tc>
        <w:tc>
          <w:tcPr>
            <w:tcW w:w="564" w:type="dxa"/>
          </w:tcPr>
          <w:p w14:paraId="209594AB" w14:textId="77777777" w:rsidR="00C93014" w:rsidRPr="00A855F4" w:rsidRDefault="00BB33B8" w:rsidP="0026000E">
            <w:pPr>
              <w:pStyle w:val="TAL"/>
              <w:jc w:val="center"/>
            </w:pPr>
            <w:r w:rsidRPr="00A855F4">
              <w:t>CY</w:t>
            </w:r>
          </w:p>
        </w:tc>
        <w:tc>
          <w:tcPr>
            <w:tcW w:w="712" w:type="dxa"/>
          </w:tcPr>
          <w:p w14:paraId="257525FC" w14:textId="77777777" w:rsidR="00C93014" w:rsidRPr="00A855F4" w:rsidRDefault="00C93014" w:rsidP="0026000E">
            <w:pPr>
              <w:pStyle w:val="TAL"/>
              <w:jc w:val="center"/>
            </w:pPr>
            <w:r w:rsidRPr="00A855F4">
              <w:t>No</w:t>
            </w:r>
          </w:p>
        </w:tc>
        <w:tc>
          <w:tcPr>
            <w:tcW w:w="737" w:type="dxa"/>
          </w:tcPr>
          <w:p w14:paraId="1A3F016D" w14:textId="77777777" w:rsidR="00C93014" w:rsidRPr="00A855F4" w:rsidRDefault="00C93014" w:rsidP="0026000E">
            <w:pPr>
              <w:pStyle w:val="TAL"/>
              <w:jc w:val="center"/>
              <w:rPr>
                <w:rFonts w:eastAsia="MS Mincho"/>
              </w:rPr>
            </w:pPr>
            <w:r w:rsidRPr="00A855F4">
              <w:rPr>
                <w:rFonts w:eastAsia="MS Mincho"/>
              </w:rPr>
              <w:t>Yes</w:t>
            </w:r>
          </w:p>
        </w:tc>
      </w:tr>
      <w:tr w:rsidR="007B51F1" w:rsidRPr="00A855F4" w14:paraId="4BD6C619" w14:textId="77777777" w:rsidTr="00936461">
        <w:trPr>
          <w:cantSplit/>
        </w:trPr>
        <w:tc>
          <w:tcPr>
            <w:tcW w:w="6807" w:type="dxa"/>
          </w:tcPr>
          <w:p w14:paraId="0B334B79" w14:textId="77777777" w:rsidR="00B4557B" w:rsidRPr="00A855F4" w:rsidRDefault="00B4557B" w:rsidP="00B4557B">
            <w:pPr>
              <w:pStyle w:val="TAL"/>
              <w:rPr>
                <w:b/>
                <w:i/>
              </w:rPr>
            </w:pPr>
            <w:r w:rsidRPr="00A855F4">
              <w:rPr>
                <w:b/>
                <w:i/>
              </w:rPr>
              <w:t>measSequenceConfig-r18</w:t>
            </w:r>
          </w:p>
          <w:p w14:paraId="7BB36A94" w14:textId="49E30838" w:rsidR="00B4557B" w:rsidRPr="00A855F4" w:rsidRDefault="00B4557B" w:rsidP="00B4557B">
            <w:pPr>
              <w:pStyle w:val="TAL"/>
              <w:rPr>
                <w:b/>
                <w:i/>
              </w:rPr>
            </w:pPr>
            <w:r w:rsidRPr="00A855F4">
              <w:rPr>
                <w:bCs/>
                <w:iCs/>
              </w:rPr>
              <w:t xml:space="preserve">Indicates whether the UE supports configuration of </w:t>
            </w:r>
            <w:r w:rsidRPr="00A855F4">
              <w:rPr>
                <w:bCs/>
                <w:i/>
              </w:rPr>
              <w:t>measSequence-r18</w:t>
            </w:r>
            <w:r w:rsidRPr="00A855F4">
              <w:rPr>
                <w:bCs/>
                <w:iCs/>
              </w:rPr>
              <w:t xml:space="preserve"> in </w:t>
            </w:r>
            <w:proofErr w:type="spellStart"/>
            <w:r w:rsidRPr="00A855F4">
              <w:rPr>
                <w:bCs/>
                <w:i/>
              </w:rPr>
              <w:t>MeasObjectNR</w:t>
            </w:r>
            <w:proofErr w:type="spellEnd"/>
            <w:r w:rsidRPr="00A855F4">
              <w:rPr>
                <w:bCs/>
                <w:iCs/>
              </w:rPr>
              <w:t xml:space="preserve"> and </w:t>
            </w:r>
            <w:proofErr w:type="spellStart"/>
            <w:r w:rsidRPr="00A855F4">
              <w:rPr>
                <w:bCs/>
                <w:i/>
              </w:rPr>
              <w:t>MeasObjectEUTRA</w:t>
            </w:r>
            <w:proofErr w:type="spellEnd"/>
            <w:r w:rsidRPr="00A855F4">
              <w:rPr>
                <w:bCs/>
                <w:iCs/>
              </w:rPr>
              <w:t xml:space="preserve"> for recommended sequence for intra/inter-RAT intra/inter-frequency measurement.</w:t>
            </w:r>
          </w:p>
        </w:tc>
        <w:tc>
          <w:tcPr>
            <w:tcW w:w="709" w:type="dxa"/>
          </w:tcPr>
          <w:p w14:paraId="2D0C9A64" w14:textId="25BF2D14" w:rsidR="00B4557B" w:rsidRPr="00A855F4" w:rsidRDefault="00B4557B" w:rsidP="00B4557B">
            <w:pPr>
              <w:pStyle w:val="TAL"/>
              <w:jc w:val="center"/>
            </w:pPr>
            <w:r w:rsidRPr="00A855F4">
              <w:t>UE</w:t>
            </w:r>
          </w:p>
        </w:tc>
        <w:tc>
          <w:tcPr>
            <w:tcW w:w="564" w:type="dxa"/>
          </w:tcPr>
          <w:p w14:paraId="578BB416" w14:textId="32311ED9" w:rsidR="00B4557B" w:rsidRPr="00A855F4" w:rsidRDefault="00B4557B" w:rsidP="00B4557B">
            <w:pPr>
              <w:pStyle w:val="TAL"/>
              <w:jc w:val="center"/>
            </w:pPr>
            <w:r w:rsidRPr="00A855F4">
              <w:t>No</w:t>
            </w:r>
          </w:p>
        </w:tc>
        <w:tc>
          <w:tcPr>
            <w:tcW w:w="712" w:type="dxa"/>
          </w:tcPr>
          <w:p w14:paraId="25888DF4" w14:textId="217948B8" w:rsidR="00B4557B" w:rsidRPr="00A855F4" w:rsidRDefault="00B4557B" w:rsidP="00B4557B">
            <w:pPr>
              <w:pStyle w:val="TAL"/>
              <w:jc w:val="center"/>
            </w:pPr>
            <w:r w:rsidRPr="00A855F4">
              <w:t>No</w:t>
            </w:r>
          </w:p>
        </w:tc>
        <w:tc>
          <w:tcPr>
            <w:tcW w:w="737" w:type="dxa"/>
          </w:tcPr>
          <w:p w14:paraId="02BA9AF1" w14:textId="44E7852C" w:rsidR="00B4557B" w:rsidRPr="00A855F4" w:rsidRDefault="00B4557B" w:rsidP="00B4557B">
            <w:pPr>
              <w:pStyle w:val="TAL"/>
              <w:jc w:val="center"/>
              <w:rPr>
                <w:rFonts w:eastAsia="MS Mincho"/>
              </w:rPr>
            </w:pPr>
            <w:r w:rsidRPr="00A855F4">
              <w:rPr>
                <w:rFonts w:eastAsia="MS Mincho"/>
              </w:rPr>
              <w:t>No</w:t>
            </w:r>
          </w:p>
        </w:tc>
      </w:tr>
      <w:tr w:rsidR="007B51F1" w:rsidRPr="00A855F4" w:rsidDel="009C4F13" w14:paraId="7D0DCFED" w14:textId="77777777" w:rsidTr="00936461">
        <w:trPr>
          <w:cantSplit/>
        </w:trPr>
        <w:tc>
          <w:tcPr>
            <w:tcW w:w="6807" w:type="dxa"/>
          </w:tcPr>
          <w:p w14:paraId="12C79843" w14:textId="77777777" w:rsidR="009C4F13" w:rsidRPr="00A855F4" w:rsidRDefault="009C4F13" w:rsidP="009C4F13">
            <w:pPr>
              <w:pStyle w:val="TAL"/>
              <w:rPr>
                <w:b/>
                <w:i/>
              </w:rPr>
            </w:pPr>
            <w:r w:rsidRPr="00A855F4">
              <w:rPr>
                <w:b/>
                <w:i/>
              </w:rPr>
              <w:t>ncsg-MeasGapNR-Patterns-r17</w:t>
            </w:r>
          </w:p>
          <w:p w14:paraId="0E28EB67" w14:textId="3698ED85" w:rsidR="009C4F13" w:rsidRPr="00A855F4" w:rsidRDefault="009C4F13" w:rsidP="009C4F13">
            <w:pPr>
              <w:pStyle w:val="TAL"/>
              <w:rPr>
                <w:bCs/>
                <w:iCs/>
              </w:rPr>
            </w:pPr>
            <w:r w:rsidRPr="00A855F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52DB9693" w14:textId="77777777" w:rsidR="009C4F13" w:rsidRPr="00A855F4" w:rsidRDefault="009C4F13" w:rsidP="009C4F13">
            <w:pPr>
              <w:pStyle w:val="TAL"/>
              <w:rPr>
                <w:bCs/>
                <w:iCs/>
              </w:rPr>
            </w:pPr>
          </w:p>
          <w:p w14:paraId="1D538AE6" w14:textId="67BE1887" w:rsidR="009C4F13" w:rsidRPr="00A855F4" w:rsidDel="009C4F13" w:rsidRDefault="009C4F13" w:rsidP="009C4F13">
            <w:pPr>
              <w:pStyle w:val="TAL"/>
              <w:rPr>
                <w:b/>
                <w:i/>
              </w:rPr>
            </w:pPr>
            <w:r w:rsidRPr="00A855F4">
              <w:rPr>
                <w:bCs/>
                <w:iCs/>
              </w:rPr>
              <w:t xml:space="preserve">NCSG patterns #2 and #3 are mandatory (i.e. the corresponding bits in the bitmap is set to 1) if the UE includes this field. NCSG patterns #17 and #18 </w:t>
            </w:r>
            <w:r w:rsidR="00624C69" w:rsidRPr="00A855F4">
              <w:rPr>
                <w:bCs/>
                <w:iCs/>
              </w:rPr>
              <w:t xml:space="preserve">are mandatory </w:t>
            </w:r>
            <w:r w:rsidRPr="00A855F4">
              <w:rPr>
                <w:bCs/>
                <w:iCs/>
              </w:rPr>
              <w:t>(i.e. the corresponding bits in the bitmap is set to 1) if UE includes this field and supports a FR2 band.</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29044F34" w14:textId="39D8C480" w:rsidR="009C4F13" w:rsidRPr="00A855F4" w:rsidDel="009C4F13" w:rsidRDefault="009C4F13" w:rsidP="009C4F13">
            <w:pPr>
              <w:pStyle w:val="TAL"/>
              <w:jc w:val="center"/>
            </w:pPr>
            <w:r w:rsidRPr="00A855F4">
              <w:t>UE</w:t>
            </w:r>
          </w:p>
        </w:tc>
        <w:tc>
          <w:tcPr>
            <w:tcW w:w="564" w:type="dxa"/>
          </w:tcPr>
          <w:p w14:paraId="255F59D4" w14:textId="4BF72509" w:rsidR="009C4F13" w:rsidRPr="00A855F4" w:rsidDel="009C4F13" w:rsidRDefault="009C4F13" w:rsidP="009C4F13">
            <w:pPr>
              <w:pStyle w:val="TAL"/>
              <w:jc w:val="center"/>
            </w:pPr>
            <w:r w:rsidRPr="00A855F4">
              <w:t>No</w:t>
            </w:r>
          </w:p>
        </w:tc>
        <w:tc>
          <w:tcPr>
            <w:tcW w:w="712" w:type="dxa"/>
          </w:tcPr>
          <w:p w14:paraId="5605EEFC" w14:textId="6354AF7F" w:rsidR="009C4F13" w:rsidRPr="00A855F4" w:rsidDel="009C4F13" w:rsidRDefault="009C4F13" w:rsidP="009C4F13">
            <w:pPr>
              <w:pStyle w:val="TAL"/>
              <w:jc w:val="center"/>
            </w:pPr>
            <w:r w:rsidRPr="00A855F4">
              <w:t>No</w:t>
            </w:r>
          </w:p>
        </w:tc>
        <w:tc>
          <w:tcPr>
            <w:tcW w:w="737" w:type="dxa"/>
          </w:tcPr>
          <w:p w14:paraId="3CAE12A3" w14:textId="42DD8430"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521FEB9D" w14:textId="77777777" w:rsidTr="00936461">
        <w:trPr>
          <w:cantSplit/>
        </w:trPr>
        <w:tc>
          <w:tcPr>
            <w:tcW w:w="6807" w:type="dxa"/>
          </w:tcPr>
          <w:p w14:paraId="4724F23D" w14:textId="77777777" w:rsidR="009C4F13" w:rsidRPr="00A855F4" w:rsidRDefault="009C4F13" w:rsidP="009C4F13">
            <w:pPr>
              <w:pStyle w:val="TAL"/>
              <w:rPr>
                <w:b/>
                <w:i/>
              </w:rPr>
            </w:pPr>
            <w:r w:rsidRPr="00A855F4">
              <w:rPr>
                <w:b/>
                <w:i/>
              </w:rPr>
              <w:lastRenderedPageBreak/>
              <w:t>ncsg-MeasGapPatterns-r17</w:t>
            </w:r>
          </w:p>
          <w:p w14:paraId="6F6DEEF7" w14:textId="0DD10CEF" w:rsidR="009C4F13" w:rsidRPr="00A855F4" w:rsidRDefault="009C4F13" w:rsidP="009C4F13">
            <w:pPr>
              <w:pStyle w:val="TAL"/>
              <w:rPr>
                <w:bCs/>
                <w:iCs/>
              </w:rPr>
            </w:pPr>
            <w:r w:rsidRPr="00A855F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67756DA4" w14:textId="77777777" w:rsidR="009C4F13" w:rsidRPr="00A855F4" w:rsidRDefault="009C4F13" w:rsidP="009C4F13">
            <w:pPr>
              <w:pStyle w:val="TAL"/>
              <w:rPr>
                <w:bCs/>
                <w:iCs/>
              </w:rPr>
            </w:pPr>
          </w:p>
          <w:p w14:paraId="06C60F02" w14:textId="329FB0A6" w:rsidR="009C4F13" w:rsidRPr="00A855F4" w:rsidDel="009C4F13" w:rsidRDefault="009C4F13" w:rsidP="009C4F13">
            <w:pPr>
              <w:pStyle w:val="TAL"/>
              <w:rPr>
                <w:b/>
                <w:i/>
              </w:rPr>
            </w:pPr>
            <w:r w:rsidRPr="00A855F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A855F4">
              <w:rPr>
                <w:bCs/>
                <w:i/>
              </w:rPr>
              <w:t>ncsg-MeasGapPerFR-r17</w:t>
            </w:r>
            <w:r w:rsidR="009C59C4" w:rsidRPr="00A855F4">
              <w:t xml:space="preserve"> </w:t>
            </w:r>
            <w:r w:rsidR="009C59C4" w:rsidRPr="00A855F4">
              <w:rPr>
                <w:bCs/>
                <w:iCs/>
              </w:rPr>
              <w:t>or if the UE is NCSG capable and supports FR2 band in standalone mode</w:t>
            </w:r>
            <w:r w:rsidRPr="00A855F4">
              <w:rPr>
                <w:bCs/>
                <w:iCs/>
              </w:rPr>
              <w:t>.</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 xml:space="preserve"> </w:t>
            </w:r>
            <w:r w:rsidR="003E481A" w:rsidRPr="00A855F4">
              <w:rPr>
                <w:rFonts w:cs="Arial"/>
                <w:bCs/>
                <w:iCs/>
              </w:rPr>
              <w:t>or</w:t>
            </w:r>
            <w:r w:rsidRPr="00A855F4">
              <w:rPr>
                <w:rFonts w:cs="Arial"/>
                <w:bCs/>
                <w:iCs/>
              </w:rPr>
              <w:t xml:space="preserve"> </w:t>
            </w:r>
            <w:r w:rsidRPr="00A855F4">
              <w:rPr>
                <w:rFonts w:cs="Arial"/>
                <w:bCs/>
                <w:i/>
              </w:rPr>
              <w:t>eutra-NeedForGapNCSG-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73A8050" w14:textId="4B4EC654" w:rsidR="009C4F13" w:rsidRPr="00A855F4" w:rsidDel="009C4F13" w:rsidRDefault="009C4F13" w:rsidP="009C4F13">
            <w:pPr>
              <w:pStyle w:val="TAL"/>
              <w:jc w:val="center"/>
            </w:pPr>
            <w:r w:rsidRPr="00A855F4">
              <w:t>UE</w:t>
            </w:r>
          </w:p>
        </w:tc>
        <w:tc>
          <w:tcPr>
            <w:tcW w:w="564" w:type="dxa"/>
          </w:tcPr>
          <w:p w14:paraId="1A596CEF" w14:textId="281B5DE8" w:rsidR="009C4F13" w:rsidRPr="00A855F4" w:rsidDel="009C4F13" w:rsidRDefault="009C4F13" w:rsidP="009C4F13">
            <w:pPr>
              <w:pStyle w:val="TAL"/>
              <w:jc w:val="center"/>
            </w:pPr>
            <w:r w:rsidRPr="00A855F4">
              <w:t>No</w:t>
            </w:r>
          </w:p>
        </w:tc>
        <w:tc>
          <w:tcPr>
            <w:tcW w:w="712" w:type="dxa"/>
          </w:tcPr>
          <w:p w14:paraId="73B4C7A4" w14:textId="3CEE5B82" w:rsidR="009C4F13" w:rsidRPr="00A855F4" w:rsidDel="009C4F13" w:rsidRDefault="009C4F13" w:rsidP="009C4F13">
            <w:pPr>
              <w:pStyle w:val="TAL"/>
              <w:jc w:val="center"/>
            </w:pPr>
            <w:r w:rsidRPr="00A855F4">
              <w:t>No</w:t>
            </w:r>
          </w:p>
        </w:tc>
        <w:tc>
          <w:tcPr>
            <w:tcW w:w="737" w:type="dxa"/>
          </w:tcPr>
          <w:p w14:paraId="795BCEF8" w14:textId="1F3955FB"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0D707464" w14:textId="77777777" w:rsidTr="00936461">
        <w:trPr>
          <w:cantSplit/>
        </w:trPr>
        <w:tc>
          <w:tcPr>
            <w:tcW w:w="6807" w:type="dxa"/>
          </w:tcPr>
          <w:p w14:paraId="75A44A28" w14:textId="77777777" w:rsidR="009C4F13" w:rsidRPr="00A855F4" w:rsidRDefault="009C4F13" w:rsidP="009C4F13">
            <w:pPr>
              <w:pStyle w:val="TAL"/>
              <w:rPr>
                <w:b/>
                <w:i/>
              </w:rPr>
            </w:pPr>
            <w:r w:rsidRPr="00A855F4">
              <w:rPr>
                <w:b/>
                <w:i/>
              </w:rPr>
              <w:t>ncsg-MeasGapPerFR-r17</w:t>
            </w:r>
          </w:p>
          <w:p w14:paraId="74337C22" w14:textId="56B8CB36" w:rsidR="009C4F13" w:rsidRPr="00A855F4" w:rsidDel="009C4F13" w:rsidRDefault="009C4F13" w:rsidP="009C4F13">
            <w:pPr>
              <w:pStyle w:val="TAL"/>
              <w:rPr>
                <w:b/>
                <w:i/>
              </w:rPr>
            </w:pPr>
            <w:r w:rsidRPr="00A855F4">
              <w:rPr>
                <w:bCs/>
                <w:iCs/>
              </w:rPr>
              <w:t xml:space="preserve">Indicates whether the UE supports per-FR NCSG.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62E2274" w14:textId="227191E4" w:rsidR="009C4F13" w:rsidRPr="00A855F4" w:rsidDel="009C4F13" w:rsidRDefault="009C4F13" w:rsidP="009C4F13">
            <w:pPr>
              <w:pStyle w:val="TAL"/>
              <w:jc w:val="center"/>
            </w:pPr>
            <w:r w:rsidRPr="00A855F4">
              <w:t>UE</w:t>
            </w:r>
          </w:p>
        </w:tc>
        <w:tc>
          <w:tcPr>
            <w:tcW w:w="564" w:type="dxa"/>
          </w:tcPr>
          <w:p w14:paraId="62ECB0F4" w14:textId="79F68E13" w:rsidR="009C4F13" w:rsidRPr="00A855F4" w:rsidDel="009C4F13" w:rsidRDefault="009C4F13" w:rsidP="009C4F13">
            <w:pPr>
              <w:pStyle w:val="TAL"/>
              <w:jc w:val="center"/>
            </w:pPr>
            <w:r w:rsidRPr="00A855F4">
              <w:t>No</w:t>
            </w:r>
          </w:p>
        </w:tc>
        <w:tc>
          <w:tcPr>
            <w:tcW w:w="712" w:type="dxa"/>
          </w:tcPr>
          <w:p w14:paraId="2D4D6160" w14:textId="02B55C3A" w:rsidR="009C4F13" w:rsidRPr="00A855F4" w:rsidDel="009C4F13" w:rsidRDefault="009C4F13" w:rsidP="009C4F13">
            <w:pPr>
              <w:pStyle w:val="TAL"/>
              <w:jc w:val="center"/>
            </w:pPr>
            <w:r w:rsidRPr="00A855F4">
              <w:t>No</w:t>
            </w:r>
          </w:p>
        </w:tc>
        <w:tc>
          <w:tcPr>
            <w:tcW w:w="737" w:type="dxa"/>
          </w:tcPr>
          <w:p w14:paraId="0C9D6676" w14:textId="029FD126"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14:paraId="7F901E23" w14:textId="77777777" w:rsidTr="00936461">
        <w:trPr>
          <w:cantSplit/>
        </w:trPr>
        <w:tc>
          <w:tcPr>
            <w:tcW w:w="6807" w:type="dxa"/>
          </w:tcPr>
          <w:p w14:paraId="70F14018" w14:textId="77777777" w:rsidR="009C59C4" w:rsidRPr="00A855F4" w:rsidRDefault="009C59C4" w:rsidP="004C06EC">
            <w:pPr>
              <w:pStyle w:val="TAL"/>
              <w:rPr>
                <w:b/>
                <w:i/>
              </w:rPr>
            </w:pPr>
            <w:r w:rsidRPr="00A855F4">
              <w:rPr>
                <w:b/>
                <w:i/>
              </w:rPr>
              <w:t>ncsg-SymbolLevelScheduleRestrictionInter-r17</w:t>
            </w:r>
          </w:p>
          <w:p w14:paraId="7234C18A" w14:textId="0A58AF43" w:rsidR="009C59C4" w:rsidRPr="00A855F4" w:rsidRDefault="009C59C4" w:rsidP="004C06EC">
            <w:pPr>
              <w:pStyle w:val="TAL"/>
              <w:rPr>
                <w:bCs/>
                <w:iCs/>
              </w:rPr>
            </w:pPr>
            <w:r w:rsidRPr="00A855F4">
              <w:rPr>
                <w:bCs/>
                <w:iCs/>
              </w:rPr>
              <w:t xml:space="preserve">Indicates whether the UE supports performing measurement with NCSG based on flag </w:t>
            </w:r>
            <w:proofErr w:type="spellStart"/>
            <w:r w:rsidRPr="00A855F4">
              <w:rPr>
                <w:bCs/>
                <w:i/>
              </w:rPr>
              <w:t>deriveSSB</w:t>
            </w:r>
            <w:proofErr w:type="spellEnd"/>
            <w:r w:rsidRPr="00A855F4">
              <w:rPr>
                <w:bCs/>
                <w:i/>
              </w:rPr>
              <w:t>-</w:t>
            </w:r>
            <w:proofErr w:type="spellStart"/>
            <w:r w:rsidRPr="00A855F4">
              <w:rPr>
                <w:bCs/>
                <w:i/>
              </w:rPr>
              <w:t>IndexFromCell</w:t>
            </w:r>
            <w:proofErr w:type="spellEnd"/>
            <w:r w:rsidRPr="00A855F4">
              <w:rPr>
                <w:bCs/>
                <w:i/>
              </w:rPr>
              <w:t>-inter</w:t>
            </w:r>
            <w:r w:rsidRPr="00A855F4">
              <w:rPr>
                <w:bCs/>
                <w:iCs/>
              </w:rPr>
              <w:t xml:space="preserve"> and meeting the following requirements that the scheduling restriction in FR2 serving cell during NCSG ML is on SSB symbol level.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6CF1CFD4" w14:textId="77777777" w:rsidR="009C59C4" w:rsidRPr="00A855F4" w:rsidRDefault="009C59C4" w:rsidP="004C06EC">
            <w:pPr>
              <w:pStyle w:val="TAL"/>
              <w:jc w:val="center"/>
            </w:pPr>
            <w:r w:rsidRPr="00A855F4">
              <w:t>UE</w:t>
            </w:r>
          </w:p>
        </w:tc>
        <w:tc>
          <w:tcPr>
            <w:tcW w:w="564" w:type="dxa"/>
          </w:tcPr>
          <w:p w14:paraId="13BEEC3C" w14:textId="77777777" w:rsidR="009C59C4" w:rsidRPr="00A855F4" w:rsidRDefault="009C59C4" w:rsidP="004C06EC">
            <w:pPr>
              <w:pStyle w:val="TAL"/>
              <w:jc w:val="center"/>
            </w:pPr>
            <w:r w:rsidRPr="00A855F4">
              <w:t>No</w:t>
            </w:r>
          </w:p>
        </w:tc>
        <w:tc>
          <w:tcPr>
            <w:tcW w:w="712" w:type="dxa"/>
          </w:tcPr>
          <w:p w14:paraId="1E7962C9" w14:textId="77777777" w:rsidR="009C59C4" w:rsidRPr="00A855F4" w:rsidRDefault="009C59C4" w:rsidP="004C06EC">
            <w:pPr>
              <w:pStyle w:val="TAL"/>
              <w:jc w:val="center"/>
            </w:pPr>
            <w:r w:rsidRPr="00A855F4">
              <w:t>No</w:t>
            </w:r>
          </w:p>
        </w:tc>
        <w:tc>
          <w:tcPr>
            <w:tcW w:w="737" w:type="dxa"/>
          </w:tcPr>
          <w:p w14:paraId="31CF7A35" w14:textId="77777777" w:rsidR="009C59C4" w:rsidRPr="00A855F4" w:rsidRDefault="009C59C4" w:rsidP="004C06EC">
            <w:pPr>
              <w:pStyle w:val="TAL"/>
              <w:jc w:val="center"/>
              <w:rPr>
                <w:rFonts w:eastAsia="MS Mincho"/>
              </w:rPr>
            </w:pPr>
            <w:r w:rsidRPr="00A855F4">
              <w:rPr>
                <w:rFonts w:eastAsia="MS Mincho"/>
              </w:rPr>
              <w:t>FR2 only</w:t>
            </w:r>
          </w:p>
        </w:tc>
      </w:tr>
      <w:tr w:rsidR="007B51F1" w:rsidRPr="00A855F4" w14:paraId="2A7A0DAA" w14:textId="77777777" w:rsidTr="00936461">
        <w:tc>
          <w:tcPr>
            <w:tcW w:w="6807" w:type="dxa"/>
          </w:tcPr>
          <w:p w14:paraId="243D6086" w14:textId="77777777" w:rsidR="00C92CF0" w:rsidRPr="00A855F4" w:rsidRDefault="00C92CF0" w:rsidP="00963B9B">
            <w:pPr>
              <w:pStyle w:val="TAL"/>
              <w:rPr>
                <w:b/>
                <w:i/>
              </w:rPr>
            </w:pPr>
            <w:r w:rsidRPr="00A855F4">
              <w:rPr>
                <w:b/>
                <w:i/>
              </w:rPr>
              <w:t>nr-AutonomousGaps</w:t>
            </w:r>
            <w:r w:rsidR="004F5EB8" w:rsidRPr="00A855F4">
              <w:rPr>
                <w:b/>
                <w:i/>
              </w:rPr>
              <w:t>-r16</w:t>
            </w:r>
          </w:p>
          <w:p w14:paraId="61ACA874" w14:textId="77777777" w:rsidR="00C92CF0" w:rsidRPr="00A855F4" w:rsidRDefault="00C92CF0" w:rsidP="00963B9B">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7C757B0" w14:textId="77777777" w:rsidR="00C92CF0" w:rsidRPr="00A855F4" w:rsidRDefault="00C92CF0" w:rsidP="00963B9B">
            <w:pPr>
              <w:pStyle w:val="TAL"/>
              <w:jc w:val="center"/>
            </w:pPr>
            <w:r w:rsidRPr="00A855F4">
              <w:t>UE</w:t>
            </w:r>
          </w:p>
        </w:tc>
        <w:tc>
          <w:tcPr>
            <w:tcW w:w="564" w:type="dxa"/>
          </w:tcPr>
          <w:p w14:paraId="757BC3D7" w14:textId="77777777" w:rsidR="00C92CF0" w:rsidRPr="00A855F4" w:rsidRDefault="00C92CF0" w:rsidP="00963B9B">
            <w:pPr>
              <w:pStyle w:val="TAL"/>
              <w:jc w:val="center"/>
            </w:pPr>
            <w:r w:rsidRPr="00A855F4">
              <w:t>No</w:t>
            </w:r>
          </w:p>
        </w:tc>
        <w:tc>
          <w:tcPr>
            <w:tcW w:w="712" w:type="dxa"/>
          </w:tcPr>
          <w:p w14:paraId="28150532" w14:textId="77777777" w:rsidR="00C92CF0" w:rsidRPr="00A855F4" w:rsidRDefault="00172633" w:rsidP="00963B9B">
            <w:pPr>
              <w:pStyle w:val="TAL"/>
              <w:jc w:val="center"/>
            </w:pPr>
            <w:r w:rsidRPr="00A855F4">
              <w:t>No</w:t>
            </w:r>
          </w:p>
        </w:tc>
        <w:tc>
          <w:tcPr>
            <w:tcW w:w="737" w:type="dxa"/>
          </w:tcPr>
          <w:p w14:paraId="49750CD4"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1339E213" w14:textId="77777777" w:rsidTr="00936461">
        <w:tc>
          <w:tcPr>
            <w:tcW w:w="6807" w:type="dxa"/>
          </w:tcPr>
          <w:p w14:paraId="276AF4C5" w14:textId="77777777" w:rsidR="00C92CF0" w:rsidRPr="00A855F4" w:rsidRDefault="00C92CF0" w:rsidP="00963B9B">
            <w:pPr>
              <w:pStyle w:val="TAL"/>
              <w:rPr>
                <w:b/>
                <w:i/>
              </w:rPr>
            </w:pPr>
            <w:r w:rsidRPr="00A855F4">
              <w:rPr>
                <w:b/>
                <w:i/>
              </w:rPr>
              <w:t>nr-AutonomousGaps</w:t>
            </w:r>
            <w:r w:rsidR="00172633" w:rsidRPr="00A855F4">
              <w:rPr>
                <w:b/>
                <w:i/>
              </w:rPr>
              <w:t>-</w:t>
            </w:r>
            <w:r w:rsidRPr="00A855F4">
              <w:rPr>
                <w:b/>
                <w:i/>
              </w:rPr>
              <w:t>ENDC</w:t>
            </w:r>
            <w:r w:rsidR="004F5EB8" w:rsidRPr="00A855F4">
              <w:rPr>
                <w:b/>
                <w:i/>
              </w:rPr>
              <w:t>-r16</w:t>
            </w:r>
          </w:p>
          <w:p w14:paraId="4D3D0461" w14:textId="77777777" w:rsidR="00C92CF0" w:rsidRPr="00A855F4" w:rsidRDefault="00C92CF0" w:rsidP="00963B9B">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A855F4">
              <w:rPr>
                <w:rFonts w:eastAsia="MS PGothic" w:cs="Arial"/>
                <w:szCs w:val="18"/>
              </w:rPr>
              <w:t xml:space="preserve"> 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8DDDCC6" w14:textId="77777777" w:rsidR="00C92CF0" w:rsidRPr="00A855F4" w:rsidRDefault="00C92CF0" w:rsidP="00963B9B">
            <w:pPr>
              <w:pStyle w:val="TAL"/>
              <w:jc w:val="center"/>
            </w:pPr>
            <w:r w:rsidRPr="00A855F4">
              <w:t>UE</w:t>
            </w:r>
          </w:p>
        </w:tc>
        <w:tc>
          <w:tcPr>
            <w:tcW w:w="564" w:type="dxa"/>
          </w:tcPr>
          <w:p w14:paraId="326B621C" w14:textId="77777777" w:rsidR="00C92CF0" w:rsidRPr="00A855F4" w:rsidRDefault="00C92CF0" w:rsidP="00963B9B">
            <w:pPr>
              <w:pStyle w:val="TAL"/>
              <w:jc w:val="center"/>
            </w:pPr>
            <w:r w:rsidRPr="00A855F4">
              <w:t>No</w:t>
            </w:r>
          </w:p>
        </w:tc>
        <w:tc>
          <w:tcPr>
            <w:tcW w:w="712" w:type="dxa"/>
          </w:tcPr>
          <w:p w14:paraId="5C9F9F44" w14:textId="77777777" w:rsidR="00C92CF0" w:rsidRPr="00A855F4" w:rsidRDefault="00172633" w:rsidP="00963B9B">
            <w:pPr>
              <w:pStyle w:val="TAL"/>
              <w:jc w:val="center"/>
            </w:pPr>
            <w:r w:rsidRPr="00A855F4">
              <w:t>No</w:t>
            </w:r>
          </w:p>
        </w:tc>
        <w:tc>
          <w:tcPr>
            <w:tcW w:w="737" w:type="dxa"/>
          </w:tcPr>
          <w:p w14:paraId="72ADDE66"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61D40982" w14:textId="77777777" w:rsidTr="00936461">
        <w:tc>
          <w:tcPr>
            <w:tcW w:w="6807" w:type="dxa"/>
          </w:tcPr>
          <w:p w14:paraId="2EA29F7C"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NEDC-r16</w:t>
            </w:r>
          </w:p>
          <w:p w14:paraId="2FCD34CF" w14:textId="77777777" w:rsidR="00071325" w:rsidRPr="00A855F4" w:rsidRDefault="00071325" w:rsidP="00071325">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6E6FBE17" w14:textId="77777777" w:rsidR="00071325" w:rsidRPr="00A855F4" w:rsidRDefault="00071325" w:rsidP="00071325">
            <w:pPr>
              <w:pStyle w:val="TAL"/>
              <w:jc w:val="center"/>
            </w:pPr>
            <w:r w:rsidRPr="00A855F4">
              <w:t>UE</w:t>
            </w:r>
          </w:p>
        </w:tc>
        <w:tc>
          <w:tcPr>
            <w:tcW w:w="564" w:type="dxa"/>
          </w:tcPr>
          <w:p w14:paraId="4FDC70D7" w14:textId="77777777" w:rsidR="00071325" w:rsidRPr="00A855F4" w:rsidRDefault="00071325" w:rsidP="00071325">
            <w:pPr>
              <w:pStyle w:val="TAL"/>
              <w:jc w:val="center"/>
            </w:pPr>
            <w:r w:rsidRPr="00A855F4">
              <w:t>No</w:t>
            </w:r>
          </w:p>
        </w:tc>
        <w:tc>
          <w:tcPr>
            <w:tcW w:w="712" w:type="dxa"/>
          </w:tcPr>
          <w:p w14:paraId="56E1C4F1" w14:textId="77777777" w:rsidR="00071325" w:rsidRPr="00A855F4" w:rsidRDefault="00172633" w:rsidP="00071325">
            <w:pPr>
              <w:pStyle w:val="TAL"/>
              <w:jc w:val="center"/>
            </w:pPr>
            <w:r w:rsidRPr="00A855F4">
              <w:t>No</w:t>
            </w:r>
          </w:p>
        </w:tc>
        <w:tc>
          <w:tcPr>
            <w:tcW w:w="737" w:type="dxa"/>
          </w:tcPr>
          <w:p w14:paraId="2E4D2D6A"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6CBFAADB" w14:textId="77777777" w:rsidTr="00936461">
        <w:tc>
          <w:tcPr>
            <w:tcW w:w="6807" w:type="dxa"/>
          </w:tcPr>
          <w:p w14:paraId="1E7D9D71" w14:textId="77777777" w:rsidR="00071325" w:rsidRPr="00A855F4" w:rsidRDefault="00071325" w:rsidP="00071325">
            <w:pPr>
              <w:pStyle w:val="TAL"/>
              <w:rPr>
                <w:b/>
                <w:i/>
              </w:rPr>
            </w:pPr>
            <w:r w:rsidRPr="00A855F4">
              <w:rPr>
                <w:b/>
                <w:i/>
              </w:rPr>
              <w:lastRenderedPageBreak/>
              <w:t>nr-AutonomousGaps</w:t>
            </w:r>
            <w:r w:rsidR="00172633" w:rsidRPr="00A855F4">
              <w:rPr>
                <w:b/>
                <w:i/>
              </w:rPr>
              <w:t>-</w:t>
            </w:r>
            <w:r w:rsidRPr="00A855F4">
              <w:rPr>
                <w:b/>
                <w:i/>
              </w:rPr>
              <w:t>NRDC-r16</w:t>
            </w:r>
          </w:p>
          <w:p w14:paraId="540DAA07" w14:textId="77777777" w:rsidR="00071325" w:rsidRPr="00A855F4" w:rsidRDefault="00071325" w:rsidP="00071325">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2B40AE4E" w14:textId="77777777" w:rsidR="00071325" w:rsidRPr="00A855F4" w:rsidRDefault="00071325" w:rsidP="00071325">
            <w:pPr>
              <w:pStyle w:val="TAL"/>
              <w:jc w:val="center"/>
            </w:pPr>
            <w:r w:rsidRPr="00A855F4">
              <w:t>UE</w:t>
            </w:r>
          </w:p>
        </w:tc>
        <w:tc>
          <w:tcPr>
            <w:tcW w:w="564" w:type="dxa"/>
          </w:tcPr>
          <w:p w14:paraId="6B6B9F0E" w14:textId="77777777" w:rsidR="00071325" w:rsidRPr="00A855F4" w:rsidRDefault="00071325" w:rsidP="00071325">
            <w:pPr>
              <w:pStyle w:val="TAL"/>
              <w:jc w:val="center"/>
            </w:pPr>
            <w:r w:rsidRPr="00A855F4">
              <w:t>No</w:t>
            </w:r>
          </w:p>
        </w:tc>
        <w:tc>
          <w:tcPr>
            <w:tcW w:w="712" w:type="dxa"/>
          </w:tcPr>
          <w:p w14:paraId="1AC1C92F" w14:textId="77777777" w:rsidR="00071325" w:rsidRPr="00A855F4" w:rsidRDefault="00172633" w:rsidP="00071325">
            <w:pPr>
              <w:pStyle w:val="TAL"/>
              <w:jc w:val="center"/>
            </w:pPr>
            <w:r w:rsidRPr="00A855F4">
              <w:t>No</w:t>
            </w:r>
          </w:p>
        </w:tc>
        <w:tc>
          <w:tcPr>
            <w:tcW w:w="737" w:type="dxa"/>
          </w:tcPr>
          <w:p w14:paraId="174FD589"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12B66A7D" w14:textId="77777777" w:rsidTr="00936461">
        <w:trPr>
          <w:cantSplit/>
        </w:trPr>
        <w:tc>
          <w:tcPr>
            <w:tcW w:w="6807" w:type="dxa"/>
          </w:tcPr>
          <w:p w14:paraId="100A7558" w14:textId="77777777" w:rsidR="00EE63F4" w:rsidRPr="00A855F4" w:rsidRDefault="00EE63F4" w:rsidP="00EE63F4">
            <w:pPr>
              <w:pStyle w:val="TAL"/>
              <w:rPr>
                <w:b/>
                <w:i/>
              </w:rPr>
            </w:pPr>
            <w:r w:rsidRPr="00A855F4">
              <w:rPr>
                <w:b/>
                <w:i/>
              </w:rPr>
              <w:t>nr-CGI-Reporting</w:t>
            </w:r>
          </w:p>
          <w:p w14:paraId="7C446617" w14:textId="1F3B767E"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intra-frequency or inter-frequency NR cell by reading the SI of the neighbouring cell and reporting the acquired information to the network as specified in TS 38.331 [9]</w:t>
            </w:r>
            <w:r w:rsidR="004B1BEF" w:rsidRPr="00A855F4">
              <w:t xml:space="preserve"> when </w:t>
            </w:r>
            <w:r w:rsidR="0005734E" w:rsidRPr="00A855F4">
              <w:t>(NG)</w:t>
            </w:r>
            <w:r w:rsidR="004B1BEF" w:rsidRPr="00A855F4">
              <w:t xml:space="preserve">EN-DC </w:t>
            </w:r>
            <w:r w:rsidR="0005734E" w:rsidRPr="00A855F4">
              <w:t>and NE-DC are</w:t>
            </w:r>
            <w:r w:rsidR="004B1BEF" w:rsidRPr="00A855F4">
              <w:t xml:space="preserve"> 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1D115F" w:rsidRPr="00A855F4">
              <w:t xml:space="preserve"> It is optional for </w:t>
            </w:r>
            <w:r w:rsidR="00B4557B" w:rsidRPr="00A855F4">
              <w:rPr>
                <w:lang w:eastAsia="en-GB"/>
              </w:rPr>
              <w:t>(e)</w:t>
            </w:r>
            <w:proofErr w:type="spellStart"/>
            <w:r w:rsidR="001D115F" w:rsidRPr="00A855F4">
              <w:t>RedCap</w:t>
            </w:r>
            <w:proofErr w:type="spellEnd"/>
            <w:r w:rsidR="001D115F" w:rsidRPr="00A855F4">
              <w:t xml:space="preserve"> UEs.</w:t>
            </w:r>
          </w:p>
        </w:tc>
        <w:tc>
          <w:tcPr>
            <w:tcW w:w="709" w:type="dxa"/>
          </w:tcPr>
          <w:p w14:paraId="670D783D" w14:textId="77777777" w:rsidR="00EE63F4" w:rsidRPr="00A855F4" w:rsidRDefault="00EE63F4" w:rsidP="00EE63F4">
            <w:pPr>
              <w:pStyle w:val="TAL"/>
              <w:jc w:val="center"/>
            </w:pPr>
            <w:r w:rsidRPr="00A855F4">
              <w:t>UE</w:t>
            </w:r>
          </w:p>
        </w:tc>
        <w:tc>
          <w:tcPr>
            <w:tcW w:w="564" w:type="dxa"/>
          </w:tcPr>
          <w:p w14:paraId="0ACAADFB" w14:textId="2394B678" w:rsidR="00EE63F4" w:rsidRPr="00A855F4" w:rsidRDefault="00813C45" w:rsidP="00EE63F4">
            <w:pPr>
              <w:pStyle w:val="TAL"/>
              <w:jc w:val="center"/>
            </w:pPr>
            <w:r w:rsidRPr="00A855F4">
              <w:rPr>
                <w:rFonts w:cs="Arial"/>
                <w:lang w:eastAsia="fr-FR"/>
              </w:rPr>
              <w:t>CY</w:t>
            </w:r>
          </w:p>
        </w:tc>
        <w:tc>
          <w:tcPr>
            <w:tcW w:w="712" w:type="dxa"/>
          </w:tcPr>
          <w:p w14:paraId="1C81264A" w14:textId="77777777" w:rsidR="00EE63F4" w:rsidRPr="00A855F4" w:rsidRDefault="00EE63F4" w:rsidP="00EE63F4">
            <w:pPr>
              <w:pStyle w:val="TAL"/>
              <w:jc w:val="center"/>
            </w:pPr>
            <w:r w:rsidRPr="00A855F4">
              <w:t>No</w:t>
            </w:r>
          </w:p>
        </w:tc>
        <w:tc>
          <w:tcPr>
            <w:tcW w:w="737" w:type="dxa"/>
          </w:tcPr>
          <w:p w14:paraId="21A6AFE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38DC18A" w14:textId="77777777" w:rsidTr="00936461">
        <w:trPr>
          <w:cantSplit/>
        </w:trPr>
        <w:tc>
          <w:tcPr>
            <w:tcW w:w="6807" w:type="dxa"/>
          </w:tcPr>
          <w:p w14:paraId="7B1FFAC6" w14:textId="77777777" w:rsidR="004B1BEF" w:rsidRPr="00A855F4" w:rsidRDefault="004B1BEF" w:rsidP="004B1BEF">
            <w:pPr>
              <w:keepNext/>
              <w:keepLines/>
              <w:spacing w:after="0"/>
              <w:rPr>
                <w:rFonts w:ascii="Arial" w:hAnsi="Arial"/>
                <w:b/>
                <w:i/>
                <w:sz w:val="18"/>
              </w:rPr>
            </w:pPr>
            <w:r w:rsidRPr="00A855F4">
              <w:rPr>
                <w:rFonts w:ascii="Arial" w:hAnsi="Arial"/>
                <w:b/>
                <w:i/>
                <w:sz w:val="18"/>
              </w:rPr>
              <w:t>nr-CGI-Reporting-ENDC</w:t>
            </w:r>
          </w:p>
          <w:p w14:paraId="14E47512" w14:textId="77777777" w:rsidR="004B1BEF" w:rsidRPr="00A855F4" w:rsidRDefault="004B1BEF" w:rsidP="004B1BEF">
            <w:pPr>
              <w:pStyle w:val="TAL"/>
              <w:rPr>
                <w:b/>
                <w:i/>
              </w:rPr>
            </w:pPr>
            <w:r w:rsidRPr="00A855F4">
              <w:t xml:space="preserve">Defines whether the UE supports acquisition of relevant </w:t>
            </w:r>
            <w:r w:rsidR="00071325" w:rsidRPr="00A855F4">
              <w:t>CGI-</w:t>
            </w:r>
            <w:r w:rsidRPr="00A855F4">
              <w:t xml:space="preserve">information from a neighbouring intra-frequency or inter-frequency NR cell by reading the SI of the neighbouring cell and reporting the acquired information to the network as specified in TS 38.331 [9] when the </w:t>
            </w:r>
            <w:r w:rsidR="00BC5E93" w:rsidRPr="00A855F4">
              <w:t>(NG)</w:t>
            </w:r>
            <w:r w:rsidRPr="00A855F4">
              <w:t>EN-DC is configured.</w:t>
            </w:r>
          </w:p>
        </w:tc>
        <w:tc>
          <w:tcPr>
            <w:tcW w:w="709" w:type="dxa"/>
          </w:tcPr>
          <w:p w14:paraId="1B6BDFD3" w14:textId="77777777" w:rsidR="004B1BEF" w:rsidRPr="00A855F4" w:rsidRDefault="004B1BEF" w:rsidP="004B1BEF">
            <w:pPr>
              <w:pStyle w:val="TAL"/>
              <w:jc w:val="center"/>
            </w:pPr>
            <w:r w:rsidRPr="00A855F4">
              <w:t>UE</w:t>
            </w:r>
          </w:p>
        </w:tc>
        <w:tc>
          <w:tcPr>
            <w:tcW w:w="564" w:type="dxa"/>
          </w:tcPr>
          <w:p w14:paraId="1476628B" w14:textId="77777777" w:rsidR="004B1BEF" w:rsidRPr="00A855F4" w:rsidRDefault="004B1BEF" w:rsidP="004B1BEF">
            <w:pPr>
              <w:pStyle w:val="TAL"/>
              <w:jc w:val="center"/>
            </w:pPr>
            <w:r w:rsidRPr="00A855F4">
              <w:t>Yes</w:t>
            </w:r>
          </w:p>
        </w:tc>
        <w:tc>
          <w:tcPr>
            <w:tcW w:w="712" w:type="dxa"/>
          </w:tcPr>
          <w:p w14:paraId="1CAF2D83" w14:textId="77777777" w:rsidR="004B1BEF" w:rsidRPr="00A855F4" w:rsidRDefault="004B1BEF" w:rsidP="004B1BEF">
            <w:pPr>
              <w:pStyle w:val="TAL"/>
              <w:jc w:val="center"/>
            </w:pPr>
            <w:r w:rsidRPr="00A855F4">
              <w:t>No</w:t>
            </w:r>
          </w:p>
        </w:tc>
        <w:tc>
          <w:tcPr>
            <w:tcW w:w="737" w:type="dxa"/>
          </w:tcPr>
          <w:p w14:paraId="0771CB37" w14:textId="77777777" w:rsidR="004B1BEF" w:rsidRPr="00A855F4" w:rsidRDefault="004B1BEF" w:rsidP="004B1BEF">
            <w:pPr>
              <w:pStyle w:val="TAL"/>
              <w:jc w:val="center"/>
              <w:rPr>
                <w:rFonts w:eastAsia="MS Mincho"/>
              </w:rPr>
            </w:pPr>
            <w:r w:rsidRPr="00A855F4">
              <w:rPr>
                <w:rFonts w:eastAsia="MS Mincho"/>
              </w:rPr>
              <w:t>No</w:t>
            </w:r>
          </w:p>
        </w:tc>
      </w:tr>
      <w:tr w:rsidR="007B51F1" w:rsidRPr="00A855F4" w14:paraId="1AB5526D" w14:textId="77777777" w:rsidTr="00936461">
        <w:trPr>
          <w:cantSplit/>
        </w:trPr>
        <w:tc>
          <w:tcPr>
            <w:tcW w:w="6807" w:type="dxa"/>
          </w:tcPr>
          <w:p w14:paraId="1D731FEA" w14:textId="77777777" w:rsidR="0005734E" w:rsidRPr="00A855F4" w:rsidRDefault="0005734E" w:rsidP="00234276">
            <w:pPr>
              <w:pStyle w:val="TAL"/>
              <w:rPr>
                <w:b/>
                <w:bCs/>
                <w:i/>
                <w:iCs/>
              </w:rPr>
            </w:pPr>
            <w:r w:rsidRPr="00A855F4">
              <w:rPr>
                <w:b/>
                <w:bCs/>
                <w:i/>
                <w:iCs/>
              </w:rPr>
              <w:t>nr-CGI-Reporting-NEDC</w:t>
            </w:r>
          </w:p>
          <w:p w14:paraId="649C1232"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A855F4" w:rsidRDefault="0005734E" w:rsidP="00C539A9">
            <w:pPr>
              <w:pStyle w:val="TAL"/>
              <w:jc w:val="center"/>
            </w:pPr>
            <w:r w:rsidRPr="00A855F4">
              <w:t>UE</w:t>
            </w:r>
          </w:p>
        </w:tc>
        <w:tc>
          <w:tcPr>
            <w:tcW w:w="564" w:type="dxa"/>
          </w:tcPr>
          <w:p w14:paraId="20B61F9A" w14:textId="77777777" w:rsidR="0005734E" w:rsidRPr="00A855F4" w:rsidRDefault="0005734E">
            <w:pPr>
              <w:pStyle w:val="TAL"/>
              <w:jc w:val="center"/>
            </w:pPr>
            <w:r w:rsidRPr="00A855F4">
              <w:t>Yes</w:t>
            </w:r>
          </w:p>
        </w:tc>
        <w:tc>
          <w:tcPr>
            <w:tcW w:w="712" w:type="dxa"/>
          </w:tcPr>
          <w:p w14:paraId="05E70E05" w14:textId="77777777" w:rsidR="0005734E" w:rsidRPr="00A855F4" w:rsidRDefault="0005734E">
            <w:pPr>
              <w:pStyle w:val="TAL"/>
              <w:jc w:val="center"/>
            </w:pPr>
            <w:r w:rsidRPr="00A855F4">
              <w:t>No</w:t>
            </w:r>
          </w:p>
        </w:tc>
        <w:tc>
          <w:tcPr>
            <w:tcW w:w="737" w:type="dxa"/>
          </w:tcPr>
          <w:p w14:paraId="0C119CB4" w14:textId="77777777" w:rsidR="0005734E" w:rsidRPr="00A855F4" w:rsidRDefault="0005734E">
            <w:pPr>
              <w:pStyle w:val="TAL"/>
              <w:jc w:val="center"/>
              <w:rPr>
                <w:rFonts w:eastAsia="MS Mincho"/>
              </w:rPr>
            </w:pPr>
            <w:r w:rsidRPr="00A855F4">
              <w:rPr>
                <w:rFonts w:eastAsia="MS Mincho"/>
              </w:rPr>
              <w:t>No</w:t>
            </w:r>
          </w:p>
        </w:tc>
      </w:tr>
      <w:tr w:rsidR="007B51F1" w:rsidRPr="00A855F4" w14:paraId="46F8E23B" w14:textId="77777777" w:rsidTr="00936461">
        <w:trPr>
          <w:cantSplit/>
        </w:trPr>
        <w:tc>
          <w:tcPr>
            <w:tcW w:w="6807" w:type="dxa"/>
          </w:tcPr>
          <w:p w14:paraId="3927D971" w14:textId="77777777" w:rsidR="00071325" w:rsidRPr="00A855F4" w:rsidRDefault="00071325" w:rsidP="00071325">
            <w:pPr>
              <w:keepNext/>
              <w:keepLines/>
              <w:spacing w:after="0"/>
              <w:rPr>
                <w:rFonts w:ascii="Arial" w:hAnsi="Arial"/>
                <w:b/>
                <w:i/>
                <w:sz w:val="18"/>
              </w:rPr>
            </w:pPr>
            <w:r w:rsidRPr="00A855F4">
              <w:rPr>
                <w:rFonts w:ascii="Arial" w:hAnsi="Arial"/>
                <w:b/>
                <w:i/>
                <w:sz w:val="18"/>
              </w:rPr>
              <w:t>nr-CGI-Reporting-NPN-r16</w:t>
            </w:r>
          </w:p>
          <w:p w14:paraId="48CDA695" w14:textId="537465F2" w:rsidR="00071325" w:rsidRPr="00A855F4" w:rsidRDefault="00071325" w:rsidP="00071325">
            <w:pPr>
              <w:keepNext/>
              <w:keepLines/>
              <w:spacing w:after="0"/>
              <w:rPr>
                <w:rFonts w:ascii="Arial" w:hAnsi="Arial"/>
                <w:b/>
                <w:i/>
                <w:sz w:val="18"/>
              </w:rPr>
            </w:pPr>
            <w:r w:rsidRPr="00A855F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A855F4">
              <w:rPr>
                <w:rFonts w:ascii="Arial" w:hAnsi="Arial"/>
                <w:sz w:val="18"/>
              </w:rPr>
              <w:t xml:space="preserve"> It is optional for </w:t>
            </w:r>
            <w:r w:rsidR="00B4557B" w:rsidRPr="00A855F4">
              <w:rPr>
                <w:lang w:eastAsia="en-GB"/>
              </w:rPr>
              <w:t>(e)</w:t>
            </w:r>
            <w:proofErr w:type="spellStart"/>
            <w:r w:rsidR="001D115F" w:rsidRPr="00A855F4">
              <w:rPr>
                <w:rFonts w:ascii="Arial" w:hAnsi="Arial"/>
                <w:sz w:val="18"/>
              </w:rPr>
              <w:t>RedCap</w:t>
            </w:r>
            <w:proofErr w:type="spellEnd"/>
            <w:r w:rsidR="001D115F" w:rsidRPr="00A855F4">
              <w:rPr>
                <w:rFonts w:ascii="Arial" w:hAnsi="Arial"/>
                <w:sz w:val="18"/>
              </w:rPr>
              <w:t xml:space="preserve"> UEs.</w:t>
            </w:r>
          </w:p>
        </w:tc>
        <w:tc>
          <w:tcPr>
            <w:tcW w:w="709" w:type="dxa"/>
          </w:tcPr>
          <w:p w14:paraId="147C7680" w14:textId="77777777" w:rsidR="00071325" w:rsidRPr="00A855F4" w:rsidRDefault="00071325" w:rsidP="00071325">
            <w:pPr>
              <w:pStyle w:val="TAL"/>
              <w:jc w:val="center"/>
            </w:pPr>
            <w:r w:rsidRPr="00A855F4">
              <w:rPr>
                <w:lang w:eastAsia="zh-CN"/>
              </w:rPr>
              <w:t>UE</w:t>
            </w:r>
          </w:p>
        </w:tc>
        <w:tc>
          <w:tcPr>
            <w:tcW w:w="564" w:type="dxa"/>
          </w:tcPr>
          <w:p w14:paraId="05DAD436" w14:textId="77777777" w:rsidR="00071325" w:rsidRPr="00A855F4" w:rsidRDefault="00071325" w:rsidP="00071325">
            <w:pPr>
              <w:pStyle w:val="TAL"/>
              <w:jc w:val="center"/>
            </w:pPr>
            <w:r w:rsidRPr="00A855F4">
              <w:rPr>
                <w:lang w:eastAsia="zh-CN"/>
              </w:rPr>
              <w:t>CY</w:t>
            </w:r>
          </w:p>
        </w:tc>
        <w:tc>
          <w:tcPr>
            <w:tcW w:w="712" w:type="dxa"/>
          </w:tcPr>
          <w:p w14:paraId="370BC893" w14:textId="77777777" w:rsidR="00071325" w:rsidRPr="00A855F4" w:rsidRDefault="00071325" w:rsidP="00071325">
            <w:pPr>
              <w:pStyle w:val="TAL"/>
              <w:jc w:val="center"/>
            </w:pPr>
            <w:r w:rsidRPr="00A855F4">
              <w:rPr>
                <w:lang w:eastAsia="zh-CN"/>
              </w:rPr>
              <w:t>No</w:t>
            </w:r>
          </w:p>
        </w:tc>
        <w:tc>
          <w:tcPr>
            <w:tcW w:w="737" w:type="dxa"/>
          </w:tcPr>
          <w:p w14:paraId="5A1A88A4" w14:textId="77777777" w:rsidR="00071325" w:rsidRPr="00A855F4" w:rsidRDefault="00071325" w:rsidP="00071325">
            <w:pPr>
              <w:pStyle w:val="TAL"/>
              <w:jc w:val="center"/>
              <w:rPr>
                <w:rFonts w:eastAsia="MS Mincho"/>
              </w:rPr>
            </w:pPr>
            <w:r w:rsidRPr="00A855F4">
              <w:rPr>
                <w:lang w:eastAsia="zh-CN"/>
              </w:rPr>
              <w:t>No</w:t>
            </w:r>
          </w:p>
        </w:tc>
      </w:tr>
      <w:tr w:rsidR="007B51F1" w:rsidRPr="00A855F4" w14:paraId="722E3608" w14:textId="77777777" w:rsidTr="00936461">
        <w:trPr>
          <w:cantSplit/>
        </w:trPr>
        <w:tc>
          <w:tcPr>
            <w:tcW w:w="6807" w:type="dxa"/>
          </w:tcPr>
          <w:p w14:paraId="550BC56D" w14:textId="77777777" w:rsidR="0005734E" w:rsidRPr="00A855F4" w:rsidRDefault="0005734E" w:rsidP="00234276">
            <w:pPr>
              <w:pStyle w:val="TAL"/>
              <w:rPr>
                <w:b/>
                <w:bCs/>
                <w:i/>
                <w:iCs/>
              </w:rPr>
            </w:pPr>
            <w:r w:rsidRPr="00A855F4">
              <w:rPr>
                <w:b/>
                <w:bCs/>
                <w:i/>
                <w:iCs/>
              </w:rPr>
              <w:t>nr-CGI-Reporting-NRDC</w:t>
            </w:r>
          </w:p>
          <w:p w14:paraId="3FA1D830"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A855F4" w:rsidRDefault="0005734E" w:rsidP="00C539A9">
            <w:pPr>
              <w:pStyle w:val="TAL"/>
              <w:jc w:val="center"/>
              <w:rPr>
                <w:lang w:eastAsia="zh-CN"/>
              </w:rPr>
            </w:pPr>
            <w:r w:rsidRPr="00A855F4">
              <w:t>UE</w:t>
            </w:r>
          </w:p>
        </w:tc>
        <w:tc>
          <w:tcPr>
            <w:tcW w:w="564" w:type="dxa"/>
          </w:tcPr>
          <w:p w14:paraId="07A87428" w14:textId="77777777" w:rsidR="0005734E" w:rsidRPr="00A855F4" w:rsidRDefault="0005734E">
            <w:pPr>
              <w:pStyle w:val="TAL"/>
              <w:jc w:val="center"/>
              <w:rPr>
                <w:lang w:eastAsia="zh-CN"/>
              </w:rPr>
            </w:pPr>
            <w:r w:rsidRPr="00A855F4">
              <w:t>Yes</w:t>
            </w:r>
          </w:p>
        </w:tc>
        <w:tc>
          <w:tcPr>
            <w:tcW w:w="712" w:type="dxa"/>
          </w:tcPr>
          <w:p w14:paraId="647CCE10" w14:textId="77777777" w:rsidR="0005734E" w:rsidRPr="00A855F4" w:rsidRDefault="0005734E">
            <w:pPr>
              <w:pStyle w:val="TAL"/>
              <w:jc w:val="center"/>
              <w:rPr>
                <w:lang w:eastAsia="zh-CN"/>
              </w:rPr>
            </w:pPr>
            <w:r w:rsidRPr="00A855F4">
              <w:t>No</w:t>
            </w:r>
          </w:p>
        </w:tc>
        <w:tc>
          <w:tcPr>
            <w:tcW w:w="737" w:type="dxa"/>
          </w:tcPr>
          <w:p w14:paraId="22FA2A1C" w14:textId="77777777" w:rsidR="0005734E" w:rsidRPr="00A855F4" w:rsidRDefault="0005734E">
            <w:pPr>
              <w:pStyle w:val="TAL"/>
              <w:jc w:val="center"/>
              <w:rPr>
                <w:lang w:eastAsia="zh-CN"/>
              </w:rPr>
            </w:pPr>
            <w:r w:rsidRPr="00A855F4">
              <w:rPr>
                <w:rFonts w:eastAsia="MS Mincho"/>
              </w:rPr>
              <w:t>No</w:t>
            </w:r>
          </w:p>
        </w:tc>
      </w:tr>
      <w:tr w:rsidR="007B51F1" w:rsidRPr="00A855F4" w14:paraId="31D67D00" w14:textId="77777777" w:rsidTr="00936461">
        <w:trPr>
          <w:cantSplit/>
        </w:trPr>
        <w:tc>
          <w:tcPr>
            <w:tcW w:w="6807" w:type="dxa"/>
          </w:tcPr>
          <w:p w14:paraId="0E8492B8" w14:textId="07484C40" w:rsidR="009C4F13" w:rsidRPr="00A855F4" w:rsidRDefault="009C4F13" w:rsidP="009C4F13">
            <w:pPr>
              <w:keepNext/>
              <w:keepLines/>
              <w:spacing w:after="0"/>
              <w:rPr>
                <w:rFonts w:ascii="Arial" w:hAnsi="Arial" w:cs="Arial"/>
                <w:b/>
                <w:i/>
                <w:sz w:val="18"/>
              </w:rPr>
            </w:pPr>
            <w:r w:rsidRPr="00A855F4">
              <w:rPr>
                <w:rFonts w:ascii="Arial" w:hAnsi="Arial" w:cs="Arial"/>
                <w:b/>
                <w:i/>
                <w:sz w:val="18"/>
              </w:rPr>
              <w:t>nr-NeedForGapNCSG-</w:t>
            </w:r>
            <w:r w:rsidR="00DC2B5D" w:rsidRPr="00A855F4">
              <w:rPr>
                <w:rFonts w:ascii="Arial" w:hAnsi="Arial" w:cs="Arial"/>
                <w:b/>
                <w:i/>
                <w:sz w:val="18"/>
              </w:rPr>
              <w:t>R</w:t>
            </w:r>
            <w:r w:rsidRPr="00A855F4">
              <w:rPr>
                <w:rFonts w:ascii="Arial" w:hAnsi="Arial" w:cs="Arial"/>
                <w:b/>
                <w:i/>
                <w:sz w:val="18"/>
              </w:rPr>
              <w:t>eporting-r17</w:t>
            </w:r>
          </w:p>
          <w:p w14:paraId="0E6015E3" w14:textId="0EFD5D83" w:rsidR="009C4F13" w:rsidRPr="00A855F4" w:rsidRDefault="009C4F13" w:rsidP="009C4F13">
            <w:pPr>
              <w:pStyle w:val="TAL"/>
              <w:rPr>
                <w:b/>
                <w:bCs/>
                <w:i/>
                <w:iCs/>
              </w:rPr>
            </w:pPr>
            <w:r w:rsidRPr="00A855F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A855F4" w:rsidRDefault="009C4F13" w:rsidP="009C4F13">
            <w:pPr>
              <w:pStyle w:val="TAL"/>
              <w:jc w:val="center"/>
            </w:pPr>
            <w:r w:rsidRPr="00A855F4">
              <w:rPr>
                <w:rFonts w:cs="Arial"/>
              </w:rPr>
              <w:t>UE</w:t>
            </w:r>
          </w:p>
        </w:tc>
        <w:tc>
          <w:tcPr>
            <w:tcW w:w="564" w:type="dxa"/>
          </w:tcPr>
          <w:p w14:paraId="4EA6A2D3" w14:textId="769BF403" w:rsidR="009C4F13" w:rsidRPr="00A855F4" w:rsidRDefault="009C4F13" w:rsidP="009C4F13">
            <w:pPr>
              <w:pStyle w:val="TAL"/>
              <w:jc w:val="center"/>
            </w:pPr>
            <w:r w:rsidRPr="00A855F4">
              <w:rPr>
                <w:rFonts w:cs="Arial"/>
              </w:rPr>
              <w:t>No</w:t>
            </w:r>
          </w:p>
        </w:tc>
        <w:tc>
          <w:tcPr>
            <w:tcW w:w="712" w:type="dxa"/>
          </w:tcPr>
          <w:p w14:paraId="69C15F60" w14:textId="57ED00E3" w:rsidR="009C4F13" w:rsidRPr="00A855F4" w:rsidRDefault="009C4F13" w:rsidP="009C4F13">
            <w:pPr>
              <w:pStyle w:val="TAL"/>
              <w:jc w:val="center"/>
            </w:pPr>
            <w:r w:rsidRPr="00A855F4">
              <w:rPr>
                <w:rFonts w:cs="Arial"/>
              </w:rPr>
              <w:t>No</w:t>
            </w:r>
          </w:p>
        </w:tc>
        <w:tc>
          <w:tcPr>
            <w:tcW w:w="737" w:type="dxa"/>
          </w:tcPr>
          <w:p w14:paraId="3A74E734" w14:textId="3A47F096" w:rsidR="009C4F13" w:rsidRPr="00A855F4" w:rsidRDefault="009C4F13" w:rsidP="009C4F13">
            <w:pPr>
              <w:pStyle w:val="TAL"/>
              <w:jc w:val="center"/>
              <w:rPr>
                <w:rFonts w:eastAsia="MS Mincho"/>
              </w:rPr>
            </w:pPr>
            <w:r w:rsidRPr="00A855F4">
              <w:rPr>
                <w:rFonts w:eastAsia="MS Mincho" w:cs="Arial"/>
              </w:rPr>
              <w:t>No</w:t>
            </w:r>
          </w:p>
        </w:tc>
      </w:tr>
      <w:tr w:rsidR="007B51F1" w:rsidRPr="00A855F4" w14:paraId="4224B671" w14:textId="77777777" w:rsidTr="00936461">
        <w:trPr>
          <w:cantSplit/>
        </w:trPr>
        <w:tc>
          <w:tcPr>
            <w:tcW w:w="6807" w:type="dxa"/>
          </w:tcPr>
          <w:p w14:paraId="71DBC425" w14:textId="77777777" w:rsidR="00071325" w:rsidRPr="00A855F4" w:rsidRDefault="00071325" w:rsidP="00071325">
            <w:pPr>
              <w:keepNext/>
              <w:keepLines/>
              <w:spacing w:after="0"/>
              <w:rPr>
                <w:rFonts w:ascii="Arial" w:hAnsi="Arial"/>
                <w:b/>
                <w:i/>
                <w:sz w:val="18"/>
              </w:rPr>
            </w:pPr>
            <w:r w:rsidRPr="00A855F4">
              <w:rPr>
                <w:rFonts w:ascii="Arial" w:hAnsi="Arial"/>
                <w:b/>
                <w:i/>
                <w:sz w:val="18"/>
              </w:rPr>
              <w:lastRenderedPageBreak/>
              <w:t>nr-NeedForGap-Reporting-r16</w:t>
            </w:r>
          </w:p>
          <w:p w14:paraId="1700A75F"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A855F4" w:rsidRDefault="00071325" w:rsidP="00071325">
            <w:pPr>
              <w:pStyle w:val="TAL"/>
              <w:jc w:val="center"/>
            </w:pPr>
            <w:r w:rsidRPr="00A855F4">
              <w:t>UE</w:t>
            </w:r>
          </w:p>
        </w:tc>
        <w:tc>
          <w:tcPr>
            <w:tcW w:w="564" w:type="dxa"/>
          </w:tcPr>
          <w:p w14:paraId="16E7B1B9" w14:textId="77777777" w:rsidR="00071325" w:rsidRPr="00A855F4" w:rsidRDefault="00071325" w:rsidP="00071325">
            <w:pPr>
              <w:pStyle w:val="TAL"/>
              <w:jc w:val="center"/>
            </w:pPr>
            <w:r w:rsidRPr="00A855F4">
              <w:t>No</w:t>
            </w:r>
          </w:p>
        </w:tc>
        <w:tc>
          <w:tcPr>
            <w:tcW w:w="712" w:type="dxa"/>
          </w:tcPr>
          <w:p w14:paraId="5199CA04" w14:textId="77777777" w:rsidR="00071325" w:rsidRPr="00A855F4" w:rsidRDefault="00071325" w:rsidP="00071325">
            <w:pPr>
              <w:pStyle w:val="TAL"/>
              <w:jc w:val="center"/>
            </w:pPr>
            <w:r w:rsidRPr="00A855F4">
              <w:t>No</w:t>
            </w:r>
          </w:p>
        </w:tc>
        <w:tc>
          <w:tcPr>
            <w:tcW w:w="737" w:type="dxa"/>
          </w:tcPr>
          <w:p w14:paraId="13E7E40E" w14:textId="77777777" w:rsidR="00071325" w:rsidRPr="00A855F4" w:rsidRDefault="00071325" w:rsidP="00071325">
            <w:pPr>
              <w:pStyle w:val="TAL"/>
              <w:jc w:val="center"/>
              <w:rPr>
                <w:rFonts w:eastAsia="MS Mincho"/>
              </w:rPr>
            </w:pPr>
            <w:r w:rsidRPr="00A855F4">
              <w:rPr>
                <w:rFonts w:eastAsia="MS Mincho"/>
              </w:rPr>
              <w:t>No</w:t>
            </w:r>
          </w:p>
        </w:tc>
      </w:tr>
      <w:tr w:rsidR="007B51F1" w:rsidRPr="00A855F4" w14:paraId="71FD3177" w14:textId="77777777" w:rsidTr="00936461">
        <w:trPr>
          <w:cantSplit/>
        </w:trPr>
        <w:tc>
          <w:tcPr>
            <w:tcW w:w="6807" w:type="dxa"/>
          </w:tcPr>
          <w:p w14:paraId="2E7EB190" w14:textId="77777777" w:rsidR="00B4557B" w:rsidRPr="00A855F4" w:rsidRDefault="00B4557B" w:rsidP="00936461">
            <w:pPr>
              <w:pStyle w:val="TAL"/>
              <w:rPr>
                <w:b/>
                <w:bCs/>
                <w:i/>
                <w:iCs/>
              </w:rPr>
            </w:pPr>
            <w:r w:rsidRPr="00A855F4">
              <w:rPr>
                <w:b/>
                <w:bCs/>
                <w:i/>
                <w:iCs/>
              </w:rPr>
              <w:t>nr-NeedForInterruptionReport-r18</w:t>
            </w:r>
          </w:p>
          <w:p w14:paraId="470205AD" w14:textId="4D6EA8DE" w:rsidR="00B4557B" w:rsidRPr="00A855F4" w:rsidRDefault="00B4557B" w:rsidP="00936461">
            <w:pPr>
              <w:pStyle w:val="TAL"/>
            </w:pPr>
            <w:r w:rsidRPr="00A855F4">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A855F4">
              <w:rPr>
                <w:i/>
              </w:rPr>
              <w:t>nr-NeedForGap-Reporting-r16</w:t>
            </w:r>
            <w:r w:rsidRPr="00A855F4">
              <w:t>.</w:t>
            </w:r>
          </w:p>
        </w:tc>
        <w:tc>
          <w:tcPr>
            <w:tcW w:w="709" w:type="dxa"/>
          </w:tcPr>
          <w:p w14:paraId="33A0870E" w14:textId="29513866" w:rsidR="00B4557B" w:rsidRPr="00A855F4" w:rsidRDefault="00B4557B" w:rsidP="00B4557B">
            <w:pPr>
              <w:pStyle w:val="TAL"/>
              <w:jc w:val="center"/>
            </w:pPr>
            <w:r w:rsidRPr="00A855F4">
              <w:rPr>
                <w:rFonts w:cs="Arial"/>
              </w:rPr>
              <w:t>UE</w:t>
            </w:r>
          </w:p>
        </w:tc>
        <w:tc>
          <w:tcPr>
            <w:tcW w:w="564" w:type="dxa"/>
          </w:tcPr>
          <w:p w14:paraId="3069E952" w14:textId="2BED5C2D" w:rsidR="00B4557B" w:rsidRPr="00A855F4" w:rsidRDefault="00B4557B" w:rsidP="00B4557B">
            <w:pPr>
              <w:pStyle w:val="TAL"/>
              <w:jc w:val="center"/>
            </w:pPr>
            <w:r w:rsidRPr="00A855F4">
              <w:rPr>
                <w:rFonts w:cs="Arial"/>
              </w:rPr>
              <w:t>No</w:t>
            </w:r>
          </w:p>
        </w:tc>
        <w:tc>
          <w:tcPr>
            <w:tcW w:w="712" w:type="dxa"/>
          </w:tcPr>
          <w:p w14:paraId="6A28C255" w14:textId="4BF5E9E3" w:rsidR="00B4557B" w:rsidRPr="00A855F4" w:rsidRDefault="00B4557B" w:rsidP="00B4557B">
            <w:pPr>
              <w:pStyle w:val="TAL"/>
              <w:jc w:val="center"/>
            </w:pPr>
            <w:r w:rsidRPr="00A855F4">
              <w:rPr>
                <w:rFonts w:cs="Arial"/>
              </w:rPr>
              <w:t>No</w:t>
            </w:r>
          </w:p>
        </w:tc>
        <w:tc>
          <w:tcPr>
            <w:tcW w:w="737" w:type="dxa"/>
          </w:tcPr>
          <w:p w14:paraId="38B42506" w14:textId="341A8481" w:rsidR="00B4557B" w:rsidRPr="00A855F4" w:rsidRDefault="00B4557B" w:rsidP="00B4557B">
            <w:pPr>
              <w:pStyle w:val="TAL"/>
              <w:jc w:val="center"/>
              <w:rPr>
                <w:rFonts w:eastAsia="MS Mincho"/>
              </w:rPr>
            </w:pPr>
            <w:r w:rsidRPr="00A855F4">
              <w:rPr>
                <w:rFonts w:eastAsia="MS Mincho" w:cs="Arial"/>
              </w:rPr>
              <w:t>No</w:t>
            </w:r>
          </w:p>
        </w:tc>
      </w:tr>
      <w:tr w:rsidR="007B51F1" w:rsidRPr="00A855F4" w14:paraId="340C3872" w14:textId="77777777" w:rsidTr="00936461">
        <w:trPr>
          <w:cantSplit/>
        </w:trPr>
        <w:tc>
          <w:tcPr>
            <w:tcW w:w="6807" w:type="dxa"/>
          </w:tcPr>
          <w:p w14:paraId="6CE5CF1C" w14:textId="77777777" w:rsidR="002332C5" w:rsidRPr="00A855F4" w:rsidRDefault="002332C5" w:rsidP="002332C5">
            <w:pPr>
              <w:keepNext/>
              <w:keepLines/>
              <w:spacing w:after="0"/>
              <w:rPr>
                <w:rFonts w:ascii="Arial" w:hAnsi="Arial"/>
                <w:b/>
                <w:i/>
                <w:sz w:val="18"/>
              </w:rPr>
            </w:pPr>
            <w:r w:rsidRPr="00A855F4">
              <w:rPr>
                <w:rFonts w:ascii="Arial" w:hAnsi="Arial"/>
                <w:b/>
                <w:i/>
                <w:sz w:val="18"/>
              </w:rPr>
              <w:t>ntn-NeighbourCellInfoSupport-r18</w:t>
            </w:r>
          </w:p>
          <w:p w14:paraId="0105967C" w14:textId="4747605B" w:rsidR="002332C5" w:rsidRPr="00A855F4" w:rsidRDefault="002332C5" w:rsidP="002332C5">
            <w:pPr>
              <w:pStyle w:val="TAL"/>
              <w:rPr>
                <w:b/>
                <w:bCs/>
                <w:i/>
                <w:iCs/>
              </w:rPr>
            </w:pPr>
            <w:r w:rsidRPr="00A855F4">
              <w:t xml:space="preserve">Indicates whether the UE supports configuration of </w:t>
            </w:r>
            <w:r w:rsidRPr="00A855F4">
              <w:rPr>
                <w:i/>
                <w:iCs/>
              </w:rPr>
              <w:t>ntn-NeighbourCellInfo-r18</w:t>
            </w:r>
            <w:r w:rsidRPr="00A855F4">
              <w:t xml:space="preserve"> in </w:t>
            </w:r>
            <w:proofErr w:type="spellStart"/>
            <w:r w:rsidRPr="00A855F4">
              <w:rPr>
                <w:i/>
                <w:iCs/>
              </w:rPr>
              <w:t>MeasObjectNR</w:t>
            </w:r>
            <w:proofErr w:type="spellEnd"/>
            <w:r w:rsidRPr="00A855F4">
              <w:t xml:space="preserve"> for dedicated ephemeris. A UE supporting this feature shall also indicate the support of </w:t>
            </w:r>
            <w:r w:rsidRPr="00A855F4">
              <w:rPr>
                <w:i/>
                <w:iCs/>
              </w:rPr>
              <w:t>nonTerrestrialNetwork-r17</w:t>
            </w:r>
            <w:r w:rsidRPr="00A855F4">
              <w:t>.</w:t>
            </w:r>
          </w:p>
        </w:tc>
        <w:tc>
          <w:tcPr>
            <w:tcW w:w="709" w:type="dxa"/>
          </w:tcPr>
          <w:p w14:paraId="4E6AC253" w14:textId="18484E37" w:rsidR="002332C5" w:rsidRPr="00A855F4" w:rsidRDefault="002332C5" w:rsidP="002332C5">
            <w:pPr>
              <w:pStyle w:val="TAL"/>
              <w:jc w:val="center"/>
              <w:rPr>
                <w:rFonts w:cs="Arial"/>
              </w:rPr>
            </w:pPr>
            <w:r w:rsidRPr="00A855F4">
              <w:rPr>
                <w:rFonts w:cs="Arial"/>
              </w:rPr>
              <w:t>UE</w:t>
            </w:r>
          </w:p>
        </w:tc>
        <w:tc>
          <w:tcPr>
            <w:tcW w:w="564" w:type="dxa"/>
          </w:tcPr>
          <w:p w14:paraId="70ADDB98" w14:textId="28ED4E93" w:rsidR="002332C5" w:rsidRPr="00A855F4" w:rsidRDefault="002332C5" w:rsidP="002332C5">
            <w:pPr>
              <w:pStyle w:val="TAL"/>
              <w:jc w:val="center"/>
              <w:rPr>
                <w:rFonts w:cs="Arial"/>
              </w:rPr>
            </w:pPr>
            <w:r w:rsidRPr="00A855F4">
              <w:rPr>
                <w:rFonts w:cs="Arial"/>
              </w:rPr>
              <w:t>No</w:t>
            </w:r>
          </w:p>
        </w:tc>
        <w:tc>
          <w:tcPr>
            <w:tcW w:w="712" w:type="dxa"/>
          </w:tcPr>
          <w:p w14:paraId="58CE3BAC" w14:textId="32EC38E4" w:rsidR="002332C5" w:rsidRPr="00A855F4" w:rsidRDefault="002332C5" w:rsidP="002332C5">
            <w:pPr>
              <w:pStyle w:val="TAL"/>
              <w:jc w:val="center"/>
              <w:rPr>
                <w:rFonts w:cs="Arial"/>
              </w:rPr>
            </w:pPr>
            <w:r w:rsidRPr="00A855F4">
              <w:rPr>
                <w:rFonts w:cs="Arial"/>
              </w:rPr>
              <w:t>No</w:t>
            </w:r>
          </w:p>
        </w:tc>
        <w:tc>
          <w:tcPr>
            <w:tcW w:w="737" w:type="dxa"/>
          </w:tcPr>
          <w:p w14:paraId="7AD40D39" w14:textId="2B4F545A" w:rsidR="002332C5" w:rsidRPr="00A855F4" w:rsidRDefault="002332C5" w:rsidP="002332C5">
            <w:pPr>
              <w:pStyle w:val="TAL"/>
              <w:jc w:val="center"/>
              <w:rPr>
                <w:rFonts w:eastAsia="MS Mincho" w:cs="Arial"/>
              </w:rPr>
            </w:pPr>
            <w:r w:rsidRPr="00A855F4">
              <w:rPr>
                <w:rFonts w:eastAsia="MS Mincho" w:cs="Arial"/>
              </w:rPr>
              <w:t>No</w:t>
            </w:r>
          </w:p>
        </w:tc>
      </w:tr>
      <w:tr w:rsidR="007B51F1" w:rsidRPr="00A855F4" w14:paraId="33D57747" w14:textId="77777777" w:rsidTr="00936461">
        <w:trPr>
          <w:cantSplit/>
        </w:trPr>
        <w:tc>
          <w:tcPr>
            <w:tcW w:w="6807" w:type="dxa"/>
          </w:tcPr>
          <w:p w14:paraId="53F9C8C1" w14:textId="77777777" w:rsidR="009C4F13" w:rsidRPr="00A855F4" w:rsidRDefault="009C4F13" w:rsidP="009C4F13">
            <w:pPr>
              <w:pStyle w:val="TAL"/>
              <w:rPr>
                <w:b/>
                <w:i/>
              </w:rPr>
            </w:pPr>
            <w:r w:rsidRPr="00A855F4">
              <w:rPr>
                <w:b/>
                <w:i/>
              </w:rPr>
              <w:t>parallelMeasurementGap-r17</w:t>
            </w:r>
          </w:p>
          <w:p w14:paraId="34586EF0" w14:textId="559F18DB" w:rsidR="009C4F13" w:rsidRPr="00A855F4" w:rsidRDefault="009C4F13" w:rsidP="009C4F13">
            <w:pPr>
              <w:keepNext/>
              <w:keepLines/>
              <w:spacing w:after="0"/>
              <w:rPr>
                <w:rFonts w:ascii="Arial" w:hAnsi="Arial"/>
                <w:b/>
                <w:i/>
                <w:sz w:val="18"/>
              </w:rPr>
            </w:pPr>
            <w:r w:rsidRPr="00A855F4">
              <w:rPr>
                <w:rFonts w:ascii="Arial" w:hAnsi="Arial"/>
                <w:bCs/>
                <w:iCs/>
                <w:sz w:val="18"/>
              </w:rPr>
              <w:t xml:space="preserve">Indicates whether the UE supports 2 parallel measurement gaps for NTN </w:t>
            </w:r>
            <w:r w:rsidR="00820204" w:rsidRPr="00A855F4">
              <w:rPr>
                <w:rFonts w:ascii="Arial" w:hAnsi="Arial"/>
                <w:bCs/>
                <w:iCs/>
                <w:sz w:val="18"/>
              </w:rPr>
              <w:t xml:space="preserve">SSB based </w:t>
            </w:r>
            <w:r w:rsidRPr="00A855F4">
              <w:rPr>
                <w:rFonts w:ascii="Arial" w:hAnsi="Arial"/>
                <w:bCs/>
                <w:iCs/>
                <w:sz w:val="18"/>
              </w:rPr>
              <w:t>RRM measurements.</w:t>
            </w:r>
            <w:r w:rsidRPr="00A855F4">
              <w:t xml:space="preserve"> </w:t>
            </w:r>
            <w:r w:rsidR="009C59C4" w:rsidRPr="00A855F4">
              <w:rPr>
                <w:rFonts w:ascii="Arial" w:hAnsi="Arial"/>
                <w:bCs/>
                <w:iCs/>
                <w:sz w:val="18"/>
              </w:rPr>
              <w:t xml:space="preserve">If a UE does not include this field but includes </w:t>
            </w:r>
            <w:r w:rsidR="009C59C4" w:rsidRPr="00A855F4">
              <w:rPr>
                <w:rFonts w:ascii="Arial" w:hAnsi="Arial"/>
                <w:i/>
                <w:sz w:val="18"/>
              </w:rPr>
              <w:t>nonTerrestrialNetwork-r17</w:t>
            </w:r>
            <w:r w:rsidRPr="00A855F4">
              <w:rPr>
                <w:rFonts w:ascii="Arial" w:hAnsi="Arial"/>
                <w:bCs/>
                <w:iCs/>
                <w:sz w:val="18"/>
              </w:rPr>
              <w:t xml:space="preserve">, the UE supports 1 measurement gap for NTN </w:t>
            </w:r>
            <w:r w:rsidR="00820204" w:rsidRPr="00A855F4">
              <w:rPr>
                <w:rFonts w:ascii="Arial" w:hAnsi="Arial"/>
                <w:bCs/>
                <w:iCs/>
                <w:sz w:val="18"/>
              </w:rPr>
              <w:t xml:space="preserve">SSB based </w:t>
            </w:r>
            <w:r w:rsidRPr="00A855F4">
              <w:rPr>
                <w:rFonts w:ascii="Arial" w:hAnsi="Arial"/>
                <w:bCs/>
                <w:iCs/>
                <w:sz w:val="18"/>
              </w:rPr>
              <w:t>RRM measurements.</w:t>
            </w:r>
            <w:r w:rsidR="009C59C4" w:rsidRPr="00A855F4">
              <w:t xml:space="preserve"> </w:t>
            </w:r>
            <w:r w:rsidR="009C59C4" w:rsidRPr="00A855F4">
              <w:rPr>
                <w:rFonts w:ascii="Arial" w:hAnsi="Arial"/>
                <w:bCs/>
                <w:iCs/>
                <w:sz w:val="18"/>
              </w:rPr>
              <w:t>If this parameter is indicated, a UE shall also support that two parallel measurement gaps with the same gap type can be associated to one frequency layer.</w:t>
            </w:r>
            <w:r w:rsidR="009C59C4" w:rsidRPr="00A855F4">
              <w:t xml:space="preserve"> </w:t>
            </w:r>
            <w:r w:rsidR="009C59C4" w:rsidRPr="00A855F4">
              <w:rPr>
                <w:rFonts w:ascii="Arial" w:hAnsi="Arial"/>
                <w:bCs/>
                <w:iCs/>
                <w:sz w:val="18"/>
              </w:rPr>
              <w:t xml:space="preserve">A UE supporting this feature shall also indicate the support of </w:t>
            </w:r>
            <w:r w:rsidR="009C59C4" w:rsidRPr="00A855F4">
              <w:rPr>
                <w:rFonts w:ascii="Arial" w:hAnsi="Arial"/>
                <w:bCs/>
                <w:i/>
                <w:sz w:val="18"/>
              </w:rPr>
              <w:t>nonTerrestrialNetwork-r17</w:t>
            </w:r>
            <w:r w:rsidR="009C59C4" w:rsidRPr="00A855F4">
              <w:rPr>
                <w:rFonts w:ascii="Arial" w:hAnsi="Arial"/>
                <w:bCs/>
                <w:iCs/>
                <w:sz w:val="18"/>
              </w:rPr>
              <w:t>.</w:t>
            </w:r>
          </w:p>
        </w:tc>
        <w:tc>
          <w:tcPr>
            <w:tcW w:w="709" w:type="dxa"/>
          </w:tcPr>
          <w:p w14:paraId="3FA4BC3D" w14:textId="400B1127" w:rsidR="009C4F13" w:rsidRPr="00A855F4" w:rsidRDefault="009C4F13" w:rsidP="009C4F13">
            <w:pPr>
              <w:pStyle w:val="TAL"/>
              <w:jc w:val="center"/>
            </w:pPr>
            <w:r w:rsidRPr="00A855F4">
              <w:t>UE</w:t>
            </w:r>
          </w:p>
        </w:tc>
        <w:tc>
          <w:tcPr>
            <w:tcW w:w="564" w:type="dxa"/>
          </w:tcPr>
          <w:p w14:paraId="2DD63BD7" w14:textId="039DDDD0" w:rsidR="009C4F13" w:rsidRPr="00A855F4" w:rsidRDefault="009C4F13" w:rsidP="009C4F13">
            <w:pPr>
              <w:pStyle w:val="TAL"/>
              <w:jc w:val="center"/>
            </w:pPr>
            <w:r w:rsidRPr="00A855F4">
              <w:t>No</w:t>
            </w:r>
          </w:p>
        </w:tc>
        <w:tc>
          <w:tcPr>
            <w:tcW w:w="712" w:type="dxa"/>
          </w:tcPr>
          <w:p w14:paraId="0EC26C1E" w14:textId="5D69DE99" w:rsidR="009C4F13" w:rsidRPr="00A855F4" w:rsidRDefault="009C4F13" w:rsidP="009C4F13">
            <w:pPr>
              <w:pStyle w:val="TAL"/>
              <w:jc w:val="center"/>
            </w:pPr>
            <w:r w:rsidRPr="00A855F4">
              <w:rPr>
                <w:rFonts w:eastAsia="DengXian"/>
              </w:rPr>
              <w:t>FDD only</w:t>
            </w:r>
          </w:p>
        </w:tc>
        <w:tc>
          <w:tcPr>
            <w:tcW w:w="737" w:type="dxa"/>
          </w:tcPr>
          <w:p w14:paraId="42848132" w14:textId="77777777" w:rsidR="009C4F13" w:rsidRPr="00A855F4" w:rsidRDefault="009C4F13" w:rsidP="009C4F13">
            <w:pPr>
              <w:pStyle w:val="TAL"/>
              <w:jc w:val="center"/>
            </w:pPr>
            <w:r w:rsidRPr="00A855F4">
              <w:t>FR1 only</w:t>
            </w:r>
          </w:p>
          <w:p w14:paraId="53BA798A" w14:textId="77777777" w:rsidR="009C4F13" w:rsidRPr="00A855F4" w:rsidRDefault="009C4F13" w:rsidP="009C4F13">
            <w:pPr>
              <w:pStyle w:val="TAL"/>
              <w:jc w:val="center"/>
              <w:rPr>
                <w:rFonts w:eastAsia="MS Mincho"/>
              </w:rPr>
            </w:pPr>
          </w:p>
        </w:tc>
      </w:tr>
      <w:tr w:rsidR="007B51F1" w:rsidRPr="00A855F4" w14:paraId="311A4BF6" w14:textId="77777777" w:rsidTr="00936461">
        <w:trPr>
          <w:cantSplit/>
        </w:trPr>
        <w:tc>
          <w:tcPr>
            <w:tcW w:w="6807" w:type="dxa"/>
          </w:tcPr>
          <w:p w14:paraId="4B4212B0" w14:textId="77777777" w:rsidR="009C59C4" w:rsidRPr="00A855F4" w:rsidRDefault="009C59C4" w:rsidP="004C06EC">
            <w:pPr>
              <w:pStyle w:val="TAL"/>
              <w:rPr>
                <w:b/>
                <w:i/>
              </w:rPr>
            </w:pPr>
            <w:r w:rsidRPr="00A855F4">
              <w:rPr>
                <w:b/>
                <w:i/>
              </w:rPr>
              <w:t>parallelSMTC-r17</w:t>
            </w:r>
          </w:p>
          <w:p w14:paraId="40D3C3A0" w14:textId="758A117F" w:rsidR="009C59C4" w:rsidRPr="00A855F4" w:rsidRDefault="009C59C4" w:rsidP="004C06EC">
            <w:pPr>
              <w:pStyle w:val="TAL"/>
              <w:rPr>
                <w:b/>
                <w:i/>
              </w:rPr>
            </w:pPr>
            <w:r w:rsidRPr="00A855F4">
              <w:rPr>
                <w:bCs/>
                <w:iCs/>
              </w:rPr>
              <w:t xml:space="preserve">Indicates whether the UE supports NTN </w:t>
            </w:r>
            <w:r w:rsidR="00820204" w:rsidRPr="00A855F4">
              <w:rPr>
                <w:bCs/>
                <w:iCs/>
              </w:rPr>
              <w:t xml:space="preserve">SSB based </w:t>
            </w:r>
            <w:r w:rsidRPr="00A855F4">
              <w:rPr>
                <w:bCs/>
                <w:iCs/>
              </w:rPr>
              <w:t>RRM measurements on target cells belonging to 4 SMTC-s on a single frequency carrier.</w:t>
            </w:r>
            <w:r w:rsidRPr="00A855F4">
              <w:t xml:space="preserve"> </w:t>
            </w:r>
            <w:r w:rsidRPr="00A855F4">
              <w:rPr>
                <w:bCs/>
                <w:iCs/>
              </w:rPr>
              <w:t xml:space="preserve">If a UE does not include this field but includes </w:t>
            </w:r>
            <w:r w:rsidRPr="00A855F4">
              <w:rPr>
                <w:i/>
              </w:rPr>
              <w:t>nonTerrestrialNetwork-r17</w:t>
            </w:r>
            <w:r w:rsidRPr="00A855F4">
              <w:rPr>
                <w:bCs/>
                <w:iCs/>
              </w:rPr>
              <w:t xml:space="preserve">, the UE supports NTN </w:t>
            </w:r>
            <w:r w:rsidR="00820204" w:rsidRPr="00A855F4">
              <w:rPr>
                <w:bCs/>
                <w:iCs/>
              </w:rPr>
              <w:t xml:space="preserve">SSB based </w:t>
            </w:r>
            <w:r w:rsidRPr="00A855F4">
              <w:rPr>
                <w:bCs/>
                <w:iCs/>
              </w:rPr>
              <w:t>RRM measurements on target cells belonging to 2 SMTC-s on a single frequency carrier.</w:t>
            </w:r>
          </w:p>
        </w:tc>
        <w:tc>
          <w:tcPr>
            <w:tcW w:w="709" w:type="dxa"/>
          </w:tcPr>
          <w:p w14:paraId="1704BB3A" w14:textId="77777777" w:rsidR="009C59C4" w:rsidRPr="00A855F4" w:rsidRDefault="009C59C4" w:rsidP="004C06EC">
            <w:pPr>
              <w:pStyle w:val="TAL"/>
              <w:jc w:val="center"/>
            </w:pPr>
            <w:r w:rsidRPr="00A855F4">
              <w:t>UE</w:t>
            </w:r>
          </w:p>
        </w:tc>
        <w:tc>
          <w:tcPr>
            <w:tcW w:w="564" w:type="dxa"/>
          </w:tcPr>
          <w:p w14:paraId="2B8F5B57" w14:textId="77777777" w:rsidR="009C59C4" w:rsidRPr="00A855F4" w:rsidRDefault="009C59C4" w:rsidP="004C06EC">
            <w:pPr>
              <w:pStyle w:val="TAL"/>
              <w:jc w:val="center"/>
            </w:pPr>
            <w:r w:rsidRPr="00A855F4">
              <w:t>No</w:t>
            </w:r>
          </w:p>
        </w:tc>
        <w:tc>
          <w:tcPr>
            <w:tcW w:w="712" w:type="dxa"/>
          </w:tcPr>
          <w:p w14:paraId="35AFE615" w14:textId="77777777" w:rsidR="009C59C4" w:rsidRPr="00A855F4" w:rsidRDefault="009C59C4" w:rsidP="004C06EC">
            <w:pPr>
              <w:pStyle w:val="TAL"/>
              <w:jc w:val="center"/>
            </w:pPr>
            <w:r w:rsidRPr="00A855F4">
              <w:rPr>
                <w:rFonts w:eastAsia="DengXian"/>
              </w:rPr>
              <w:t>FDD only</w:t>
            </w:r>
          </w:p>
          <w:p w14:paraId="381A866D" w14:textId="77777777" w:rsidR="009C59C4" w:rsidRPr="00A855F4" w:rsidRDefault="009C59C4" w:rsidP="004C06EC">
            <w:pPr>
              <w:pStyle w:val="TAL"/>
              <w:jc w:val="center"/>
              <w:rPr>
                <w:rFonts w:eastAsia="DengXian"/>
              </w:rPr>
            </w:pPr>
          </w:p>
        </w:tc>
        <w:tc>
          <w:tcPr>
            <w:tcW w:w="737" w:type="dxa"/>
          </w:tcPr>
          <w:p w14:paraId="6CA3D26B" w14:textId="77777777" w:rsidR="009C59C4" w:rsidRPr="00A855F4" w:rsidRDefault="009C59C4" w:rsidP="004C06EC">
            <w:pPr>
              <w:pStyle w:val="TAL"/>
              <w:jc w:val="center"/>
            </w:pPr>
            <w:r w:rsidRPr="00A855F4">
              <w:t>FR1 only</w:t>
            </w:r>
          </w:p>
          <w:p w14:paraId="63CC565E" w14:textId="77777777" w:rsidR="009C59C4" w:rsidRPr="00A855F4" w:rsidRDefault="009C59C4" w:rsidP="004C06EC">
            <w:pPr>
              <w:pStyle w:val="TAL"/>
              <w:jc w:val="center"/>
            </w:pPr>
          </w:p>
        </w:tc>
      </w:tr>
      <w:tr w:rsidR="007B51F1" w:rsidRPr="00A855F4" w14:paraId="69BF1CE5" w14:textId="77777777" w:rsidTr="00936461">
        <w:trPr>
          <w:cantSplit/>
        </w:trPr>
        <w:tc>
          <w:tcPr>
            <w:tcW w:w="6807" w:type="dxa"/>
          </w:tcPr>
          <w:p w14:paraId="43C14C50" w14:textId="77777777" w:rsidR="00F9154E" w:rsidRPr="00A855F4" w:rsidRDefault="00F9154E" w:rsidP="00F9154E">
            <w:pPr>
              <w:keepNext/>
              <w:keepLines/>
              <w:spacing w:after="0"/>
              <w:rPr>
                <w:rFonts w:ascii="Arial" w:hAnsi="Arial" w:cs="Arial"/>
                <w:b/>
                <w:bCs/>
                <w:i/>
                <w:iCs/>
                <w:sz w:val="18"/>
                <w:szCs w:val="18"/>
              </w:rPr>
            </w:pPr>
            <w:proofErr w:type="spellStart"/>
            <w:r w:rsidRPr="00A855F4">
              <w:rPr>
                <w:rFonts w:ascii="Arial" w:hAnsi="Arial" w:cs="Arial"/>
                <w:b/>
                <w:bCs/>
                <w:i/>
                <w:iCs/>
                <w:sz w:val="18"/>
                <w:szCs w:val="18"/>
              </w:rPr>
              <w:t>periodicEUTRA-MeasAndReport</w:t>
            </w:r>
            <w:proofErr w:type="spellEnd"/>
          </w:p>
          <w:p w14:paraId="1043E01B" w14:textId="6999797E" w:rsidR="00F9154E" w:rsidRPr="00A855F4" w:rsidRDefault="00F9154E" w:rsidP="00F9154E">
            <w:pPr>
              <w:pStyle w:val="TAL"/>
              <w:rPr>
                <w:b/>
                <w:i/>
              </w:rPr>
            </w:pPr>
            <w:r w:rsidRPr="00A855F4">
              <w:rPr>
                <w:bCs/>
                <w:iCs/>
              </w:rPr>
              <w:t>Indicates whether the UE supports periodic EUTRA measurement and reporting. It is mandated if the UE supports EUTRA.</w:t>
            </w:r>
          </w:p>
        </w:tc>
        <w:tc>
          <w:tcPr>
            <w:tcW w:w="709" w:type="dxa"/>
          </w:tcPr>
          <w:p w14:paraId="16F92C06" w14:textId="3FD6CE36" w:rsidR="00F9154E" w:rsidRPr="00A855F4" w:rsidRDefault="00F9154E" w:rsidP="00F9154E">
            <w:pPr>
              <w:pStyle w:val="TAL"/>
              <w:jc w:val="center"/>
            </w:pPr>
            <w:r w:rsidRPr="00A855F4">
              <w:rPr>
                <w:rFonts w:cs="Arial"/>
                <w:bCs/>
                <w:iCs/>
                <w:szCs w:val="18"/>
              </w:rPr>
              <w:t>UE</w:t>
            </w:r>
          </w:p>
        </w:tc>
        <w:tc>
          <w:tcPr>
            <w:tcW w:w="564" w:type="dxa"/>
          </w:tcPr>
          <w:p w14:paraId="701AAF34" w14:textId="2EB1B5A0" w:rsidR="00F9154E" w:rsidRPr="00A855F4" w:rsidRDefault="00F9154E" w:rsidP="00F9154E">
            <w:pPr>
              <w:pStyle w:val="TAL"/>
              <w:jc w:val="center"/>
            </w:pPr>
            <w:r w:rsidRPr="00A855F4">
              <w:rPr>
                <w:rFonts w:cs="Arial"/>
                <w:bCs/>
                <w:iCs/>
                <w:szCs w:val="18"/>
              </w:rPr>
              <w:t>CY</w:t>
            </w:r>
          </w:p>
        </w:tc>
        <w:tc>
          <w:tcPr>
            <w:tcW w:w="712" w:type="dxa"/>
          </w:tcPr>
          <w:p w14:paraId="4AC0539A" w14:textId="729183F4" w:rsidR="00F9154E" w:rsidRPr="00A855F4" w:rsidRDefault="00F9154E" w:rsidP="00F9154E">
            <w:pPr>
              <w:pStyle w:val="TAL"/>
              <w:jc w:val="center"/>
              <w:rPr>
                <w:rFonts w:eastAsia="DengXian"/>
              </w:rPr>
            </w:pPr>
            <w:r w:rsidRPr="00A855F4">
              <w:rPr>
                <w:rFonts w:cs="Arial"/>
                <w:bCs/>
                <w:iCs/>
                <w:szCs w:val="18"/>
              </w:rPr>
              <w:t>No</w:t>
            </w:r>
          </w:p>
        </w:tc>
        <w:tc>
          <w:tcPr>
            <w:tcW w:w="737" w:type="dxa"/>
          </w:tcPr>
          <w:p w14:paraId="4F542292" w14:textId="538016C2" w:rsidR="00F9154E" w:rsidRPr="00A855F4" w:rsidRDefault="00F9154E" w:rsidP="00F9154E">
            <w:pPr>
              <w:pStyle w:val="TAL"/>
              <w:jc w:val="center"/>
            </w:pPr>
            <w:r w:rsidRPr="00A855F4">
              <w:rPr>
                <w:rFonts w:eastAsia="MS Mincho" w:cs="Arial"/>
                <w:bCs/>
                <w:iCs/>
                <w:szCs w:val="18"/>
              </w:rPr>
              <w:t>No</w:t>
            </w:r>
          </w:p>
        </w:tc>
      </w:tr>
      <w:tr w:rsidR="007B51F1" w:rsidRPr="00A855F4" w14:paraId="0A5F06C5" w14:textId="77777777" w:rsidTr="00936461">
        <w:trPr>
          <w:cantSplit/>
        </w:trPr>
        <w:tc>
          <w:tcPr>
            <w:tcW w:w="6807" w:type="dxa"/>
          </w:tcPr>
          <w:p w14:paraId="1577E039" w14:textId="77777777" w:rsidR="00071325" w:rsidRPr="00A855F4" w:rsidRDefault="00071325" w:rsidP="00071325">
            <w:pPr>
              <w:keepNext/>
              <w:keepLines/>
              <w:spacing w:after="0"/>
              <w:rPr>
                <w:rFonts w:ascii="Arial" w:hAnsi="Arial"/>
                <w:b/>
                <w:i/>
                <w:sz w:val="18"/>
              </w:rPr>
            </w:pPr>
            <w:r w:rsidRPr="00A855F4">
              <w:rPr>
                <w:rFonts w:ascii="Arial" w:hAnsi="Arial"/>
                <w:b/>
                <w:i/>
                <w:sz w:val="18"/>
              </w:rPr>
              <w:t>pcellT312-r16</w:t>
            </w:r>
          </w:p>
          <w:p w14:paraId="32E1B603"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T312 based fast failure recovery for PCell.</w:t>
            </w:r>
          </w:p>
        </w:tc>
        <w:tc>
          <w:tcPr>
            <w:tcW w:w="709" w:type="dxa"/>
          </w:tcPr>
          <w:p w14:paraId="181059A0" w14:textId="77777777" w:rsidR="00071325" w:rsidRPr="00A855F4" w:rsidRDefault="00071325" w:rsidP="00071325">
            <w:pPr>
              <w:pStyle w:val="TAL"/>
              <w:jc w:val="center"/>
            </w:pPr>
            <w:r w:rsidRPr="00A855F4">
              <w:rPr>
                <w:rFonts w:cs="Arial"/>
                <w:bCs/>
                <w:iCs/>
                <w:szCs w:val="18"/>
              </w:rPr>
              <w:t>UE</w:t>
            </w:r>
          </w:p>
        </w:tc>
        <w:tc>
          <w:tcPr>
            <w:tcW w:w="564" w:type="dxa"/>
          </w:tcPr>
          <w:p w14:paraId="464AFC02" w14:textId="77777777" w:rsidR="00071325" w:rsidRPr="00A855F4" w:rsidRDefault="00071325" w:rsidP="00071325">
            <w:pPr>
              <w:pStyle w:val="TAL"/>
              <w:jc w:val="center"/>
            </w:pPr>
            <w:r w:rsidRPr="00A855F4">
              <w:rPr>
                <w:rFonts w:cs="Arial"/>
                <w:bCs/>
                <w:iCs/>
                <w:szCs w:val="18"/>
              </w:rPr>
              <w:t>No</w:t>
            </w:r>
          </w:p>
        </w:tc>
        <w:tc>
          <w:tcPr>
            <w:tcW w:w="712" w:type="dxa"/>
          </w:tcPr>
          <w:p w14:paraId="45B2AAFF" w14:textId="77777777" w:rsidR="00071325" w:rsidRPr="00A855F4" w:rsidRDefault="00172633" w:rsidP="00071325">
            <w:pPr>
              <w:pStyle w:val="TAL"/>
              <w:jc w:val="center"/>
            </w:pPr>
            <w:r w:rsidRPr="00A855F4">
              <w:rPr>
                <w:rFonts w:cs="Arial"/>
                <w:bCs/>
                <w:iCs/>
                <w:szCs w:val="18"/>
              </w:rPr>
              <w:t>No</w:t>
            </w:r>
          </w:p>
        </w:tc>
        <w:tc>
          <w:tcPr>
            <w:tcW w:w="737" w:type="dxa"/>
          </w:tcPr>
          <w:p w14:paraId="7256E368" w14:textId="77777777" w:rsidR="00071325" w:rsidRPr="00A855F4" w:rsidRDefault="00172633" w:rsidP="00071325">
            <w:pPr>
              <w:pStyle w:val="TAL"/>
              <w:jc w:val="center"/>
              <w:rPr>
                <w:rFonts w:eastAsia="MS Mincho"/>
              </w:rPr>
            </w:pPr>
            <w:r w:rsidRPr="00A855F4">
              <w:rPr>
                <w:rFonts w:cs="Arial"/>
                <w:bCs/>
                <w:iCs/>
                <w:szCs w:val="18"/>
              </w:rPr>
              <w:t>No</w:t>
            </w:r>
          </w:p>
        </w:tc>
      </w:tr>
      <w:tr w:rsidR="007B51F1" w:rsidRPr="00A855F4" w14:paraId="2F356A22" w14:textId="77777777" w:rsidTr="00936461">
        <w:trPr>
          <w:cantSplit/>
        </w:trPr>
        <w:tc>
          <w:tcPr>
            <w:tcW w:w="6807" w:type="dxa"/>
          </w:tcPr>
          <w:p w14:paraId="52D030FD" w14:textId="14F7A653" w:rsidR="001D115F" w:rsidRPr="00A855F4" w:rsidRDefault="001D115F" w:rsidP="0036510F">
            <w:pPr>
              <w:pStyle w:val="TAL"/>
              <w:rPr>
                <w:rFonts w:cs="Arial"/>
                <w:b/>
                <w:i/>
                <w:szCs w:val="18"/>
              </w:rPr>
            </w:pPr>
            <w:r w:rsidRPr="00A855F4">
              <w:rPr>
                <w:b/>
                <w:i/>
              </w:rPr>
              <w:t>preconfiguredUE-AutonomousMeasGap-r17</w:t>
            </w:r>
            <w:r w:rsidRPr="00A855F4">
              <w:rPr>
                <w:b/>
                <w:i/>
              </w:rPr>
              <w:br/>
            </w:r>
            <w:r w:rsidRPr="00A855F4">
              <w:t xml:space="preserve">Indicates whether the UE supports the preconfigured measurement gap with </w:t>
            </w:r>
            <w:r w:rsidR="007E5A7A" w:rsidRPr="00A855F4">
              <w:t>UE-autonomous</w:t>
            </w:r>
            <w:r w:rsidRPr="00A855F4">
              <w:t xml:space="preserve"> mechanism for activation and deactivation as specified in TS 38.133 [5].</w:t>
            </w:r>
          </w:p>
        </w:tc>
        <w:tc>
          <w:tcPr>
            <w:tcW w:w="709" w:type="dxa"/>
          </w:tcPr>
          <w:p w14:paraId="17F4492E" w14:textId="6400944F"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11A83970" w14:textId="054684F4"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7DB03B5A" w14:textId="7D67277B"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6CE1D857" w14:textId="79628547" w:rsidR="001D115F" w:rsidRPr="00A855F4" w:rsidRDefault="001D115F" w:rsidP="001D115F">
            <w:pPr>
              <w:pStyle w:val="TAL"/>
              <w:jc w:val="center"/>
              <w:rPr>
                <w:rFonts w:cs="Arial"/>
                <w:bCs/>
                <w:iCs/>
                <w:szCs w:val="18"/>
              </w:rPr>
            </w:pPr>
            <w:r w:rsidRPr="00A855F4">
              <w:rPr>
                <w:rFonts w:cs="Arial"/>
                <w:bCs/>
                <w:iCs/>
                <w:szCs w:val="18"/>
              </w:rPr>
              <w:t>No</w:t>
            </w:r>
          </w:p>
        </w:tc>
      </w:tr>
      <w:tr w:rsidR="007B51F1" w:rsidRPr="00A855F4" w14:paraId="514AC145" w14:textId="77777777" w:rsidTr="00936461">
        <w:trPr>
          <w:cantSplit/>
        </w:trPr>
        <w:tc>
          <w:tcPr>
            <w:tcW w:w="6807" w:type="dxa"/>
          </w:tcPr>
          <w:p w14:paraId="76850857" w14:textId="6DA27B3C" w:rsidR="001D115F" w:rsidRPr="00A855F4" w:rsidRDefault="001D115F" w:rsidP="0036510F">
            <w:pPr>
              <w:pStyle w:val="TAL"/>
              <w:rPr>
                <w:rFonts w:cs="Arial"/>
                <w:b/>
                <w:i/>
                <w:szCs w:val="18"/>
              </w:rPr>
            </w:pPr>
            <w:r w:rsidRPr="00A855F4">
              <w:rPr>
                <w:b/>
                <w:i/>
              </w:rPr>
              <w:t>preconfiguredNW-ControlledMeasGap-r17</w:t>
            </w:r>
            <w:r w:rsidRPr="00A855F4">
              <w:rPr>
                <w:b/>
                <w:i/>
              </w:rPr>
              <w:br/>
            </w:r>
            <w:r w:rsidRPr="00A855F4">
              <w:t xml:space="preserve">Indicates whether the UE supports the preconfigured measurement gap with </w:t>
            </w:r>
            <w:r w:rsidR="007E5A7A" w:rsidRPr="00A855F4">
              <w:t>network-controlled</w:t>
            </w:r>
            <w:r w:rsidRPr="00A855F4">
              <w:t xml:space="preserve"> mechanism for activation and deactivation as specified in TS 38.133 [5].</w:t>
            </w:r>
          </w:p>
        </w:tc>
        <w:tc>
          <w:tcPr>
            <w:tcW w:w="709" w:type="dxa"/>
          </w:tcPr>
          <w:p w14:paraId="689DD841" w14:textId="2C754D25" w:rsidR="001D115F" w:rsidRPr="00A855F4" w:rsidRDefault="001D115F" w:rsidP="00E94384">
            <w:pPr>
              <w:pStyle w:val="TAL"/>
              <w:jc w:val="center"/>
              <w:rPr>
                <w:rFonts w:cs="Arial"/>
                <w:szCs w:val="18"/>
              </w:rPr>
            </w:pPr>
            <w:r w:rsidRPr="00A855F4">
              <w:rPr>
                <w:rFonts w:cs="Arial"/>
                <w:szCs w:val="18"/>
              </w:rPr>
              <w:t>UE</w:t>
            </w:r>
          </w:p>
        </w:tc>
        <w:tc>
          <w:tcPr>
            <w:tcW w:w="564" w:type="dxa"/>
          </w:tcPr>
          <w:p w14:paraId="0A7E3020" w14:textId="2B1D5571" w:rsidR="001D115F" w:rsidRPr="00A855F4" w:rsidRDefault="001D115F" w:rsidP="00E94384">
            <w:pPr>
              <w:pStyle w:val="TAL"/>
              <w:jc w:val="center"/>
              <w:rPr>
                <w:rFonts w:cs="Arial"/>
                <w:szCs w:val="18"/>
              </w:rPr>
            </w:pPr>
            <w:r w:rsidRPr="00A855F4">
              <w:rPr>
                <w:rFonts w:cs="Arial"/>
                <w:szCs w:val="18"/>
              </w:rPr>
              <w:t>No</w:t>
            </w:r>
          </w:p>
        </w:tc>
        <w:tc>
          <w:tcPr>
            <w:tcW w:w="712" w:type="dxa"/>
          </w:tcPr>
          <w:p w14:paraId="2608EE6E" w14:textId="1F639117" w:rsidR="001D115F" w:rsidRPr="00A855F4" w:rsidRDefault="001D115F" w:rsidP="00E94384">
            <w:pPr>
              <w:pStyle w:val="TAL"/>
              <w:jc w:val="center"/>
              <w:rPr>
                <w:rFonts w:cs="Arial"/>
                <w:szCs w:val="18"/>
              </w:rPr>
            </w:pPr>
            <w:r w:rsidRPr="00A855F4">
              <w:rPr>
                <w:rFonts w:cs="Arial"/>
                <w:szCs w:val="18"/>
              </w:rPr>
              <w:t>No</w:t>
            </w:r>
          </w:p>
        </w:tc>
        <w:tc>
          <w:tcPr>
            <w:tcW w:w="737" w:type="dxa"/>
          </w:tcPr>
          <w:p w14:paraId="3FAFAB48" w14:textId="49C1EC4E" w:rsidR="001D115F" w:rsidRPr="00A855F4" w:rsidRDefault="001D115F" w:rsidP="00E94384">
            <w:pPr>
              <w:pStyle w:val="TAL"/>
              <w:jc w:val="center"/>
              <w:rPr>
                <w:rFonts w:cs="Arial"/>
                <w:szCs w:val="18"/>
              </w:rPr>
            </w:pPr>
            <w:r w:rsidRPr="00A855F4">
              <w:rPr>
                <w:rFonts w:cs="Arial"/>
                <w:szCs w:val="18"/>
              </w:rPr>
              <w:t>No</w:t>
            </w:r>
          </w:p>
        </w:tc>
      </w:tr>
      <w:tr w:rsidR="007B51F1" w:rsidRPr="00A855F4" w14:paraId="3026F4CB" w14:textId="77777777" w:rsidTr="00936461">
        <w:trPr>
          <w:cantSplit/>
        </w:trPr>
        <w:tc>
          <w:tcPr>
            <w:tcW w:w="6807" w:type="dxa"/>
          </w:tcPr>
          <w:p w14:paraId="3E4E9D3F" w14:textId="77777777" w:rsidR="005751AC" w:rsidRPr="00A855F4" w:rsidRDefault="005751AC" w:rsidP="005751AC">
            <w:pPr>
              <w:pStyle w:val="TAL"/>
              <w:rPr>
                <w:b/>
                <w:i/>
              </w:rPr>
            </w:pPr>
            <w:r w:rsidRPr="00A855F4">
              <w:rPr>
                <w:b/>
                <w:bCs/>
                <w:i/>
                <w:iCs/>
              </w:rPr>
              <w:lastRenderedPageBreak/>
              <w:t>rach-LessHandoverInterFreq</w:t>
            </w:r>
            <w:r w:rsidRPr="00A855F4">
              <w:rPr>
                <w:b/>
                <w:i/>
              </w:rPr>
              <w:t>-r18</w:t>
            </w:r>
          </w:p>
          <w:p w14:paraId="68F34078" w14:textId="77777777" w:rsidR="005751AC" w:rsidRPr="00A855F4" w:rsidRDefault="005751AC" w:rsidP="005751AC">
            <w:pPr>
              <w:pStyle w:val="TAL"/>
            </w:pPr>
            <w:r w:rsidRPr="00A855F4">
              <w:t xml:space="preserve">Indicates whether the UE supports inter-frequency RACH-less handover. The UE supports inter-frequency RACH-less handover on all the bands where the UE indicates support for </w:t>
            </w:r>
            <w:r w:rsidRPr="00A855F4">
              <w:rPr>
                <w:i/>
              </w:rPr>
              <w:t>rach-LessHandoverCG-r18</w:t>
            </w:r>
            <w:r w:rsidRPr="00A855F4">
              <w:t xml:space="preserve"> or </w:t>
            </w:r>
            <w:r w:rsidRPr="00A855F4">
              <w:rPr>
                <w:i/>
              </w:rPr>
              <w:t>rach-LessHandoverDG-r18</w:t>
            </w:r>
            <w:r w:rsidRPr="00A855F4">
              <w:t>.</w:t>
            </w:r>
          </w:p>
          <w:p w14:paraId="56FD197A" w14:textId="77777777" w:rsidR="005751AC" w:rsidRPr="00A855F4" w:rsidRDefault="005751AC" w:rsidP="005751AC">
            <w:pPr>
              <w:pStyle w:val="TAL"/>
              <w:rPr>
                <w:b/>
                <w:i/>
              </w:rPr>
            </w:pPr>
            <w:r w:rsidRPr="00A855F4">
              <w:t xml:space="preserve">If the UE does not support </w:t>
            </w:r>
            <w:r w:rsidRPr="00A855F4">
              <w:rPr>
                <w:bCs/>
                <w:i/>
                <w:iCs/>
              </w:rPr>
              <w:t>rach-LessHandoverInterFreq</w:t>
            </w:r>
            <w:r w:rsidRPr="00A855F4">
              <w:rPr>
                <w:i/>
              </w:rPr>
              <w:t>-r18</w:t>
            </w:r>
          </w:p>
          <w:p w14:paraId="107B11F3" w14:textId="46C74E03" w:rsidR="005751AC" w:rsidRPr="00A855F4" w:rsidRDefault="005751AC" w:rsidP="005751AC">
            <w:pPr>
              <w:pStyle w:val="TAL"/>
              <w:rPr>
                <w:b/>
                <w:i/>
              </w:rPr>
            </w:pPr>
            <w:r w:rsidRPr="00A855F4">
              <w:t xml:space="preserve">but indicates support of </w:t>
            </w:r>
            <w:r w:rsidRPr="00A855F4">
              <w:rPr>
                <w:bCs/>
                <w:i/>
                <w:iCs/>
              </w:rPr>
              <w:t>rach-LessHandoverCG-r18 or rach-LessHandoverDG-r18</w:t>
            </w:r>
            <w:r w:rsidRPr="00A855F4">
              <w:t>, the UE only supports intra-frequency RACH-less handover with configured grant or dynamic grant, respectively, on the corresponding bands.</w:t>
            </w:r>
          </w:p>
        </w:tc>
        <w:tc>
          <w:tcPr>
            <w:tcW w:w="709" w:type="dxa"/>
          </w:tcPr>
          <w:p w14:paraId="5C6C4428" w14:textId="6708AA1F" w:rsidR="005751AC" w:rsidRPr="00A855F4" w:rsidRDefault="005751AC" w:rsidP="005751AC">
            <w:pPr>
              <w:pStyle w:val="TAL"/>
              <w:jc w:val="center"/>
              <w:rPr>
                <w:rFonts w:cs="Arial"/>
                <w:szCs w:val="18"/>
              </w:rPr>
            </w:pPr>
            <w:r w:rsidRPr="00A855F4">
              <w:rPr>
                <w:rFonts w:cs="Arial"/>
                <w:szCs w:val="18"/>
              </w:rPr>
              <w:t>UE</w:t>
            </w:r>
          </w:p>
        </w:tc>
        <w:tc>
          <w:tcPr>
            <w:tcW w:w="564" w:type="dxa"/>
          </w:tcPr>
          <w:p w14:paraId="407FAB2B" w14:textId="527349B7" w:rsidR="005751AC" w:rsidRPr="00A855F4" w:rsidRDefault="005751AC" w:rsidP="005751AC">
            <w:pPr>
              <w:pStyle w:val="TAL"/>
              <w:jc w:val="center"/>
              <w:rPr>
                <w:rFonts w:cs="Arial"/>
                <w:szCs w:val="18"/>
              </w:rPr>
            </w:pPr>
            <w:r w:rsidRPr="00A855F4">
              <w:rPr>
                <w:rFonts w:cs="Arial"/>
                <w:szCs w:val="18"/>
              </w:rPr>
              <w:t>No</w:t>
            </w:r>
          </w:p>
        </w:tc>
        <w:tc>
          <w:tcPr>
            <w:tcW w:w="712" w:type="dxa"/>
          </w:tcPr>
          <w:p w14:paraId="7CD65507" w14:textId="2BDFE53F" w:rsidR="005751AC" w:rsidRPr="00A855F4" w:rsidRDefault="005751AC" w:rsidP="005751AC">
            <w:pPr>
              <w:pStyle w:val="TAL"/>
              <w:jc w:val="center"/>
              <w:rPr>
                <w:rFonts w:cs="Arial"/>
                <w:szCs w:val="18"/>
              </w:rPr>
            </w:pPr>
            <w:r w:rsidRPr="00A855F4">
              <w:rPr>
                <w:rFonts w:cs="Arial"/>
                <w:szCs w:val="18"/>
              </w:rPr>
              <w:t>No</w:t>
            </w:r>
          </w:p>
        </w:tc>
        <w:tc>
          <w:tcPr>
            <w:tcW w:w="737" w:type="dxa"/>
          </w:tcPr>
          <w:p w14:paraId="4588E787" w14:textId="476A6DB7" w:rsidR="005751AC" w:rsidRPr="00A855F4" w:rsidRDefault="005751AC" w:rsidP="005751AC">
            <w:pPr>
              <w:pStyle w:val="TAL"/>
              <w:jc w:val="center"/>
              <w:rPr>
                <w:rFonts w:cs="Arial"/>
                <w:szCs w:val="18"/>
              </w:rPr>
            </w:pPr>
            <w:r w:rsidRPr="00A855F4">
              <w:rPr>
                <w:rFonts w:cs="Arial"/>
                <w:szCs w:val="18"/>
              </w:rPr>
              <w:t>No</w:t>
            </w:r>
          </w:p>
        </w:tc>
      </w:tr>
      <w:tr w:rsidR="007B51F1" w:rsidRPr="00A855F4" w14:paraId="2E17C239" w14:textId="77777777" w:rsidTr="00936461">
        <w:trPr>
          <w:cantSplit/>
        </w:trPr>
        <w:tc>
          <w:tcPr>
            <w:tcW w:w="6807" w:type="dxa"/>
          </w:tcPr>
          <w:p w14:paraId="5FFC442A" w14:textId="77777777" w:rsidR="00B4557B" w:rsidRPr="00A855F4" w:rsidRDefault="00B4557B" w:rsidP="004C06EC">
            <w:pPr>
              <w:pStyle w:val="TAL"/>
              <w:rPr>
                <w:b/>
                <w:bCs/>
                <w:i/>
                <w:iCs/>
              </w:rPr>
            </w:pPr>
            <w:r w:rsidRPr="00A855F4">
              <w:rPr>
                <w:b/>
                <w:bCs/>
                <w:i/>
                <w:iCs/>
              </w:rPr>
              <w:t>reportAddNeighMeasForPeriodic-r16</w:t>
            </w:r>
          </w:p>
          <w:p w14:paraId="6BCFF617" w14:textId="4630B674" w:rsidR="00B4557B" w:rsidRPr="00A855F4" w:rsidRDefault="00B4557B" w:rsidP="004C06EC">
            <w:pPr>
              <w:pStyle w:val="TAL"/>
            </w:pPr>
            <w:r w:rsidRPr="00A855F4">
              <w:rPr>
                <w:rFonts w:cs="Arial"/>
                <w:szCs w:val="18"/>
              </w:rPr>
              <w:t>Defines whether the UE supports periodic reporting of best neighbour cells per serving frequency, as defined in TS 38.331 [9].</w:t>
            </w:r>
            <w:r w:rsidRPr="00A855F4">
              <w:t xml:space="preserve"> It is optional for </w:t>
            </w:r>
            <w:r w:rsidR="0086350F" w:rsidRPr="00A855F4">
              <w:t>(e)</w:t>
            </w:r>
            <w:proofErr w:type="spellStart"/>
            <w:r w:rsidRPr="00A855F4">
              <w:t>RedCap</w:t>
            </w:r>
            <w:proofErr w:type="spellEnd"/>
            <w:r w:rsidRPr="00A855F4">
              <w:t xml:space="preserve"> UEs.</w:t>
            </w:r>
          </w:p>
        </w:tc>
        <w:tc>
          <w:tcPr>
            <w:tcW w:w="709" w:type="dxa"/>
          </w:tcPr>
          <w:p w14:paraId="2420D3B5" w14:textId="77777777" w:rsidR="00B4557B" w:rsidRPr="00A855F4" w:rsidRDefault="00B4557B" w:rsidP="004C06EC">
            <w:pPr>
              <w:pStyle w:val="TAL"/>
              <w:jc w:val="center"/>
            </w:pPr>
            <w:r w:rsidRPr="00A855F4">
              <w:t>UE</w:t>
            </w:r>
          </w:p>
        </w:tc>
        <w:tc>
          <w:tcPr>
            <w:tcW w:w="564" w:type="dxa"/>
          </w:tcPr>
          <w:p w14:paraId="1A668A44" w14:textId="77777777" w:rsidR="00B4557B" w:rsidRPr="00A855F4" w:rsidRDefault="00B4557B" w:rsidP="004C06EC">
            <w:pPr>
              <w:pStyle w:val="TAL"/>
              <w:jc w:val="center"/>
            </w:pPr>
            <w:r w:rsidRPr="00A855F4">
              <w:rPr>
                <w:rFonts w:cs="Arial"/>
                <w:lang w:eastAsia="fr-FR"/>
              </w:rPr>
              <w:t>CY</w:t>
            </w:r>
          </w:p>
        </w:tc>
        <w:tc>
          <w:tcPr>
            <w:tcW w:w="712" w:type="dxa"/>
          </w:tcPr>
          <w:p w14:paraId="6AD31F6D" w14:textId="77777777" w:rsidR="00B4557B" w:rsidRPr="00A855F4" w:rsidRDefault="00B4557B" w:rsidP="004C06EC">
            <w:pPr>
              <w:pStyle w:val="TAL"/>
              <w:jc w:val="center"/>
            </w:pPr>
            <w:r w:rsidRPr="00A855F4">
              <w:t>No</w:t>
            </w:r>
          </w:p>
        </w:tc>
        <w:tc>
          <w:tcPr>
            <w:tcW w:w="737" w:type="dxa"/>
          </w:tcPr>
          <w:p w14:paraId="406998CD" w14:textId="77777777" w:rsidR="00B4557B" w:rsidRPr="00A855F4" w:rsidRDefault="00B4557B" w:rsidP="004C06EC">
            <w:pPr>
              <w:pStyle w:val="TAL"/>
              <w:jc w:val="center"/>
              <w:rPr>
                <w:rFonts w:eastAsia="MS Mincho"/>
              </w:rPr>
            </w:pPr>
            <w:r w:rsidRPr="00A855F4">
              <w:rPr>
                <w:rFonts w:eastAsia="MS Mincho"/>
              </w:rPr>
              <w:t>No</w:t>
            </w:r>
          </w:p>
        </w:tc>
      </w:tr>
      <w:tr w:rsidR="007B51F1" w:rsidRPr="00A855F4" w14:paraId="1B592C42" w14:textId="77777777" w:rsidTr="00936461">
        <w:trPr>
          <w:cantSplit/>
        </w:trPr>
        <w:tc>
          <w:tcPr>
            <w:tcW w:w="6807" w:type="dxa"/>
          </w:tcPr>
          <w:p w14:paraId="21F29979" w14:textId="77777777" w:rsidR="00DC6F79" w:rsidRPr="00A855F4" w:rsidRDefault="00DC6F79" w:rsidP="00DC6F79">
            <w:pPr>
              <w:pStyle w:val="TAL"/>
              <w:rPr>
                <w:b/>
                <w:bCs/>
                <w:i/>
                <w:iCs/>
              </w:rPr>
            </w:pPr>
            <w:r w:rsidRPr="00A855F4">
              <w:rPr>
                <w:b/>
                <w:bCs/>
                <w:i/>
                <w:iCs/>
              </w:rPr>
              <w:t>secondBestCellChangeReport-r18</w:t>
            </w:r>
          </w:p>
          <w:p w14:paraId="53A12811" w14:textId="72F67705" w:rsidR="00DC6F79" w:rsidRPr="00A855F4" w:rsidRDefault="00DC6F79" w:rsidP="00DC6F79">
            <w:pPr>
              <w:pStyle w:val="TAL"/>
              <w:rPr>
                <w:b/>
                <w:bCs/>
                <w:i/>
                <w:iCs/>
              </w:rPr>
            </w:pPr>
            <w:r w:rsidRPr="00A855F4">
              <w:t>Indicates whether the UE supports the sending of the measurement report if more than one of two best cells changed as specified in TS 38.331 [9].</w:t>
            </w:r>
          </w:p>
        </w:tc>
        <w:tc>
          <w:tcPr>
            <w:tcW w:w="709" w:type="dxa"/>
          </w:tcPr>
          <w:p w14:paraId="688AF86D" w14:textId="7440E044" w:rsidR="00DC6F79" w:rsidRPr="00A855F4" w:rsidRDefault="00DC6F79" w:rsidP="00DC6F79">
            <w:pPr>
              <w:pStyle w:val="TAL"/>
              <w:jc w:val="center"/>
            </w:pPr>
            <w:r w:rsidRPr="00A855F4">
              <w:rPr>
                <w:rFonts w:cs="Arial"/>
                <w:bCs/>
                <w:iCs/>
                <w:szCs w:val="18"/>
              </w:rPr>
              <w:t>UE</w:t>
            </w:r>
          </w:p>
        </w:tc>
        <w:tc>
          <w:tcPr>
            <w:tcW w:w="564" w:type="dxa"/>
          </w:tcPr>
          <w:p w14:paraId="36696F26" w14:textId="77E88ECE" w:rsidR="00DC6F79" w:rsidRPr="00A855F4" w:rsidRDefault="00DC6F79" w:rsidP="00DC6F79">
            <w:pPr>
              <w:pStyle w:val="TAL"/>
              <w:jc w:val="center"/>
              <w:rPr>
                <w:rFonts w:cs="Arial"/>
                <w:lang w:eastAsia="fr-FR"/>
              </w:rPr>
            </w:pPr>
            <w:r w:rsidRPr="00A855F4">
              <w:rPr>
                <w:rFonts w:cs="Arial"/>
                <w:bCs/>
                <w:iCs/>
                <w:szCs w:val="18"/>
              </w:rPr>
              <w:t>No</w:t>
            </w:r>
          </w:p>
        </w:tc>
        <w:tc>
          <w:tcPr>
            <w:tcW w:w="712" w:type="dxa"/>
          </w:tcPr>
          <w:p w14:paraId="05D9E0D2" w14:textId="2FBB69A7" w:rsidR="00DC6F79" w:rsidRPr="00A855F4" w:rsidRDefault="00DC6F79" w:rsidP="00DC6F79">
            <w:pPr>
              <w:pStyle w:val="TAL"/>
              <w:jc w:val="center"/>
            </w:pPr>
            <w:r w:rsidRPr="00A855F4">
              <w:rPr>
                <w:rFonts w:cs="Arial"/>
                <w:bCs/>
                <w:iCs/>
                <w:szCs w:val="18"/>
              </w:rPr>
              <w:t>No</w:t>
            </w:r>
          </w:p>
        </w:tc>
        <w:tc>
          <w:tcPr>
            <w:tcW w:w="737" w:type="dxa"/>
          </w:tcPr>
          <w:p w14:paraId="12928DDE" w14:textId="43D0E60A" w:rsidR="00DC6F79" w:rsidRPr="00A855F4" w:rsidRDefault="00DC6F79" w:rsidP="00DC6F79">
            <w:pPr>
              <w:pStyle w:val="TAL"/>
              <w:jc w:val="center"/>
              <w:rPr>
                <w:rFonts w:eastAsia="MS Mincho"/>
              </w:rPr>
            </w:pPr>
            <w:r w:rsidRPr="00A855F4">
              <w:rPr>
                <w:rFonts w:eastAsia="MS Mincho" w:cs="Arial"/>
                <w:bCs/>
                <w:iCs/>
                <w:szCs w:val="18"/>
              </w:rPr>
              <w:t>No</w:t>
            </w:r>
          </w:p>
        </w:tc>
      </w:tr>
      <w:tr w:rsidR="007B51F1" w:rsidRPr="00A855F4" w14:paraId="4E3D9A2B" w14:textId="77777777" w:rsidTr="00936461">
        <w:trPr>
          <w:cantSplit/>
        </w:trPr>
        <w:tc>
          <w:tcPr>
            <w:tcW w:w="6807" w:type="dxa"/>
          </w:tcPr>
          <w:p w14:paraId="4B7E1815" w14:textId="77777777" w:rsidR="009C59C4" w:rsidRPr="00A855F4" w:rsidRDefault="009C59C4" w:rsidP="004C06EC">
            <w:pPr>
              <w:keepNext/>
              <w:keepLines/>
              <w:spacing w:after="0"/>
              <w:rPr>
                <w:rFonts w:ascii="Arial" w:hAnsi="Arial"/>
                <w:b/>
                <w:i/>
                <w:sz w:val="18"/>
              </w:rPr>
            </w:pPr>
            <w:r w:rsidRPr="00A855F4">
              <w:rPr>
                <w:rFonts w:ascii="Arial" w:hAnsi="Arial"/>
                <w:b/>
                <w:i/>
                <w:sz w:val="18"/>
              </w:rPr>
              <w:t>serviceLinkPropDelayDiffReporting-r17</w:t>
            </w:r>
          </w:p>
          <w:p w14:paraId="3F6EC76E" w14:textId="77777777" w:rsidR="009C59C4" w:rsidRPr="00A855F4" w:rsidRDefault="009C59C4" w:rsidP="004C06EC">
            <w:pPr>
              <w:pStyle w:val="TAL"/>
              <w:rPr>
                <w:b/>
                <w:i/>
              </w:rPr>
            </w:pPr>
            <w:r w:rsidRPr="00A855F4">
              <w:t xml:space="preserve">Indicates whether the UE supports the reporting of service link propagation delay difference between serving cell and neighbour cell(s). A UE supporting this feature shall also indicate the support of </w:t>
            </w:r>
            <w:r w:rsidRPr="00A855F4">
              <w:rPr>
                <w:i/>
                <w:iCs/>
              </w:rPr>
              <w:t>nonTerrestrialNetwork-r17</w:t>
            </w:r>
            <w:r w:rsidRPr="00A855F4">
              <w:t>.</w:t>
            </w:r>
          </w:p>
        </w:tc>
        <w:tc>
          <w:tcPr>
            <w:tcW w:w="709" w:type="dxa"/>
          </w:tcPr>
          <w:p w14:paraId="17E58CB9" w14:textId="77777777" w:rsidR="009C59C4" w:rsidRPr="00A855F4" w:rsidRDefault="009C59C4" w:rsidP="004C06EC">
            <w:pPr>
              <w:pStyle w:val="TAL"/>
              <w:jc w:val="center"/>
              <w:rPr>
                <w:rFonts w:cs="Arial"/>
                <w:bCs/>
                <w:iCs/>
                <w:szCs w:val="18"/>
              </w:rPr>
            </w:pPr>
            <w:r w:rsidRPr="00A855F4">
              <w:rPr>
                <w:rFonts w:cs="Arial"/>
                <w:bCs/>
                <w:iCs/>
                <w:szCs w:val="18"/>
              </w:rPr>
              <w:t>UE</w:t>
            </w:r>
          </w:p>
        </w:tc>
        <w:tc>
          <w:tcPr>
            <w:tcW w:w="564" w:type="dxa"/>
          </w:tcPr>
          <w:p w14:paraId="5C544CCD"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12" w:type="dxa"/>
          </w:tcPr>
          <w:p w14:paraId="29134C23"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37" w:type="dxa"/>
          </w:tcPr>
          <w:p w14:paraId="645C9143" w14:textId="77777777" w:rsidR="009C59C4" w:rsidRPr="00A855F4" w:rsidRDefault="009C59C4" w:rsidP="004C06EC">
            <w:pPr>
              <w:pStyle w:val="TAL"/>
              <w:jc w:val="center"/>
              <w:rPr>
                <w:rFonts w:cs="Arial"/>
                <w:bCs/>
                <w:iCs/>
                <w:szCs w:val="18"/>
              </w:rPr>
            </w:pPr>
            <w:r w:rsidRPr="00A855F4">
              <w:rPr>
                <w:rFonts w:cs="Arial"/>
                <w:bCs/>
                <w:iCs/>
                <w:szCs w:val="18"/>
              </w:rPr>
              <w:t>No</w:t>
            </w:r>
          </w:p>
        </w:tc>
      </w:tr>
      <w:tr w:rsidR="007B51F1" w:rsidRPr="00A855F4" w14:paraId="77BD8FF6" w14:textId="77777777" w:rsidTr="00936461">
        <w:trPr>
          <w:cantSplit/>
        </w:trPr>
        <w:tc>
          <w:tcPr>
            <w:tcW w:w="6807" w:type="dxa"/>
          </w:tcPr>
          <w:p w14:paraId="1D3BDDF4" w14:textId="77777777" w:rsidR="00AC038D" w:rsidRPr="00A855F4" w:rsidRDefault="00AC038D" w:rsidP="008D70D3">
            <w:pPr>
              <w:pStyle w:val="TAL"/>
              <w:rPr>
                <w:rFonts w:cs="Arial"/>
                <w:b/>
                <w:bCs/>
                <w:i/>
                <w:iCs/>
                <w:szCs w:val="18"/>
              </w:rPr>
            </w:pPr>
            <w:proofErr w:type="spellStart"/>
            <w:r w:rsidRPr="00A855F4">
              <w:rPr>
                <w:rFonts w:cs="Arial"/>
                <w:b/>
                <w:bCs/>
                <w:i/>
                <w:iCs/>
                <w:szCs w:val="18"/>
              </w:rPr>
              <w:t>sftd-MeasPSCell</w:t>
            </w:r>
            <w:proofErr w:type="spellEnd"/>
          </w:p>
          <w:p w14:paraId="1CBE95BC" w14:textId="77777777" w:rsidR="00AC038D" w:rsidRPr="00A855F4" w:rsidRDefault="00AC038D" w:rsidP="008D70D3">
            <w:pPr>
              <w:pStyle w:val="TAL"/>
              <w:rPr>
                <w:rFonts w:cs="Arial"/>
                <w:bCs/>
                <w:i/>
                <w:iCs/>
                <w:szCs w:val="18"/>
              </w:rPr>
            </w:pPr>
            <w:r w:rsidRPr="00A855F4">
              <w:t>Indicates whether the UE supports SFTD measurements between the P</w:t>
            </w:r>
            <w:r w:rsidR="006F6453" w:rsidRPr="00A855F4">
              <w:t>C</w:t>
            </w:r>
            <w:r w:rsidRPr="00A855F4">
              <w:t>ell and a configured PSCell.</w:t>
            </w:r>
            <w:r w:rsidR="00331408" w:rsidRPr="00A855F4">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EA410DA"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77277480"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FAD55B3"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5D0E2C2A" w14:textId="77777777" w:rsidTr="00936461">
        <w:trPr>
          <w:cantSplit/>
        </w:trPr>
        <w:tc>
          <w:tcPr>
            <w:tcW w:w="6807" w:type="dxa"/>
          </w:tcPr>
          <w:p w14:paraId="3E48CBB3" w14:textId="77777777" w:rsidR="00331408" w:rsidRPr="00A855F4" w:rsidRDefault="00331408" w:rsidP="00331408">
            <w:pPr>
              <w:pStyle w:val="TAL"/>
              <w:rPr>
                <w:b/>
                <w:i/>
              </w:rPr>
            </w:pPr>
            <w:proofErr w:type="spellStart"/>
            <w:r w:rsidRPr="00A855F4">
              <w:rPr>
                <w:b/>
                <w:i/>
              </w:rPr>
              <w:t>sftd</w:t>
            </w:r>
            <w:proofErr w:type="spellEnd"/>
            <w:r w:rsidRPr="00A855F4">
              <w:rPr>
                <w:b/>
                <w:i/>
              </w:rPr>
              <w:t>-</w:t>
            </w:r>
            <w:proofErr w:type="spellStart"/>
            <w:r w:rsidRPr="00A855F4">
              <w:rPr>
                <w:b/>
                <w:i/>
              </w:rPr>
              <w:t>MeasPSCell</w:t>
            </w:r>
            <w:proofErr w:type="spellEnd"/>
            <w:r w:rsidRPr="00A855F4">
              <w:rPr>
                <w:b/>
                <w:i/>
              </w:rPr>
              <w:t>-NEDC</w:t>
            </w:r>
          </w:p>
          <w:p w14:paraId="09BB6B45" w14:textId="77777777" w:rsidR="00331408" w:rsidRPr="00A855F4" w:rsidRDefault="00331408" w:rsidP="009A4219">
            <w:pPr>
              <w:pStyle w:val="TAL"/>
            </w:pPr>
            <w:r w:rsidRPr="00A855F4">
              <w:t>Indicates whether the UE supports SFTD measurement between the NR PCell and a configured E-UTRA PSCell in NE-DC.</w:t>
            </w:r>
          </w:p>
        </w:tc>
        <w:tc>
          <w:tcPr>
            <w:tcW w:w="709" w:type="dxa"/>
          </w:tcPr>
          <w:p w14:paraId="760EF65A" w14:textId="77777777" w:rsidR="00331408" w:rsidRPr="00A855F4" w:rsidRDefault="00331408" w:rsidP="009A4219">
            <w:pPr>
              <w:pStyle w:val="TAL"/>
              <w:jc w:val="center"/>
            </w:pPr>
            <w:r w:rsidRPr="00A855F4">
              <w:t>UE</w:t>
            </w:r>
          </w:p>
        </w:tc>
        <w:tc>
          <w:tcPr>
            <w:tcW w:w="564" w:type="dxa"/>
          </w:tcPr>
          <w:p w14:paraId="370DD50E" w14:textId="77777777" w:rsidR="00331408" w:rsidRPr="00A855F4" w:rsidRDefault="00331408" w:rsidP="009A4219">
            <w:pPr>
              <w:pStyle w:val="TAL"/>
              <w:jc w:val="center"/>
            </w:pPr>
            <w:r w:rsidRPr="00A855F4">
              <w:t>No</w:t>
            </w:r>
          </w:p>
        </w:tc>
        <w:tc>
          <w:tcPr>
            <w:tcW w:w="712" w:type="dxa"/>
          </w:tcPr>
          <w:p w14:paraId="28B34564" w14:textId="77777777" w:rsidR="00331408" w:rsidRPr="00A855F4" w:rsidRDefault="00331408" w:rsidP="009A4219">
            <w:pPr>
              <w:pStyle w:val="TAL"/>
              <w:jc w:val="center"/>
            </w:pPr>
            <w:r w:rsidRPr="00A855F4">
              <w:t>Yes</w:t>
            </w:r>
          </w:p>
        </w:tc>
        <w:tc>
          <w:tcPr>
            <w:tcW w:w="737" w:type="dxa"/>
          </w:tcPr>
          <w:p w14:paraId="0079D5DD" w14:textId="77777777" w:rsidR="00331408" w:rsidRPr="00A855F4" w:rsidRDefault="00331408" w:rsidP="009A4219">
            <w:pPr>
              <w:pStyle w:val="TAL"/>
              <w:jc w:val="center"/>
              <w:rPr>
                <w:rFonts w:eastAsia="MS Mincho"/>
              </w:rPr>
            </w:pPr>
            <w:r w:rsidRPr="00A855F4">
              <w:rPr>
                <w:rFonts w:eastAsia="MS Mincho"/>
              </w:rPr>
              <w:t>No</w:t>
            </w:r>
          </w:p>
        </w:tc>
      </w:tr>
      <w:tr w:rsidR="007B51F1" w:rsidRPr="00A855F4" w14:paraId="7201EFB9" w14:textId="77777777" w:rsidTr="00936461">
        <w:trPr>
          <w:cantSplit/>
        </w:trPr>
        <w:tc>
          <w:tcPr>
            <w:tcW w:w="6807" w:type="dxa"/>
          </w:tcPr>
          <w:p w14:paraId="03C13FE6" w14:textId="77777777" w:rsidR="00AC038D" w:rsidRPr="00A855F4" w:rsidRDefault="00AC038D" w:rsidP="008D70D3">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-Cell</w:t>
            </w:r>
          </w:p>
          <w:p w14:paraId="27BD0411" w14:textId="77777777" w:rsidR="00AC038D" w:rsidRPr="00A855F4" w:rsidDel="006B1332" w:rsidRDefault="00AC038D" w:rsidP="008D70D3">
            <w:pPr>
              <w:pStyle w:val="TAL"/>
              <w:rPr>
                <w:rFonts w:cs="Arial"/>
                <w:b/>
                <w:bCs/>
                <w:i/>
                <w:iCs/>
                <w:szCs w:val="18"/>
              </w:rPr>
            </w:pPr>
            <w:r w:rsidRPr="00A855F4">
              <w:t xml:space="preserve">Indicates whether the SFTD measurement </w:t>
            </w:r>
            <w:r w:rsidR="00C81456" w:rsidRPr="00A855F4">
              <w:t>with and without measurement gaps</w:t>
            </w:r>
            <w:r w:rsidR="006F6453" w:rsidRPr="00A855F4">
              <w:t xml:space="preserve"> </w:t>
            </w:r>
            <w:r w:rsidRPr="00A855F4">
              <w:t xml:space="preserve">between the </w:t>
            </w:r>
            <w:r w:rsidR="006F6453" w:rsidRPr="00A855F4">
              <w:t xml:space="preserve">EUTRA </w:t>
            </w:r>
            <w:r w:rsidRPr="00A855F4">
              <w:t>P</w:t>
            </w:r>
            <w:r w:rsidR="006F6453" w:rsidRPr="00A855F4">
              <w:t>C</w:t>
            </w:r>
            <w:r w:rsidRPr="00A855F4">
              <w:t>ell and the NR cells is supported by the UE which is capable of EN-DC</w:t>
            </w:r>
            <w:r w:rsidR="00331408" w:rsidRPr="00A855F4">
              <w:t>/NGEN-DC</w:t>
            </w:r>
            <w:r w:rsidRPr="00A855F4">
              <w:t xml:space="preserve"> when EN-DC</w:t>
            </w:r>
            <w:r w:rsidR="00331408" w:rsidRPr="00A855F4">
              <w:t>/NGEN-DC</w:t>
            </w:r>
            <w:r w:rsidRPr="00A855F4">
              <w:t xml:space="preserve"> is not configured.</w:t>
            </w:r>
            <w:r w:rsidR="00C81456" w:rsidRPr="00A855F4">
              <w:t xml:space="preserve"> The SFTD measurement without gaps can be used when the UE supports at least one EN-DC band combination consisting of the set of the current E-UTRA serving frequencies and the NR frequency where SFTD measurement is configured.</w:t>
            </w:r>
            <w:r w:rsidR="00331408" w:rsidRPr="00A855F4">
              <w:t xml:space="preserve"> In UE-NR-Capability, this field is not used, and UE does not include the field.</w:t>
            </w:r>
          </w:p>
        </w:tc>
        <w:tc>
          <w:tcPr>
            <w:tcW w:w="709" w:type="dxa"/>
          </w:tcPr>
          <w:p w14:paraId="1951CBC8"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20375B2" w14:textId="77777777" w:rsidR="00AC038D" w:rsidRPr="00A855F4" w:rsidDel="00DA5514" w:rsidRDefault="00AC038D" w:rsidP="008D70D3">
            <w:pPr>
              <w:pStyle w:val="TAL"/>
              <w:jc w:val="center"/>
              <w:rPr>
                <w:rFonts w:cs="Arial"/>
                <w:bCs/>
                <w:iCs/>
                <w:szCs w:val="18"/>
              </w:rPr>
            </w:pPr>
            <w:r w:rsidRPr="00A855F4">
              <w:rPr>
                <w:rFonts w:cs="Arial"/>
                <w:bCs/>
                <w:iCs/>
                <w:szCs w:val="18"/>
              </w:rPr>
              <w:t>No</w:t>
            </w:r>
          </w:p>
        </w:tc>
        <w:tc>
          <w:tcPr>
            <w:tcW w:w="712" w:type="dxa"/>
          </w:tcPr>
          <w:p w14:paraId="09C716C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5C2173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0F6B05A" w14:textId="77777777" w:rsidTr="00936461">
        <w:trPr>
          <w:cantSplit/>
        </w:trPr>
        <w:tc>
          <w:tcPr>
            <w:tcW w:w="6807" w:type="dxa"/>
          </w:tcPr>
          <w:p w14:paraId="4F567C60" w14:textId="77777777" w:rsidR="002240F6" w:rsidRPr="00A855F4" w:rsidRDefault="002240F6" w:rsidP="002240F6">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-Neigh</w:t>
            </w:r>
          </w:p>
          <w:p w14:paraId="43EE4591" w14:textId="77777777" w:rsidR="002240F6" w:rsidRPr="00A855F4" w:rsidRDefault="002240F6" w:rsidP="002240F6">
            <w:pPr>
              <w:pStyle w:val="TAL"/>
              <w:rPr>
                <w:rFonts w:cs="Arial"/>
                <w:b/>
                <w:bCs/>
                <w:i/>
                <w:iCs/>
                <w:szCs w:val="18"/>
              </w:rPr>
            </w:pPr>
            <w:r w:rsidRPr="00A855F4">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3966026"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4AF376A8"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791BF79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7EF14646" w14:textId="77777777" w:rsidTr="00936461">
        <w:trPr>
          <w:cantSplit/>
        </w:trPr>
        <w:tc>
          <w:tcPr>
            <w:tcW w:w="6807" w:type="dxa"/>
          </w:tcPr>
          <w:p w14:paraId="52D84BA1" w14:textId="77777777" w:rsidR="002240F6" w:rsidRPr="00A855F4" w:rsidRDefault="002240F6" w:rsidP="002240F6">
            <w:pPr>
              <w:pStyle w:val="TAL"/>
              <w:rPr>
                <w:rFonts w:cs="Arial"/>
                <w:b/>
                <w:bCs/>
                <w:i/>
                <w:iCs/>
                <w:szCs w:val="18"/>
              </w:rPr>
            </w:pPr>
            <w:proofErr w:type="spellStart"/>
            <w:r w:rsidRPr="00A855F4">
              <w:rPr>
                <w:rFonts w:cs="Arial"/>
                <w:b/>
                <w:bCs/>
                <w:i/>
                <w:iCs/>
                <w:szCs w:val="18"/>
              </w:rPr>
              <w:lastRenderedPageBreak/>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-Neigh-DRX</w:t>
            </w:r>
          </w:p>
          <w:p w14:paraId="4EDA3EA6" w14:textId="77777777" w:rsidR="002240F6" w:rsidRPr="00A855F4" w:rsidRDefault="002240F6" w:rsidP="002240F6">
            <w:pPr>
              <w:pStyle w:val="TAL"/>
              <w:rPr>
                <w:rFonts w:cs="Arial"/>
                <w:b/>
                <w:bCs/>
                <w:i/>
                <w:iCs/>
                <w:szCs w:val="18"/>
              </w:rPr>
            </w:pPr>
            <w:r w:rsidRPr="00A855F4">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AB1F210"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77A038A2"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58A9A37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3005D11F" w14:textId="77777777" w:rsidTr="004C06EC">
        <w:trPr>
          <w:cantSplit/>
        </w:trPr>
        <w:tc>
          <w:tcPr>
            <w:tcW w:w="6807" w:type="dxa"/>
          </w:tcPr>
          <w:p w14:paraId="01890C2A" w14:textId="77777777" w:rsidR="00DC6F79" w:rsidRPr="00A855F4" w:rsidRDefault="00DC6F79" w:rsidP="004C06EC">
            <w:pPr>
              <w:pStyle w:val="TAL"/>
              <w:rPr>
                <w:rFonts w:cs="Arial"/>
                <w:b/>
                <w:bCs/>
                <w:i/>
                <w:iCs/>
                <w:szCs w:val="18"/>
              </w:rPr>
            </w:pPr>
            <w:r w:rsidRPr="00A855F4">
              <w:rPr>
                <w:rFonts w:cs="Arial"/>
                <w:b/>
                <w:bCs/>
                <w:i/>
                <w:iCs/>
                <w:szCs w:val="18"/>
              </w:rPr>
              <w:t>shortMeasInterval-r18</w:t>
            </w:r>
          </w:p>
          <w:p w14:paraId="01A44C94" w14:textId="77777777" w:rsidR="00DC6F79" w:rsidRPr="00A855F4" w:rsidRDefault="00DC6F79" w:rsidP="004C06EC">
            <w:pPr>
              <w:pStyle w:val="TAL"/>
              <w:rPr>
                <w:rFonts w:cs="Arial"/>
                <w:szCs w:val="18"/>
              </w:rPr>
            </w:pPr>
            <w:r w:rsidRPr="00A855F4">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A855F4" w:rsidRDefault="00DC6F79" w:rsidP="004C06EC">
            <w:pPr>
              <w:pStyle w:val="TAL"/>
              <w:rPr>
                <w:b/>
                <w:i/>
              </w:rPr>
            </w:pPr>
            <w:r w:rsidRPr="00A855F4">
              <w:t>UE is required to meet the shortened SCell activation delay requirement in TS 38.133 [5] if the feature is supported.</w:t>
            </w:r>
          </w:p>
        </w:tc>
        <w:tc>
          <w:tcPr>
            <w:tcW w:w="709" w:type="dxa"/>
          </w:tcPr>
          <w:p w14:paraId="6B2474A5"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09BD018"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48B0B6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05412A70" w14:textId="77777777" w:rsidR="00DC6F79" w:rsidRPr="00A855F4" w:rsidRDefault="00DC6F79" w:rsidP="004C06EC">
            <w:pPr>
              <w:pStyle w:val="TAL"/>
              <w:jc w:val="center"/>
              <w:rPr>
                <w:rFonts w:cs="Arial"/>
                <w:bCs/>
                <w:iCs/>
                <w:szCs w:val="18"/>
              </w:rPr>
            </w:pPr>
            <w:r w:rsidRPr="00A855F4">
              <w:rPr>
                <w:rFonts w:eastAsia="MS Mincho" w:cs="Arial"/>
                <w:bCs/>
                <w:iCs/>
                <w:szCs w:val="18"/>
              </w:rPr>
              <w:t>No</w:t>
            </w:r>
          </w:p>
        </w:tc>
      </w:tr>
      <w:tr w:rsidR="007B51F1" w:rsidRPr="00A855F4" w14:paraId="10E1F29B" w14:textId="77777777" w:rsidTr="004C06EC">
        <w:trPr>
          <w:cantSplit/>
        </w:trPr>
        <w:tc>
          <w:tcPr>
            <w:tcW w:w="6807" w:type="dxa"/>
          </w:tcPr>
          <w:p w14:paraId="6A346235" w14:textId="77777777" w:rsidR="00DC6F79" w:rsidRPr="00A855F4" w:rsidRDefault="00DC6F79" w:rsidP="004C06EC">
            <w:pPr>
              <w:pStyle w:val="TAL"/>
              <w:rPr>
                <w:rFonts w:cs="Arial"/>
                <w:b/>
                <w:bCs/>
                <w:i/>
                <w:iCs/>
                <w:szCs w:val="18"/>
              </w:rPr>
            </w:pPr>
            <w:proofErr w:type="spellStart"/>
            <w:r w:rsidRPr="00A855F4">
              <w:rPr>
                <w:rFonts w:cs="Arial"/>
                <w:b/>
                <w:bCs/>
                <w:i/>
                <w:iCs/>
                <w:szCs w:val="18"/>
              </w:rPr>
              <w:t>simultaneousRxDataSSB-DiffNumerology</w:t>
            </w:r>
            <w:proofErr w:type="spellEnd"/>
          </w:p>
          <w:p w14:paraId="76A8842F" w14:textId="77777777" w:rsidR="00DC6F79" w:rsidRPr="00A855F4" w:rsidRDefault="00DC6F79" w:rsidP="004C06EC">
            <w:pPr>
              <w:pStyle w:val="TAL"/>
              <w:rPr>
                <w:rFonts w:cs="Arial"/>
                <w:b/>
                <w:bCs/>
                <w:i/>
                <w:iCs/>
                <w:szCs w:val="18"/>
              </w:rPr>
            </w:pPr>
            <w:r w:rsidRPr="00A855F4">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BBC4D6A"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01F2D91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C7F0B50"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4CED8778" w14:textId="77777777" w:rsidTr="004C06EC">
        <w:trPr>
          <w:cantSplit/>
        </w:trPr>
        <w:tc>
          <w:tcPr>
            <w:tcW w:w="6807" w:type="dxa"/>
          </w:tcPr>
          <w:p w14:paraId="4724D610" w14:textId="77777777" w:rsidR="00DC6F79" w:rsidRPr="00A855F4" w:rsidRDefault="00DC6F79" w:rsidP="004C06EC">
            <w:pPr>
              <w:pStyle w:val="TAL"/>
              <w:rPr>
                <w:rFonts w:cs="Arial"/>
                <w:b/>
                <w:bCs/>
                <w:i/>
                <w:iCs/>
                <w:szCs w:val="18"/>
                <w:lang w:eastAsia="zh-CN"/>
              </w:rPr>
            </w:pPr>
            <w:r w:rsidRPr="00A855F4">
              <w:rPr>
                <w:rFonts w:cs="Arial"/>
                <w:b/>
                <w:bCs/>
                <w:i/>
                <w:iCs/>
                <w:szCs w:val="18"/>
              </w:rPr>
              <w:t>simultaneousRxDataSSB-DiffNumerology-Inter-r16</w:t>
            </w:r>
          </w:p>
          <w:p w14:paraId="6B34EEAA" w14:textId="77777777" w:rsidR="00DC6F79" w:rsidRPr="00A855F4" w:rsidRDefault="00DC6F79" w:rsidP="004C06EC">
            <w:pPr>
              <w:pStyle w:val="TAL"/>
              <w:rPr>
                <w:rFonts w:cs="Arial"/>
                <w:b/>
                <w:bCs/>
                <w:i/>
                <w:iCs/>
                <w:szCs w:val="18"/>
              </w:rPr>
            </w:pPr>
            <w:r w:rsidRPr="00A855F4">
              <w:t>Indicates whether the UE supports</w:t>
            </w:r>
            <w:r w:rsidRPr="00A855F4">
              <w:rPr>
                <w:rFonts w:cs="Arial"/>
                <w:lang w:eastAsia="zh-CN"/>
              </w:rPr>
              <w:t xml:space="preserve"> </w:t>
            </w:r>
            <w:r w:rsidRPr="00A855F4">
              <w:t xml:space="preserve">concurrent </w:t>
            </w:r>
            <w:r w:rsidRPr="00A855F4">
              <w:rPr>
                <w:lang w:eastAsia="zh-CN"/>
              </w:rPr>
              <w:t xml:space="preserve">SSB based </w:t>
            </w:r>
            <w:r w:rsidRPr="00A855F4">
              <w:rPr>
                <w:rFonts w:cs="Arial"/>
                <w:lang w:eastAsia="zh-CN"/>
              </w:rPr>
              <w:t>inter-frequency measurement without measurement gap</w:t>
            </w:r>
            <w:r w:rsidRPr="00A855F4">
              <w:rPr>
                <w:lang w:eastAsia="zh-CN"/>
              </w:rPr>
              <w:t xml:space="preserve"> </w:t>
            </w:r>
            <w:r w:rsidRPr="00A855F4">
              <w:t xml:space="preserve">on neighbouring cell and PDCCH or PDSCH reception from the serving cell with a different numerology as defined in clause 8 and 9 of TS 38.133 [5]. UE indicates support of this indicates support of </w:t>
            </w:r>
            <w:r w:rsidRPr="00A855F4">
              <w:rPr>
                <w:i/>
                <w:iCs/>
              </w:rPr>
              <w:t>interFrequencyMeas-NoGap-r16</w:t>
            </w:r>
            <w:r w:rsidRPr="00A855F4">
              <w:t>. If this parameter is indicated for FR1 and FR2 differently, each indication corresponds to the frequency range where the SSB and PDCCH/PDSCH are received.</w:t>
            </w:r>
          </w:p>
        </w:tc>
        <w:tc>
          <w:tcPr>
            <w:tcW w:w="709" w:type="dxa"/>
          </w:tcPr>
          <w:p w14:paraId="68B4DB34"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D4A4602"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56CBF0D"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7EA272B"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17B7125E" w14:textId="77777777" w:rsidTr="00936461">
        <w:trPr>
          <w:cantSplit/>
        </w:trPr>
        <w:tc>
          <w:tcPr>
            <w:tcW w:w="6807" w:type="dxa"/>
          </w:tcPr>
          <w:p w14:paraId="0921EC29" w14:textId="77777777" w:rsidR="00EE63F4" w:rsidRPr="00A855F4" w:rsidRDefault="00EE63F4" w:rsidP="00EE63F4">
            <w:pPr>
              <w:pStyle w:val="TAL"/>
              <w:rPr>
                <w:b/>
                <w:i/>
              </w:rPr>
            </w:pPr>
            <w:proofErr w:type="spellStart"/>
            <w:r w:rsidRPr="00A855F4">
              <w:rPr>
                <w:b/>
                <w:i/>
              </w:rPr>
              <w:t>ssb</w:t>
            </w:r>
            <w:proofErr w:type="spellEnd"/>
            <w:r w:rsidRPr="00A855F4">
              <w:rPr>
                <w:b/>
                <w:i/>
              </w:rPr>
              <w:t>-RLM</w:t>
            </w:r>
          </w:p>
          <w:p w14:paraId="756D96C4" w14:textId="55B82C82" w:rsidR="00EE63F4" w:rsidRPr="00A855F4" w:rsidRDefault="00EE63F4" w:rsidP="00EE63F4">
            <w:pPr>
              <w:pStyle w:val="TAL"/>
            </w:pPr>
            <w:r w:rsidRPr="00A855F4">
              <w:rPr>
                <w:rFonts w:eastAsia="MS PGothic"/>
              </w:rPr>
              <w:t>Indicates whether the UE can perform radio link monitoring procedure based on measurement of SS/PBCH block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23C09" w:rsidRPr="00A855F4">
              <w:t xml:space="preserve"> This field shall be set to </w:t>
            </w:r>
            <w:r w:rsidR="00BC5E93" w:rsidRPr="00A855F4">
              <w:rPr>
                <w:i/>
              </w:rPr>
              <w:t>supported</w:t>
            </w:r>
            <w:r w:rsidR="00123C09" w:rsidRPr="00A855F4">
              <w:t>.</w:t>
            </w:r>
            <w:r w:rsidR="00D351EF" w:rsidRPr="00A855F4">
              <w:t xml:space="preserve"> This applies only to non-shared spectrum channel access. For shared spectrum channel access, </w:t>
            </w:r>
            <w:r w:rsidR="00D351EF" w:rsidRPr="00A855F4">
              <w:rPr>
                <w:bCs/>
                <w:i/>
              </w:rPr>
              <w:t xml:space="preserve">ssb-RLM-DynamicChAccess-r16 </w:t>
            </w:r>
            <w:r w:rsidR="00D351EF" w:rsidRPr="00A855F4">
              <w:rPr>
                <w:bCs/>
              </w:rPr>
              <w:t xml:space="preserve">or </w:t>
            </w:r>
            <w:r w:rsidR="00D351EF" w:rsidRPr="00A855F4">
              <w:rPr>
                <w:bCs/>
                <w:i/>
              </w:rPr>
              <w:t xml:space="preserve">ssb-RLM-Semi-StaticChAccess-r16 </w:t>
            </w:r>
            <w:r w:rsidR="00D351EF" w:rsidRPr="00A855F4">
              <w:rPr>
                <w:bCs/>
              </w:rPr>
              <w:t>applies.</w:t>
            </w:r>
          </w:p>
        </w:tc>
        <w:tc>
          <w:tcPr>
            <w:tcW w:w="709" w:type="dxa"/>
          </w:tcPr>
          <w:p w14:paraId="083DCE0D" w14:textId="77777777" w:rsidR="00EE63F4" w:rsidRPr="00A855F4" w:rsidRDefault="00EE63F4" w:rsidP="00EE63F4">
            <w:pPr>
              <w:pStyle w:val="TAL"/>
              <w:jc w:val="center"/>
            </w:pPr>
            <w:r w:rsidRPr="00A855F4">
              <w:t>UE</w:t>
            </w:r>
          </w:p>
        </w:tc>
        <w:tc>
          <w:tcPr>
            <w:tcW w:w="564" w:type="dxa"/>
          </w:tcPr>
          <w:p w14:paraId="46166B1D" w14:textId="77777777" w:rsidR="00EE63F4" w:rsidRPr="00A855F4" w:rsidRDefault="00EE63F4" w:rsidP="00EE63F4">
            <w:pPr>
              <w:pStyle w:val="TAL"/>
              <w:jc w:val="center"/>
            </w:pPr>
            <w:r w:rsidRPr="00A855F4">
              <w:t>Yes</w:t>
            </w:r>
          </w:p>
        </w:tc>
        <w:tc>
          <w:tcPr>
            <w:tcW w:w="712" w:type="dxa"/>
          </w:tcPr>
          <w:p w14:paraId="65181FAF" w14:textId="77777777" w:rsidR="00EE63F4" w:rsidRPr="00A855F4" w:rsidRDefault="00EE63F4" w:rsidP="00EE63F4">
            <w:pPr>
              <w:pStyle w:val="TAL"/>
              <w:jc w:val="center"/>
            </w:pPr>
            <w:r w:rsidRPr="00A855F4">
              <w:t>No</w:t>
            </w:r>
          </w:p>
        </w:tc>
        <w:tc>
          <w:tcPr>
            <w:tcW w:w="737" w:type="dxa"/>
          </w:tcPr>
          <w:p w14:paraId="698468D8"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D503F3A" w14:textId="77777777" w:rsidTr="00936461">
        <w:trPr>
          <w:cantSplit/>
        </w:trPr>
        <w:tc>
          <w:tcPr>
            <w:tcW w:w="6807" w:type="dxa"/>
          </w:tcPr>
          <w:p w14:paraId="65486934" w14:textId="77777777" w:rsidR="00EE63F4" w:rsidRPr="00A855F4" w:rsidRDefault="00EE63F4" w:rsidP="00EE63F4">
            <w:pPr>
              <w:pStyle w:val="TAL"/>
              <w:rPr>
                <w:b/>
                <w:i/>
              </w:rPr>
            </w:pPr>
            <w:proofErr w:type="spellStart"/>
            <w:r w:rsidRPr="00A855F4">
              <w:rPr>
                <w:b/>
                <w:i/>
              </w:rPr>
              <w:t>ssb</w:t>
            </w:r>
            <w:proofErr w:type="spellEnd"/>
            <w:r w:rsidRPr="00A855F4">
              <w:rPr>
                <w:b/>
                <w:i/>
              </w:rPr>
              <w:t>-</w:t>
            </w:r>
            <w:proofErr w:type="spellStart"/>
            <w:r w:rsidRPr="00A855F4">
              <w:rPr>
                <w:b/>
                <w:i/>
              </w:rPr>
              <w:t>AndCSI</w:t>
            </w:r>
            <w:proofErr w:type="spellEnd"/>
            <w:r w:rsidRPr="00A855F4">
              <w:rPr>
                <w:b/>
                <w:i/>
              </w:rPr>
              <w:t>-RS-RLM</w:t>
            </w:r>
          </w:p>
          <w:p w14:paraId="25F8CD8E" w14:textId="5C2A5ACF" w:rsidR="00EE63F4" w:rsidRPr="00A855F4" w:rsidRDefault="00EE63F4" w:rsidP="00EE63F4">
            <w:pPr>
              <w:pStyle w:val="TAL"/>
            </w:pPr>
            <w:r w:rsidRPr="00A855F4">
              <w:rPr>
                <w:rFonts w:eastAsia="MS PGothic"/>
              </w:rPr>
              <w:t>Indicates whether the UE can perform radio link monitoring procedure based on measurement of SS/PBCH block and CSI-RS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33E52" w:rsidRPr="00A855F4">
              <w:rPr>
                <w:rFonts w:eastAsia="MS PGothic"/>
              </w:rPr>
              <w:t xml:space="preserve"> </w:t>
            </w:r>
            <w:r w:rsidR="008B3F66" w:rsidRPr="00A855F4">
              <w:rPr>
                <w:bCs/>
                <w:iCs/>
              </w:rPr>
              <w:t xml:space="preserve">UE indicating support of this feature shall also indicate support of </w:t>
            </w:r>
            <w:proofErr w:type="spellStart"/>
            <w:r w:rsidR="008B3F66" w:rsidRPr="00A855F4">
              <w:rPr>
                <w:i/>
              </w:rPr>
              <w:t>ssb</w:t>
            </w:r>
            <w:proofErr w:type="spellEnd"/>
            <w:r w:rsidR="008B3F66" w:rsidRPr="00A855F4">
              <w:rPr>
                <w:i/>
              </w:rPr>
              <w:t>-RLM</w:t>
            </w:r>
            <w:r w:rsidR="008B3F66" w:rsidRPr="00A855F4">
              <w:rPr>
                <w:iCs/>
              </w:rPr>
              <w:t xml:space="preserve"> and </w:t>
            </w:r>
            <w:proofErr w:type="spellStart"/>
            <w:r w:rsidR="008B3F66" w:rsidRPr="00A855F4">
              <w:rPr>
                <w:i/>
              </w:rPr>
              <w:t>csi</w:t>
            </w:r>
            <w:proofErr w:type="spellEnd"/>
            <w:r w:rsidR="008B3F66" w:rsidRPr="00A855F4">
              <w:rPr>
                <w:i/>
              </w:rPr>
              <w:t>-RS-RLM</w:t>
            </w:r>
            <w:r w:rsidR="008B3F66" w:rsidRPr="00A855F4">
              <w:rPr>
                <w:rFonts w:eastAsia="MS PGothic"/>
              </w:rPr>
              <w:t xml:space="preserve">. </w:t>
            </w:r>
            <w:r w:rsidR="00133E52" w:rsidRPr="00A855F4">
              <w:rPr>
                <w:rFonts w:eastAsia="MS PGothic"/>
              </w:rPr>
              <w:t>I</w:t>
            </w:r>
            <w:r w:rsidR="00133E52" w:rsidRPr="00A855F4">
              <w:rPr>
                <w:rFonts w:eastAsia="MS PGothic" w:cs="Arial"/>
                <w:szCs w:val="18"/>
              </w:rPr>
              <w:t xml:space="preserve">f the UE supports this feature, the UE needs to report </w:t>
            </w:r>
            <w:proofErr w:type="spellStart"/>
            <w:r w:rsidR="00133E52" w:rsidRPr="00A855F4">
              <w:rPr>
                <w:rFonts w:eastAsia="MS PGothic" w:cs="Arial"/>
                <w:i/>
                <w:szCs w:val="18"/>
              </w:rPr>
              <w:t>maxNumberResource</w:t>
            </w:r>
            <w:proofErr w:type="spellEnd"/>
            <w:r w:rsidR="00133E52" w:rsidRPr="00A855F4">
              <w:rPr>
                <w:rFonts w:eastAsia="MS PGothic" w:cs="Arial"/>
                <w:i/>
                <w:szCs w:val="18"/>
              </w:rPr>
              <w:t>-CSI-RS-RLM</w:t>
            </w:r>
            <w:r w:rsidR="00133E52" w:rsidRPr="00A855F4">
              <w:rPr>
                <w:rFonts w:eastAsia="MS PGothic" w:cs="Arial"/>
                <w:szCs w:val="18"/>
              </w:rPr>
              <w:t>.</w:t>
            </w:r>
            <w:r w:rsidR="007070BE" w:rsidRPr="00A855F4">
              <w:t xml:space="preserve"> This applies only to non-shared spectrum channel access. For shared spectrum channel access, </w:t>
            </w:r>
            <w:r w:rsidR="007070BE" w:rsidRPr="00A855F4">
              <w:rPr>
                <w:bCs/>
                <w:i/>
              </w:rPr>
              <w:t xml:space="preserve">ssb-AndCSI-RS-RLM-r16 </w:t>
            </w:r>
            <w:r w:rsidR="007070BE" w:rsidRPr="00A855F4">
              <w:rPr>
                <w:bCs/>
              </w:rPr>
              <w:t>applies.</w:t>
            </w:r>
          </w:p>
        </w:tc>
        <w:tc>
          <w:tcPr>
            <w:tcW w:w="709" w:type="dxa"/>
          </w:tcPr>
          <w:p w14:paraId="54F27602" w14:textId="77777777" w:rsidR="00EE63F4" w:rsidRPr="00A855F4" w:rsidRDefault="00EE63F4" w:rsidP="00EE63F4">
            <w:pPr>
              <w:pStyle w:val="TAL"/>
              <w:jc w:val="center"/>
            </w:pPr>
            <w:r w:rsidRPr="00A855F4">
              <w:t>UE</w:t>
            </w:r>
          </w:p>
        </w:tc>
        <w:tc>
          <w:tcPr>
            <w:tcW w:w="564" w:type="dxa"/>
          </w:tcPr>
          <w:p w14:paraId="74A6181E" w14:textId="77777777" w:rsidR="00EE63F4" w:rsidRPr="00A855F4" w:rsidRDefault="004B1BEF" w:rsidP="00EE63F4">
            <w:pPr>
              <w:pStyle w:val="TAL"/>
              <w:jc w:val="center"/>
            </w:pPr>
            <w:r w:rsidRPr="00A855F4">
              <w:t>No</w:t>
            </w:r>
          </w:p>
        </w:tc>
        <w:tc>
          <w:tcPr>
            <w:tcW w:w="712" w:type="dxa"/>
          </w:tcPr>
          <w:p w14:paraId="22F83E98" w14:textId="77777777" w:rsidR="00EE63F4" w:rsidRPr="00A855F4" w:rsidRDefault="00EE63F4" w:rsidP="00EE63F4">
            <w:pPr>
              <w:pStyle w:val="TAL"/>
              <w:jc w:val="center"/>
            </w:pPr>
            <w:r w:rsidRPr="00A855F4">
              <w:t>No</w:t>
            </w:r>
          </w:p>
        </w:tc>
        <w:tc>
          <w:tcPr>
            <w:tcW w:w="737" w:type="dxa"/>
          </w:tcPr>
          <w:p w14:paraId="2886254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7E25195" w14:textId="77777777" w:rsidTr="00936461">
        <w:trPr>
          <w:cantSplit/>
        </w:trPr>
        <w:tc>
          <w:tcPr>
            <w:tcW w:w="6807" w:type="dxa"/>
          </w:tcPr>
          <w:p w14:paraId="4A965D46" w14:textId="77777777" w:rsidR="00AC038D" w:rsidRPr="00A855F4" w:rsidRDefault="00AC038D" w:rsidP="008D70D3">
            <w:pPr>
              <w:pStyle w:val="TAL"/>
              <w:rPr>
                <w:rFonts w:cs="Arial"/>
                <w:b/>
                <w:bCs/>
                <w:i/>
                <w:iCs/>
                <w:szCs w:val="18"/>
              </w:rPr>
            </w:pPr>
            <w:r w:rsidRPr="00A855F4">
              <w:rPr>
                <w:rFonts w:cs="Arial"/>
                <w:b/>
                <w:bCs/>
                <w:i/>
                <w:iCs/>
                <w:szCs w:val="18"/>
              </w:rPr>
              <w:t>ss-SINR-Meas</w:t>
            </w:r>
          </w:p>
          <w:p w14:paraId="05853208" w14:textId="4191D178" w:rsidR="00AC038D" w:rsidRPr="00A855F4" w:rsidRDefault="00AC038D" w:rsidP="008D70D3">
            <w:pPr>
              <w:pStyle w:val="TAL"/>
              <w:rPr>
                <w:rFonts w:cs="Arial"/>
                <w:b/>
                <w:bCs/>
                <w:i/>
                <w:iCs/>
                <w:szCs w:val="18"/>
              </w:rPr>
            </w:pPr>
            <w:r w:rsidRPr="00A855F4">
              <w:rPr>
                <w:rFonts w:eastAsia="MS PGothic" w:cs="Arial"/>
                <w:szCs w:val="18"/>
              </w:rPr>
              <w:t>Indicates whether the UE can perform SS-SINR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7070BE" w:rsidRPr="00A855F4">
              <w:t xml:space="preserve"> This applies only to non-shared spectrum channel access. For shared spectrum channel access, </w:t>
            </w:r>
            <w:r w:rsidR="007070BE" w:rsidRPr="00A855F4">
              <w:rPr>
                <w:i/>
                <w:iCs/>
              </w:rPr>
              <w:t xml:space="preserve">ss-SINR-Meas-r16 </w:t>
            </w:r>
            <w:r w:rsidR="007070BE" w:rsidRPr="00A855F4">
              <w:rPr>
                <w:bCs/>
                <w:iCs/>
              </w:rPr>
              <w:t>applies.</w:t>
            </w:r>
          </w:p>
        </w:tc>
        <w:tc>
          <w:tcPr>
            <w:tcW w:w="709" w:type="dxa"/>
          </w:tcPr>
          <w:p w14:paraId="61DD0A16"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7D8DC22"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5820501"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06CC8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A855F4" w:rsidRDefault="001045E9" w:rsidP="001045E9">
            <w:pPr>
              <w:pStyle w:val="TAL"/>
              <w:rPr>
                <w:rFonts w:cs="Arial"/>
                <w:b/>
                <w:bCs/>
                <w:i/>
                <w:iCs/>
                <w:szCs w:val="18"/>
              </w:rPr>
            </w:pPr>
            <w:proofErr w:type="spellStart"/>
            <w:r w:rsidRPr="00A855F4">
              <w:rPr>
                <w:rFonts w:cs="Arial"/>
                <w:b/>
                <w:bCs/>
                <w:i/>
                <w:iCs/>
                <w:szCs w:val="18"/>
              </w:rPr>
              <w:lastRenderedPageBreak/>
              <w:t>supportedGapPattern</w:t>
            </w:r>
            <w:proofErr w:type="spellEnd"/>
          </w:p>
          <w:p w14:paraId="1320850C" w14:textId="77777777" w:rsidR="001045E9" w:rsidRPr="00A855F4" w:rsidRDefault="001045E9" w:rsidP="001045E9">
            <w:pPr>
              <w:pStyle w:val="TAL"/>
              <w:rPr>
                <w:rFonts w:cs="Arial"/>
                <w:bCs/>
                <w:iCs/>
                <w:szCs w:val="18"/>
              </w:rPr>
            </w:pPr>
            <w:r w:rsidRPr="00A855F4">
              <w:rPr>
                <w:rFonts w:cs="Arial"/>
                <w:bCs/>
                <w:iCs/>
                <w:szCs w:val="18"/>
              </w:rPr>
              <w:t>Indicates measurement gap pattern(s) optionally supported by the UE</w:t>
            </w:r>
            <w:r w:rsidR="00242897" w:rsidRPr="00A855F4">
              <w:rPr>
                <w:rFonts w:cs="Arial"/>
                <w:bCs/>
                <w:iCs/>
                <w:szCs w:val="18"/>
              </w:rPr>
              <w:t xml:space="preserve"> for NR SA, for NR-DC, for NE-DC and for independent measurement gap configuration on FR2 in (NG)EN-DC</w:t>
            </w:r>
            <w:r w:rsidRPr="00A855F4">
              <w:rPr>
                <w:rFonts w:cs="Arial"/>
                <w:bCs/>
                <w:iCs/>
                <w:szCs w:val="18"/>
              </w:rPr>
              <w:t xml:space="preserve">. The leading / leftmost bit (bit 0) corresponds to the gap pattern 2, the next bit corresponds to the gap pattern </w:t>
            </w:r>
            <w:r w:rsidR="0038334B" w:rsidRPr="00A855F4">
              <w:rPr>
                <w:rFonts w:cs="Arial"/>
                <w:bCs/>
                <w:iCs/>
                <w:szCs w:val="18"/>
              </w:rPr>
              <w:t>3, as specified in TS 38.</w:t>
            </w:r>
            <w:r w:rsidR="00133E52" w:rsidRPr="00A855F4">
              <w:rPr>
                <w:rFonts w:cs="Arial"/>
                <w:bCs/>
                <w:iCs/>
                <w:szCs w:val="18"/>
              </w:rPr>
              <w:t>133</w:t>
            </w:r>
            <w:r w:rsidR="0038334B" w:rsidRPr="00A855F4">
              <w:rPr>
                <w:rFonts w:cs="Arial"/>
                <w:bCs/>
                <w:iCs/>
                <w:szCs w:val="18"/>
              </w:rPr>
              <w:t xml:space="preserve"> [</w:t>
            </w:r>
            <w:r w:rsidR="00133E52" w:rsidRPr="00A855F4">
              <w:rPr>
                <w:rFonts w:cs="Arial"/>
                <w:bCs/>
                <w:iCs/>
                <w:szCs w:val="18"/>
              </w:rPr>
              <w:t>5</w:t>
            </w:r>
            <w:r w:rsidRPr="00A855F4">
              <w:rPr>
                <w:rFonts w:cs="Arial"/>
                <w:bCs/>
                <w:iCs/>
                <w:szCs w:val="18"/>
              </w:rPr>
              <w:t>] and so on.</w:t>
            </w:r>
            <w:r w:rsidR="00552BB2" w:rsidRPr="00A855F4">
              <w:rPr>
                <w:rFonts w:cs="Arial"/>
                <w:bCs/>
                <w:iCs/>
                <w:szCs w:val="18"/>
              </w:rPr>
              <w:t xml:space="preserve"> The UE shall set the bits corresponding to the measurement gap pattern 13</w:t>
            </w:r>
            <w:r w:rsidR="00071325" w:rsidRPr="00A855F4">
              <w:rPr>
                <w:rFonts w:cs="Arial"/>
                <w:bCs/>
                <w:iCs/>
                <w:szCs w:val="18"/>
              </w:rPr>
              <w:t>,</w:t>
            </w:r>
            <w:r w:rsidR="00552BB2" w:rsidRPr="00A855F4">
              <w:rPr>
                <w:rFonts w:cs="Arial"/>
                <w:bCs/>
                <w:iCs/>
                <w:szCs w:val="18"/>
              </w:rPr>
              <w:t xml:space="preserve"> 14</w:t>
            </w:r>
            <w:r w:rsidR="00071325" w:rsidRPr="00A855F4">
              <w:rPr>
                <w:rFonts w:cs="Arial"/>
                <w:bCs/>
                <w:iCs/>
                <w:szCs w:val="18"/>
              </w:rPr>
              <w:t>, 17, 18 and 19</w:t>
            </w:r>
            <w:r w:rsidR="00552BB2" w:rsidRPr="00A855F4">
              <w:rPr>
                <w:rFonts w:cs="Arial"/>
                <w:bCs/>
                <w:iCs/>
                <w:szCs w:val="18"/>
              </w:rPr>
              <w:t xml:space="preserve"> to 1 if the UE is an NR standalone capable UE that supports a band in FR2 or if the UE is an (NG)EN-DC capable UE that supports </w:t>
            </w:r>
            <w:proofErr w:type="spellStart"/>
            <w:r w:rsidR="00552BB2" w:rsidRPr="00A855F4">
              <w:rPr>
                <w:rFonts w:cs="Arial"/>
                <w:bCs/>
                <w:i/>
                <w:iCs/>
                <w:szCs w:val="18"/>
              </w:rPr>
              <w:t>independentGapConfig</w:t>
            </w:r>
            <w:proofErr w:type="spellEnd"/>
            <w:r w:rsidR="00552BB2" w:rsidRPr="00A855F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A855F4" w:rsidRDefault="001045E9" w:rsidP="006323BD">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A855F4" w:rsidDel="00B42847" w:rsidRDefault="003046A5" w:rsidP="006323BD">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A855F4" w:rsidRDefault="001045E9" w:rsidP="006323BD">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A855F4" w:rsidRDefault="001045E9" w:rsidP="006323BD">
            <w:pPr>
              <w:pStyle w:val="TAL"/>
              <w:jc w:val="center"/>
              <w:rPr>
                <w:rFonts w:eastAsia="MS Mincho" w:cs="Arial"/>
                <w:bCs/>
                <w:iCs/>
                <w:szCs w:val="18"/>
              </w:rPr>
            </w:pPr>
            <w:r w:rsidRPr="00A855F4">
              <w:rPr>
                <w:rFonts w:eastAsia="MS Mincho" w:cs="Arial"/>
                <w:bCs/>
                <w:iCs/>
                <w:szCs w:val="18"/>
              </w:rPr>
              <w:t>No</w:t>
            </w:r>
          </w:p>
        </w:tc>
      </w:tr>
      <w:tr w:rsidR="007B51F1" w:rsidRPr="00A855F4"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A855F4" w:rsidRDefault="00750704" w:rsidP="00750704">
            <w:pPr>
              <w:pStyle w:val="TAL"/>
              <w:rPr>
                <w:rFonts w:cs="Arial"/>
                <w:b/>
                <w:bCs/>
                <w:i/>
                <w:iCs/>
                <w:szCs w:val="18"/>
                <w:lang w:eastAsia="zh-CN"/>
              </w:rPr>
            </w:pPr>
            <w:r w:rsidRPr="00A855F4">
              <w:rPr>
                <w:rFonts w:cs="Arial"/>
                <w:b/>
                <w:bCs/>
                <w:i/>
                <w:iCs/>
                <w:szCs w:val="18"/>
                <w:lang w:eastAsia="zh-CN"/>
              </w:rPr>
              <w:t>supportedGapPattern-r16</w:t>
            </w:r>
          </w:p>
          <w:p w14:paraId="30B4B9F0" w14:textId="77777777" w:rsidR="00750704" w:rsidRPr="00A855F4" w:rsidRDefault="00750704" w:rsidP="00750704">
            <w:pPr>
              <w:pStyle w:val="TAL"/>
              <w:rPr>
                <w:rFonts w:cs="Arial"/>
                <w:b/>
                <w:bCs/>
                <w:i/>
                <w:iCs/>
                <w:szCs w:val="18"/>
              </w:rPr>
            </w:pPr>
            <w:r w:rsidRPr="00A855F4">
              <w:rPr>
                <w:rFonts w:cs="Arial"/>
                <w:bCs/>
                <w:iCs/>
                <w:szCs w:val="18"/>
                <w:lang w:eastAsia="zh-CN"/>
              </w:rPr>
              <w:t xml:space="preserve">Indicates measurement gap pattern(s) optionally supported by the UE for NR SA, for NR-DC for PRS measurement and </w:t>
            </w:r>
            <w:r w:rsidR="008C7055" w:rsidRPr="00A855F4">
              <w:rPr>
                <w:rFonts w:cs="Arial"/>
                <w:bCs/>
                <w:iCs/>
                <w:szCs w:val="18"/>
                <w:lang w:eastAsia="zh-CN"/>
              </w:rPr>
              <w:t xml:space="preserve">NR/E-UTRA </w:t>
            </w:r>
            <w:r w:rsidRPr="00A855F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A855F4">
              <w:rPr>
                <w:rFonts w:cs="Arial"/>
                <w:bCs/>
                <w:iCs/>
                <w:szCs w:val="18"/>
                <w:lang w:eastAsia="zh-CN"/>
              </w:rPr>
              <w:t xml:space="preserve"> </w:t>
            </w:r>
            <w:r w:rsidR="00863493" w:rsidRPr="00A855F4">
              <w:rPr>
                <w:lang w:eastAsia="zh-CN"/>
              </w:rPr>
              <w:t>A</w:t>
            </w:r>
            <w:r w:rsidR="008C7055" w:rsidRPr="00A855F4">
              <w:rPr>
                <w:lang w:eastAsia="zh-CN"/>
              </w:rPr>
              <w:t xml:space="preserve"> UE </w:t>
            </w:r>
            <w:r w:rsidR="00863493" w:rsidRPr="00A855F4">
              <w:rPr>
                <w:lang w:eastAsia="zh-CN"/>
              </w:rPr>
              <w:t xml:space="preserve">that </w:t>
            </w:r>
            <w:r w:rsidR="008C7055" w:rsidRPr="00A855F4">
              <w:rPr>
                <w:lang w:eastAsia="zh-CN"/>
              </w:rPr>
              <w:t xml:space="preserve">indicates support of this capability </w:t>
            </w:r>
            <w:r w:rsidR="008C7055" w:rsidRPr="00A855F4">
              <w:rPr>
                <w:rFonts w:cs="Arial"/>
                <w:szCs w:val="18"/>
              </w:rPr>
              <w:t xml:space="preserve">shall indicate support of </w:t>
            </w:r>
            <w:r w:rsidR="008C7055" w:rsidRPr="00A855F4">
              <w:rPr>
                <w:rFonts w:cs="Arial"/>
                <w:i/>
                <w:iCs/>
                <w:szCs w:val="18"/>
              </w:rPr>
              <w:t>NR-DL-PRS-ProcessingCapability-r16</w:t>
            </w:r>
            <w:r w:rsidR="008C7055" w:rsidRPr="00A855F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A855F4" w:rsidRDefault="00750704" w:rsidP="00750704">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A855F4" w:rsidRDefault="00750704" w:rsidP="00750704">
            <w:pPr>
              <w:pStyle w:val="TAL"/>
              <w:jc w:val="center"/>
              <w:rPr>
                <w:rFonts w:eastAsia="MS Mincho" w:cs="Arial"/>
                <w:bCs/>
                <w:iCs/>
                <w:szCs w:val="18"/>
              </w:rPr>
            </w:pPr>
            <w:r w:rsidRPr="00A855F4">
              <w:rPr>
                <w:rFonts w:cs="Arial"/>
                <w:bCs/>
                <w:iCs/>
                <w:szCs w:val="18"/>
                <w:lang w:eastAsia="zh-CN"/>
              </w:rPr>
              <w:t>No</w:t>
            </w:r>
          </w:p>
        </w:tc>
      </w:tr>
      <w:tr w:rsidR="007B51F1" w:rsidRPr="00A855F4"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A855F4" w:rsidRDefault="00071325" w:rsidP="00071325">
            <w:pPr>
              <w:pStyle w:val="TAL"/>
              <w:rPr>
                <w:rFonts w:eastAsia="DengXian" w:cs="Arial"/>
                <w:b/>
                <w:bCs/>
                <w:i/>
                <w:iCs/>
                <w:szCs w:val="18"/>
              </w:rPr>
            </w:pPr>
            <w:r w:rsidRPr="00A855F4">
              <w:rPr>
                <w:rFonts w:cs="Arial"/>
                <w:b/>
                <w:bCs/>
                <w:i/>
                <w:iCs/>
                <w:szCs w:val="18"/>
              </w:rPr>
              <w:t>supportedGapPattern-</w:t>
            </w:r>
            <w:r w:rsidRPr="00A855F4">
              <w:rPr>
                <w:rFonts w:eastAsia="DengXian" w:cs="Arial"/>
                <w:b/>
                <w:bCs/>
                <w:i/>
                <w:iCs/>
                <w:szCs w:val="18"/>
              </w:rPr>
              <w:t>NRonly</w:t>
            </w:r>
            <w:r w:rsidR="00B97E1C" w:rsidRPr="00A855F4">
              <w:rPr>
                <w:rFonts w:eastAsia="DengXian" w:cs="Arial"/>
                <w:b/>
                <w:bCs/>
                <w:i/>
                <w:iCs/>
                <w:szCs w:val="18"/>
              </w:rPr>
              <w:t>-r16</w:t>
            </w:r>
          </w:p>
          <w:p w14:paraId="63633320" w14:textId="77777777" w:rsidR="00071325" w:rsidRPr="00A855F4" w:rsidRDefault="00071325" w:rsidP="00071325">
            <w:pPr>
              <w:pStyle w:val="TAL"/>
              <w:rPr>
                <w:rFonts w:cs="Arial"/>
                <w:b/>
                <w:bCs/>
                <w:i/>
                <w:iCs/>
                <w:szCs w:val="18"/>
              </w:rPr>
            </w:pPr>
            <w:r w:rsidRPr="00A855F4">
              <w:rPr>
                <w:rFonts w:cs="Arial"/>
                <w:bCs/>
                <w:iCs/>
                <w:szCs w:val="18"/>
              </w:rPr>
              <w:t>Indicates</w:t>
            </w:r>
            <w:r w:rsidRPr="00A855F4">
              <w:rPr>
                <w:rFonts w:eastAsia="DengXian" w:cs="Arial"/>
                <w:bCs/>
                <w:iCs/>
                <w:szCs w:val="18"/>
              </w:rPr>
              <w:t xml:space="preserve"> </w:t>
            </w:r>
            <w:r w:rsidRPr="00A855F4">
              <w:rPr>
                <w:rFonts w:cs="Arial"/>
                <w:bCs/>
                <w:iCs/>
                <w:szCs w:val="18"/>
              </w:rPr>
              <w:t>measurement gap pattern(s) optionally supported by the UE for NR SA</w:t>
            </w:r>
            <w:r w:rsidRPr="00A855F4">
              <w:rPr>
                <w:rFonts w:eastAsia="DengXian" w:cs="Arial"/>
                <w:bCs/>
                <w:iCs/>
                <w:szCs w:val="18"/>
              </w:rPr>
              <w:t xml:space="preserve"> and </w:t>
            </w:r>
            <w:r w:rsidRPr="00A855F4">
              <w:rPr>
                <w:rFonts w:cs="Arial"/>
                <w:bCs/>
                <w:iCs/>
                <w:szCs w:val="18"/>
              </w:rPr>
              <w:t>NR-DC</w:t>
            </w:r>
            <w:r w:rsidRPr="00A855F4">
              <w:rPr>
                <w:rFonts w:eastAsia="DengXian" w:cs="Arial"/>
                <w:bCs/>
                <w:iCs/>
                <w:szCs w:val="18"/>
              </w:rPr>
              <w:t xml:space="preserve"> when the frequencies to be measured within this measurement gap are all NR frequencies.</w:t>
            </w:r>
            <w:r w:rsidR="00147AB3" w:rsidRPr="00A855F4">
              <w:rPr>
                <w:rFonts w:eastAsia="DengXian" w:cs="Arial"/>
                <w:bCs/>
                <w:iCs/>
                <w:szCs w:val="18"/>
              </w:rPr>
              <w:t xml:space="preserve"> </w:t>
            </w:r>
            <w:r w:rsidRPr="00A855F4">
              <w:rPr>
                <w:rFonts w:cs="Arial"/>
                <w:bCs/>
                <w:iCs/>
                <w:szCs w:val="18"/>
              </w:rPr>
              <w:t>The leading / leftmost bit (bit 0) corresponds to the gap pattern 2, the next bit corresponds to the gap pattern 3</w:t>
            </w:r>
            <w:r w:rsidRPr="00A855F4">
              <w:rPr>
                <w:rFonts w:eastAsia="DengXian" w:cs="Arial"/>
                <w:bCs/>
                <w:iCs/>
                <w:szCs w:val="18"/>
              </w:rPr>
              <w:t xml:space="preserve"> </w:t>
            </w:r>
            <w:r w:rsidRPr="00A855F4">
              <w:rPr>
                <w:rFonts w:cs="Arial"/>
                <w:bCs/>
                <w:iCs/>
                <w:szCs w:val="18"/>
              </w:rPr>
              <w:t xml:space="preserve">and so on. </w:t>
            </w:r>
            <w:r w:rsidRPr="00A855F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A855F4" w:rsidRDefault="00071325" w:rsidP="00071325">
            <w:pPr>
              <w:pStyle w:val="TAL"/>
              <w:jc w:val="center"/>
              <w:rPr>
                <w:rFonts w:cs="Arial"/>
                <w:bCs/>
                <w:iCs/>
                <w:szCs w:val="18"/>
              </w:rPr>
            </w:pPr>
            <w:r w:rsidRPr="00A855F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r w:rsidR="00936461" w:rsidRPr="00A855F4"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A855F4" w:rsidRDefault="00071325" w:rsidP="00071325">
            <w:pPr>
              <w:pStyle w:val="TAL"/>
              <w:rPr>
                <w:rFonts w:eastAsia="DengXian"/>
                <w:b/>
                <w:i/>
              </w:rPr>
            </w:pPr>
            <w:r w:rsidRPr="00A855F4">
              <w:rPr>
                <w:rFonts w:eastAsia="DengXian"/>
                <w:b/>
                <w:i/>
              </w:rPr>
              <w:t>supportedGapPattern-NRonly-NEDC</w:t>
            </w:r>
            <w:r w:rsidR="00B97E1C" w:rsidRPr="00A855F4">
              <w:rPr>
                <w:rFonts w:eastAsia="DengXian" w:cs="Arial"/>
                <w:b/>
                <w:bCs/>
                <w:i/>
                <w:iCs/>
                <w:szCs w:val="18"/>
              </w:rPr>
              <w:t>-r16</w:t>
            </w:r>
          </w:p>
          <w:p w14:paraId="072CCD15" w14:textId="77777777" w:rsidR="00071325" w:rsidRPr="00A855F4" w:rsidRDefault="00071325" w:rsidP="00071325">
            <w:pPr>
              <w:pStyle w:val="TAL"/>
              <w:rPr>
                <w:rFonts w:cs="Arial"/>
                <w:b/>
                <w:bCs/>
                <w:i/>
                <w:iCs/>
                <w:szCs w:val="18"/>
              </w:rPr>
            </w:pPr>
            <w:r w:rsidRPr="00A855F4">
              <w:rPr>
                <w:rFonts w:cs="Arial"/>
                <w:bCs/>
                <w:iCs/>
                <w:szCs w:val="18"/>
              </w:rPr>
              <w:t xml:space="preserve">Indicates </w:t>
            </w:r>
            <w:r w:rsidRPr="00A855F4">
              <w:rPr>
                <w:rFonts w:eastAsia="DengXian" w:cs="Arial"/>
                <w:bCs/>
                <w:iCs/>
                <w:szCs w:val="18"/>
              </w:rPr>
              <w:t>whether the UE supports gap patterns 2, 3 and 11 in</w:t>
            </w:r>
            <w:r w:rsidRPr="00A855F4">
              <w:rPr>
                <w:rFonts w:cs="Arial"/>
                <w:bCs/>
                <w:iCs/>
                <w:szCs w:val="18"/>
              </w:rPr>
              <w:t xml:space="preserve"> </w:t>
            </w:r>
            <w:r w:rsidRPr="00A855F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A855F4" w:rsidRDefault="00071325" w:rsidP="00071325">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bl>
    <w:p w14:paraId="48E5450E" w14:textId="04AD9786" w:rsidR="003C3971" w:rsidRPr="00A855F4" w:rsidRDefault="003C3971" w:rsidP="00037AF1">
      <w:pPr>
        <w:overflowPunct/>
        <w:autoSpaceDE/>
        <w:autoSpaceDN/>
        <w:adjustRightInd/>
        <w:spacing w:after="0"/>
        <w:textAlignment w:val="auto"/>
      </w:pPr>
    </w:p>
    <w:sectPr w:rsidR="003C3971" w:rsidRPr="00A855F4" w:rsidSect="0048711E">
      <w:headerReference w:type="default" r:id="rId20"/>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Nokia" w:date="2024-11-20T18:45:00Z" w:initials="Nokia">
    <w:p w14:paraId="00B29BA6" w14:textId="77777777" w:rsidR="000D2E98" w:rsidRDefault="000D2E98" w:rsidP="000D2E98">
      <w:pPr>
        <w:pStyle w:val="CommentText"/>
      </w:pPr>
      <w:r>
        <w:rPr>
          <w:rStyle w:val="CommentReference"/>
        </w:rPr>
        <w:annotationRef/>
      </w:r>
      <w:r>
        <w:t>editorial</w:t>
      </w:r>
    </w:p>
  </w:comment>
  <w:comment w:id="31" w:author="Nokia" w:date="2024-11-20T18:43:00Z" w:initials="Nokia">
    <w:p w14:paraId="166CBC9D" w14:textId="223AF993" w:rsidR="00542D88" w:rsidRDefault="00542D88" w:rsidP="00542D88">
      <w:pPr>
        <w:pStyle w:val="CommentText"/>
      </w:pPr>
      <w:r>
        <w:rPr>
          <w:rStyle w:val="CommentReference"/>
        </w:rPr>
        <w:annotationRef/>
      </w:r>
      <w:r>
        <w:t>Maybe “inside or outside” sounds better?</w:t>
      </w:r>
    </w:p>
  </w:comment>
  <w:comment w:id="26" w:author="Nokia" w:date="2024-11-20T18:45:00Z" w:initials="Nokia">
    <w:p w14:paraId="52AEDBF4" w14:textId="77777777" w:rsidR="000D2E98" w:rsidRDefault="000D2E98" w:rsidP="000D2E98">
      <w:pPr>
        <w:pStyle w:val="CommentText"/>
      </w:pPr>
      <w:r>
        <w:rPr>
          <w:rStyle w:val="CommentReference"/>
        </w:rPr>
        <w:annotationRef/>
      </w:r>
      <w:r>
        <w:t>Can’t we rather clarify such thing in the ltm-InterFreq-r18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B29BA6" w15:done="0"/>
  <w15:commentEx w15:paraId="166CBC9D" w15:done="0"/>
  <w15:commentEx w15:paraId="52AEDB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73C230" w16cex:dateUtc="2024-11-20T23:45:00Z"/>
  <w16cex:commentExtensible w16cex:durableId="66E021A1" w16cex:dateUtc="2024-11-20T23:43:00Z"/>
  <w16cex:commentExtensible w16cex:durableId="3B7065D0" w16cex:dateUtc="2024-11-20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B29BA6" w16cid:durableId="5D73C230"/>
  <w16cid:commentId w16cid:paraId="166CBC9D" w16cid:durableId="66E021A1"/>
  <w16cid:commentId w16cid:paraId="52AEDBF4" w16cid:durableId="3B7065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6602B" w14:textId="77777777" w:rsidR="002C2C6A" w:rsidRPr="0095297E" w:rsidRDefault="002C2C6A">
      <w:r w:rsidRPr="0095297E">
        <w:separator/>
      </w:r>
    </w:p>
  </w:endnote>
  <w:endnote w:type="continuationSeparator" w:id="0">
    <w:p w14:paraId="5816D3F9" w14:textId="77777777" w:rsidR="002C2C6A" w:rsidRPr="0095297E" w:rsidRDefault="002C2C6A">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F9814" w14:textId="77777777" w:rsidR="002C2C6A" w:rsidRPr="0095297E" w:rsidRDefault="002C2C6A">
      <w:r w:rsidRPr="0095297E">
        <w:separator/>
      </w:r>
    </w:p>
  </w:footnote>
  <w:footnote w:type="continuationSeparator" w:id="0">
    <w:p w14:paraId="662A649A" w14:textId="77777777" w:rsidR="002C2C6A" w:rsidRPr="0095297E" w:rsidRDefault="002C2C6A">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3861" w14:textId="77777777" w:rsidR="00F8507B" w:rsidRPr="0095297E" w:rsidRDefault="00F8507B">
    <w:pPr>
      <w:pStyle w:val="Header"/>
    </w:pPr>
  </w:p>
  <w:p w14:paraId="2398AB45" w14:textId="77777777" w:rsidR="00F8507B" w:rsidRPr="0095297E" w:rsidRDefault="00F850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46DC0"/>
    <w:multiLevelType w:val="hybridMultilevel"/>
    <w:tmpl w:val="B540FDEA"/>
    <w:lvl w:ilvl="0" w:tplc="8ED85B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AC4BBD"/>
    <w:multiLevelType w:val="hybridMultilevel"/>
    <w:tmpl w:val="262CE454"/>
    <w:lvl w:ilvl="0" w:tplc="30F46974">
      <w:start w:val="9"/>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num w:numId="1" w16cid:durableId="529684533">
    <w:abstractNumId w:val="0"/>
  </w:num>
  <w:num w:numId="2" w16cid:durableId="1495755714">
    <w:abstractNumId w:val="1"/>
  </w:num>
  <w:num w:numId="3" w16cid:durableId="958145811">
    <w:abstractNumId w:val="3"/>
  </w:num>
  <w:num w:numId="4" w16cid:durableId="1120303896">
    <w:abstractNumId w:val="2"/>
  </w:num>
  <w:num w:numId="5" w16cid:durableId="17928198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37AF1"/>
    <w:rsid w:val="00040095"/>
    <w:rsid w:val="00040E39"/>
    <w:rsid w:val="00041614"/>
    <w:rsid w:val="0004309E"/>
    <w:rsid w:val="00043516"/>
    <w:rsid w:val="000435AA"/>
    <w:rsid w:val="00043714"/>
    <w:rsid w:val="00044E41"/>
    <w:rsid w:val="00045A78"/>
    <w:rsid w:val="00046223"/>
    <w:rsid w:val="00046EC2"/>
    <w:rsid w:val="0004721C"/>
    <w:rsid w:val="000503D0"/>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2E98"/>
    <w:rsid w:val="000D4F14"/>
    <w:rsid w:val="000D58AB"/>
    <w:rsid w:val="000D5CCB"/>
    <w:rsid w:val="000E09AA"/>
    <w:rsid w:val="000E1447"/>
    <w:rsid w:val="000E28DE"/>
    <w:rsid w:val="000E2FE9"/>
    <w:rsid w:val="000E3A5B"/>
    <w:rsid w:val="000E5200"/>
    <w:rsid w:val="000F0548"/>
    <w:rsid w:val="000F787D"/>
    <w:rsid w:val="001031B7"/>
    <w:rsid w:val="0010333C"/>
    <w:rsid w:val="00103566"/>
    <w:rsid w:val="00103AFC"/>
    <w:rsid w:val="001045E9"/>
    <w:rsid w:val="001073E2"/>
    <w:rsid w:val="00110194"/>
    <w:rsid w:val="00111F36"/>
    <w:rsid w:val="00113113"/>
    <w:rsid w:val="00114964"/>
    <w:rsid w:val="00117D4D"/>
    <w:rsid w:val="001200ED"/>
    <w:rsid w:val="0012027E"/>
    <w:rsid w:val="001217EC"/>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6345"/>
    <w:rsid w:val="00190272"/>
    <w:rsid w:val="00190518"/>
    <w:rsid w:val="00190723"/>
    <w:rsid w:val="001923A1"/>
    <w:rsid w:val="001925DE"/>
    <w:rsid w:val="00193FB4"/>
    <w:rsid w:val="001964DD"/>
    <w:rsid w:val="001A17E8"/>
    <w:rsid w:val="001A2AF7"/>
    <w:rsid w:val="001A423F"/>
    <w:rsid w:val="001A5A96"/>
    <w:rsid w:val="001B0610"/>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0C4A"/>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E9A"/>
    <w:rsid w:val="002C1FEC"/>
    <w:rsid w:val="002C2704"/>
    <w:rsid w:val="002C2C6A"/>
    <w:rsid w:val="002C4105"/>
    <w:rsid w:val="002C5A15"/>
    <w:rsid w:val="002C684C"/>
    <w:rsid w:val="002C69A5"/>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1E39"/>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229A"/>
    <w:rsid w:val="003E42C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3C1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7277"/>
    <w:rsid w:val="004C06EC"/>
    <w:rsid w:val="004C1B4C"/>
    <w:rsid w:val="004C4624"/>
    <w:rsid w:val="004C4761"/>
    <w:rsid w:val="004C4A5E"/>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6484"/>
    <w:rsid w:val="00517104"/>
    <w:rsid w:val="00517149"/>
    <w:rsid w:val="00517A2C"/>
    <w:rsid w:val="00520DBA"/>
    <w:rsid w:val="00522D21"/>
    <w:rsid w:val="00524E2D"/>
    <w:rsid w:val="00525B76"/>
    <w:rsid w:val="00527AB1"/>
    <w:rsid w:val="0053028B"/>
    <w:rsid w:val="005309A1"/>
    <w:rsid w:val="005348D6"/>
    <w:rsid w:val="00537A7D"/>
    <w:rsid w:val="00540C6F"/>
    <w:rsid w:val="005410D2"/>
    <w:rsid w:val="0054112A"/>
    <w:rsid w:val="005425D3"/>
    <w:rsid w:val="005429BF"/>
    <w:rsid w:val="00542A59"/>
    <w:rsid w:val="00542D88"/>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60F4"/>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59A4"/>
    <w:rsid w:val="00791C78"/>
    <w:rsid w:val="007938B2"/>
    <w:rsid w:val="0079485E"/>
    <w:rsid w:val="007A0C22"/>
    <w:rsid w:val="007A1DFB"/>
    <w:rsid w:val="007A259A"/>
    <w:rsid w:val="007A271E"/>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424"/>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74"/>
    <w:rsid w:val="008B0185"/>
    <w:rsid w:val="008B03B0"/>
    <w:rsid w:val="008B05FB"/>
    <w:rsid w:val="008B0B7A"/>
    <w:rsid w:val="008B15A8"/>
    <w:rsid w:val="008B3F66"/>
    <w:rsid w:val="008B42FA"/>
    <w:rsid w:val="008B5253"/>
    <w:rsid w:val="008B7F92"/>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4319"/>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D7AAF"/>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6B9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1ABA"/>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2B7"/>
    <w:rsid w:val="00B57F44"/>
    <w:rsid w:val="00B60D12"/>
    <w:rsid w:val="00B6234D"/>
    <w:rsid w:val="00B62F6D"/>
    <w:rsid w:val="00B631F3"/>
    <w:rsid w:val="00B6623B"/>
    <w:rsid w:val="00B719F1"/>
    <w:rsid w:val="00B71A26"/>
    <w:rsid w:val="00B7335E"/>
    <w:rsid w:val="00B7426F"/>
    <w:rsid w:val="00B74DC8"/>
    <w:rsid w:val="00B7559F"/>
    <w:rsid w:val="00B81448"/>
    <w:rsid w:val="00B821EE"/>
    <w:rsid w:val="00B82F2E"/>
    <w:rsid w:val="00B83245"/>
    <w:rsid w:val="00B852A2"/>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3FD0"/>
    <w:rsid w:val="00C14F06"/>
    <w:rsid w:val="00C21C23"/>
    <w:rsid w:val="00C22B46"/>
    <w:rsid w:val="00C27F50"/>
    <w:rsid w:val="00C27F55"/>
    <w:rsid w:val="00C30056"/>
    <w:rsid w:val="00C32E8B"/>
    <w:rsid w:val="00C33079"/>
    <w:rsid w:val="00C332A9"/>
    <w:rsid w:val="00C3385C"/>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91BAC"/>
    <w:rsid w:val="00C92CF0"/>
    <w:rsid w:val="00C92E6A"/>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226"/>
    <w:rsid w:val="00CC7D37"/>
    <w:rsid w:val="00CD0DCC"/>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0C15"/>
    <w:rsid w:val="00D8175C"/>
    <w:rsid w:val="00D83C8C"/>
    <w:rsid w:val="00D84D0E"/>
    <w:rsid w:val="00D87B44"/>
    <w:rsid w:val="00D87E00"/>
    <w:rsid w:val="00D9134D"/>
    <w:rsid w:val="00D9296C"/>
    <w:rsid w:val="00D92F0C"/>
    <w:rsid w:val="00D947CB"/>
    <w:rsid w:val="00DA096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07B"/>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3AB4"/>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C3385C"/>
    <w:rPr>
      <w:rFonts w:eastAsia="Times New Roman"/>
    </w:rPr>
  </w:style>
  <w:style w:type="character" w:styleId="Hyperlink">
    <w:name w:val="Hyperlink"/>
    <w:qFormat/>
    <w:rsid w:val="00C3385C"/>
    <w:rPr>
      <w:color w:val="0000FF"/>
      <w:u w:val="single"/>
    </w:rPr>
  </w:style>
  <w:style w:type="paragraph" w:customStyle="1" w:styleId="CRCoverPage">
    <w:name w:val="CR Cover Page"/>
    <w:link w:val="CRCoverPageZchn"/>
    <w:qFormat/>
    <w:rsid w:val="00C3385C"/>
    <w:pPr>
      <w:spacing w:after="120"/>
    </w:pPr>
    <w:rPr>
      <w:rFonts w:ascii="Arial" w:eastAsia="Times New Roman" w:hAnsi="Arial"/>
      <w:lang w:eastAsia="en-US"/>
    </w:rPr>
  </w:style>
  <w:style w:type="character" w:customStyle="1" w:styleId="CRCoverPageZchn">
    <w:name w:val="CR Cover Page Zchn"/>
    <w:link w:val="CRCoverPage"/>
    <w:qFormat/>
    <w:locked/>
    <w:rsid w:val="00C3385C"/>
    <w:rPr>
      <w:rFonts w:ascii="Arial" w:eastAsia="Times New Roman" w:hAnsi="Arial"/>
      <w:lang w:eastAsia="en-US"/>
    </w:rPr>
  </w:style>
  <w:style w:type="paragraph" w:customStyle="1" w:styleId="StylePLGray">
    <w:name w:val="Style PL + Gray"/>
    <w:basedOn w:val="PL"/>
    <w:rsid w:val="00FE3AB4"/>
    <w:pPr>
      <w:shd w:val="clear" w:color="auto" w:fill="E7E6E6" w:themeFill="background2"/>
    </w:pPr>
    <w:rPr>
      <w:color w:val="808080"/>
    </w:rPr>
  </w:style>
  <w:style w:type="paragraph" w:customStyle="1" w:styleId="StylePLPatternClearBackground2">
    <w:name w:val="Style PL + Pattern: Clear (Background 2)"/>
    <w:basedOn w:val="PL"/>
    <w:next w:val="StylePLGray"/>
    <w:rsid w:val="00FE3AB4"/>
    <w:pPr>
      <w:shd w:val="clear" w:color="auto" w:fill="E7E6E6" w:themeFill="background2"/>
    </w:pPr>
  </w:style>
  <w:style w:type="paragraph" w:customStyle="1" w:styleId="PLGray">
    <w:name w:val="PL + Gray"/>
    <w:basedOn w:val="PL"/>
    <w:rsid w:val="00FE3AB4"/>
    <w:pPr>
      <w:shd w:val="clear" w:color="auto" w:fill="E7E6E6" w:themeFill="background2"/>
    </w:pPr>
    <w:rPr>
      <w:color w:val="808080"/>
    </w:rPr>
  </w:style>
  <w:style w:type="paragraph" w:customStyle="1" w:styleId="Doc-title">
    <w:name w:val="Doc-title"/>
    <w:basedOn w:val="Normal"/>
    <w:next w:val="Doc-text2"/>
    <w:link w:val="Doc-titleChar"/>
    <w:qFormat/>
    <w:rsid w:val="00517104"/>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qFormat/>
    <w:rsid w:val="0051710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17104"/>
    <w:rPr>
      <w:rFonts w:ascii="Arial" w:eastAsia="MS Mincho" w:hAnsi="Arial"/>
      <w:szCs w:val="24"/>
      <w:lang w:eastAsia="en-GB"/>
    </w:rPr>
  </w:style>
  <w:style w:type="character" w:customStyle="1" w:styleId="Doc-titleChar">
    <w:name w:val="Doc-title Char"/>
    <w:link w:val="Doc-title"/>
    <w:qFormat/>
    <w:rsid w:val="00517104"/>
    <w:rPr>
      <w:rFonts w:ascii="Arial" w:eastAsia="MS Mincho" w:hAnsi="Arial"/>
      <w:noProof/>
      <w:szCs w:val="24"/>
      <w:lang w:eastAsia="en-GB"/>
    </w:rPr>
  </w:style>
  <w:style w:type="paragraph" w:customStyle="1" w:styleId="Agreement">
    <w:name w:val="Agreement"/>
    <w:basedOn w:val="Normal"/>
    <w:next w:val="Doc-text2"/>
    <w:rsid w:val="00517104"/>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17104"/>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17104"/>
    <w:rPr>
      <w:rFonts w:ascii="Arial" w:eastAsia="MS Mincho" w:hAnsi="Arial"/>
      <w:b/>
      <w:szCs w:val="24"/>
      <w:lang w:eastAsia="en-GB"/>
    </w:rPr>
  </w:style>
  <w:style w:type="paragraph" w:customStyle="1" w:styleId="EmailDiscussion2">
    <w:name w:val="EmailDiscussion2"/>
    <w:basedOn w:val="Doc-text2"/>
    <w:uiPriority w:val="99"/>
    <w:qFormat/>
    <w:rsid w:val="00517104"/>
  </w:style>
  <w:style w:type="paragraph" w:styleId="CommentSubject">
    <w:name w:val="annotation subject"/>
    <w:basedOn w:val="CommentText"/>
    <w:next w:val="CommentText"/>
    <w:link w:val="CommentSubjectChar"/>
    <w:rsid w:val="00542D88"/>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42D88"/>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DDDF79AE-48B4-419E-AE70-337006CB160E}">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21</Pages>
  <Words>7155</Words>
  <Characters>40790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47850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Nokia</cp:lastModifiedBy>
  <cp:revision>3</cp:revision>
  <cp:lastPrinted>2020-12-18T20:15:00Z</cp:lastPrinted>
  <dcterms:created xsi:type="dcterms:W3CDTF">2024-11-20T23:44:00Z</dcterms:created>
  <dcterms:modified xsi:type="dcterms:W3CDTF">2024-11-20T23:45:00Z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