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AE22" w14:textId="119D3F07" w:rsidR="00517104" w:rsidRDefault="00517104">
      <w:pPr>
        <w:overflowPunct/>
        <w:autoSpaceDE/>
        <w:autoSpaceDN/>
        <w:adjustRightInd/>
        <w:spacing w:after="0"/>
        <w:textAlignment w:val="auto"/>
        <w:rPr>
          <w:rFonts w:ascii="Arial" w:hAnsi="Arial"/>
          <w:b/>
          <w:noProof/>
          <w:sz w:val="24"/>
          <w:lang w:eastAsia="en-US"/>
        </w:rPr>
      </w:pPr>
    </w:p>
    <w:p w14:paraId="23E2CB93" w14:textId="7BB35624" w:rsidR="00C3385C" w:rsidRPr="00037AF1" w:rsidRDefault="00C3385C" w:rsidP="00C3385C">
      <w:pPr>
        <w:pStyle w:val="CRCoverPage"/>
        <w:tabs>
          <w:tab w:val="right" w:pos="9639"/>
        </w:tabs>
        <w:spacing w:after="0"/>
        <w:rPr>
          <w:b/>
          <w:i/>
          <w:noProof/>
          <w:sz w:val="28"/>
          <w:lang w:val="en-150"/>
        </w:rPr>
      </w:pPr>
      <w:bookmarkStart w:id="0" w:name="_Hlk182994586"/>
      <w:r>
        <w:rPr>
          <w:b/>
          <w:noProof/>
          <w:sz w:val="24"/>
        </w:rPr>
        <w:t>3GPP TSG-RAN WG</w:t>
      </w:r>
      <w:bookmarkStart w:id="1" w:name="_GoBack"/>
      <w:bookmarkEnd w:id="1"/>
      <w:r>
        <w:rPr>
          <w:b/>
          <w:noProof/>
          <w:sz w:val="24"/>
        </w:rPr>
        <w:t>2 Meeting #128</w:t>
      </w:r>
      <w:r>
        <w:rPr>
          <w:b/>
          <w:i/>
          <w:noProof/>
          <w:sz w:val="28"/>
        </w:rPr>
        <w:tab/>
      </w:r>
      <w:r w:rsidR="00037AF1">
        <w:rPr>
          <w:b/>
          <w:i/>
          <w:noProof/>
          <w:sz w:val="28"/>
          <w:lang w:val="en-150"/>
        </w:rPr>
        <w:t xml:space="preserve">Draft </w:t>
      </w:r>
      <w:r>
        <w:rPr>
          <w:b/>
          <w:i/>
          <w:noProof/>
          <w:sz w:val="28"/>
        </w:rPr>
        <w:t>R2-24</w:t>
      </w:r>
      <w:r w:rsidR="00037AF1">
        <w:rPr>
          <w:b/>
          <w:i/>
          <w:noProof/>
          <w:sz w:val="28"/>
          <w:lang w:val="en-150"/>
        </w:rPr>
        <w:t>10949</w:t>
      </w:r>
    </w:p>
    <w:p w14:paraId="4EA89839" w14:textId="77777777" w:rsidR="00C3385C" w:rsidRDefault="00C3385C" w:rsidP="00C3385C">
      <w:pPr>
        <w:pStyle w:val="CRCoverPage"/>
        <w:outlineLvl w:val="0"/>
        <w:rPr>
          <w:b/>
          <w:noProof/>
          <w:sz w:val="24"/>
        </w:rPr>
      </w:pPr>
      <w:r>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85C" w14:paraId="435BE141" w14:textId="77777777" w:rsidTr="00F8507B">
        <w:tc>
          <w:tcPr>
            <w:tcW w:w="9641" w:type="dxa"/>
            <w:gridSpan w:val="9"/>
            <w:tcBorders>
              <w:top w:val="single" w:sz="4" w:space="0" w:color="auto"/>
              <w:left w:val="single" w:sz="4" w:space="0" w:color="auto"/>
              <w:right w:val="single" w:sz="4" w:space="0" w:color="auto"/>
            </w:tcBorders>
          </w:tcPr>
          <w:bookmarkEnd w:id="0"/>
          <w:p w14:paraId="34E4AA09" w14:textId="77777777" w:rsidR="00C3385C" w:rsidRDefault="00C3385C" w:rsidP="00F8507B">
            <w:pPr>
              <w:pStyle w:val="CRCoverPage"/>
              <w:spacing w:after="0"/>
              <w:jc w:val="right"/>
              <w:rPr>
                <w:i/>
                <w:noProof/>
              </w:rPr>
            </w:pPr>
            <w:r>
              <w:rPr>
                <w:i/>
                <w:noProof/>
                <w:sz w:val="14"/>
              </w:rPr>
              <w:t>CR-Form-v12.3</w:t>
            </w:r>
          </w:p>
        </w:tc>
      </w:tr>
      <w:tr w:rsidR="00C3385C" w14:paraId="61FE0ED5" w14:textId="77777777" w:rsidTr="00F8507B">
        <w:tc>
          <w:tcPr>
            <w:tcW w:w="9641" w:type="dxa"/>
            <w:gridSpan w:val="9"/>
            <w:tcBorders>
              <w:left w:val="single" w:sz="4" w:space="0" w:color="auto"/>
              <w:right w:val="single" w:sz="4" w:space="0" w:color="auto"/>
            </w:tcBorders>
          </w:tcPr>
          <w:p w14:paraId="36DD471E" w14:textId="77777777" w:rsidR="00C3385C" w:rsidRDefault="00C3385C" w:rsidP="00F8507B">
            <w:pPr>
              <w:pStyle w:val="CRCoverPage"/>
              <w:spacing w:after="0"/>
              <w:jc w:val="center"/>
              <w:rPr>
                <w:noProof/>
              </w:rPr>
            </w:pPr>
            <w:r>
              <w:rPr>
                <w:b/>
                <w:noProof/>
                <w:sz w:val="32"/>
              </w:rPr>
              <w:t>CHANGE REQUEST</w:t>
            </w:r>
          </w:p>
        </w:tc>
      </w:tr>
      <w:tr w:rsidR="00C3385C" w14:paraId="1306BDC7" w14:textId="77777777" w:rsidTr="00F8507B">
        <w:tc>
          <w:tcPr>
            <w:tcW w:w="9641" w:type="dxa"/>
            <w:gridSpan w:val="9"/>
            <w:tcBorders>
              <w:left w:val="single" w:sz="4" w:space="0" w:color="auto"/>
              <w:right w:val="single" w:sz="4" w:space="0" w:color="auto"/>
            </w:tcBorders>
          </w:tcPr>
          <w:p w14:paraId="6A8BDF69" w14:textId="77777777" w:rsidR="00C3385C" w:rsidRDefault="00C3385C" w:rsidP="00F8507B">
            <w:pPr>
              <w:pStyle w:val="CRCoverPage"/>
              <w:spacing w:after="0"/>
              <w:rPr>
                <w:noProof/>
                <w:sz w:val="8"/>
                <w:szCs w:val="8"/>
              </w:rPr>
            </w:pPr>
          </w:p>
        </w:tc>
      </w:tr>
      <w:tr w:rsidR="00C3385C" w14:paraId="16AAF437" w14:textId="77777777" w:rsidTr="00F8507B">
        <w:tc>
          <w:tcPr>
            <w:tcW w:w="142" w:type="dxa"/>
            <w:tcBorders>
              <w:left w:val="single" w:sz="4" w:space="0" w:color="auto"/>
            </w:tcBorders>
          </w:tcPr>
          <w:p w14:paraId="04AB2DB9" w14:textId="77777777" w:rsidR="00C3385C" w:rsidRDefault="00C3385C" w:rsidP="00F8507B">
            <w:pPr>
              <w:pStyle w:val="CRCoverPage"/>
              <w:spacing w:after="0"/>
              <w:jc w:val="right"/>
              <w:rPr>
                <w:noProof/>
              </w:rPr>
            </w:pPr>
          </w:p>
        </w:tc>
        <w:tc>
          <w:tcPr>
            <w:tcW w:w="1559" w:type="dxa"/>
            <w:shd w:val="pct30" w:color="FFFF00" w:fill="auto"/>
          </w:tcPr>
          <w:p w14:paraId="3605CF0D" w14:textId="031A1305" w:rsidR="00C3385C" w:rsidRPr="00410371" w:rsidRDefault="00C3385C" w:rsidP="00F8507B">
            <w:pPr>
              <w:pStyle w:val="CRCoverPage"/>
              <w:spacing w:after="0"/>
              <w:jc w:val="right"/>
              <w:rPr>
                <w:b/>
                <w:noProof/>
                <w:sz w:val="28"/>
              </w:rPr>
            </w:pPr>
            <w:r>
              <w:rPr>
                <w:b/>
                <w:noProof/>
                <w:sz w:val="28"/>
              </w:rPr>
              <w:t>38.306</w:t>
            </w:r>
          </w:p>
        </w:tc>
        <w:tc>
          <w:tcPr>
            <w:tcW w:w="709" w:type="dxa"/>
          </w:tcPr>
          <w:p w14:paraId="17E4EC15" w14:textId="77777777" w:rsidR="00C3385C" w:rsidRDefault="00C3385C" w:rsidP="00F8507B">
            <w:pPr>
              <w:pStyle w:val="CRCoverPage"/>
              <w:spacing w:after="0"/>
              <w:jc w:val="center"/>
              <w:rPr>
                <w:noProof/>
              </w:rPr>
            </w:pPr>
            <w:r>
              <w:rPr>
                <w:b/>
                <w:noProof/>
                <w:sz w:val="28"/>
              </w:rPr>
              <w:t>CR</w:t>
            </w:r>
          </w:p>
        </w:tc>
        <w:tc>
          <w:tcPr>
            <w:tcW w:w="1276" w:type="dxa"/>
            <w:shd w:val="pct30" w:color="FFFF00" w:fill="auto"/>
          </w:tcPr>
          <w:p w14:paraId="4441AA9C" w14:textId="402954BF" w:rsidR="00C3385C" w:rsidRPr="00410371" w:rsidRDefault="00C3385C" w:rsidP="00F8507B">
            <w:pPr>
              <w:pStyle w:val="CRCoverPage"/>
              <w:spacing w:after="0"/>
              <w:rPr>
                <w:noProof/>
              </w:rPr>
            </w:pPr>
            <w:r>
              <w:rPr>
                <w:b/>
                <w:noProof/>
                <w:sz w:val="28"/>
              </w:rPr>
              <w:t>xxxx</w:t>
            </w:r>
          </w:p>
        </w:tc>
        <w:tc>
          <w:tcPr>
            <w:tcW w:w="709" w:type="dxa"/>
          </w:tcPr>
          <w:p w14:paraId="263AF95E" w14:textId="77777777" w:rsidR="00C3385C" w:rsidRDefault="00C3385C" w:rsidP="00F8507B">
            <w:pPr>
              <w:pStyle w:val="CRCoverPage"/>
              <w:tabs>
                <w:tab w:val="right" w:pos="625"/>
              </w:tabs>
              <w:spacing w:after="0"/>
              <w:jc w:val="center"/>
              <w:rPr>
                <w:noProof/>
              </w:rPr>
            </w:pPr>
            <w:r>
              <w:rPr>
                <w:b/>
                <w:bCs/>
                <w:noProof/>
                <w:sz w:val="28"/>
              </w:rPr>
              <w:t>rev</w:t>
            </w:r>
          </w:p>
        </w:tc>
        <w:tc>
          <w:tcPr>
            <w:tcW w:w="992" w:type="dxa"/>
            <w:shd w:val="pct30" w:color="FFFF00" w:fill="auto"/>
          </w:tcPr>
          <w:p w14:paraId="3F7D44B2" w14:textId="6768A066" w:rsidR="00C3385C" w:rsidRPr="00410371" w:rsidRDefault="00C3385C" w:rsidP="00F8507B">
            <w:pPr>
              <w:pStyle w:val="CRCoverPage"/>
              <w:spacing w:after="0"/>
              <w:jc w:val="center"/>
              <w:rPr>
                <w:b/>
                <w:noProof/>
              </w:rPr>
            </w:pPr>
            <w:r>
              <w:rPr>
                <w:b/>
                <w:noProof/>
                <w:sz w:val="28"/>
              </w:rPr>
              <w:t>-</w:t>
            </w:r>
          </w:p>
        </w:tc>
        <w:tc>
          <w:tcPr>
            <w:tcW w:w="2410" w:type="dxa"/>
          </w:tcPr>
          <w:p w14:paraId="43C12752" w14:textId="77777777" w:rsidR="00C3385C" w:rsidRDefault="00C3385C" w:rsidP="00F850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E59A4" w14:textId="77777777" w:rsidR="00C3385C" w:rsidRPr="00410371" w:rsidRDefault="00C3385C" w:rsidP="00F8507B">
            <w:pPr>
              <w:pStyle w:val="CRCoverPage"/>
              <w:spacing w:after="0"/>
              <w:jc w:val="center"/>
              <w:rPr>
                <w:noProof/>
                <w:sz w:val="28"/>
              </w:rPr>
            </w:pPr>
            <w:r>
              <w:rPr>
                <w:b/>
                <w:noProof/>
                <w:sz w:val="28"/>
              </w:rPr>
              <w:t>18.3.0</w:t>
            </w:r>
          </w:p>
        </w:tc>
        <w:tc>
          <w:tcPr>
            <w:tcW w:w="143" w:type="dxa"/>
            <w:tcBorders>
              <w:right w:val="single" w:sz="4" w:space="0" w:color="auto"/>
            </w:tcBorders>
          </w:tcPr>
          <w:p w14:paraId="1591D527" w14:textId="77777777" w:rsidR="00C3385C" w:rsidRDefault="00C3385C" w:rsidP="00F8507B">
            <w:pPr>
              <w:pStyle w:val="CRCoverPage"/>
              <w:spacing w:after="0"/>
              <w:rPr>
                <w:noProof/>
              </w:rPr>
            </w:pPr>
          </w:p>
        </w:tc>
      </w:tr>
      <w:tr w:rsidR="00C3385C" w14:paraId="1CA0F262" w14:textId="77777777" w:rsidTr="00F8507B">
        <w:tc>
          <w:tcPr>
            <w:tcW w:w="9641" w:type="dxa"/>
            <w:gridSpan w:val="9"/>
            <w:tcBorders>
              <w:left w:val="single" w:sz="4" w:space="0" w:color="auto"/>
              <w:right w:val="single" w:sz="4" w:space="0" w:color="auto"/>
            </w:tcBorders>
          </w:tcPr>
          <w:p w14:paraId="37679A8D" w14:textId="77777777" w:rsidR="00C3385C" w:rsidRDefault="00C3385C" w:rsidP="00F8507B">
            <w:pPr>
              <w:pStyle w:val="CRCoverPage"/>
              <w:spacing w:after="0"/>
              <w:rPr>
                <w:noProof/>
              </w:rPr>
            </w:pPr>
          </w:p>
        </w:tc>
      </w:tr>
      <w:tr w:rsidR="00C3385C" w14:paraId="63AADCAC" w14:textId="77777777" w:rsidTr="00F8507B">
        <w:tc>
          <w:tcPr>
            <w:tcW w:w="9641" w:type="dxa"/>
            <w:gridSpan w:val="9"/>
            <w:tcBorders>
              <w:top w:val="single" w:sz="4" w:space="0" w:color="auto"/>
            </w:tcBorders>
          </w:tcPr>
          <w:p w14:paraId="657F674D" w14:textId="77777777" w:rsidR="00C3385C" w:rsidRPr="00F25D98" w:rsidRDefault="00C3385C" w:rsidP="00F8507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3385C" w14:paraId="3FB303F6" w14:textId="77777777" w:rsidTr="00F8507B">
        <w:tc>
          <w:tcPr>
            <w:tcW w:w="9641" w:type="dxa"/>
            <w:gridSpan w:val="9"/>
          </w:tcPr>
          <w:p w14:paraId="2CE09B4F" w14:textId="77777777" w:rsidR="00C3385C" w:rsidRDefault="00C3385C" w:rsidP="00F8507B">
            <w:pPr>
              <w:pStyle w:val="CRCoverPage"/>
              <w:spacing w:after="0"/>
              <w:rPr>
                <w:noProof/>
                <w:sz w:val="8"/>
                <w:szCs w:val="8"/>
              </w:rPr>
            </w:pPr>
          </w:p>
        </w:tc>
      </w:tr>
    </w:tbl>
    <w:p w14:paraId="51ABBB2C" w14:textId="77777777" w:rsidR="00C3385C" w:rsidRDefault="00C3385C" w:rsidP="00C338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385C" w14:paraId="4FEF981C" w14:textId="77777777" w:rsidTr="00F8507B">
        <w:tc>
          <w:tcPr>
            <w:tcW w:w="2835" w:type="dxa"/>
          </w:tcPr>
          <w:p w14:paraId="443879C6" w14:textId="77777777" w:rsidR="00C3385C" w:rsidRDefault="00C3385C" w:rsidP="00F8507B">
            <w:pPr>
              <w:pStyle w:val="CRCoverPage"/>
              <w:tabs>
                <w:tab w:val="right" w:pos="2751"/>
              </w:tabs>
              <w:spacing w:after="0"/>
              <w:rPr>
                <w:b/>
                <w:i/>
                <w:noProof/>
              </w:rPr>
            </w:pPr>
            <w:r>
              <w:rPr>
                <w:b/>
                <w:i/>
                <w:noProof/>
              </w:rPr>
              <w:t>Proposed change affects:</w:t>
            </w:r>
          </w:p>
        </w:tc>
        <w:tc>
          <w:tcPr>
            <w:tcW w:w="1418" w:type="dxa"/>
          </w:tcPr>
          <w:p w14:paraId="45A48542" w14:textId="77777777" w:rsidR="00C3385C" w:rsidRDefault="00C3385C" w:rsidP="00F850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991722" w14:textId="77777777" w:rsidR="00C3385C" w:rsidRDefault="00C3385C" w:rsidP="00F8507B">
            <w:pPr>
              <w:pStyle w:val="CRCoverPage"/>
              <w:spacing w:after="0"/>
              <w:jc w:val="center"/>
              <w:rPr>
                <w:b/>
                <w:caps/>
                <w:noProof/>
              </w:rPr>
            </w:pPr>
          </w:p>
        </w:tc>
        <w:tc>
          <w:tcPr>
            <w:tcW w:w="709" w:type="dxa"/>
            <w:tcBorders>
              <w:left w:val="single" w:sz="4" w:space="0" w:color="auto"/>
            </w:tcBorders>
          </w:tcPr>
          <w:p w14:paraId="33194B3E" w14:textId="77777777" w:rsidR="00C3385C" w:rsidRDefault="00C3385C" w:rsidP="00F850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6865D5" w14:textId="77777777" w:rsidR="00C3385C" w:rsidRDefault="00C3385C" w:rsidP="00F8507B">
            <w:pPr>
              <w:pStyle w:val="CRCoverPage"/>
              <w:spacing w:after="0"/>
              <w:jc w:val="center"/>
              <w:rPr>
                <w:b/>
                <w:caps/>
                <w:noProof/>
              </w:rPr>
            </w:pPr>
            <w:r>
              <w:rPr>
                <w:b/>
                <w:caps/>
                <w:noProof/>
              </w:rPr>
              <w:t>X</w:t>
            </w:r>
          </w:p>
        </w:tc>
        <w:tc>
          <w:tcPr>
            <w:tcW w:w="2126" w:type="dxa"/>
          </w:tcPr>
          <w:p w14:paraId="7C179430" w14:textId="77777777" w:rsidR="00C3385C" w:rsidRDefault="00C3385C" w:rsidP="00F850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9CE05D" w14:textId="77777777" w:rsidR="00C3385C" w:rsidRDefault="00C3385C" w:rsidP="00F8507B">
            <w:pPr>
              <w:pStyle w:val="CRCoverPage"/>
              <w:spacing w:after="0"/>
              <w:jc w:val="center"/>
              <w:rPr>
                <w:b/>
                <w:caps/>
                <w:noProof/>
              </w:rPr>
            </w:pPr>
            <w:r>
              <w:rPr>
                <w:b/>
                <w:caps/>
                <w:noProof/>
              </w:rPr>
              <w:t>X</w:t>
            </w:r>
          </w:p>
        </w:tc>
        <w:tc>
          <w:tcPr>
            <w:tcW w:w="1418" w:type="dxa"/>
            <w:tcBorders>
              <w:left w:val="nil"/>
            </w:tcBorders>
          </w:tcPr>
          <w:p w14:paraId="30580B0E" w14:textId="77777777" w:rsidR="00C3385C" w:rsidRDefault="00C3385C" w:rsidP="00F850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ACE590" w14:textId="77777777" w:rsidR="00C3385C" w:rsidRDefault="00C3385C" w:rsidP="00F8507B">
            <w:pPr>
              <w:pStyle w:val="CRCoverPage"/>
              <w:spacing w:after="0"/>
              <w:jc w:val="center"/>
              <w:rPr>
                <w:b/>
                <w:bCs/>
                <w:caps/>
                <w:noProof/>
              </w:rPr>
            </w:pPr>
          </w:p>
        </w:tc>
      </w:tr>
    </w:tbl>
    <w:p w14:paraId="35AB38FF" w14:textId="77777777" w:rsidR="00C3385C" w:rsidRDefault="00C3385C" w:rsidP="00C338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385C" w14:paraId="65515C4D" w14:textId="77777777" w:rsidTr="00F8507B">
        <w:tc>
          <w:tcPr>
            <w:tcW w:w="9640" w:type="dxa"/>
            <w:gridSpan w:val="11"/>
          </w:tcPr>
          <w:p w14:paraId="04B66BC7" w14:textId="77777777" w:rsidR="00C3385C" w:rsidRDefault="00C3385C" w:rsidP="00F8507B">
            <w:pPr>
              <w:pStyle w:val="CRCoverPage"/>
              <w:spacing w:after="0"/>
              <w:rPr>
                <w:noProof/>
                <w:sz w:val="8"/>
                <w:szCs w:val="8"/>
              </w:rPr>
            </w:pPr>
          </w:p>
        </w:tc>
      </w:tr>
      <w:tr w:rsidR="00C3385C" w14:paraId="3D2DB489" w14:textId="77777777" w:rsidTr="00F8507B">
        <w:tc>
          <w:tcPr>
            <w:tcW w:w="1843" w:type="dxa"/>
            <w:tcBorders>
              <w:top w:val="single" w:sz="4" w:space="0" w:color="auto"/>
              <w:left w:val="single" w:sz="4" w:space="0" w:color="auto"/>
            </w:tcBorders>
          </w:tcPr>
          <w:p w14:paraId="7D4ED9D9" w14:textId="77777777" w:rsidR="00C3385C" w:rsidRDefault="00C3385C" w:rsidP="00F850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85EE7" w14:textId="69244627" w:rsidR="00C3385C" w:rsidRDefault="00C3385C" w:rsidP="00F8507B">
            <w:pPr>
              <w:pStyle w:val="CRCoverPage"/>
              <w:spacing w:after="0"/>
              <w:ind w:left="100"/>
              <w:rPr>
                <w:noProof/>
              </w:rPr>
            </w:pPr>
            <w:r>
              <w:rPr>
                <w:noProof/>
              </w:rPr>
              <w:t xml:space="preserve">Scope of </w:t>
            </w:r>
            <w:r w:rsidRPr="00C3385C">
              <w:rPr>
                <w:i/>
                <w:iCs/>
                <w:noProof/>
              </w:rPr>
              <w:t>interFreqL1-MeasConfig-r18</w:t>
            </w:r>
          </w:p>
        </w:tc>
      </w:tr>
      <w:tr w:rsidR="00C3385C" w14:paraId="34D61E08" w14:textId="77777777" w:rsidTr="00F8507B">
        <w:tc>
          <w:tcPr>
            <w:tcW w:w="1843" w:type="dxa"/>
            <w:tcBorders>
              <w:left w:val="single" w:sz="4" w:space="0" w:color="auto"/>
            </w:tcBorders>
          </w:tcPr>
          <w:p w14:paraId="1D73C5D6"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7D7962F4" w14:textId="77777777" w:rsidR="00C3385C" w:rsidRDefault="00C3385C" w:rsidP="00F8507B">
            <w:pPr>
              <w:pStyle w:val="CRCoverPage"/>
              <w:spacing w:after="0"/>
              <w:rPr>
                <w:noProof/>
                <w:sz w:val="8"/>
                <w:szCs w:val="8"/>
              </w:rPr>
            </w:pPr>
          </w:p>
        </w:tc>
      </w:tr>
      <w:tr w:rsidR="00C3385C" w14:paraId="6BE33F25" w14:textId="77777777" w:rsidTr="00F8507B">
        <w:tc>
          <w:tcPr>
            <w:tcW w:w="1843" w:type="dxa"/>
            <w:tcBorders>
              <w:left w:val="single" w:sz="4" w:space="0" w:color="auto"/>
            </w:tcBorders>
          </w:tcPr>
          <w:p w14:paraId="154AE842" w14:textId="77777777" w:rsidR="00C3385C" w:rsidRDefault="00C3385C" w:rsidP="00F850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BCED29" w14:textId="77777777" w:rsidR="00C3385C" w:rsidRDefault="00C3385C" w:rsidP="00F8507B">
            <w:pPr>
              <w:pStyle w:val="CRCoverPage"/>
              <w:spacing w:after="0"/>
              <w:ind w:left="100"/>
              <w:rPr>
                <w:noProof/>
              </w:rPr>
            </w:pPr>
            <w:r>
              <w:t>Huawei, HiSilicon</w:t>
            </w:r>
          </w:p>
        </w:tc>
      </w:tr>
      <w:tr w:rsidR="00C3385C" w14:paraId="7131A6B0" w14:textId="77777777" w:rsidTr="00F8507B">
        <w:tc>
          <w:tcPr>
            <w:tcW w:w="1843" w:type="dxa"/>
            <w:tcBorders>
              <w:left w:val="single" w:sz="4" w:space="0" w:color="auto"/>
            </w:tcBorders>
          </w:tcPr>
          <w:p w14:paraId="07FA5506" w14:textId="77777777" w:rsidR="00C3385C" w:rsidRDefault="00C3385C" w:rsidP="00F850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9C6DEB" w14:textId="77777777" w:rsidR="00C3385C" w:rsidRDefault="00C3385C" w:rsidP="00F8507B">
            <w:pPr>
              <w:pStyle w:val="CRCoverPage"/>
              <w:spacing w:after="0"/>
              <w:ind w:left="100"/>
              <w:rPr>
                <w:noProof/>
              </w:rPr>
            </w:pPr>
            <w:r>
              <w:t>R2</w:t>
            </w:r>
          </w:p>
        </w:tc>
      </w:tr>
      <w:tr w:rsidR="00C3385C" w14:paraId="10A1E500" w14:textId="77777777" w:rsidTr="00F8507B">
        <w:tc>
          <w:tcPr>
            <w:tcW w:w="1843" w:type="dxa"/>
            <w:tcBorders>
              <w:left w:val="single" w:sz="4" w:space="0" w:color="auto"/>
            </w:tcBorders>
          </w:tcPr>
          <w:p w14:paraId="18D4915F"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2DD99E7D" w14:textId="77777777" w:rsidR="00C3385C" w:rsidRDefault="00C3385C" w:rsidP="00F8507B">
            <w:pPr>
              <w:pStyle w:val="CRCoverPage"/>
              <w:spacing w:after="0"/>
              <w:rPr>
                <w:noProof/>
                <w:sz w:val="8"/>
                <w:szCs w:val="8"/>
              </w:rPr>
            </w:pPr>
          </w:p>
        </w:tc>
      </w:tr>
      <w:tr w:rsidR="00C3385C" w14:paraId="24FB635D" w14:textId="77777777" w:rsidTr="00F8507B">
        <w:tc>
          <w:tcPr>
            <w:tcW w:w="1843" w:type="dxa"/>
            <w:tcBorders>
              <w:left w:val="single" w:sz="4" w:space="0" w:color="auto"/>
            </w:tcBorders>
          </w:tcPr>
          <w:p w14:paraId="2DDADE55" w14:textId="77777777" w:rsidR="00C3385C" w:rsidRDefault="00C3385C" w:rsidP="00F8507B">
            <w:pPr>
              <w:pStyle w:val="CRCoverPage"/>
              <w:tabs>
                <w:tab w:val="right" w:pos="1759"/>
              </w:tabs>
              <w:spacing w:after="0"/>
              <w:rPr>
                <w:b/>
                <w:i/>
                <w:noProof/>
              </w:rPr>
            </w:pPr>
            <w:r>
              <w:rPr>
                <w:b/>
                <w:i/>
                <w:noProof/>
              </w:rPr>
              <w:t>Work item code:</w:t>
            </w:r>
          </w:p>
        </w:tc>
        <w:tc>
          <w:tcPr>
            <w:tcW w:w="3686" w:type="dxa"/>
            <w:gridSpan w:val="5"/>
            <w:shd w:val="pct30" w:color="FFFF00" w:fill="auto"/>
          </w:tcPr>
          <w:p w14:paraId="40903899" w14:textId="77777777" w:rsidR="00C3385C" w:rsidRDefault="00C3385C" w:rsidP="00F8507B">
            <w:pPr>
              <w:pStyle w:val="CRCoverPage"/>
              <w:spacing w:after="0"/>
              <w:ind w:left="100"/>
              <w:rPr>
                <w:noProof/>
              </w:rPr>
            </w:pPr>
            <w:r w:rsidRPr="00DB2F94">
              <w:t>NR_Mob_enh2-Core</w:t>
            </w:r>
          </w:p>
        </w:tc>
        <w:tc>
          <w:tcPr>
            <w:tcW w:w="567" w:type="dxa"/>
            <w:tcBorders>
              <w:left w:val="nil"/>
            </w:tcBorders>
          </w:tcPr>
          <w:p w14:paraId="77D817A0" w14:textId="77777777" w:rsidR="00C3385C" w:rsidRDefault="00C3385C" w:rsidP="00F8507B">
            <w:pPr>
              <w:pStyle w:val="CRCoverPage"/>
              <w:spacing w:after="0"/>
              <w:ind w:right="100"/>
              <w:rPr>
                <w:noProof/>
              </w:rPr>
            </w:pPr>
          </w:p>
        </w:tc>
        <w:tc>
          <w:tcPr>
            <w:tcW w:w="1417" w:type="dxa"/>
            <w:gridSpan w:val="3"/>
            <w:tcBorders>
              <w:left w:val="nil"/>
            </w:tcBorders>
          </w:tcPr>
          <w:p w14:paraId="380F515B" w14:textId="77777777" w:rsidR="00C3385C" w:rsidRDefault="00C3385C" w:rsidP="00F850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0F031" w14:textId="1827D53A" w:rsidR="00C3385C" w:rsidRPr="00037AF1" w:rsidRDefault="00C3385C" w:rsidP="00F8507B">
            <w:pPr>
              <w:pStyle w:val="CRCoverPage"/>
              <w:spacing w:after="0"/>
              <w:ind w:left="100"/>
              <w:rPr>
                <w:noProof/>
                <w:lang w:val="en-150"/>
              </w:rPr>
            </w:pPr>
            <w:r>
              <w:t>2024-1</w:t>
            </w:r>
            <w:r w:rsidR="00037AF1">
              <w:rPr>
                <w:lang w:val="en-150"/>
              </w:rPr>
              <w:t>1</w:t>
            </w:r>
            <w:r>
              <w:t>-</w:t>
            </w:r>
            <w:r w:rsidR="00037AF1">
              <w:rPr>
                <w:lang w:val="en-150"/>
              </w:rPr>
              <w:t>19</w:t>
            </w:r>
          </w:p>
        </w:tc>
      </w:tr>
      <w:tr w:rsidR="00C3385C" w14:paraId="6F0C7EDA" w14:textId="77777777" w:rsidTr="00F8507B">
        <w:tc>
          <w:tcPr>
            <w:tcW w:w="1843" w:type="dxa"/>
            <w:tcBorders>
              <w:left w:val="single" w:sz="4" w:space="0" w:color="auto"/>
            </w:tcBorders>
          </w:tcPr>
          <w:p w14:paraId="5B1FBF46" w14:textId="77777777" w:rsidR="00C3385C" w:rsidRDefault="00C3385C" w:rsidP="00F8507B">
            <w:pPr>
              <w:pStyle w:val="CRCoverPage"/>
              <w:spacing w:after="0"/>
              <w:rPr>
                <w:b/>
                <w:i/>
                <w:noProof/>
                <w:sz w:val="8"/>
                <w:szCs w:val="8"/>
              </w:rPr>
            </w:pPr>
          </w:p>
        </w:tc>
        <w:tc>
          <w:tcPr>
            <w:tcW w:w="1986" w:type="dxa"/>
            <w:gridSpan w:val="4"/>
          </w:tcPr>
          <w:p w14:paraId="6BF9CE1F" w14:textId="77777777" w:rsidR="00C3385C" w:rsidRDefault="00C3385C" w:rsidP="00F8507B">
            <w:pPr>
              <w:pStyle w:val="CRCoverPage"/>
              <w:spacing w:after="0"/>
              <w:rPr>
                <w:noProof/>
                <w:sz w:val="8"/>
                <w:szCs w:val="8"/>
              </w:rPr>
            </w:pPr>
          </w:p>
        </w:tc>
        <w:tc>
          <w:tcPr>
            <w:tcW w:w="2267" w:type="dxa"/>
            <w:gridSpan w:val="2"/>
          </w:tcPr>
          <w:p w14:paraId="69657877" w14:textId="77777777" w:rsidR="00C3385C" w:rsidRDefault="00C3385C" w:rsidP="00F8507B">
            <w:pPr>
              <w:pStyle w:val="CRCoverPage"/>
              <w:spacing w:after="0"/>
              <w:rPr>
                <w:noProof/>
                <w:sz w:val="8"/>
                <w:szCs w:val="8"/>
              </w:rPr>
            </w:pPr>
          </w:p>
        </w:tc>
        <w:tc>
          <w:tcPr>
            <w:tcW w:w="1417" w:type="dxa"/>
            <w:gridSpan w:val="3"/>
          </w:tcPr>
          <w:p w14:paraId="74CB5B26" w14:textId="77777777" w:rsidR="00C3385C" w:rsidRDefault="00C3385C" w:rsidP="00F8507B">
            <w:pPr>
              <w:pStyle w:val="CRCoverPage"/>
              <w:spacing w:after="0"/>
              <w:rPr>
                <w:noProof/>
                <w:sz w:val="8"/>
                <w:szCs w:val="8"/>
              </w:rPr>
            </w:pPr>
          </w:p>
        </w:tc>
        <w:tc>
          <w:tcPr>
            <w:tcW w:w="2127" w:type="dxa"/>
            <w:tcBorders>
              <w:right w:val="single" w:sz="4" w:space="0" w:color="auto"/>
            </w:tcBorders>
          </w:tcPr>
          <w:p w14:paraId="3874AC8D" w14:textId="77777777" w:rsidR="00C3385C" w:rsidRDefault="00C3385C" w:rsidP="00F8507B">
            <w:pPr>
              <w:pStyle w:val="CRCoverPage"/>
              <w:spacing w:after="0"/>
              <w:rPr>
                <w:noProof/>
                <w:sz w:val="8"/>
                <w:szCs w:val="8"/>
              </w:rPr>
            </w:pPr>
          </w:p>
        </w:tc>
      </w:tr>
      <w:tr w:rsidR="00C3385C" w14:paraId="4DCA477B" w14:textId="77777777" w:rsidTr="00F8507B">
        <w:trPr>
          <w:cantSplit/>
        </w:trPr>
        <w:tc>
          <w:tcPr>
            <w:tcW w:w="1843" w:type="dxa"/>
            <w:tcBorders>
              <w:left w:val="single" w:sz="4" w:space="0" w:color="auto"/>
            </w:tcBorders>
          </w:tcPr>
          <w:p w14:paraId="4D6B6509" w14:textId="77777777" w:rsidR="00C3385C" w:rsidRDefault="00C3385C" w:rsidP="00F8507B">
            <w:pPr>
              <w:pStyle w:val="CRCoverPage"/>
              <w:tabs>
                <w:tab w:val="right" w:pos="1759"/>
              </w:tabs>
              <w:spacing w:after="0"/>
              <w:rPr>
                <w:b/>
                <w:i/>
                <w:noProof/>
              </w:rPr>
            </w:pPr>
            <w:r>
              <w:rPr>
                <w:b/>
                <w:i/>
                <w:noProof/>
              </w:rPr>
              <w:t>Category:</w:t>
            </w:r>
          </w:p>
        </w:tc>
        <w:tc>
          <w:tcPr>
            <w:tcW w:w="851" w:type="dxa"/>
            <w:shd w:val="pct30" w:color="FFFF00" w:fill="auto"/>
          </w:tcPr>
          <w:p w14:paraId="2C0FDD37" w14:textId="77777777" w:rsidR="00C3385C" w:rsidRDefault="00C3385C" w:rsidP="00F8507B">
            <w:pPr>
              <w:pStyle w:val="CRCoverPage"/>
              <w:spacing w:after="0"/>
              <w:ind w:left="100" w:right="-609"/>
              <w:rPr>
                <w:b/>
                <w:noProof/>
              </w:rPr>
            </w:pPr>
            <w:r>
              <w:t>F</w:t>
            </w:r>
          </w:p>
        </w:tc>
        <w:tc>
          <w:tcPr>
            <w:tcW w:w="3402" w:type="dxa"/>
            <w:gridSpan w:val="5"/>
            <w:tcBorders>
              <w:left w:val="nil"/>
            </w:tcBorders>
          </w:tcPr>
          <w:p w14:paraId="77A663BD" w14:textId="77777777" w:rsidR="00C3385C" w:rsidRDefault="00C3385C" w:rsidP="00F8507B">
            <w:pPr>
              <w:pStyle w:val="CRCoverPage"/>
              <w:spacing w:after="0"/>
              <w:rPr>
                <w:noProof/>
              </w:rPr>
            </w:pPr>
          </w:p>
        </w:tc>
        <w:tc>
          <w:tcPr>
            <w:tcW w:w="1417" w:type="dxa"/>
            <w:gridSpan w:val="3"/>
            <w:tcBorders>
              <w:left w:val="nil"/>
            </w:tcBorders>
          </w:tcPr>
          <w:p w14:paraId="454D44EB" w14:textId="77777777" w:rsidR="00C3385C" w:rsidRDefault="00C3385C" w:rsidP="00F850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9BD91" w14:textId="77777777" w:rsidR="00C3385C" w:rsidRDefault="00C3385C" w:rsidP="00F8507B">
            <w:pPr>
              <w:pStyle w:val="CRCoverPage"/>
              <w:spacing w:after="0"/>
              <w:ind w:left="100"/>
              <w:rPr>
                <w:noProof/>
              </w:rPr>
            </w:pPr>
            <w:r>
              <w:t>Rel-18</w:t>
            </w:r>
          </w:p>
        </w:tc>
      </w:tr>
      <w:tr w:rsidR="00C3385C" w14:paraId="579F7AB5" w14:textId="77777777" w:rsidTr="00F8507B">
        <w:tc>
          <w:tcPr>
            <w:tcW w:w="1843" w:type="dxa"/>
            <w:tcBorders>
              <w:left w:val="single" w:sz="4" w:space="0" w:color="auto"/>
              <w:bottom w:val="single" w:sz="4" w:space="0" w:color="auto"/>
            </w:tcBorders>
          </w:tcPr>
          <w:p w14:paraId="6425116C" w14:textId="77777777" w:rsidR="00C3385C" w:rsidRDefault="00C3385C" w:rsidP="00F8507B">
            <w:pPr>
              <w:pStyle w:val="CRCoverPage"/>
              <w:spacing w:after="0"/>
              <w:rPr>
                <w:b/>
                <w:i/>
                <w:noProof/>
              </w:rPr>
            </w:pPr>
          </w:p>
        </w:tc>
        <w:tc>
          <w:tcPr>
            <w:tcW w:w="4677" w:type="dxa"/>
            <w:gridSpan w:val="8"/>
            <w:tcBorders>
              <w:bottom w:val="single" w:sz="4" w:space="0" w:color="auto"/>
            </w:tcBorders>
          </w:tcPr>
          <w:p w14:paraId="7D1A50F8" w14:textId="77777777" w:rsidR="00C3385C" w:rsidRDefault="00C3385C" w:rsidP="00F850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13A25" w14:textId="77777777" w:rsidR="00C3385C" w:rsidRDefault="00C3385C" w:rsidP="00F8507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40879D" w14:textId="77777777" w:rsidR="00C3385C" w:rsidRPr="007C2097" w:rsidRDefault="00C3385C" w:rsidP="00F850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385C" w14:paraId="0F375F20" w14:textId="77777777" w:rsidTr="00F8507B">
        <w:tc>
          <w:tcPr>
            <w:tcW w:w="1843" w:type="dxa"/>
          </w:tcPr>
          <w:p w14:paraId="1C336871" w14:textId="77777777" w:rsidR="00C3385C" w:rsidRDefault="00C3385C" w:rsidP="00F8507B">
            <w:pPr>
              <w:pStyle w:val="CRCoverPage"/>
              <w:spacing w:after="0"/>
              <w:rPr>
                <w:b/>
                <w:i/>
                <w:noProof/>
                <w:sz w:val="8"/>
                <w:szCs w:val="8"/>
              </w:rPr>
            </w:pPr>
          </w:p>
        </w:tc>
        <w:tc>
          <w:tcPr>
            <w:tcW w:w="7797" w:type="dxa"/>
            <w:gridSpan w:val="10"/>
          </w:tcPr>
          <w:p w14:paraId="7B3A8619" w14:textId="77777777" w:rsidR="00C3385C" w:rsidRDefault="00C3385C" w:rsidP="00F8507B">
            <w:pPr>
              <w:pStyle w:val="CRCoverPage"/>
              <w:spacing w:after="0"/>
              <w:rPr>
                <w:noProof/>
                <w:sz w:val="8"/>
                <w:szCs w:val="8"/>
              </w:rPr>
            </w:pPr>
          </w:p>
        </w:tc>
      </w:tr>
      <w:tr w:rsidR="00C3385C" w14:paraId="1003E0CA" w14:textId="77777777" w:rsidTr="00F8507B">
        <w:tc>
          <w:tcPr>
            <w:tcW w:w="2694" w:type="dxa"/>
            <w:gridSpan w:val="2"/>
            <w:tcBorders>
              <w:top w:val="single" w:sz="4" w:space="0" w:color="auto"/>
              <w:left w:val="single" w:sz="4" w:space="0" w:color="auto"/>
            </w:tcBorders>
          </w:tcPr>
          <w:p w14:paraId="5A4913C8" w14:textId="77777777" w:rsidR="00C3385C" w:rsidRDefault="00C3385C" w:rsidP="00F850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12E5D" w14:textId="34E6B052" w:rsidR="00C3385C" w:rsidRDefault="00C3385C" w:rsidP="00F8507B">
            <w:pPr>
              <w:pStyle w:val="CRCoverPage"/>
              <w:spacing w:after="0"/>
              <w:ind w:left="100"/>
              <w:rPr>
                <w:noProof/>
              </w:rPr>
            </w:pPr>
            <w:r>
              <w:rPr>
                <w:noProof/>
              </w:rPr>
              <w:t xml:space="preserve">For each supported BC, the UE can indicate whether it supports </w:t>
            </w:r>
            <w:r w:rsidRPr="00C3385C">
              <w:rPr>
                <w:i/>
                <w:iCs/>
                <w:noProof/>
              </w:rPr>
              <w:t>interFreqL1-MeasConfig-r18</w:t>
            </w:r>
            <w:r>
              <w:rPr>
                <w:noProof/>
              </w:rPr>
              <w:t xml:space="preserve"> defined as:</w:t>
            </w:r>
          </w:p>
          <w:p w14:paraId="11070B77" w14:textId="564F8741" w:rsidR="00C3385C" w:rsidRDefault="00C3385C" w:rsidP="00F8507B">
            <w:pPr>
              <w:pStyle w:val="CRCoverPage"/>
              <w:spacing w:after="0"/>
              <w:ind w:left="100"/>
              <w:rPr>
                <w:noProof/>
              </w:rPr>
            </w:pPr>
          </w:p>
          <w:p w14:paraId="2019A174" w14:textId="77777777" w:rsidR="00C3385C" w:rsidRPr="00C3385C" w:rsidRDefault="00C3385C" w:rsidP="00C3385C">
            <w:pPr>
              <w:pStyle w:val="CRCoverPage"/>
              <w:spacing w:after="0"/>
              <w:ind w:left="100"/>
              <w:rPr>
                <w:b/>
                <w:bCs/>
                <w:i/>
                <w:iCs/>
                <w:noProof/>
              </w:rPr>
            </w:pPr>
            <w:r w:rsidRPr="00C3385C">
              <w:rPr>
                <w:b/>
                <w:bCs/>
                <w:i/>
                <w:iCs/>
                <w:noProof/>
              </w:rPr>
              <w:t>interFreqL1-MeasConfig-r18</w:t>
            </w:r>
          </w:p>
          <w:p w14:paraId="12539AA3" w14:textId="77777777" w:rsidR="00C3385C" w:rsidRDefault="00C3385C" w:rsidP="00C3385C">
            <w:pPr>
              <w:pStyle w:val="CRCoverPage"/>
              <w:spacing w:after="0"/>
              <w:ind w:left="100"/>
              <w:rPr>
                <w:noProof/>
              </w:rPr>
            </w:pPr>
            <w:r>
              <w:rPr>
                <w:noProof/>
              </w:rPr>
              <w:t>Indicates whether UE supports inter-frequency L1-RSRP measurement and reporting based on SSB(s) of candidate cell(s).</w:t>
            </w:r>
          </w:p>
          <w:p w14:paraId="15744FE9" w14:textId="77777777" w:rsidR="00C3385C" w:rsidRDefault="00C3385C" w:rsidP="00C3385C">
            <w:pPr>
              <w:pStyle w:val="CRCoverPage"/>
              <w:spacing w:after="0"/>
              <w:ind w:left="100"/>
              <w:rPr>
                <w:noProof/>
              </w:rPr>
            </w:pPr>
          </w:p>
          <w:p w14:paraId="3485434A" w14:textId="135BC091" w:rsidR="00C3385C" w:rsidRDefault="00C3385C" w:rsidP="00C3385C">
            <w:pPr>
              <w:pStyle w:val="CRCoverPage"/>
              <w:spacing w:after="0"/>
              <w:ind w:left="100"/>
              <w:rPr>
                <w:noProof/>
              </w:rPr>
            </w:pPr>
            <w:r>
              <w:rPr>
                <w:noProof/>
              </w:rPr>
              <w:t>This definition does not indicate in which band(s) the candidate cell(s) can be, so it can be any band where candidate cells(s) can be.</w:t>
            </w:r>
          </w:p>
          <w:p w14:paraId="41F72DC7" w14:textId="42A4007D" w:rsidR="00C3385C" w:rsidRDefault="00C3385C" w:rsidP="00C3385C">
            <w:pPr>
              <w:pStyle w:val="CRCoverPage"/>
              <w:spacing w:after="0"/>
              <w:ind w:left="100"/>
              <w:rPr>
                <w:noProof/>
              </w:rPr>
            </w:pPr>
          </w:p>
          <w:p w14:paraId="7CF2F73D" w14:textId="06C02603" w:rsidR="00C3385C" w:rsidRDefault="00C3385C" w:rsidP="00F8507B">
            <w:pPr>
              <w:pStyle w:val="CRCoverPage"/>
              <w:spacing w:after="0"/>
              <w:ind w:left="100"/>
              <w:rPr>
                <w:noProof/>
              </w:rPr>
            </w:pPr>
            <w:r>
              <w:rPr>
                <w:noProof/>
              </w:rPr>
              <w:t xml:space="preserve">However, </w:t>
            </w:r>
            <w:r w:rsidR="004C4A5E" w:rsidRPr="004C4A5E">
              <w:rPr>
                <w:noProof/>
              </w:rPr>
              <w:t>If the SSBs of candidate cells are all in the serving BC, the UE can take advantage of its CA capability to measure them</w:t>
            </w:r>
            <w:r w:rsidR="004C4A5E">
              <w:rPr>
                <w:noProof/>
              </w:rPr>
              <w:t>, while i</w:t>
            </w:r>
            <w:r w:rsidR="004C4A5E" w:rsidRPr="004C4A5E">
              <w:rPr>
                <w:noProof/>
              </w:rPr>
              <w:t>f they are not in the serving BC, this is not possible so extra resources must be used</w:t>
            </w:r>
            <w:r w:rsidR="004C4A5E">
              <w:rPr>
                <w:noProof/>
              </w:rPr>
              <w:t>.</w:t>
            </w:r>
          </w:p>
        </w:tc>
      </w:tr>
      <w:tr w:rsidR="00C3385C" w14:paraId="3D9F0833" w14:textId="77777777" w:rsidTr="00F8507B">
        <w:tc>
          <w:tcPr>
            <w:tcW w:w="2694" w:type="dxa"/>
            <w:gridSpan w:val="2"/>
            <w:tcBorders>
              <w:left w:val="single" w:sz="4" w:space="0" w:color="auto"/>
            </w:tcBorders>
          </w:tcPr>
          <w:p w14:paraId="7FD36225"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B69318E" w14:textId="77777777" w:rsidR="00C3385C" w:rsidRDefault="00C3385C" w:rsidP="00F8507B">
            <w:pPr>
              <w:pStyle w:val="CRCoverPage"/>
              <w:spacing w:after="0"/>
              <w:rPr>
                <w:noProof/>
                <w:sz w:val="8"/>
                <w:szCs w:val="8"/>
              </w:rPr>
            </w:pPr>
          </w:p>
        </w:tc>
      </w:tr>
      <w:tr w:rsidR="00C3385C" w14:paraId="323AC60C" w14:textId="77777777" w:rsidTr="00F8507B">
        <w:tc>
          <w:tcPr>
            <w:tcW w:w="2694" w:type="dxa"/>
            <w:gridSpan w:val="2"/>
            <w:tcBorders>
              <w:left w:val="single" w:sz="4" w:space="0" w:color="auto"/>
            </w:tcBorders>
          </w:tcPr>
          <w:p w14:paraId="190A70DC" w14:textId="77777777" w:rsidR="00C3385C" w:rsidRDefault="00C3385C" w:rsidP="00F850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63585" w14:textId="056FFE7E" w:rsidR="004C4A5E" w:rsidRDefault="004C4A5E" w:rsidP="00F8507B">
            <w:pPr>
              <w:pStyle w:val="CRCoverPage"/>
              <w:spacing w:after="0"/>
              <w:ind w:left="100"/>
              <w:rPr>
                <w:noProof/>
              </w:rPr>
            </w:pPr>
            <w:r>
              <w:rPr>
                <w:noProof/>
              </w:rPr>
              <w:t xml:space="preserve">Introduce a new per UE capabilty that indicates that, </w:t>
            </w:r>
            <w:r w:rsidRPr="004C4A5E">
              <w:rPr>
                <w:noProof/>
              </w:rPr>
              <w:t>for each BC in which the UE indicates support of interFreqL1-MeasConfig-r18, the UE only supports inter-frequency L1-RSRP measurement and reporting based on SSB(s) of candidate cell(s) in the BC</w:t>
            </w:r>
            <w:r>
              <w:rPr>
                <w:noProof/>
              </w:rPr>
              <w:t>.</w:t>
            </w:r>
          </w:p>
          <w:p w14:paraId="3482CED0" w14:textId="77777777" w:rsidR="004C4A5E" w:rsidRDefault="004C4A5E" w:rsidP="00F8507B">
            <w:pPr>
              <w:pStyle w:val="CRCoverPage"/>
              <w:spacing w:after="0"/>
              <w:ind w:left="100"/>
              <w:rPr>
                <w:noProof/>
              </w:rPr>
            </w:pPr>
          </w:p>
          <w:p w14:paraId="4BB7F322" w14:textId="77777777" w:rsidR="00C3385C" w:rsidRPr="00802141" w:rsidRDefault="00C3385C" w:rsidP="00F8507B">
            <w:pPr>
              <w:pStyle w:val="CRCoverPage"/>
              <w:spacing w:after="0"/>
              <w:ind w:left="100"/>
              <w:rPr>
                <w:b/>
                <w:noProof/>
                <w:lang w:eastAsia="zh-CN"/>
              </w:rPr>
            </w:pPr>
            <w:r>
              <w:rPr>
                <w:b/>
                <w:noProof/>
                <w:lang w:eastAsia="zh-CN"/>
              </w:rPr>
              <w:t>I</w:t>
            </w:r>
            <w:r w:rsidRPr="00802141">
              <w:rPr>
                <w:b/>
                <w:noProof/>
                <w:lang w:eastAsia="zh-CN"/>
              </w:rPr>
              <w:t>mpact Analysis</w:t>
            </w:r>
          </w:p>
          <w:p w14:paraId="6AF72E40" w14:textId="77777777" w:rsidR="00C3385C" w:rsidRDefault="00C3385C" w:rsidP="00F8507B">
            <w:pPr>
              <w:pStyle w:val="CRCoverPage"/>
              <w:spacing w:after="0"/>
              <w:ind w:left="100"/>
              <w:rPr>
                <w:noProof/>
                <w:u w:val="single"/>
                <w:lang w:eastAsia="zh-CN"/>
              </w:rPr>
            </w:pPr>
          </w:p>
          <w:p w14:paraId="27B6315B" w14:textId="77777777" w:rsidR="00C3385C" w:rsidRPr="00976430" w:rsidRDefault="00C3385C" w:rsidP="00F8507B">
            <w:pPr>
              <w:pStyle w:val="CRCoverPage"/>
              <w:spacing w:after="0"/>
              <w:ind w:left="100"/>
              <w:rPr>
                <w:noProof/>
                <w:u w:val="single"/>
                <w:lang w:eastAsia="zh-CN"/>
              </w:rPr>
            </w:pPr>
            <w:r w:rsidRPr="00976430">
              <w:rPr>
                <w:rFonts w:hint="eastAsia"/>
                <w:noProof/>
                <w:u w:val="single"/>
                <w:lang w:eastAsia="zh-CN"/>
              </w:rPr>
              <w:t>I</w:t>
            </w:r>
            <w:r w:rsidRPr="00976430">
              <w:rPr>
                <w:noProof/>
                <w:u w:val="single"/>
                <w:lang w:eastAsia="zh-CN"/>
              </w:rPr>
              <w:t>mpacted 5G architecture options:</w:t>
            </w:r>
          </w:p>
          <w:p w14:paraId="13903D50" w14:textId="24C2EEC5" w:rsidR="00C3385C" w:rsidRPr="006E7522" w:rsidRDefault="00C3385C" w:rsidP="00F8507B">
            <w:pPr>
              <w:pStyle w:val="CRCoverPage"/>
              <w:spacing w:after="0"/>
              <w:ind w:left="100"/>
              <w:rPr>
                <w:rFonts w:eastAsia="DengXian"/>
                <w:noProof/>
                <w:lang w:eastAsia="zh-CN"/>
              </w:rPr>
            </w:pPr>
            <w:r>
              <w:rPr>
                <w:noProof/>
                <w:lang w:eastAsia="zh-CN"/>
              </w:rPr>
              <w:t>NR</w:t>
            </w:r>
            <w:r w:rsidR="00B852A2">
              <w:rPr>
                <w:noProof/>
                <w:lang w:val="en-150" w:eastAsia="zh-CN"/>
              </w:rPr>
              <w:t xml:space="preserve"> standalone</w:t>
            </w:r>
            <w:r>
              <w:rPr>
                <w:noProof/>
                <w:lang w:eastAsia="zh-CN"/>
              </w:rPr>
              <w:t>, NR-DC</w:t>
            </w:r>
          </w:p>
          <w:p w14:paraId="1F8CE3F5" w14:textId="77777777" w:rsidR="00C3385C" w:rsidRDefault="00C3385C" w:rsidP="00F8507B">
            <w:pPr>
              <w:pStyle w:val="CRCoverPage"/>
              <w:spacing w:after="0"/>
              <w:ind w:left="100"/>
              <w:rPr>
                <w:noProof/>
                <w:lang w:eastAsia="zh-CN"/>
              </w:rPr>
            </w:pPr>
          </w:p>
          <w:p w14:paraId="7B11E2D3"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sidRPr="00802141">
              <w:rPr>
                <w:noProof/>
                <w:u w:val="single"/>
                <w:lang w:eastAsia="zh-CN"/>
              </w:rPr>
              <w:t>mpacted functionality:</w:t>
            </w:r>
            <w:r>
              <w:rPr>
                <w:noProof/>
                <w:lang w:eastAsia="zh-CN"/>
              </w:rPr>
              <w:t xml:space="preserve"> </w:t>
            </w:r>
          </w:p>
          <w:p w14:paraId="7837BB06" w14:textId="375B8548" w:rsidR="00C3385C" w:rsidRDefault="004C4A5E" w:rsidP="00F8507B">
            <w:pPr>
              <w:pStyle w:val="CRCoverPage"/>
              <w:spacing w:after="0"/>
              <w:ind w:left="100"/>
              <w:rPr>
                <w:noProof/>
                <w:lang w:eastAsia="zh-CN"/>
              </w:rPr>
            </w:pPr>
            <w:r>
              <w:rPr>
                <w:noProof/>
                <w:lang w:eastAsia="zh-CN"/>
              </w:rPr>
              <w:t xml:space="preserve">Inter-frequency L1 measurements for </w:t>
            </w:r>
            <w:r w:rsidR="00C3385C">
              <w:rPr>
                <w:noProof/>
                <w:lang w:eastAsia="zh-CN"/>
              </w:rPr>
              <w:t>LTM</w:t>
            </w:r>
          </w:p>
          <w:p w14:paraId="0D0ED77C" w14:textId="77777777" w:rsidR="00C3385C" w:rsidRDefault="00C3385C" w:rsidP="00F8507B">
            <w:pPr>
              <w:pStyle w:val="CRCoverPage"/>
              <w:spacing w:after="0"/>
              <w:ind w:left="100"/>
              <w:rPr>
                <w:noProof/>
                <w:lang w:eastAsia="zh-CN"/>
              </w:rPr>
            </w:pPr>
          </w:p>
          <w:p w14:paraId="0D6D5EBB"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Pr>
                <w:noProof/>
                <w:u w:val="single"/>
                <w:lang w:eastAsia="zh-CN"/>
              </w:rPr>
              <w:t>nter-operability</w:t>
            </w:r>
            <w:r w:rsidRPr="00802141">
              <w:rPr>
                <w:noProof/>
                <w:u w:val="single"/>
                <w:lang w:eastAsia="zh-CN"/>
              </w:rPr>
              <w:t>:</w:t>
            </w:r>
            <w:r>
              <w:rPr>
                <w:noProof/>
                <w:lang w:eastAsia="zh-CN"/>
              </w:rPr>
              <w:t xml:space="preserve"> </w:t>
            </w:r>
          </w:p>
          <w:p w14:paraId="37D7E5A1" w14:textId="0B8C5AF3" w:rsidR="00C3385C" w:rsidRDefault="00C3385C" w:rsidP="00F8507B">
            <w:pPr>
              <w:pStyle w:val="CRCoverPage"/>
              <w:spacing w:after="0"/>
              <w:ind w:left="100"/>
              <w:rPr>
                <w:noProof/>
              </w:rPr>
            </w:pPr>
            <w:r>
              <w:rPr>
                <w:noProof/>
              </w:rPr>
              <w:t>If the network is implemented according to the CR and UE is not, the</w:t>
            </w:r>
            <w:r w:rsidR="004C4A5E">
              <w:rPr>
                <w:noProof/>
              </w:rPr>
              <w:t>re is no inter-operability issue</w:t>
            </w:r>
            <w:r>
              <w:rPr>
                <w:noProof/>
              </w:rPr>
              <w:t>.</w:t>
            </w:r>
          </w:p>
          <w:p w14:paraId="70912614" w14:textId="77777777" w:rsidR="00C3385C" w:rsidRPr="006A16AE" w:rsidRDefault="00C3385C" w:rsidP="00F8507B">
            <w:pPr>
              <w:pStyle w:val="CRCoverPage"/>
              <w:spacing w:after="0"/>
              <w:ind w:left="100"/>
              <w:rPr>
                <w:noProof/>
                <w:lang w:eastAsia="zh-CN"/>
              </w:rPr>
            </w:pPr>
          </w:p>
          <w:p w14:paraId="3537A17B" w14:textId="1AE928DE" w:rsidR="00C3385C" w:rsidRDefault="00C3385C" w:rsidP="00F8507B">
            <w:pPr>
              <w:pStyle w:val="CRCoverPage"/>
              <w:spacing w:after="0"/>
              <w:ind w:left="100"/>
              <w:rPr>
                <w:noProof/>
              </w:rPr>
            </w:pPr>
            <w:r>
              <w:rPr>
                <w:noProof/>
              </w:rPr>
              <w:lastRenderedPageBreak/>
              <w:t xml:space="preserve">If UE is implemented according to the CR and the network is not, </w:t>
            </w:r>
            <w:r>
              <w:rPr>
                <w:rFonts w:cs="Arial"/>
                <w:noProof/>
                <w:lang w:val="en-US" w:eastAsia="zh-CN"/>
              </w:rPr>
              <w:t>the</w:t>
            </w:r>
            <w:r w:rsidR="004C4A5E">
              <w:rPr>
                <w:rFonts w:cs="Arial"/>
                <w:noProof/>
                <w:lang w:val="en-US" w:eastAsia="zh-CN"/>
              </w:rPr>
              <w:t xml:space="preserve"> network might configure inter-frequency L1 measurements of SSB of candidate cells that are not supported by the UE.</w:t>
            </w:r>
          </w:p>
        </w:tc>
      </w:tr>
      <w:tr w:rsidR="00C3385C" w14:paraId="682BF8A2" w14:textId="77777777" w:rsidTr="00F8507B">
        <w:tc>
          <w:tcPr>
            <w:tcW w:w="2694" w:type="dxa"/>
            <w:gridSpan w:val="2"/>
            <w:tcBorders>
              <w:left w:val="single" w:sz="4" w:space="0" w:color="auto"/>
            </w:tcBorders>
          </w:tcPr>
          <w:p w14:paraId="13CC9673"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2AB47652" w14:textId="77777777" w:rsidR="00C3385C" w:rsidRDefault="00C3385C" w:rsidP="00F8507B">
            <w:pPr>
              <w:pStyle w:val="CRCoverPage"/>
              <w:spacing w:after="0"/>
              <w:rPr>
                <w:noProof/>
                <w:sz w:val="8"/>
                <w:szCs w:val="8"/>
              </w:rPr>
            </w:pPr>
          </w:p>
        </w:tc>
      </w:tr>
      <w:tr w:rsidR="00C3385C" w14:paraId="183C737E" w14:textId="77777777" w:rsidTr="00F8507B">
        <w:tc>
          <w:tcPr>
            <w:tcW w:w="2694" w:type="dxa"/>
            <w:gridSpan w:val="2"/>
            <w:tcBorders>
              <w:left w:val="single" w:sz="4" w:space="0" w:color="auto"/>
              <w:bottom w:val="single" w:sz="4" w:space="0" w:color="auto"/>
            </w:tcBorders>
          </w:tcPr>
          <w:p w14:paraId="79EE5EAD" w14:textId="77777777" w:rsidR="00C3385C" w:rsidRDefault="00C3385C" w:rsidP="00F850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B30E67" w14:textId="26DE9747" w:rsidR="00C3385C" w:rsidRDefault="004C4A5E" w:rsidP="00F8507B">
            <w:pPr>
              <w:pStyle w:val="CRCoverPage"/>
              <w:spacing w:after="0"/>
              <w:ind w:left="100"/>
              <w:rPr>
                <w:noProof/>
              </w:rPr>
            </w:pPr>
            <w:r>
              <w:rPr>
                <w:noProof/>
              </w:rPr>
              <w:t>UEs that indicate support inter-frequency L1 measurements for LTM cannot indicate that they only support such measurements for SSB of candidate cells in the BC(s) in which they indicate support of inter-frequency L1 measurements.</w:t>
            </w:r>
          </w:p>
        </w:tc>
      </w:tr>
      <w:tr w:rsidR="00C3385C" w14:paraId="0FA93EA4" w14:textId="77777777" w:rsidTr="00F8507B">
        <w:tc>
          <w:tcPr>
            <w:tcW w:w="2694" w:type="dxa"/>
            <w:gridSpan w:val="2"/>
          </w:tcPr>
          <w:p w14:paraId="622755BB" w14:textId="77777777" w:rsidR="00C3385C" w:rsidRDefault="00C3385C" w:rsidP="00F8507B">
            <w:pPr>
              <w:pStyle w:val="CRCoverPage"/>
              <w:spacing w:after="0"/>
              <w:rPr>
                <w:b/>
                <w:i/>
                <w:noProof/>
                <w:sz w:val="8"/>
                <w:szCs w:val="8"/>
              </w:rPr>
            </w:pPr>
          </w:p>
        </w:tc>
        <w:tc>
          <w:tcPr>
            <w:tcW w:w="6946" w:type="dxa"/>
            <w:gridSpan w:val="9"/>
          </w:tcPr>
          <w:p w14:paraId="1A10C02D" w14:textId="77777777" w:rsidR="00C3385C" w:rsidRDefault="00C3385C" w:rsidP="00F8507B">
            <w:pPr>
              <w:pStyle w:val="CRCoverPage"/>
              <w:spacing w:after="0"/>
              <w:rPr>
                <w:noProof/>
                <w:sz w:val="8"/>
                <w:szCs w:val="8"/>
              </w:rPr>
            </w:pPr>
          </w:p>
        </w:tc>
      </w:tr>
      <w:tr w:rsidR="00C3385C" w14:paraId="7C4A9F64" w14:textId="77777777" w:rsidTr="00F8507B">
        <w:tc>
          <w:tcPr>
            <w:tcW w:w="2694" w:type="dxa"/>
            <w:gridSpan w:val="2"/>
            <w:tcBorders>
              <w:top w:val="single" w:sz="4" w:space="0" w:color="auto"/>
              <w:left w:val="single" w:sz="4" w:space="0" w:color="auto"/>
            </w:tcBorders>
          </w:tcPr>
          <w:p w14:paraId="6AD4C735" w14:textId="77777777" w:rsidR="00C3385C" w:rsidRDefault="00C3385C" w:rsidP="00F850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EB2DD7" w14:textId="166ACA44" w:rsidR="00C3385C" w:rsidRPr="00B852A2" w:rsidRDefault="00B852A2" w:rsidP="00F8507B">
            <w:pPr>
              <w:pStyle w:val="CRCoverPage"/>
              <w:spacing w:after="0"/>
              <w:ind w:left="100"/>
              <w:rPr>
                <w:noProof/>
                <w:lang w:val="en-150"/>
              </w:rPr>
            </w:pPr>
            <w:r>
              <w:rPr>
                <w:noProof/>
                <w:lang w:val="en-150"/>
              </w:rPr>
              <w:t>4.2.9</w:t>
            </w:r>
          </w:p>
        </w:tc>
      </w:tr>
      <w:tr w:rsidR="00C3385C" w14:paraId="5798FA06" w14:textId="77777777" w:rsidTr="00F8507B">
        <w:tc>
          <w:tcPr>
            <w:tcW w:w="2694" w:type="dxa"/>
            <w:gridSpan w:val="2"/>
            <w:tcBorders>
              <w:left w:val="single" w:sz="4" w:space="0" w:color="auto"/>
            </w:tcBorders>
          </w:tcPr>
          <w:p w14:paraId="55D1BD22"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A519A4A" w14:textId="77777777" w:rsidR="00C3385C" w:rsidRDefault="00C3385C" w:rsidP="00F8507B">
            <w:pPr>
              <w:pStyle w:val="CRCoverPage"/>
              <w:spacing w:after="0"/>
              <w:rPr>
                <w:noProof/>
                <w:sz w:val="8"/>
                <w:szCs w:val="8"/>
              </w:rPr>
            </w:pPr>
          </w:p>
        </w:tc>
      </w:tr>
      <w:tr w:rsidR="00C3385C" w14:paraId="2E49EC59" w14:textId="77777777" w:rsidTr="00F8507B">
        <w:tc>
          <w:tcPr>
            <w:tcW w:w="2694" w:type="dxa"/>
            <w:gridSpan w:val="2"/>
            <w:tcBorders>
              <w:left w:val="single" w:sz="4" w:space="0" w:color="auto"/>
            </w:tcBorders>
          </w:tcPr>
          <w:p w14:paraId="22BC9CA9" w14:textId="77777777" w:rsidR="00C3385C" w:rsidRDefault="00C3385C" w:rsidP="00F850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D2C920" w14:textId="77777777" w:rsidR="00C3385C" w:rsidRDefault="00C3385C" w:rsidP="00F850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AA047" w14:textId="77777777" w:rsidR="00C3385C" w:rsidRDefault="00C3385C" w:rsidP="00F8507B">
            <w:pPr>
              <w:pStyle w:val="CRCoverPage"/>
              <w:spacing w:after="0"/>
              <w:jc w:val="center"/>
              <w:rPr>
                <w:b/>
                <w:caps/>
                <w:noProof/>
              </w:rPr>
            </w:pPr>
            <w:r>
              <w:rPr>
                <w:b/>
                <w:caps/>
                <w:noProof/>
              </w:rPr>
              <w:t>N</w:t>
            </w:r>
          </w:p>
        </w:tc>
        <w:tc>
          <w:tcPr>
            <w:tcW w:w="2977" w:type="dxa"/>
            <w:gridSpan w:val="4"/>
          </w:tcPr>
          <w:p w14:paraId="40637A7E" w14:textId="77777777" w:rsidR="00C3385C" w:rsidRDefault="00C3385C" w:rsidP="00F850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EFE2D" w14:textId="77777777" w:rsidR="00C3385C" w:rsidRDefault="00C3385C" w:rsidP="00F8507B">
            <w:pPr>
              <w:pStyle w:val="CRCoverPage"/>
              <w:spacing w:after="0"/>
              <w:ind w:left="99"/>
              <w:rPr>
                <w:noProof/>
              </w:rPr>
            </w:pPr>
          </w:p>
        </w:tc>
      </w:tr>
      <w:tr w:rsidR="00C3385C" w14:paraId="42D29820" w14:textId="77777777" w:rsidTr="00F8507B">
        <w:tc>
          <w:tcPr>
            <w:tcW w:w="2694" w:type="dxa"/>
            <w:gridSpan w:val="2"/>
            <w:tcBorders>
              <w:left w:val="single" w:sz="4" w:space="0" w:color="auto"/>
            </w:tcBorders>
          </w:tcPr>
          <w:p w14:paraId="64FCF0AA" w14:textId="77777777" w:rsidR="00C3385C" w:rsidRDefault="00C3385C" w:rsidP="00F850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A99DE5" w14:textId="05927116" w:rsidR="00C3385C" w:rsidRDefault="004C4A5E" w:rsidP="00F850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48DC" w14:textId="5E08FF5B" w:rsidR="00C3385C" w:rsidRDefault="00C3385C" w:rsidP="00F8507B">
            <w:pPr>
              <w:pStyle w:val="CRCoverPage"/>
              <w:spacing w:after="0"/>
              <w:jc w:val="center"/>
              <w:rPr>
                <w:b/>
                <w:caps/>
                <w:noProof/>
              </w:rPr>
            </w:pPr>
          </w:p>
        </w:tc>
        <w:tc>
          <w:tcPr>
            <w:tcW w:w="2977" w:type="dxa"/>
            <w:gridSpan w:val="4"/>
          </w:tcPr>
          <w:p w14:paraId="65C704A0" w14:textId="77777777" w:rsidR="00C3385C" w:rsidRDefault="00C3385C" w:rsidP="00F850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94CC3" w14:textId="704F28A9" w:rsidR="00C3385C" w:rsidRDefault="00C3385C" w:rsidP="00F8507B">
            <w:pPr>
              <w:pStyle w:val="CRCoverPage"/>
              <w:spacing w:after="0"/>
              <w:ind w:left="99"/>
              <w:rPr>
                <w:noProof/>
              </w:rPr>
            </w:pPr>
            <w:r>
              <w:rPr>
                <w:noProof/>
              </w:rPr>
              <w:t>TS</w:t>
            </w:r>
            <w:r w:rsidR="004C4A5E">
              <w:rPr>
                <w:noProof/>
              </w:rPr>
              <w:t xml:space="preserve"> 38.331</w:t>
            </w:r>
            <w:r>
              <w:rPr>
                <w:noProof/>
              </w:rPr>
              <w:t xml:space="preserve"> CR </w:t>
            </w:r>
            <w:r w:rsidR="004C4A5E">
              <w:rPr>
                <w:noProof/>
              </w:rPr>
              <w:t>xxxxx</w:t>
            </w:r>
            <w:r>
              <w:rPr>
                <w:noProof/>
              </w:rPr>
              <w:t xml:space="preserve"> </w:t>
            </w:r>
          </w:p>
        </w:tc>
      </w:tr>
      <w:tr w:rsidR="00C3385C" w14:paraId="1159487E" w14:textId="77777777" w:rsidTr="00F8507B">
        <w:tc>
          <w:tcPr>
            <w:tcW w:w="2694" w:type="dxa"/>
            <w:gridSpan w:val="2"/>
            <w:tcBorders>
              <w:left w:val="single" w:sz="4" w:space="0" w:color="auto"/>
            </w:tcBorders>
          </w:tcPr>
          <w:p w14:paraId="2422E1D0" w14:textId="77777777" w:rsidR="00C3385C" w:rsidRDefault="00C3385C" w:rsidP="00F850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3DA866"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247F6" w14:textId="77777777" w:rsidR="00C3385C" w:rsidRDefault="00C3385C" w:rsidP="00F8507B">
            <w:pPr>
              <w:pStyle w:val="CRCoverPage"/>
              <w:spacing w:after="0"/>
              <w:jc w:val="center"/>
              <w:rPr>
                <w:b/>
                <w:caps/>
                <w:noProof/>
              </w:rPr>
            </w:pPr>
            <w:r>
              <w:rPr>
                <w:b/>
                <w:caps/>
                <w:noProof/>
              </w:rPr>
              <w:t>X</w:t>
            </w:r>
          </w:p>
        </w:tc>
        <w:tc>
          <w:tcPr>
            <w:tcW w:w="2977" w:type="dxa"/>
            <w:gridSpan w:val="4"/>
          </w:tcPr>
          <w:p w14:paraId="243FB2B0" w14:textId="77777777" w:rsidR="00C3385C" w:rsidRDefault="00C3385C" w:rsidP="00F850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B6C967" w14:textId="77777777" w:rsidR="00C3385C" w:rsidRDefault="00C3385C" w:rsidP="00F8507B">
            <w:pPr>
              <w:pStyle w:val="CRCoverPage"/>
              <w:spacing w:after="0"/>
              <w:ind w:left="99"/>
              <w:rPr>
                <w:noProof/>
              </w:rPr>
            </w:pPr>
            <w:r>
              <w:rPr>
                <w:noProof/>
              </w:rPr>
              <w:t xml:space="preserve">TS/TR ... CR ... </w:t>
            </w:r>
          </w:p>
        </w:tc>
      </w:tr>
      <w:tr w:rsidR="00C3385C" w14:paraId="282D80CD" w14:textId="77777777" w:rsidTr="00F8507B">
        <w:tc>
          <w:tcPr>
            <w:tcW w:w="2694" w:type="dxa"/>
            <w:gridSpan w:val="2"/>
            <w:tcBorders>
              <w:left w:val="single" w:sz="4" w:space="0" w:color="auto"/>
            </w:tcBorders>
          </w:tcPr>
          <w:p w14:paraId="293EB59C" w14:textId="77777777" w:rsidR="00C3385C" w:rsidRDefault="00C3385C" w:rsidP="00F850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C9DF1C"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13348" w14:textId="77777777" w:rsidR="00C3385C" w:rsidRDefault="00C3385C" w:rsidP="00F8507B">
            <w:pPr>
              <w:pStyle w:val="CRCoverPage"/>
              <w:spacing w:after="0"/>
              <w:jc w:val="center"/>
              <w:rPr>
                <w:b/>
                <w:caps/>
                <w:noProof/>
              </w:rPr>
            </w:pPr>
            <w:r>
              <w:rPr>
                <w:b/>
                <w:caps/>
                <w:noProof/>
              </w:rPr>
              <w:t>X</w:t>
            </w:r>
          </w:p>
        </w:tc>
        <w:tc>
          <w:tcPr>
            <w:tcW w:w="2977" w:type="dxa"/>
            <w:gridSpan w:val="4"/>
          </w:tcPr>
          <w:p w14:paraId="5398F92B" w14:textId="77777777" w:rsidR="00C3385C" w:rsidRDefault="00C3385C" w:rsidP="00F850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BC050" w14:textId="77777777" w:rsidR="00C3385C" w:rsidRDefault="00C3385C" w:rsidP="00F8507B">
            <w:pPr>
              <w:pStyle w:val="CRCoverPage"/>
              <w:spacing w:after="0"/>
              <w:ind w:left="99"/>
              <w:rPr>
                <w:noProof/>
              </w:rPr>
            </w:pPr>
            <w:r>
              <w:rPr>
                <w:noProof/>
              </w:rPr>
              <w:t xml:space="preserve">TS/TR ... CR ... </w:t>
            </w:r>
          </w:p>
        </w:tc>
      </w:tr>
      <w:tr w:rsidR="00C3385C" w14:paraId="246A3A73" w14:textId="77777777" w:rsidTr="00F8507B">
        <w:tc>
          <w:tcPr>
            <w:tcW w:w="2694" w:type="dxa"/>
            <w:gridSpan w:val="2"/>
            <w:tcBorders>
              <w:left w:val="single" w:sz="4" w:space="0" w:color="auto"/>
            </w:tcBorders>
          </w:tcPr>
          <w:p w14:paraId="74B2F3BD" w14:textId="77777777" w:rsidR="00C3385C" w:rsidRDefault="00C3385C" w:rsidP="00F8507B">
            <w:pPr>
              <w:pStyle w:val="CRCoverPage"/>
              <w:spacing w:after="0"/>
              <w:rPr>
                <w:b/>
                <w:i/>
                <w:noProof/>
              </w:rPr>
            </w:pPr>
          </w:p>
        </w:tc>
        <w:tc>
          <w:tcPr>
            <w:tcW w:w="6946" w:type="dxa"/>
            <w:gridSpan w:val="9"/>
            <w:tcBorders>
              <w:right w:val="single" w:sz="4" w:space="0" w:color="auto"/>
            </w:tcBorders>
          </w:tcPr>
          <w:p w14:paraId="103D8D81" w14:textId="77777777" w:rsidR="00C3385C" w:rsidRDefault="00C3385C" w:rsidP="00F8507B">
            <w:pPr>
              <w:pStyle w:val="CRCoverPage"/>
              <w:spacing w:after="0"/>
              <w:rPr>
                <w:noProof/>
              </w:rPr>
            </w:pPr>
          </w:p>
        </w:tc>
      </w:tr>
      <w:tr w:rsidR="00C3385C" w14:paraId="4E94A7A5" w14:textId="77777777" w:rsidTr="00F8507B">
        <w:tc>
          <w:tcPr>
            <w:tcW w:w="2694" w:type="dxa"/>
            <w:gridSpan w:val="2"/>
            <w:tcBorders>
              <w:left w:val="single" w:sz="4" w:space="0" w:color="auto"/>
              <w:bottom w:val="single" w:sz="4" w:space="0" w:color="auto"/>
            </w:tcBorders>
          </w:tcPr>
          <w:p w14:paraId="1A51042E" w14:textId="77777777" w:rsidR="00C3385C" w:rsidRDefault="00C3385C" w:rsidP="00F850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1A073E" w14:textId="77777777" w:rsidR="00C3385C" w:rsidRDefault="00C3385C" w:rsidP="00F8507B">
            <w:pPr>
              <w:pStyle w:val="CRCoverPage"/>
              <w:spacing w:after="0"/>
              <w:ind w:left="100"/>
              <w:rPr>
                <w:noProof/>
              </w:rPr>
            </w:pPr>
          </w:p>
        </w:tc>
      </w:tr>
      <w:tr w:rsidR="00C3385C" w:rsidRPr="008863B9" w14:paraId="1A080B89" w14:textId="77777777" w:rsidTr="00F8507B">
        <w:tc>
          <w:tcPr>
            <w:tcW w:w="2694" w:type="dxa"/>
            <w:gridSpan w:val="2"/>
            <w:tcBorders>
              <w:top w:val="single" w:sz="4" w:space="0" w:color="auto"/>
              <w:bottom w:val="single" w:sz="4" w:space="0" w:color="auto"/>
            </w:tcBorders>
          </w:tcPr>
          <w:p w14:paraId="37F041C7" w14:textId="77777777" w:rsidR="00C3385C" w:rsidRPr="008863B9" w:rsidRDefault="00C3385C" w:rsidP="00F850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184B28" w14:textId="77777777" w:rsidR="00C3385C" w:rsidRPr="008863B9" w:rsidRDefault="00C3385C" w:rsidP="00F8507B">
            <w:pPr>
              <w:pStyle w:val="CRCoverPage"/>
              <w:spacing w:after="0"/>
              <w:ind w:left="100"/>
              <w:rPr>
                <w:noProof/>
                <w:sz w:val="8"/>
                <w:szCs w:val="8"/>
              </w:rPr>
            </w:pPr>
          </w:p>
        </w:tc>
      </w:tr>
      <w:tr w:rsidR="00C3385C" w14:paraId="58CB686B" w14:textId="77777777" w:rsidTr="00F8507B">
        <w:tc>
          <w:tcPr>
            <w:tcW w:w="2694" w:type="dxa"/>
            <w:gridSpan w:val="2"/>
            <w:tcBorders>
              <w:top w:val="single" w:sz="4" w:space="0" w:color="auto"/>
              <w:left w:val="single" w:sz="4" w:space="0" w:color="auto"/>
              <w:bottom w:val="single" w:sz="4" w:space="0" w:color="auto"/>
            </w:tcBorders>
          </w:tcPr>
          <w:p w14:paraId="41AF3D9E" w14:textId="77777777" w:rsidR="00C3385C" w:rsidRDefault="00C3385C" w:rsidP="00F850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DBAEBC" w14:textId="7AAA6800" w:rsidR="00C3385C" w:rsidRDefault="00C3385C" w:rsidP="00F8507B">
            <w:pPr>
              <w:pStyle w:val="CRCoverPage"/>
              <w:spacing w:after="0"/>
              <w:ind w:left="100"/>
              <w:rPr>
                <w:noProof/>
              </w:rPr>
            </w:pPr>
          </w:p>
        </w:tc>
      </w:tr>
    </w:tbl>
    <w:p w14:paraId="0E71B01C" w14:textId="77777777" w:rsidR="00C3385C" w:rsidRDefault="00C3385C" w:rsidP="00C3385C">
      <w:pPr>
        <w:pStyle w:val="CRCoverPage"/>
        <w:spacing w:after="0"/>
        <w:rPr>
          <w:noProof/>
          <w:sz w:val="8"/>
          <w:szCs w:val="8"/>
        </w:rPr>
        <w:sectPr w:rsidR="00C3385C">
          <w:footnotePr>
            <w:numRestart w:val="eachSect"/>
          </w:footnotePr>
          <w:pgSz w:w="11907" w:h="16840" w:code="9"/>
          <w:pgMar w:top="1416" w:right="1133" w:bottom="1133" w:left="1133" w:header="850" w:footer="340" w:gutter="0"/>
          <w:cols w:space="720"/>
          <w:formProt w:val="0"/>
        </w:sectPr>
      </w:pPr>
    </w:p>
    <w:p w14:paraId="39165D34" w14:textId="33D4358E" w:rsidR="0009665E" w:rsidRPr="00A855F4" w:rsidRDefault="0002186C" w:rsidP="00AC038D">
      <w:pPr>
        <w:pStyle w:val="Heading3"/>
      </w:pPr>
      <w:bookmarkStart w:id="3" w:name="_Toc12750905"/>
      <w:bookmarkStart w:id="4" w:name="_Toc29382270"/>
      <w:bookmarkStart w:id="5" w:name="_Toc37093387"/>
      <w:bookmarkStart w:id="6" w:name="_Toc37238663"/>
      <w:bookmarkStart w:id="7" w:name="_Toc37238777"/>
      <w:bookmarkStart w:id="8" w:name="_Toc46488674"/>
      <w:bookmarkStart w:id="9" w:name="_Toc52574095"/>
      <w:bookmarkStart w:id="10" w:name="_Toc52574181"/>
      <w:bookmarkStart w:id="11" w:name="_Toc178186351"/>
      <w:r w:rsidRPr="00A855F4">
        <w:lastRenderedPageBreak/>
        <w:t>4.</w:t>
      </w:r>
      <w:r w:rsidR="00AC038D" w:rsidRPr="00A855F4">
        <w:t>2.</w:t>
      </w:r>
      <w:r w:rsidR="00D06DBF" w:rsidRPr="00A855F4">
        <w:t>9</w:t>
      </w:r>
      <w:r w:rsidR="0009665E" w:rsidRPr="00A855F4">
        <w:tab/>
      </w:r>
      <w:proofErr w:type="spellStart"/>
      <w:r w:rsidR="00EE63F4" w:rsidRPr="00A855F4">
        <w:rPr>
          <w:i/>
        </w:rPr>
        <w:t>MeasAndMobParameters</w:t>
      </w:r>
      <w:bookmarkEnd w:id="3"/>
      <w:bookmarkEnd w:id="4"/>
      <w:bookmarkEnd w:id="5"/>
      <w:bookmarkEnd w:id="6"/>
      <w:bookmarkEnd w:id="7"/>
      <w:bookmarkEnd w:id="8"/>
      <w:bookmarkEnd w:id="9"/>
      <w:bookmarkEnd w:id="10"/>
      <w:bookmarkEnd w:id="1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lastRenderedPageBreak/>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lastRenderedPageBreak/>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w:t>
            </w:r>
            <w:proofErr w:type="spellStart"/>
            <w:r w:rsidRPr="00A855F4">
              <w:rPr>
                <w:rFonts w:cs="Arial"/>
                <w:b/>
                <w:bCs/>
                <w:i/>
                <w:iCs/>
                <w:szCs w:val="18"/>
              </w:rPr>
              <w:t>Meas</w:t>
            </w:r>
            <w:proofErr w:type="spellEnd"/>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lastRenderedPageBreak/>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lastRenderedPageBreak/>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A855F4">
              <w:rPr>
                <w:rFonts w:ascii="Arial" w:hAnsi="Arial" w:cs="Arial"/>
                <w:sz w:val="18"/>
                <w:szCs w:val="18"/>
              </w:rPr>
              <w:t>are</w:t>
            </w:r>
            <w:proofErr w:type="gramEnd"/>
            <w:r w:rsidRPr="00A855F4">
              <w:rPr>
                <w:rFonts w:ascii="Arial" w:hAnsi="Arial" w:cs="Arial"/>
                <w:sz w:val="18"/>
                <w:szCs w:val="18"/>
              </w:rPr>
              <w:t xml:space="preserv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lastRenderedPageBreak/>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lastRenderedPageBreak/>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lastRenderedPageBreak/>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lastRenderedPageBreak/>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831424" w:rsidRPr="00A855F4" w14:paraId="2DB8A272" w14:textId="77777777" w:rsidTr="00936461">
        <w:trPr>
          <w:cantSplit/>
          <w:ins w:id="12" w:author="Huawei (David Lecompte)" w:date="2024-10-31T16:47:00Z"/>
        </w:trPr>
        <w:tc>
          <w:tcPr>
            <w:tcW w:w="6807" w:type="dxa"/>
            <w:tcBorders>
              <w:top w:val="single" w:sz="4" w:space="0" w:color="808080"/>
              <w:left w:val="single" w:sz="4" w:space="0" w:color="808080"/>
              <w:bottom w:val="single" w:sz="4" w:space="0" w:color="808080"/>
              <w:right w:val="single" w:sz="4" w:space="0" w:color="808080"/>
            </w:tcBorders>
          </w:tcPr>
          <w:p w14:paraId="404CAC43" w14:textId="77777777" w:rsidR="00831424" w:rsidRPr="0053028B" w:rsidRDefault="00831424" w:rsidP="002332C5">
            <w:pPr>
              <w:pStyle w:val="TAL"/>
              <w:rPr>
                <w:ins w:id="13" w:author="Huawei (David Lecompte)" w:date="2024-10-31T16:47:00Z"/>
                <w:b/>
                <w:bCs/>
                <w:i/>
                <w:iCs/>
              </w:rPr>
            </w:pPr>
            <w:ins w:id="14" w:author="Huawei (David Lecompte)" w:date="2024-10-31T16:47:00Z">
              <w:r>
                <w:rPr>
                  <w:b/>
                  <w:bCs/>
                  <w:i/>
                  <w:iCs/>
                </w:rPr>
                <w:t>ltm-interFreqL1-OnlyInBC-r18</w:t>
              </w:r>
            </w:ins>
          </w:p>
          <w:p w14:paraId="2298F7BE" w14:textId="77777777" w:rsidR="00CC7226" w:rsidRDefault="00831424" w:rsidP="00831424">
            <w:pPr>
              <w:pStyle w:val="TAL"/>
              <w:rPr>
                <w:ins w:id="15" w:author="Huawei (David Lecompte)" w:date="2024-11-20T11:20:00Z"/>
              </w:rPr>
            </w:pPr>
            <w:ins w:id="16" w:author="Huawei (David Lecompte)" w:date="2024-10-31T16:49:00Z">
              <w:r w:rsidRPr="00831424">
                <w:t xml:space="preserve">When </w:t>
              </w:r>
            </w:ins>
            <w:ins w:id="17" w:author="Huawei (David Lecompte)" w:date="2024-11-20T11:20:00Z">
              <w:r w:rsidR="00CC7226">
                <w:rPr>
                  <w:lang w:val="en-150"/>
                </w:rPr>
                <w:t>included</w:t>
              </w:r>
            </w:ins>
            <w:ins w:id="18" w:author="Huawei (David Lecompte)" w:date="2024-10-31T16:49:00Z">
              <w:r w:rsidRPr="00831424">
                <w:t xml:space="preserve">, for each BC in which the UE indicates support of </w:t>
              </w:r>
              <w:r w:rsidRPr="00831424">
                <w:rPr>
                  <w:i/>
                  <w:iCs/>
                </w:rPr>
                <w:t>interFreqL1-MeasConfig-r18</w:t>
              </w:r>
              <w:r w:rsidRPr="00831424">
                <w:t xml:space="preserve">, the UE only supports inter-frequency L1-RSRP measurement and reporting based on SSB(s) of </w:t>
              </w:r>
            </w:ins>
            <w:ins w:id="19" w:author="Huawei (David Lecompte)" w:date="2024-10-31T16:51:00Z">
              <w:r>
                <w:t xml:space="preserve">LTM </w:t>
              </w:r>
            </w:ins>
            <w:ins w:id="20" w:author="Huawei (David Lecompte)" w:date="2024-10-31T16:49:00Z">
              <w:r w:rsidRPr="00831424">
                <w:t>candidate cell(s) in the BC</w:t>
              </w:r>
            </w:ins>
            <w:ins w:id="21" w:author="Huawei (David Lecompte)" w:date="2024-10-31T16:50:00Z">
              <w:r>
                <w:t>.</w:t>
              </w:r>
            </w:ins>
          </w:p>
          <w:p w14:paraId="7A00296A" w14:textId="77777777" w:rsidR="00CC7226" w:rsidRDefault="00CC7226" w:rsidP="00831424">
            <w:pPr>
              <w:pStyle w:val="TAL"/>
              <w:rPr>
                <w:ins w:id="22" w:author="Huawei (David Lecompte)" w:date="2024-11-20T11:21:00Z"/>
              </w:rPr>
            </w:pPr>
          </w:p>
          <w:p w14:paraId="70EA92AD" w14:textId="71497016" w:rsidR="00831424" w:rsidRPr="0053028B" w:rsidRDefault="00831424" w:rsidP="00831424">
            <w:pPr>
              <w:pStyle w:val="TAL"/>
              <w:rPr>
                <w:ins w:id="23" w:author="Huawei (David Lecompte)" w:date="2024-10-31T16:47:00Z"/>
              </w:rPr>
            </w:pPr>
            <w:ins w:id="24" w:author="Huawei (David Lecompte)" w:date="2024-10-31T16:50:00Z">
              <w:r>
                <w:t xml:space="preserve">When not included, </w:t>
              </w:r>
              <w:r w:rsidRPr="00831424">
                <w:t xml:space="preserve">for each BC in which the UE indicates support of </w:t>
              </w:r>
              <w:r w:rsidRPr="00831424">
                <w:rPr>
                  <w:i/>
                  <w:iCs/>
                </w:rPr>
                <w:t>interFreqL1-MeasConfig-r18</w:t>
              </w:r>
              <w:r w:rsidRPr="00831424">
                <w:t xml:space="preserve">, the UE supports inter-frequency L1-RSRP measurement and reporting based on SSB(s) of </w:t>
              </w:r>
            </w:ins>
            <w:ins w:id="25" w:author="Huawei (David Lecompte)" w:date="2024-10-31T16:51:00Z">
              <w:r>
                <w:t xml:space="preserve">any LTM </w:t>
              </w:r>
            </w:ins>
            <w:ins w:id="26" w:author="Huawei (David Lecompte)" w:date="2024-10-31T16:50:00Z">
              <w:r w:rsidRPr="00831424">
                <w:t>candidate cell(s)</w:t>
              </w:r>
            </w:ins>
            <w:ins w:id="27" w:author="Huawei (David Lecompte)" w:date="2024-11-20T11:21:00Z">
              <w:r w:rsidR="00CC7226">
                <w:rPr>
                  <w:lang w:val="en-150"/>
                </w:rPr>
                <w:t>, in or out of the BC</w:t>
              </w:r>
            </w:ins>
            <w:ins w:id="28" w:author="Huawei (David Lecompte)" w:date="2024-10-31T16:51:00Z">
              <w:r>
                <w:t>.</w:t>
              </w:r>
            </w:ins>
          </w:p>
        </w:tc>
        <w:tc>
          <w:tcPr>
            <w:tcW w:w="709" w:type="dxa"/>
            <w:tcBorders>
              <w:top w:val="single" w:sz="4" w:space="0" w:color="808080"/>
              <w:left w:val="single" w:sz="4" w:space="0" w:color="808080"/>
              <w:bottom w:val="single" w:sz="4" w:space="0" w:color="808080"/>
              <w:right w:val="single" w:sz="4" w:space="0" w:color="808080"/>
            </w:tcBorders>
          </w:tcPr>
          <w:p w14:paraId="7209E3DE" w14:textId="6A69AEDB" w:rsidR="00831424" w:rsidRPr="00A855F4" w:rsidRDefault="00CD0DCC" w:rsidP="002332C5">
            <w:pPr>
              <w:pStyle w:val="TAL"/>
              <w:jc w:val="center"/>
              <w:rPr>
                <w:ins w:id="29" w:author="Huawei (David Lecompte)" w:date="2024-10-31T16:47:00Z"/>
                <w:rFonts w:cs="Arial"/>
                <w:bCs/>
                <w:iCs/>
                <w:szCs w:val="18"/>
              </w:rPr>
            </w:pPr>
            <w:ins w:id="30" w:author="Huawei (David Lecompte)" w:date="2024-10-31T16:5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77A095" w14:textId="36156A54" w:rsidR="00831424" w:rsidRPr="00A855F4" w:rsidRDefault="00CD0DCC" w:rsidP="002332C5">
            <w:pPr>
              <w:pStyle w:val="TAL"/>
              <w:jc w:val="center"/>
              <w:rPr>
                <w:ins w:id="31" w:author="Huawei (David Lecompte)" w:date="2024-10-31T16:47:00Z"/>
                <w:rFonts w:cs="Arial"/>
                <w:bCs/>
                <w:iCs/>
                <w:szCs w:val="18"/>
              </w:rPr>
            </w:pPr>
            <w:ins w:id="32" w:author="Huawei (David Lecompte)" w:date="2024-10-31T16:5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8581B05" w14:textId="1474971D" w:rsidR="00831424" w:rsidRPr="00A855F4" w:rsidRDefault="00CD0DCC" w:rsidP="002332C5">
            <w:pPr>
              <w:pStyle w:val="TAL"/>
              <w:jc w:val="center"/>
              <w:rPr>
                <w:ins w:id="33" w:author="Huawei (David Lecompte)" w:date="2024-10-31T16:47:00Z"/>
                <w:rFonts w:cs="Arial"/>
                <w:bCs/>
                <w:iCs/>
                <w:szCs w:val="18"/>
              </w:rPr>
            </w:pPr>
            <w:ins w:id="34" w:author="Huawei (David Lecompte)" w:date="2024-10-31T16:5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7114CB6" w14:textId="0E26C189" w:rsidR="00831424" w:rsidRPr="00A855F4" w:rsidRDefault="00CD0DCC" w:rsidP="002332C5">
            <w:pPr>
              <w:pStyle w:val="TAL"/>
              <w:jc w:val="center"/>
              <w:rPr>
                <w:ins w:id="35" w:author="Huawei (David Lecompte)" w:date="2024-10-31T16:47:00Z"/>
                <w:rFonts w:eastAsia="MS Mincho" w:cs="Arial"/>
                <w:bCs/>
                <w:iCs/>
                <w:szCs w:val="18"/>
              </w:rPr>
            </w:pPr>
            <w:ins w:id="36" w:author="Huawei (David Lecompte)" w:date="2024-10-31T16:51:00Z">
              <w:r>
                <w:rPr>
                  <w:rFonts w:eastAsia="MS Mincho" w:cs="Arial"/>
                  <w:bCs/>
                  <w:iCs/>
                  <w:szCs w:val="18"/>
                </w:rPr>
                <w:t>No</w:t>
              </w:r>
            </w:ins>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37" w:name="_Hlk159096014"/>
            <w:r w:rsidRPr="00A855F4">
              <w:rPr>
                <w:b/>
                <w:bCs/>
                <w:i/>
                <w:iCs/>
              </w:rPr>
              <w:lastRenderedPageBreak/>
              <w:t>ltm-RACH-LessCG-r18</w:t>
            </w:r>
            <w:bookmarkEnd w:id="37"/>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38" w:name="_Hlk159096000"/>
            <w:r w:rsidRPr="00A855F4">
              <w:rPr>
                <w:b/>
                <w:bCs/>
                <w:i/>
                <w:iCs/>
              </w:rPr>
              <w:t>ltm-RACH-LessDG-r18</w:t>
            </w:r>
            <w:bookmarkEnd w:id="38"/>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39" w:name="_Hlk157949475"/>
            <w:r w:rsidRPr="00A855F4">
              <w:rPr>
                <w:b/>
                <w:bCs/>
                <w:i/>
                <w:iCs/>
              </w:rPr>
              <w:t>ltm-Recovery-r18</w:t>
            </w:r>
            <w:bookmarkEnd w:id="39"/>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lastRenderedPageBreak/>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w:t>
            </w:r>
            <w:proofErr w:type="spellStart"/>
            <w:r w:rsidR="00BB33B8" w:rsidRPr="00A855F4">
              <w:rPr>
                <w:i/>
              </w:rPr>
              <w:t>Meas</w:t>
            </w:r>
            <w:proofErr w:type="spellEnd"/>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lastRenderedPageBreak/>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lastRenderedPageBreak/>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lastRenderedPageBreak/>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lastRenderedPageBreak/>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w:t>
            </w:r>
            <w:proofErr w:type="spellStart"/>
            <w:r w:rsidRPr="00A855F4">
              <w:rPr>
                <w:rFonts w:cs="Arial"/>
                <w:b/>
                <w:bCs/>
                <w:i/>
                <w:iCs/>
                <w:szCs w:val="18"/>
              </w:rPr>
              <w:t>Meas</w:t>
            </w:r>
            <w:proofErr w:type="spellEnd"/>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lastRenderedPageBreak/>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48E5450E" w14:textId="04AD9786" w:rsidR="003C3971" w:rsidRPr="00A855F4" w:rsidRDefault="003C3971" w:rsidP="00037AF1">
      <w:pPr>
        <w:overflowPunct/>
        <w:autoSpaceDE/>
        <w:autoSpaceDN/>
        <w:adjustRightInd/>
        <w:spacing w:after="0"/>
        <w:textAlignment w:val="auto"/>
      </w:pPr>
    </w:p>
    <w:sectPr w:rsidR="003C3971" w:rsidRPr="00A855F4" w:rsidSect="0048711E">
      <w:headerReference w:type="default" r:id="rId16"/>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9DE6E" w14:textId="77777777" w:rsidR="008B0174" w:rsidRPr="0095297E" w:rsidRDefault="008B0174">
      <w:r w:rsidRPr="0095297E">
        <w:separator/>
      </w:r>
    </w:p>
  </w:endnote>
  <w:endnote w:type="continuationSeparator" w:id="0">
    <w:p w14:paraId="697495F7" w14:textId="77777777" w:rsidR="008B0174" w:rsidRPr="0095297E" w:rsidRDefault="008B0174">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A06B1" w14:textId="77777777" w:rsidR="008B0174" w:rsidRPr="0095297E" w:rsidRDefault="008B0174">
      <w:r w:rsidRPr="0095297E">
        <w:separator/>
      </w:r>
    </w:p>
  </w:footnote>
  <w:footnote w:type="continuationSeparator" w:id="0">
    <w:p w14:paraId="05644D69" w14:textId="77777777" w:rsidR="008B0174" w:rsidRPr="0095297E" w:rsidRDefault="008B0174">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F8507B" w:rsidRPr="0095297E" w:rsidRDefault="00F8507B">
    <w:pPr>
      <w:pStyle w:val="Header"/>
    </w:pPr>
  </w:p>
  <w:p w14:paraId="2398AB45" w14:textId="77777777" w:rsidR="00F8507B" w:rsidRPr="0095297E" w:rsidRDefault="00F850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37AF1"/>
    <w:rsid w:val="00040095"/>
    <w:rsid w:val="00040E39"/>
    <w:rsid w:val="00041614"/>
    <w:rsid w:val="0004309E"/>
    <w:rsid w:val="00043516"/>
    <w:rsid w:val="000435AA"/>
    <w:rsid w:val="00043714"/>
    <w:rsid w:val="00044E41"/>
    <w:rsid w:val="00045A78"/>
    <w:rsid w:val="00046223"/>
    <w:rsid w:val="00046EC2"/>
    <w:rsid w:val="0004721C"/>
    <w:rsid w:val="000503D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7EC"/>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3FB4"/>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0C4A"/>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E9A"/>
    <w:rsid w:val="002C1FEC"/>
    <w:rsid w:val="002C2704"/>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2C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C1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4A5E"/>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04"/>
    <w:rsid w:val="00517149"/>
    <w:rsid w:val="00517A2C"/>
    <w:rsid w:val="00520DBA"/>
    <w:rsid w:val="00522D21"/>
    <w:rsid w:val="00524E2D"/>
    <w:rsid w:val="00525B76"/>
    <w:rsid w:val="00527AB1"/>
    <w:rsid w:val="0053028B"/>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424"/>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74"/>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4319"/>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D7AAF"/>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6B9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1ABA"/>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2B7"/>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2A2"/>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385C"/>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2E6A"/>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226"/>
    <w:rsid w:val="00CC7D37"/>
    <w:rsid w:val="00CD0DCC"/>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0C15"/>
    <w:rsid w:val="00D8175C"/>
    <w:rsid w:val="00D83C8C"/>
    <w:rsid w:val="00D84D0E"/>
    <w:rsid w:val="00D87B44"/>
    <w:rsid w:val="00D87E00"/>
    <w:rsid w:val="00D9134D"/>
    <w:rsid w:val="00D9296C"/>
    <w:rsid w:val="00D92F0C"/>
    <w:rsid w:val="00D947CB"/>
    <w:rsid w:val="00DA096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07B"/>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3AB4"/>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3385C"/>
    <w:rPr>
      <w:rFonts w:eastAsia="Times New Roman"/>
    </w:rPr>
  </w:style>
  <w:style w:type="character" w:styleId="Hyperlink">
    <w:name w:val="Hyperlink"/>
    <w:qFormat/>
    <w:rsid w:val="00C3385C"/>
    <w:rPr>
      <w:color w:val="0000FF"/>
      <w:u w:val="single"/>
    </w:rPr>
  </w:style>
  <w:style w:type="paragraph" w:customStyle="1" w:styleId="CRCoverPage">
    <w:name w:val="CR Cover Page"/>
    <w:link w:val="CRCoverPageZchn"/>
    <w:qFormat/>
    <w:rsid w:val="00C3385C"/>
    <w:pPr>
      <w:spacing w:after="120"/>
    </w:pPr>
    <w:rPr>
      <w:rFonts w:ascii="Arial" w:eastAsia="Times New Roman" w:hAnsi="Arial"/>
      <w:lang w:eastAsia="en-US"/>
    </w:rPr>
  </w:style>
  <w:style w:type="character" w:customStyle="1" w:styleId="CRCoverPageZchn">
    <w:name w:val="CR Cover Page Zchn"/>
    <w:link w:val="CRCoverPage"/>
    <w:qFormat/>
    <w:locked/>
    <w:rsid w:val="00C3385C"/>
    <w:rPr>
      <w:rFonts w:ascii="Arial" w:eastAsia="Times New Roman" w:hAnsi="Arial"/>
      <w:lang w:eastAsia="en-US"/>
    </w:rPr>
  </w:style>
  <w:style w:type="paragraph" w:customStyle="1" w:styleId="StylePLGray">
    <w:name w:val="Style PL + Gray"/>
    <w:basedOn w:val="PL"/>
    <w:rsid w:val="00FE3AB4"/>
    <w:pPr>
      <w:shd w:val="clear" w:color="auto" w:fill="E7E6E6" w:themeFill="background2"/>
    </w:pPr>
    <w:rPr>
      <w:color w:val="808080"/>
    </w:rPr>
  </w:style>
  <w:style w:type="paragraph" w:customStyle="1" w:styleId="StylePLPatternClearBackground2">
    <w:name w:val="Style PL + Pattern: Clear (Background 2)"/>
    <w:basedOn w:val="PL"/>
    <w:next w:val="StylePLGray"/>
    <w:rsid w:val="00FE3AB4"/>
    <w:pPr>
      <w:shd w:val="clear" w:color="auto" w:fill="E7E6E6" w:themeFill="background2"/>
    </w:pPr>
  </w:style>
  <w:style w:type="paragraph" w:customStyle="1" w:styleId="PLGray">
    <w:name w:val="PL + Gray"/>
    <w:basedOn w:val="PL"/>
    <w:rsid w:val="00FE3AB4"/>
    <w:pPr>
      <w:shd w:val="clear" w:color="auto" w:fill="E7E6E6" w:themeFill="background2"/>
    </w:pPr>
    <w:rPr>
      <w:color w:val="808080"/>
    </w:rPr>
  </w:style>
  <w:style w:type="paragraph" w:customStyle="1" w:styleId="Doc-title">
    <w:name w:val="Doc-title"/>
    <w:basedOn w:val="Normal"/>
    <w:next w:val="Doc-text2"/>
    <w:link w:val="Doc-titleChar"/>
    <w:qFormat/>
    <w:rsid w:val="00517104"/>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51710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17104"/>
    <w:rPr>
      <w:rFonts w:ascii="Arial" w:eastAsia="MS Mincho" w:hAnsi="Arial"/>
      <w:szCs w:val="24"/>
      <w:lang w:eastAsia="en-GB"/>
    </w:rPr>
  </w:style>
  <w:style w:type="character" w:customStyle="1" w:styleId="Doc-titleChar">
    <w:name w:val="Doc-title Char"/>
    <w:link w:val="Doc-title"/>
    <w:qFormat/>
    <w:rsid w:val="00517104"/>
    <w:rPr>
      <w:rFonts w:ascii="Arial" w:eastAsia="MS Mincho" w:hAnsi="Arial"/>
      <w:noProof/>
      <w:szCs w:val="24"/>
      <w:lang w:eastAsia="en-GB"/>
    </w:rPr>
  </w:style>
  <w:style w:type="paragraph" w:customStyle="1" w:styleId="Agreement">
    <w:name w:val="Agreement"/>
    <w:basedOn w:val="Normal"/>
    <w:next w:val="Doc-text2"/>
    <w:rsid w:val="00517104"/>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17104"/>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17104"/>
    <w:rPr>
      <w:rFonts w:ascii="Arial" w:eastAsia="MS Mincho" w:hAnsi="Arial"/>
      <w:b/>
      <w:szCs w:val="24"/>
      <w:lang w:eastAsia="en-GB"/>
    </w:rPr>
  </w:style>
  <w:style w:type="paragraph" w:customStyle="1" w:styleId="EmailDiscussion2">
    <w:name w:val="EmailDiscussion2"/>
    <w:basedOn w:val="Doc-text2"/>
    <w:uiPriority w:val="99"/>
    <w:qFormat/>
    <w:rsid w:val="0051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DDF79AE-48B4-419E-AE70-337006CB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21</Pages>
  <Words>7155</Words>
  <Characters>40789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47849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(David Lecompte)</cp:lastModifiedBy>
  <cp:revision>5</cp:revision>
  <cp:lastPrinted>2020-12-18T20:15:00Z</cp:lastPrinted>
  <dcterms:created xsi:type="dcterms:W3CDTF">2024-11-19T15:17:00Z</dcterms:created>
  <dcterms:modified xsi:type="dcterms:W3CDTF">2024-11-20T16:30:00Z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