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2729B" w14:textId="2BFA36A4" w:rsidR="00CE7383" w:rsidRPr="00CE7383" w:rsidRDefault="00CE7383" w:rsidP="00CE7383">
      <w:pPr>
        <w:tabs>
          <w:tab w:val="center" w:pos="4536"/>
          <w:tab w:val="right" w:pos="9072"/>
        </w:tabs>
        <w:spacing w:after="0"/>
        <w:rPr>
          <w:rFonts w:ascii="Arial" w:eastAsia="SimSun" w:hAnsi="Arial"/>
          <w:b/>
          <w:sz w:val="22"/>
          <w:szCs w:val="22"/>
          <w:lang w:eastAsia="zh-CN"/>
        </w:rPr>
      </w:pPr>
      <w:bookmarkStart w:id="0" w:name="_Toc352077754"/>
      <w:r w:rsidRPr="00CE7383">
        <w:rPr>
          <w:rFonts w:ascii="Arial" w:eastAsia="MS Mincho" w:hAnsi="Arial"/>
          <w:b/>
          <w:sz w:val="22"/>
          <w:szCs w:val="22"/>
        </w:rPr>
        <w:t>3GPP TSG-RAN WG2</w:t>
      </w:r>
      <w:r w:rsidRPr="00CE7383">
        <w:rPr>
          <w:rFonts w:ascii="Arial" w:eastAsia="SimSun" w:hAnsi="Arial"/>
          <w:b/>
          <w:sz w:val="22"/>
          <w:szCs w:val="22"/>
          <w:lang w:eastAsia="zh-CN"/>
        </w:rPr>
        <w:t xml:space="preserve"> Meeting #1</w:t>
      </w:r>
      <w:r w:rsidR="00750B59">
        <w:rPr>
          <w:rFonts w:ascii="Arial" w:eastAsia="SimSun" w:hAnsi="Arial" w:hint="eastAsia"/>
          <w:b/>
          <w:sz w:val="22"/>
          <w:szCs w:val="22"/>
          <w:lang w:eastAsia="zh-CN"/>
        </w:rPr>
        <w:t>2</w:t>
      </w:r>
      <w:r w:rsidR="00633356">
        <w:rPr>
          <w:rFonts w:ascii="Arial" w:eastAsia="SimSun" w:hAnsi="Arial"/>
          <w:b/>
          <w:sz w:val="22"/>
          <w:szCs w:val="22"/>
          <w:lang w:eastAsia="zh-CN"/>
        </w:rPr>
        <w:t>8</w:t>
      </w:r>
      <w:r w:rsidRPr="00CE7383">
        <w:rPr>
          <w:rFonts w:ascii="Arial" w:eastAsia="MS Mincho" w:hAnsi="Arial"/>
          <w:b/>
          <w:sz w:val="22"/>
          <w:szCs w:val="22"/>
        </w:rPr>
        <w:t xml:space="preserve">                   </w:t>
      </w:r>
      <w:r w:rsidRPr="00CE7383">
        <w:rPr>
          <w:rFonts w:ascii="Arial" w:eastAsia="SimSun" w:hAnsi="Arial"/>
          <w:b/>
          <w:sz w:val="22"/>
          <w:szCs w:val="22"/>
          <w:lang w:eastAsia="zh-CN"/>
        </w:rPr>
        <w:t xml:space="preserve">        </w:t>
      </w:r>
      <w:r w:rsidR="00314F66">
        <w:rPr>
          <w:rFonts w:ascii="Arial" w:eastAsia="SimSun" w:hAnsi="Arial" w:hint="eastAsia"/>
          <w:b/>
          <w:sz w:val="22"/>
          <w:szCs w:val="22"/>
          <w:lang w:val="en-US" w:eastAsia="zh-CN"/>
        </w:rPr>
        <w:t xml:space="preserve">                      </w:t>
      </w:r>
      <w:r w:rsidR="00CD4B63">
        <w:rPr>
          <w:rFonts w:ascii="Arial" w:eastAsia="SimSun" w:hAnsi="Arial" w:hint="eastAsia"/>
          <w:b/>
          <w:sz w:val="22"/>
          <w:szCs w:val="22"/>
          <w:lang w:val="en-US" w:eastAsia="zh-CN"/>
        </w:rPr>
        <w:t xml:space="preserve">    </w:t>
      </w:r>
      <w:del w:id="1" w:author="Bharat-QC-2" w:date="2024-11-21T07:42:00Z" w16du:dateUtc="2024-11-21T15:42:00Z">
        <w:r w:rsidR="00C821CD" w:rsidDel="00DE2044">
          <w:rPr>
            <w:rFonts w:ascii="Arial" w:eastAsia="SimSun" w:hAnsi="Arial"/>
            <w:b/>
            <w:sz w:val="22"/>
            <w:szCs w:val="22"/>
            <w:lang w:val="en-US" w:eastAsia="zh-CN"/>
          </w:rPr>
          <w:delText>[draft]</w:delText>
        </w:r>
        <w:r w:rsidR="00271BF9" w:rsidDel="00DE2044">
          <w:rPr>
            <w:rFonts w:ascii="Arial" w:eastAsia="SimSun" w:hAnsi="Arial" w:hint="eastAsia"/>
            <w:b/>
            <w:sz w:val="22"/>
            <w:szCs w:val="22"/>
            <w:lang w:val="en-US" w:eastAsia="zh-CN"/>
          </w:rPr>
          <w:delText xml:space="preserve"> </w:delText>
        </w:r>
      </w:del>
      <w:r w:rsidR="00C821CD" w:rsidRPr="00C821CD">
        <w:rPr>
          <w:rFonts w:ascii="Arial" w:eastAsia="SimSun" w:hAnsi="Arial"/>
          <w:b/>
          <w:sz w:val="22"/>
          <w:szCs w:val="22"/>
          <w:lang w:eastAsia="zh-CN"/>
        </w:rPr>
        <w:t>R2-2410947</w:t>
      </w:r>
    </w:p>
    <w:p w14:paraId="5BADB2B1" w14:textId="1A663EF9" w:rsidR="00271BF9" w:rsidRDefault="00633356" w:rsidP="00271BF9">
      <w:pPr>
        <w:pStyle w:val="3GPPHeader"/>
        <w:spacing w:after="0"/>
        <w:rPr>
          <w:rFonts w:ascii="Arial" w:eastAsiaTheme="minorEastAsia" w:hAnsi="Arial" w:cstheme="minorBidi"/>
          <w:sz w:val="22"/>
          <w:szCs w:val="22"/>
          <w:lang w:val="en-GB" w:eastAsia="zh-CN"/>
        </w:rPr>
      </w:pPr>
      <w:r w:rsidRPr="00633356">
        <w:rPr>
          <w:rFonts w:ascii="Arial" w:eastAsiaTheme="minorEastAsia" w:hAnsi="Arial" w:cstheme="minorBidi"/>
          <w:sz w:val="22"/>
          <w:szCs w:val="22"/>
          <w:lang w:val="en-GB" w:eastAsia="zh-CN"/>
        </w:rPr>
        <w:t>Orlando, USA, 18th - 22nd November 2024</w:t>
      </w:r>
    </w:p>
    <w:p w14:paraId="64ABBB86" w14:textId="77777777" w:rsidR="00633356" w:rsidRDefault="00633356" w:rsidP="00271BF9">
      <w:pPr>
        <w:pStyle w:val="3GPPHeader"/>
        <w:spacing w:after="0"/>
        <w:rPr>
          <w:rFonts w:ascii="Arial" w:eastAsiaTheme="minorEastAsia" w:hAnsi="Arial" w:cs="Arial"/>
          <w:bCs/>
          <w:color w:val="000000"/>
          <w:sz w:val="22"/>
          <w:szCs w:val="20"/>
          <w:lang w:val="en-GB" w:eastAsia="zh-CN"/>
        </w:rPr>
      </w:pPr>
    </w:p>
    <w:p w14:paraId="3A9CD314" w14:textId="6C15CD2D" w:rsidR="007964A2" w:rsidRPr="004307D9" w:rsidRDefault="007964A2" w:rsidP="004307D9">
      <w:pPr>
        <w:pStyle w:val="Title"/>
        <w:spacing w:before="120"/>
        <w:rPr>
          <w:lang w:eastAsia="zh-CN"/>
        </w:rPr>
      </w:pPr>
      <w:r w:rsidRPr="004307D9">
        <w:t>Title:</w:t>
      </w:r>
      <w:r w:rsidRPr="004307D9">
        <w:tab/>
      </w:r>
      <w:r w:rsidR="00DB7D44">
        <w:t xml:space="preserve">[Draft] </w:t>
      </w:r>
      <w:r w:rsidR="001E6B27" w:rsidRPr="001E6B27">
        <w:rPr>
          <w:lang w:eastAsia="zh-CN"/>
        </w:rPr>
        <w:t xml:space="preserve">LS on </w:t>
      </w:r>
      <w:r w:rsidR="00BD625F">
        <w:rPr>
          <w:lang w:eastAsia="zh-CN"/>
        </w:rPr>
        <w:t>LTM UE capabilities for cross-band operation</w:t>
      </w:r>
    </w:p>
    <w:p w14:paraId="47C1E452" w14:textId="3447BCA3" w:rsidR="004307D9" w:rsidRPr="004307D9" w:rsidRDefault="004307D9" w:rsidP="004307D9">
      <w:pPr>
        <w:pStyle w:val="Title"/>
        <w:spacing w:before="120"/>
        <w:rPr>
          <w:lang w:eastAsia="zh-CN"/>
        </w:rPr>
      </w:pPr>
      <w:r>
        <w:t>Response to:</w:t>
      </w:r>
      <w:r>
        <w:tab/>
      </w:r>
      <w:r w:rsidR="001F4A03">
        <w:rPr>
          <w:rFonts w:hint="eastAsia"/>
          <w:lang w:eastAsia="zh-CN"/>
        </w:rPr>
        <w:t>-</w:t>
      </w:r>
    </w:p>
    <w:p w14:paraId="7460F17B" w14:textId="0DF8A5B6" w:rsidR="004307D9" w:rsidRPr="004307D9" w:rsidRDefault="004307D9" w:rsidP="004307D9">
      <w:pPr>
        <w:pStyle w:val="Title"/>
        <w:spacing w:before="120"/>
        <w:rPr>
          <w:lang w:eastAsia="zh-CN"/>
        </w:rPr>
      </w:pPr>
      <w:r>
        <w:t>Release:</w:t>
      </w:r>
      <w:r>
        <w:tab/>
      </w:r>
      <w:r w:rsidRPr="004307D9">
        <w:t>Release 1</w:t>
      </w:r>
      <w:r w:rsidR="00BD625F">
        <w:rPr>
          <w:lang w:eastAsia="zh-CN"/>
        </w:rPr>
        <w:t>8</w:t>
      </w:r>
    </w:p>
    <w:p w14:paraId="461CF7C4" w14:textId="08B627BE" w:rsidR="004307D9" w:rsidRDefault="004307D9" w:rsidP="004307D9">
      <w:pPr>
        <w:pStyle w:val="Title"/>
        <w:spacing w:before="120"/>
        <w:rPr>
          <w:lang w:eastAsia="zh-CN"/>
        </w:rPr>
      </w:pPr>
      <w:r>
        <w:t>Work Item:</w:t>
      </w:r>
      <w:r>
        <w:tab/>
      </w:r>
      <w:r w:rsidR="00DB7D44" w:rsidRPr="00DB7D44">
        <w:rPr>
          <w:lang w:eastAsia="zh-CN"/>
        </w:rPr>
        <w:t>NR_Mob_enh2-Core</w:t>
      </w:r>
    </w:p>
    <w:p w14:paraId="6059EC3F" w14:textId="77777777" w:rsidR="004307D9" w:rsidRDefault="004307D9" w:rsidP="004307D9">
      <w:pPr>
        <w:spacing w:after="60"/>
        <w:ind w:left="1985" w:hanging="1985"/>
        <w:rPr>
          <w:rFonts w:ascii="Arial" w:hAnsi="Arial" w:cs="Arial"/>
          <w:b/>
        </w:rPr>
      </w:pPr>
    </w:p>
    <w:p w14:paraId="74C9291D" w14:textId="71355919" w:rsidR="004307D9" w:rsidRDefault="004307D9" w:rsidP="004307D9">
      <w:pPr>
        <w:pStyle w:val="Source"/>
        <w:rPr>
          <w:b w:val="0"/>
          <w:lang w:eastAsia="zh-CN"/>
        </w:rPr>
      </w:pPr>
      <w:r>
        <w:t>Source:</w:t>
      </w:r>
      <w:r>
        <w:tab/>
      </w:r>
      <w:r w:rsidR="00DB7D44">
        <w:t xml:space="preserve">Qualcomm [To be </w:t>
      </w:r>
      <w:r w:rsidR="008501AD">
        <w:t>RAN2</w:t>
      </w:r>
      <w:r w:rsidR="00DB7D44">
        <w:t>]</w:t>
      </w:r>
    </w:p>
    <w:p w14:paraId="643B43E1" w14:textId="5A3FD7AB" w:rsidR="004307D9" w:rsidRDefault="004307D9" w:rsidP="004307D9">
      <w:pPr>
        <w:pStyle w:val="Source"/>
        <w:rPr>
          <w:lang w:val="fr-FR" w:eastAsia="zh-CN"/>
        </w:rPr>
      </w:pPr>
      <w:proofErr w:type="gramStart"/>
      <w:r>
        <w:rPr>
          <w:lang w:val="fr-FR"/>
        </w:rPr>
        <w:t>To:</w:t>
      </w:r>
      <w:proofErr w:type="gramEnd"/>
      <w:r>
        <w:rPr>
          <w:lang w:val="fr-FR"/>
        </w:rPr>
        <w:tab/>
      </w:r>
      <w:r w:rsidR="00A44785">
        <w:rPr>
          <w:rFonts w:hint="eastAsia"/>
          <w:lang w:val="fr-FR" w:eastAsia="zh-CN"/>
        </w:rPr>
        <w:t>RAN</w:t>
      </w:r>
      <w:r w:rsidR="00DB7D44">
        <w:rPr>
          <w:lang w:val="fr-FR" w:eastAsia="zh-CN"/>
        </w:rPr>
        <w:t>1</w:t>
      </w:r>
    </w:p>
    <w:p w14:paraId="50A802CD" w14:textId="0BBD676C" w:rsidR="004307D9" w:rsidRDefault="004307D9" w:rsidP="004307D9">
      <w:pPr>
        <w:pStyle w:val="Source"/>
        <w:rPr>
          <w:lang w:val="fr-FR" w:eastAsia="zh-CN"/>
        </w:rPr>
      </w:pPr>
      <w:proofErr w:type="gramStart"/>
      <w:r>
        <w:rPr>
          <w:lang w:val="fr-FR"/>
        </w:rPr>
        <w:t>Cc:</w:t>
      </w:r>
      <w:proofErr w:type="gramEnd"/>
      <w:r>
        <w:rPr>
          <w:lang w:val="fr-FR"/>
        </w:rPr>
        <w:tab/>
      </w:r>
    </w:p>
    <w:bookmarkEnd w:id="0"/>
    <w:p w14:paraId="12F36779" w14:textId="77777777" w:rsidR="00C407FA" w:rsidRDefault="00C407FA" w:rsidP="004307D9">
      <w:pPr>
        <w:tabs>
          <w:tab w:val="left" w:pos="2268"/>
        </w:tabs>
        <w:rPr>
          <w:rFonts w:ascii="Arial" w:hAnsi="Arial" w:cs="Arial"/>
          <w:b/>
          <w:lang w:val="en-US"/>
        </w:rPr>
      </w:pPr>
    </w:p>
    <w:p w14:paraId="6AD13BC2" w14:textId="2D759575" w:rsidR="004307D9" w:rsidRDefault="004307D9" w:rsidP="004307D9">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77EE6248" w14:textId="6888E319" w:rsidR="004307D9" w:rsidRDefault="004307D9" w:rsidP="004307D9">
      <w:pPr>
        <w:pStyle w:val="Contact"/>
        <w:tabs>
          <w:tab w:val="clear" w:pos="2268"/>
        </w:tabs>
        <w:rPr>
          <w:bCs/>
          <w:lang w:eastAsia="zh-CN"/>
        </w:rPr>
      </w:pPr>
      <w:r>
        <w:t>Name:</w:t>
      </w:r>
      <w:r>
        <w:rPr>
          <w:bCs/>
        </w:rPr>
        <w:tab/>
      </w:r>
      <w:r w:rsidR="005103E6">
        <w:rPr>
          <w:bCs/>
          <w:lang w:eastAsia="zh-CN"/>
        </w:rPr>
        <w:t>Bharat Shrestha</w:t>
      </w:r>
    </w:p>
    <w:p w14:paraId="3F688461" w14:textId="1B4C1044" w:rsidR="004307D9" w:rsidRDefault="004307D9" w:rsidP="001E6B27">
      <w:pPr>
        <w:pStyle w:val="Contact"/>
        <w:tabs>
          <w:tab w:val="clear" w:pos="2268"/>
        </w:tabs>
        <w:rPr>
          <w:bCs/>
          <w:lang w:eastAsia="zh-CN"/>
        </w:rPr>
      </w:pPr>
      <w:r w:rsidRPr="000A031D">
        <w:rPr>
          <w:bCs/>
          <w:lang w:eastAsia="zh-CN"/>
        </w:rPr>
        <w:t>E-mail Address:</w:t>
      </w:r>
      <w:r w:rsidRPr="000A031D">
        <w:rPr>
          <w:bCs/>
          <w:lang w:eastAsia="zh-CN"/>
        </w:rPr>
        <w:tab/>
      </w:r>
      <w:hyperlink r:id="rId11" w:history="1">
        <w:r w:rsidR="00DB7D44" w:rsidRPr="006064A7">
          <w:rPr>
            <w:rStyle w:val="Hyperlink"/>
            <w:bCs/>
            <w:lang w:eastAsia="zh-CN"/>
          </w:rPr>
          <w:t>bshresth</w:t>
        </w:r>
        <w:r w:rsidR="00DB7D44" w:rsidRPr="006064A7">
          <w:rPr>
            <w:rStyle w:val="Hyperlink"/>
            <w:rFonts w:hint="eastAsia"/>
            <w:bCs/>
            <w:lang w:eastAsia="zh-CN"/>
          </w:rPr>
          <w:t>@</w:t>
        </w:r>
        <w:r w:rsidR="00DB7D44" w:rsidRPr="006064A7">
          <w:rPr>
            <w:rStyle w:val="Hyperlink"/>
            <w:bCs/>
            <w:lang w:eastAsia="zh-CN"/>
          </w:rPr>
          <w:t>iqti.qualcomm.com</w:t>
        </w:r>
      </w:hyperlink>
      <w:r w:rsidR="001E6B27">
        <w:rPr>
          <w:bCs/>
          <w:lang w:eastAsia="zh-CN"/>
        </w:rPr>
        <w:t xml:space="preserve"> </w:t>
      </w:r>
    </w:p>
    <w:p w14:paraId="48CB8546" w14:textId="77777777" w:rsidR="001E6B27" w:rsidRDefault="001E6B27" w:rsidP="001E6B27">
      <w:pPr>
        <w:pStyle w:val="Contact"/>
        <w:tabs>
          <w:tab w:val="clear" w:pos="2268"/>
        </w:tabs>
        <w:rPr>
          <w:b w:val="0"/>
          <w:lang w:val="en-US"/>
        </w:rPr>
      </w:pPr>
    </w:p>
    <w:p w14:paraId="27AB4EE9" w14:textId="77777777" w:rsidR="004307D9" w:rsidRDefault="004307D9" w:rsidP="004307D9">
      <w:pPr>
        <w:tabs>
          <w:tab w:val="left" w:pos="2268"/>
        </w:tabs>
        <w:rPr>
          <w:rFonts w:ascii="Arial" w:hAnsi="Arial" w:cs="Arial"/>
          <w:bCs/>
        </w:rPr>
      </w:pPr>
      <w:r>
        <w:rPr>
          <w:rFonts w:ascii="Arial" w:hAnsi="Arial" w:cs="Arial"/>
          <w:b/>
        </w:rPr>
        <w:t xml:space="preserve">Send any </w:t>
      </w:r>
      <w:proofErr w:type="gramStart"/>
      <w:r>
        <w:rPr>
          <w:rFonts w:ascii="Arial" w:hAnsi="Arial" w:cs="Arial"/>
          <w:b/>
        </w:rPr>
        <w:t>reply</w:t>
      </w:r>
      <w:proofErr w:type="gramEnd"/>
      <w:r>
        <w:rPr>
          <w:rFonts w:ascii="Arial" w:hAnsi="Arial" w:cs="Arial"/>
          <w:b/>
        </w:rPr>
        <w:t xml:space="preserve"> LS to:</w:t>
      </w:r>
      <w:r>
        <w:rPr>
          <w:rFonts w:ascii="Arial" w:hAnsi="Arial" w:cs="Arial"/>
          <w:b/>
        </w:rPr>
        <w:tab/>
        <w:t xml:space="preserve">3GPP Liaisons Coordinator, </w:t>
      </w:r>
      <w:hyperlink r:id="rId12" w:history="1">
        <w:r>
          <w:rPr>
            <w:rStyle w:val="Hyperlink"/>
            <w:rFonts w:ascii="Arial" w:hAnsi="Arial" w:cs="Arial"/>
            <w:b/>
          </w:rPr>
          <w:t>mailto:3GPPLiaison@etsi.org</w:t>
        </w:r>
      </w:hyperlink>
    </w:p>
    <w:p w14:paraId="71FF1A08" w14:textId="77777777" w:rsidR="004307D9" w:rsidRDefault="004307D9" w:rsidP="004307D9">
      <w:pPr>
        <w:spacing w:after="60"/>
        <w:ind w:left="1985" w:hanging="1985"/>
        <w:rPr>
          <w:rFonts w:ascii="Arial" w:hAnsi="Arial" w:cs="Arial"/>
          <w:b/>
        </w:rPr>
      </w:pPr>
    </w:p>
    <w:p w14:paraId="6296997E" w14:textId="77777777" w:rsidR="004307D9" w:rsidRDefault="004307D9" w:rsidP="004307D9">
      <w:pPr>
        <w:pStyle w:val="Title"/>
        <w:spacing w:before="120"/>
        <w:rPr>
          <w:lang w:eastAsia="zh-CN"/>
        </w:rPr>
      </w:pPr>
      <w:r>
        <w:t>Attachments:</w:t>
      </w:r>
      <w:r>
        <w:tab/>
      </w:r>
      <w:r w:rsidRPr="00DD2124">
        <w:rPr>
          <w:rFonts w:hint="eastAsia"/>
          <w:bCs w:val="0"/>
          <w:kern w:val="0"/>
          <w:lang w:eastAsia="zh-CN"/>
        </w:rPr>
        <w:t>-</w:t>
      </w:r>
    </w:p>
    <w:p w14:paraId="468B68E4" w14:textId="77777777" w:rsidR="004307D9" w:rsidRDefault="004307D9" w:rsidP="00C42E19">
      <w:pPr>
        <w:pBdr>
          <w:bottom w:val="single" w:sz="4" w:space="1" w:color="auto"/>
        </w:pBdr>
        <w:spacing w:after="0"/>
        <w:rPr>
          <w:rFonts w:ascii="Arial" w:hAnsi="Arial" w:cs="Arial"/>
        </w:rPr>
      </w:pPr>
    </w:p>
    <w:p w14:paraId="6D43BECE" w14:textId="77777777" w:rsidR="004307D9" w:rsidRPr="00C42E19" w:rsidRDefault="004307D9" w:rsidP="00C42E19">
      <w:pPr>
        <w:spacing w:after="0"/>
        <w:rPr>
          <w:rFonts w:ascii="Arial" w:eastAsiaTheme="minorEastAsia" w:hAnsi="Arial" w:cs="Arial"/>
        </w:rPr>
      </w:pPr>
    </w:p>
    <w:p w14:paraId="5AFBC5B8" w14:textId="77777777" w:rsidR="004307D9" w:rsidRDefault="004307D9" w:rsidP="004307D9">
      <w:pPr>
        <w:spacing w:after="120"/>
        <w:rPr>
          <w:rFonts w:ascii="Arial" w:hAnsi="Arial" w:cs="Arial"/>
          <w:b/>
        </w:rPr>
      </w:pPr>
      <w:r>
        <w:rPr>
          <w:rFonts w:ascii="Arial" w:hAnsi="Arial" w:cs="Arial"/>
          <w:b/>
        </w:rPr>
        <w:t>1. Overall Description:</w:t>
      </w:r>
    </w:p>
    <w:p w14:paraId="4AE6F38B" w14:textId="1AFC1D13" w:rsidR="00E11B13" w:rsidDel="00D008EA" w:rsidRDefault="009543B9" w:rsidP="009543B9">
      <w:pPr>
        <w:jc w:val="both"/>
        <w:rPr>
          <w:del w:id="2" w:author="Bharat-QC-2" w:date="2024-11-20T18:03:00Z" w16du:dateUtc="2024-11-21T02:03:00Z"/>
          <w:rFonts w:ascii="Arial" w:hAnsi="Arial" w:cs="Arial"/>
        </w:rPr>
      </w:pPr>
      <w:bookmarkStart w:id="3" w:name="OLE_LINK1"/>
      <w:bookmarkStart w:id="4" w:name="OLE_LINK3"/>
      <w:commentRangeStart w:id="5"/>
      <w:commentRangeStart w:id="6"/>
      <w:del w:id="7" w:author="Bharat-QC-2" w:date="2024-11-20T18:03:00Z" w16du:dateUtc="2024-11-21T02:03:00Z">
        <w:r w:rsidDel="00D008EA">
          <w:rPr>
            <w:rFonts w:ascii="Arial" w:hAnsi="Arial" w:cs="Arial"/>
          </w:rPr>
          <w:delText>RAN2</w:delText>
        </w:r>
        <w:r w:rsidR="008A42B4" w:rsidDel="00D008EA">
          <w:rPr>
            <w:rFonts w:ascii="Arial" w:hAnsi="Arial" w:cs="Arial"/>
          </w:rPr>
          <w:delText xml:space="preserve"> discussed the potential confusion on configuration based on per band LTM UE capabilities for</w:delText>
        </w:r>
        <w:r w:rsidR="008C36DD" w:rsidDel="00D008EA">
          <w:rPr>
            <w:rFonts w:ascii="Arial" w:hAnsi="Arial" w:cs="Arial"/>
          </w:rPr>
          <w:delText xml:space="preserve"> cross-band LTM switch operation.</w:delText>
        </w:r>
        <w:r w:rsidR="00262CF9" w:rsidDel="00D008EA">
          <w:rPr>
            <w:rFonts w:ascii="Arial" w:hAnsi="Arial" w:cs="Arial"/>
          </w:rPr>
          <w:delText xml:space="preserve"> </w:delText>
        </w:r>
        <w:r w:rsidR="00610FB8" w:rsidDel="00D008EA">
          <w:rPr>
            <w:rFonts w:ascii="Arial" w:hAnsi="Arial" w:cs="Arial"/>
          </w:rPr>
          <w:delText>For some per band UE capabilities,</w:delText>
        </w:r>
        <w:r w:rsidR="00262CF9" w:rsidDel="00D008EA">
          <w:rPr>
            <w:rFonts w:ascii="Arial" w:hAnsi="Arial" w:cs="Arial"/>
          </w:rPr>
          <w:delText xml:space="preserve"> the UE can indicate </w:delText>
        </w:r>
        <w:r w:rsidR="00CC2E68" w:rsidDel="00D008EA">
          <w:rPr>
            <w:rFonts w:ascii="Arial" w:hAnsi="Arial" w:cs="Arial"/>
          </w:rPr>
          <w:delText xml:space="preserve">supported value of the parameter differently </w:delText>
        </w:r>
        <w:r w:rsidR="004D169E" w:rsidDel="00D008EA">
          <w:rPr>
            <w:rFonts w:ascii="Arial" w:hAnsi="Arial" w:cs="Arial"/>
          </w:rPr>
          <w:delText>for different band (including FR1 and FR2)</w:delText>
        </w:r>
        <w:r w:rsidR="004F5B4D" w:rsidDel="00D008EA">
          <w:rPr>
            <w:rFonts w:ascii="Arial" w:hAnsi="Arial" w:cs="Arial"/>
          </w:rPr>
          <w:delText xml:space="preserve">. </w:delText>
        </w:r>
      </w:del>
    </w:p>
    <w:p w14:paraId="128AD570" w14:textId="600A4335" w:rsidR="001C038F" w:rsidDel="00D008EA" w:rsidRDefault="004F5B4D" w:rsidP="009543B9">
      <w:pPr>
        <w:jc w:val="both"/>
        <w:rPr>
          <w:del w:id="8" w:author="Bharat-QC-2" w:date="2024-11-20T18:03:00Z" w16du:dateUtc="2024-11-21T02:03:00Z"/>
          <w:rFonts w:ascii="Arial" w:hAnsi="Arial" w:cs="Arial"/>
        </w:rPr>
      </w:pPr>
      <w:del w:id="9" w:author="Bharat-QC-2" w:date="2024-11-20T18:03:00Z" w16du:dateUtc="2024-11-21T02:03:00Z">
        <w:r w:rsidDel="00D008EA">
          <w:rPr>
            <w:rFonts w:ascii="Arial" w:hAnsi="Arial" w:cs="Arial"/>
          </w:rPr>
          <w:delText xml:space="preserve">For example, in </w:delText>
        </w:r>
        <w:r w:rsidRPr="004F5B4D" w:rsidDel="00D008EA">
          <w:rPr>
            <w:rFonts w:ascii="Arial" w:hAnsi="Arial" w:cs="Arial"/>
          </w:rPr>
          <w:delText>ue-TA-Measurement-r18</w:delText>
        </w:r>
        <w:r w:rsidR="0041040B" w:rsidDel="00D008EA">
          <w:rPr>
            <w:rFonts w:ascii="Arial" w:hAnsi="Arial" w:cs="Arial"/>
          </w:rPr>
          <w:delText xml:space="preserve">, the UE can report different values of </w:delText>
        </w:r>
        <w:r w:rsidR="00E11B13" w:rsidRPr="00E11B13" w:rsidDel="00D008EA">
          <w:rPr>
            <w:rFonts w:ascii="Arial" w:hAnsi="Arial" w:cs="Arial"/>
          </w:rPr>
          <w:delText>maximum number of candidate cells that the UE maintains the TA for</w:delText>
        </w:r>
        <w:r w:rsidR="00E11B13" w:rsidDel="00D008EA">
          <w:rPr>
            <w:rFonts w:ascii="Arial" w:hAnsi="Arial" w:cs="Arial"/>
          </w:rPr>
          <w:delText xml:space="preserve">. </w:delText>
        </w:r>
        <w:r w:rsidR="00385653" w:rsidDel="00D008EA">
          <w:rPr>
            <w:rFonts w:ascii="Arial" w:hAnsi="Arial" w:cs="Arial"/>
          </w:rPr>
          <w:delText xml:space="preserve">All the candidate cells may belong to the target band. </w:delText>
        </w:r>
        <w:r w:rsidR="00E11B13" w:rsidDel="00D008EA">
          <w:rPr>
            <w:rFonts w:ascii="Arial" w:hAnsi="Arial" w:cs="Arial"/>
          </w:rPr>
          <w:delText xml:space="preserve">In this case, </w:delText>
        </w:r>
        <w:r w:rsidR="0051568A" w:rsidDel="00D008EA">
          <w:rPr>
            <w:rFonts w:ascii="Arial" w:hAnsi="Arial" w:cs="Arial"/>
          </w:rPr>
          <w:delText xml:space="preserve">it is not clear </w:delText>
        </w:r>
        <w:r w:rsidR="00E11B13" w:rsidDel="00D008EA">
          <w:rPr>
            <w:rFonts w:ascii="Arial" w:hAnsi="Arial" w:cs="Arial"/>
          </w:rPr>
          <w:delText>whether the configuration of maximum number of</w:delText>
        </w:r>
        <w:r w:rsidR="00697C1F" w:rsidDel="00D008EA">
          <w:rPr>
            <w:rFonts w:ascii="Arial" w:hAnsi="Arial" w:cs="Arial"/>
          </w:rPr>
          <w:delText xml:space="preserve"> candidate cells is based on source band or target band when LTM switch operation is performed between source band and target band.</w:delText>
        </w:r>
        <w:commentRangeEnd w:id="5"/>
        <w:r w:rsidR="00AD09F8" w:rsidDel="00D008EA">
          <w:rPr>
            <w:rStyle w:val="CommentReference"/>
            <w:rFonts w:eastAsia="Yu Mincho"/>
          </w:rPr>
          <w:commentReference w:id="5"/>
        </w:r>
        <w:commentRangeEnd w:id="6"/>
        <w:r w:rsidR="00252DFA" w:rsidDel="00D008EA">
          <w:rPr>
            <w:rStyle w:val="CommentReference"/>
            <w:rFonts w:eastAsia="Yu Mincho"/>
          </w:rPr>
          <w:commentReference w:id="6"/>
        </w:r>
      </w:del>
    </w:p>
    <w:p w14:paraId="0B617FDF" w14:textId="77777777" w:rsidR="00D008EA" w:rsidRPr="00D008EA" w:rsidRDefault="00D008EA" w:rsidP="00D008EA">
      <w:pPr>
        <w:jc w:val="both"/>
        <w:rPr>
          <w:ins w:id="10" w:author="Bharat-QC-2" w:date="2024-11-20T18:03:00Z" w16du:dateUtc="2024-11-21T02:03:00Z"/>
          <w:rFonts w:ascii="Arial" w:hAnsi="Arial" w:cs="Arial"/>
        </w:rPr>
      </w:pPr>
      <w:ins w:id="11" w:author="Bharat-QC-2" w:date="2024-11-20T18:03:00Z" w16du:dateUtc="2024-11-21T02:03:00Z">
        <w:r w:rsidRPr="00D008EA">
          <w:rPr>
            <w:rFonts w:ascii="Arial" w:hAnsi="Arial" w:cs="Arial"/>
          </w:rPr>
          <w:t>RAN2 discussed the potential confusion on configuration based on per band LTM UE capabilities for cross-band LTM switch operation. It remains unclear whether the band indicated for a capability refers to the source band or the target band.</w:t>
        </w:r>
      </w:ins>
    </w:p>
    <w:p w14:paraId="67E62DC5" w14:textId="36735160" w:rsidR="00D008EA" w:rsidRDefault="00D008EA" w:rsidP="00D008EA">
      <w:pPr>
        <w:jc w:val="both"/>
        <w:rPr>
          <w:ins w:id="12" w:author="Bharat-QC-2" w:date="2024-11-20T18:03:00Z" w16du:dateUtc="2024-11-21T02:03:00Z"/>
          <w:rFonts w:ascii="Arial" w:hAnsi="Arial" w:cs="Arial"/>
        </w:rPr>
      </w:pPr>
      <w:ins w:id="13" w:author="Bharat-QC-2" w:date="2024-11-20T18:03:00Z" w16du:dateUtc="2024-11-21T02:03:00Z">
        <w:r w:rsidRPr="00D008EA">
          <w:rPr>
            <w:rFonts w:ascii="Arial" w:hAnsi="Arial" w:cs="Arial"/>
          </w:rPr>
          <w:t xml:space="preserve">Even for some per-band LTM UE capabilities, the UE can indicate supported value of the parameter differently for different band (including FR1 and FR2). For example, in </w:t>
        </w:r>
        <w:r w:rsidRPr="00C0763E">
          <w:rPr>
            <w:rFonts w:ascii="Arial" w:hAnsi="Arial" w:cs="Arial"/>
            <w:i/>
            <w:iCs/>
          </w:rPr>
          <w:t>ue-TA-Measurement-r18</w:t>
        </w:r>
        <w:r w:rsidRPr="00D008EA">
          <w:rPr>
            <w:rFonts w:ascii="Arial" w:hAnsi="Arial" w:cs="Arial"/>
          </w:rPr>
          <w:t>, it is not clear whether the configuration of maximum number of candidate cells is based on the source band or target band when LTM switch operation is performed between source band and target band.</w:t>
        </w:r>
      </w:ins>
    </w:p>
    <w:bookmarkEnd w:id="3"/>
    <w:p w14:paraId="5C0027EC" w14:textId="16668C3D" w:rsidR="003D5233" w:rsidRDefault="003D5233" w:rsidP="009543B9">
      <w:pPr>
        <w:jc w:val="both"/>
        <w:rPr>
          <w:rFonts w:ascii="Arial" w:hAnsi="Arial" w:cs="Arial"/>
        </w:rPr>
      </w:pPr>
      <w:r>
        <w:rPr>
          <w:rFonts w:ascii="Arial" w:hAnsi="Arial" w:cs="Arial"/>
        </w:rPr>
        <w:t xml:space="preserve">Below is </w:t>
      </w:r>
      <w:commentRangeStart w:id="14"/>
      <w:commentRangeStart w:id="15"/>
      <w:r>
        <w:rPr>
          <w:rFonts w:ascii="Arial" w:hAnsi="Arial" w:cs="Arial"/>
        </w:rPr>
        <w:t xml:space="preserve">list </w:t>
      </w:r>
      <w:commentRangeEnd w:id="14"/>
      <w:r w:rsidR="00CB703E">
        <w:rPr>
          <w:rStyle w:val="CommentReference"/>
          <w:rFonts w:eastAsia="Yu Mincho"/>
        </w:rPr>
        <w:commentReference w:id="14"/>
      </w:r>
      <w:commentRangeEnd w:id="15"/>
      <w:r w:rsidR="00AD09F8">
        <w:rPr>
          <w:rStyle w:val="CommentReference"/>
          <w:rFonts w:eastAsia="Yu Mincho"/>
        </w:rPr>
        <w:commentReference w:id="15"/>
      </w:r>
      <w:r>
        <w:rPr>
          <w:rFonts w:ascii="Arial" w:hAnsi="Arial" w:cs="Arial"/>
        </w:rPr>
        <w:t xml:space="preserve">of capabilities where such potential confusion </w:t>
      </w:r>
      <w:r w:rsidR="00195AC1">
        <w:rPr>
          <w:rFonts w:ascii="Arial" w:hAnsi="Arial" w:cs="Arial"/>
        </w:rPr>
        <w:t xml:space="preserve">could </w:t>
      </w:r>
      <w:r w:rsidR="00B04C36">
        <w:rPr>
          <w:rFonts w:ascii="Arial" w:hAnsi="Arial" w:cs="Arial"/>
        </w:rPr>
        <w:t>exist</w:t>
      </w:r>
      <w:r>
        <w:rPr>
          <w:rFonts w:ascii="Arial" w:hAnsi="Arial" w:cs="Arial"/>
        </w:rPr>
        <w:t>.</w:t>
      </w:r>
    </w:p>
    <w:p w14:paraId="78FC3075" w14:textId="4E921832" w:rsidR="003D5233" w:rsidRPr="0035740F" w:rsidRDefault="00992F31" w:rsidP="0035740F">
      <w:pPr>
        <w:pStyle w:val="ListParagraph"/>
        <w:numPr>
          <w:ilvl w:val="0"/>
          <w:numId w:val="47"/>
        </w:numPr>
        <w:jc w:val="both"/>
        <w:rPr>
          <w:rFonts w:ascii="Arial" w:hAnsi="Arial" w:cs="Arial"/>
          <w:sz w:val="20"/>
          <w:szCs w:val="20"/>
        </w:rPr>
      </w:pPr>
      <w:r w:rsidRPr="0035740F">
        <w:rPr>
          <w:rFonts w:ascii="Arial" w:hAnsi="Arial" w:cs="Arial"/>
          <w:sz w:val="20"/>
          <w:szCs w:val="20"/>
        </w:rPr>
        <w:t>ue-TA-Measurement-r18</w:t>
      </w:r>
    </w:p>
    <w:p w14:paraId="4921127B" w14:textId="1AD63F66" w:rsidR="00992F31" w:rsidRPr="0035740F" w:rsidRDefault="000E23F1" w:rsidP="0035740F">
      <w:pPr>
        <w:pStyle w:val="ListParagraph"/>
        <w:numPr>
          <w:ilvl w:val="0"/>
          <w:numId w:val="47"/>
        </w:numPr>
        <w:jc w:val="both"/>
        <w:rPr>
          <w:rFonts w:ascii="Arial" w:hAnsi="Arial" w:cs="Arial"/>
          <w:sz w:val="20"/>
          <w:szCs w:val="20"/>
        </w:rPr>
      </w:pPr>
      <w:r w:rsidRPr="0035740F">
        <w:rPr>
          <w:rFonts w:ascii="Arial" w:hAnsi="Arial" w:cs="Arial"/>
          <w:sz w:val="20"/>
          <w:szCs w:val="20"/>
        </w:rPr>
        <w:t>ltm-BeamIndicationJointTCI-r18</w:t>
      </w:r>
    </w:p>
    <w:p w14:paraId="5CA4A81C" w14:textId="3E0E0876" w:rsidR="000E23F1" w:rsidRPr="0035740F" w:rsidRDefault="00ED5C39" w:rsidP="0035740F">
      <w:pPr>
        <w:pStyle w:val="ListParagraph"/>
        <w:numPr>
          <w:ilvl w:val="0"/>
          <w:numId w:val="47"/>
        </w:numPr>
        <w:jc w:val="both"/>
        <w:rPr>
          <w:rFonts w:ascii="Arial" w:hAnsi="Arial" w:cs="Arial"/>
          <w:sz w:val="20"/>
          <w:szCs w:val="20"/>
        </w:rPr>
      </w:pPr>
      <w:r w:rsidRPr="0035740F">
        <w:rPr>
          <w:rFonts w:ascii="Arial" w:hAnsi="Arial" w:cs="Arial"/>
          <w:sz w:val="20"/>
          <w:szCs w:val="20"/>
        </w:rPr>
        <w:t>ltm-BeamIndicationSeparateTCI-r18</w:t>
      </w:r>
    </w:p>
    <w:p w14:paraId="176D9F52" w14:textId="6837EFE7" w:rsidR="00E74B1B" w:rsidRDefault="00E74B1B" w:rsidP="0035740F">
      <w:pPr>
        <w:pStyle w:val="ListParagraph"/>
        <w:numPr>
          <w:ilvl w:val="0"/>
          <w:numId w:val="47"/>
        </w:numPr>
        <w:jc w:val="both"/>
        <w:rPr>
          <w:rFonts w:ascii="Arial" w:hAnsi="Arial" w:cs="Arial"/>
          <w:sz w:val="20"/>
          <w:szCs w:val="20"/>
        </w:rPr>
      </w:pPr>
      <w:r w:rsidRPr="0035740F">
        <w:rPr>
          <w:rFonts w:ascii="Arial" w:hAnsi="Arial" w:cs="Arial"/>
          <w:sz w:val="20"/>
          <w:szCs w:val="20"/>
        </w:rPr>
        <w:t>rach-EarlyTA-Measurement-r18</w:t>
      </w:r>
    </w:p>
    <w:p w14:paraId="70570074" w14:textId="4402F8E0" w:rsidR="00B04C36" w:rsidRDefault="00B04C36" w:rsidP="0035740F">
      <w:pPr>
        <w:pStyle w:val="ListParagraph"/>
        <w:numPr>
          <w:ilvl w:val="0"/>
          <w:numId w:val="47"/>
        </w:numPr>
        <w:jc w:val="both"/>
        <w:rPr>
          <w:rFonts w:ascii="Arial" w:hAnsi="Arial" w:cs="Arial"/>
          <w:sz w:val="20"/>
          <w:szCs w:val="20"/>
        </w:rPr>
      </w:pPr>
      <w:r w:rsidRPr="00B04C36">
        <w:rPr>
          <w:rFonts w:ascii="Arial" w:hAnsi="Arial" w:cs="Arial"/>
          <w:sz w:val="20"/>
          <w:szCs w:val="20"/>
        </w:rPr>
        <w:t>ltm-MAC-CE-JointTCI-r18</w:t>
      </w:r>
    </w:p>
    <w:p w14:paraId="299B81F4" w14:textId="6E0729C2" w:rsidR="00AB2FB8" w:rsidRDefault="00AB2FB8" w:rsidP="0035740F">
      <w:pPr>
        <w:pStyle w:val="ListParagraph"/>
        <w:numPr>
          <w:ilvl w:val="0"/>
          <w:numId w:val="47"/>
        </w:numPr>
        <w:jc w:val="both"/>
        <w:rPr>
          <w:ins w:id="16" w:author="Bharat-QC-2" w:date="2024-11-20T18:05:00Z" w16du:dateUtc="2024-11-21T02:05:00Z"/>
          <w:rFonts w:ascii="Arial" w:hAnsi="Arial" w:cs="Arial"/>
          <w:sz w:val="20"/>
          <w:szCs w:val="20"/>
        </w:rPr>
      </w:pPr>
      <w:r w:rsidRPr="00AB2FB8">
        <w:rPr>
          <w:rFonts w:ascii="Arial" w:hAnsi="Arial" w:cs="Arial"/>
          <w:sz w:val="20"/>
          <w:szCs w:val="20"/>
        </w:rPr>
        <w:t>ltm-MAC-CE-SeparateTCI-r18</w:t>
      </w:r>
    </w:p>
    <w:p w14:paraId="6AEBF824" w14:textId="3FF7183F" w:rsidR="00C0763E" w:rsidRPr="0035740F" w:rsidRDefault="00C0763E" w:rsidP="0035740F">
      <w:pPr>
        <w:pStyle w:val="ListParagraph"/>
        <w:numPr>
          <w:ilvl w:val="0"/>
          <w:numId w:val="47"/>
        </w:numPr>
        <w:jc w:val="both"/>
        <w:rPr>
          <w:rFonts w:ascii="Arial" w:hAnsi="Arial" w:cs="Arial"/>
          <w:sz w:val="20"/>
          <w:szCs w:val="20"/>
        </w:rPr>
      </w:pPr>
      <w:ins w:id="17" w:author="Bharat-QC-2" w:date="2024-11-20T18:05:00Z" w16du:dateUtc="2024-11-21T02:05:00Z">
        <w:r w:rsidRPr="00C0763E">
          <w:rPr>
            <w:rFonts w:ascii="Arial" w:hAnsi="Arial" w:cs="Arial"/>
            <w:sz w:val="20"/>
            <w:szCs w:val="20"/>
          </w:rPr>
          <w:t>ta-IndicationCellSwitch-r18</w:t>
        </w:r>
      </w:ins>
    </w:p>
    <w:p w14:paraId="244108AE" w14:textId="77777777" w:rsidR="0035740F" w:rsidRDefault="0035740F" w:rsidP="009543B9">
      <w:pPr>
        <w:jc w:val="both"/>
        <w:rPr>
          <w:rFonts w:ascii="Arial" w:hAnsi="Arial" w:cs="Arial"/>
        </w:rPr>
      </w:pPr>
    </w:p>
    <w:p w14:paraId="2973F857" w14:textId="5E414921" w:rsidR="00C0763E" w:rsidRDefault="003D5233" w:rsidP="00C0763E">
      <w:pPr>
        <w:jc w:val="both"/>
        <w:rPr>
          <w:rFonts w:ascii="Arial" w:hAnsi="Arial" w:cs="Arial"/>
        </w:rPr>
      </w:pPr>
      <w:bookmarkStart w:id="18" w:name="OLE_LINK4"/>
      <w:commentRangeStart w:id="19"/>
      <w:del w:id="20" w:author="Bharat-QC-2" w:date="2024-11-20T18:05:00Z" w16du:dateUtc="2024-11-21T02:05:00Z">
        <w:r w:rsidDel="00C0763E">
          <w:rPr>
            <w:rFonts w:ascii="Arial" w:hAnsi="Arial" w:cs="Arial"/>
          </w:rPr>
          <w:lastRenderedPageBreak/>
          <w:delText xml:space="preserve">RAN2 would like to </w:delText>
        </w:r>
        <w:r w:rsidR="00AF7EE8" w:rsidDel="00C0763E">
          <w:rPr>
            <w:rFonts w:ascii="Arial" w:hAnsi="Arial" w:cs="Arial"/>
          </w:rPr>
          <w:delText xml:space="preserve">ask </w:delText>
        </w:r>
        <w:r w:rsidR="0035740F" w:rsidDel="00C0763E">
          <w:rPr>
            <w:rFonts w:ascii="Arial" w:hAnsi="Arial" w:cs="Arial"/>
          </w:rPr>
          <w:delText>whether</w:delText>
        </w:r>
        <w:r w:rsidR="00AF7EE8" w:rsidDel="00C0763E">
          <w:rPr>
            <w:rFonts w:ascii="Arial" w:hAnsi="Arial" w:cs="Arial"/>
          </w:rPr>
          <w:delText xml:space="preserve"> the</w:delText>
        </w:r>
        <w:r w:rsidR="004452EA" w:rsidDel="00C0763E">
          <w:rPr>
            <w:rFonts w:ascii="Arial" w:hAnsi="Arial" w:cs="Arial"/>
          </w:rPr>
          <w:delText xml:space="preserve"> capabilities associated</w:delText>
        </w:r>
        <w:r w:rsidR="00AF7EE8" w:rsidDel="00C0763E">
          <w:rPr>
            <w:rFonts w:ascii="Arial" w:hAnsi="Arial" w:cs="Arial"/>
          </w:rPr>
          <w:delText xml:space="preserve"> source band </w:delText>
        </w:r>
        <w:r w:rsidR="004452EA" w:rsidDel="00C0763E">
          <w:rPr>
            <w:rFonts w:ascii="Arial" w:hAnsi="Arial" w:cs="Arial"/>
          </w:rPr>
          <w:delText xml:space="preserve">or target band </w:delText>
        </w:r>
        <w:r w:rsidR="00ED0B50" w:rsidDel="00C0763E">
          <w:rPr>
            <w:rFonts w:ascii="Arial" w:hAnsi="Arial" w:cs="Arial"/>
          </w:rPr>
          <w:delText>are considered for cross-band LTM switch operation</w:delText>
        </w:r>
        <w:r w:rsidR="005A655B" w:rsidDel="00C0763E">
          <w:rPr>
            <w:rFonts w:ascii="Arial" w:hAnsi="Arial" w:cs="Arial"/>
          </w:rPr>
          <w:delText>.</w:delText>
        </w:r>
        <w:commentRangeEnd w:id="19"/>
        <w:r w:rsidR="001138E5" w:rsidDel="00C0763E">
          <w:rPr>
            <w:rStyle w:val="CommentReference"/>
            <w:rFonts w:eastAsia="Yu Mincho"/>
          </w:rPr>
          <w:commentReference w:id="19"/>
        </w:r>
      </w:del>
      <w:ins w:id="21" w:author="Bharat-QC-2" w:date="2024-11-20T18:05:00Z" w16du:dateUtc="2024-11-21T02:05:00Z">
        <w:r w:rsidR="00C0763E" w:rsidRPr="00C0763E">
          <w:rPr>
            <w:rFonts w:ascii="Arial" w:hAnsi="Arial" w:cs="Arial"/>
          </w:rPr>
          <w:t>RAN2 would like to ask whether the per band reporting granularity of the above capabilities should refer to the source band or the target band.</w:t>
        </w:r>
      </w:ins>
    </w:p>
    <w:bookmarkEnd w:id="4"/>
    <w:bookmarkEnd w:id="18"/>
    <w:p w14:paraId="791DA5CD" w14:textId="77777777" w:rsidR="004307D9" w:rsidRDefault="004307D9" w:rsidP="004307D9">
      <w:pPr>
        <w:spacing w:after="120"/>
        <w:rPr>
          <w:rFonts w:ascii="Arial" w:hAnsi="Arial" w:cs="Arial"/>
          <w:b/>
        </w:rPr>
      </w:pPr>
      <w:r>
        <w:rPr>
          <w:rFonts w:ascii="Arial" w:hAnsi="Arial" w:cs="Arial"/>
          <w:b/>
        </w:rPr>
        <w:t>2. Actions:</w:t>
      </w:r>
    </w:p>
    <w:p w14:paraId="016EA183" w14:textId="7B39F002" w:rsidR="004307D9" w:rsidRPr="001E68CD" w:rsidRDefault="004307D9" w:rsidP="004307D9">
      <w:pPr>
        <w:spacing w:after="120"/>
        <w:ind w:left="1985" w:hanging="1985"/>
        <w:rPr>
          <w:rFonts w:ascii="Arial" w:eastAsiaTheme="minorEastAsia" w:hAnsi="Arial" w:cs="Arial"/>
          <w:b/>
          <w:lang w:eastAsia="zh-CN"/>
        </w:rPr>
      </w:pPr>
      <w:r>
        <w:rPr>
          <w:rFonts w:ascii="Arial" w:hAnsi="Arial" w:cs="Arial"/>
          <w:b/>
        </w:rPr>
        <w:t>To</w:t>
      </w:r>
      <w:bookmarkStart w:id="22" w:name="_Hlk46227635"/>
      <w:r>
        <w:rPr>
          <w:rFonts w:ascii="Arial" w:hAnsi="Arial" w:cs="Arial"/>
          <w:b/>
        </w:rPr>
        <w:t xml:space="preserve"> </w:t>
      </w:r>
      <w:bookmarkEnd w:id="22"/>
      <w:r w:rsidR="00C407FA" w:rsidRPr="00C407FA">
        <w:rPr>
          <w:rFonts w:ascii="Arial" w:eastAsiaTheme="minorEastAsia" w:hAnsi="Arial" w:cs="Arial"/>
          <w:b/>
          <w:lang w:eastAsia="zh-CN"/>
        </w:rPr>
        <w:t>RAN</w:t>
      </w:r>
      <w:r w:rsidR="00DB7D44">
        <w:rPr>
          <w:rFonts w:ascii="Arial" w:eastAsiaTheme="minorEastAsia" w:hAnsi="Arial" w:cs="Arial"/>
          <w:b/>
          <w:lang w:eastAsia="zh-CN"/>
        </w:rPr>
        <w:t>1</w:t>
      </w:r>
    </w:p>
    <w:p w14:paraId="0C36D19F" w14:textId="79A1AF06" w:rsidR="004307D9" w:rsidRPr="00375169" w:rsidRDefault="004307D9" w:rsidP="004307D9">
      <w:pPr>
        <w:rPr>
          <w:rFonts w:ascii="Arial" w:eastAsiaTheme="minorEastAsia" w:hAnsi="Arial" w:cs="Arial"/>
          <w:color w:val="000000"/>
          <w:lang w:eastAsia="zh-CN"/>
        </w:rPr>
      </w:pPr>
      <w:r>
        <w:rPr>
          <w:rFonts w:ascii="Arial" w:hAnsi="Arial" w:cs="Arial"/>
          <w:b/>
        </w:rPr>
        <w:t>ACTION:</w:t>
      </w:r>
      <w:r>
        <w:rPr>
          <w:rFonts w:ascii="Arial" w:hAnsi="Arial" w:cs="Arial"/>
          <w:b/>
        </w:rPr>
        <w:tab/>
      </w:r>
      <w:r w:rsidR="001E68CD" w:rsidRPr="00DA7366">
        <w:rPr>
          <w:rFonts w:ascii="Arial" w:eastAsiaTheme="minorEastAsia" w:hAnsi="Arial" w:cs="Arial" w:hint="eastAsia"/>
          <w:color w:val="000000"/>
          <w:lang w:eastAsia="zh-CN"/>
        </w:rPr>
        <w:t xml:space="preserve"> </w:t>
      </w:r>
      <w:r w:rsidR="00332601" w:rsidRPr="00332601">
        <w:rPr>
          <w:rFonts w:ascii="Arial" w:hAnsi="Arial" w:cs="Arial"/>
          <w:color w:val="000000"/>
        </w:rPr>
        <w:t xml:space="preserve">RAN2 </w:t>
      </w:r>
      <w:r w:rsidR="009543B9">
        <w:rPr>
          <w:rFonts w:ascii="Arial" w:hAnsi="Arial" w:cs="Arial"/>
          <w:color w:val="000000"/>
        </w:rPr>
        <w:t>kindly asks RAN1 to provide feedback</w:t>
      </w:r>
      <w:r w:rsidR="002F3A37">
        <w:rPr>
          <w:rFonts w:ascii="Arial" w:hAnsi="Arial" w:cs="Arial"/>
          <w:color w:val="000000"/>
        </w:rPr>
        <w:t xml:space="preserve"> on the above question</w:t>
      </w:r>
      <w:r w:rsidR="009543B9">
        <w:rPr>
          <w:rFonts w:ascii="Arial" w:hAnsi="Arial" w:cs="Arial"/>
          <w:color w:val="000000"/>
        </w:rPr>
        <w:t>.</w:t>
      </w:r>
    </w:p>
    <w:p w14:paraId="2E1468A0" w14:textId="6AB21CF1" w:rsidR="004307D9" w:rsidRDefault="004307D9" w:rsidP="004307D9">
      <w:pPr>
        <w:rPr>
          <w:rFonts w:ascii="Arial" w:hAnsi="Arial" w:cs="Arial"/>
          <w:color w:val="000000"/>
        </w:rPr>
      </w:pPr>
    </w:p>
    <w:p w14:paraId="5FFE9961" w14:textId="77777777" w:rsidR="004307D9" w:rsidRDefault="004307D9" w:rsidP="004307D9">
      <w:pPr>
        <w:spacing w:after="120"/>
        <w:rPr>
          <w:rFonts w:ascii="Arial" w:hAnsi="Arial" w:cs="Arial"/>
          <w:b/>
        </w:rPr>
      </w:pPr>
      <w:r>
        <w:rPr>
          <w:rFonts w:ascii="Arial" w:hAnsi="Arial" w:cs="Arial"/>
          <w:b/>
        </w:rPr>
        <w:t>3. Date of Next RAN2 Meetings:</w:t>
      </w:r>
    </w:p>
    <w:p w14:paraId="1272E2E0" w14:textId="47377A11" w:rsidR="00977F8E" w:rsidRDefault="0050400B" w:rsidP="00553880">
      <w:pPr>
        <w:tabs>
          <w:tab w:val="left" w:pos="2127"/>
          <w:tab w:val="left" w:pos="6096"/>
        </w:tabs>
        <w:spacing w:after="120"/>
        <w:rPr>
          <w:rFonts w:ascii="Arial" w:eastAsia="SimSun" w:hAnsi="Arial" w:cs="Arial"/>
          <w:bCs/>
        </w:rPr>
      </w:pPr>
      <w:r w:rsidRPr="00657F8B">
        <w:rPr>
          <w:rFonts w:ascii="Arial" w:eastAsia="SimSun" w:hAnsi="Arial" w:cs="Arial"/>
          <w:bCs/>
        </w:rPr>
        <w:t>TSG-RAN WG2#</w:t>
      </w:r>
      <w:r w:rsidRPr="00657F8B">
        <w:rPr>
          <w:rFonts w:ascii="Arial" w:eastAsia="SimSun" w:hAnsi="Arial" w:cs="Arial" w:hint="eastAsia"/>
          <w:bCs/>
        </w:rPr>
        <w:t>12</w:t>
      </w:r>
      <w:r w:rsidR="00915485">
        <w:rPr>
          <w:rFonts w:ascii="Arial" w:eastAsia="SimSun" w:hAnsi="Arial" w:cs="Arial" w:hint="eastAsia"/>
          <w:bCs/>
          <w:lang w:eastAsia="zh-CN"/>
        </w:rPr>
        <w:t>9</w:t>
      </w:r>
      <w:r w:rsidRPr="00657F8B">
        <w:rPr>
          <w:rFonts w:ascii="Arial" w:eastAsia="SimSun" w:hAnsi="Arial" w:cs="Arial"/>
          <w:bCs/>
        </w:rPr>
        <w:t xml:space="preserve">                      202</w:t>
      </w:r>
      <w:r w:rsidR="00915485">
        <w:rPr>
          <w:rFonts w:ascii="Arial" w:eastAsia="SimSun" w:hAnsi="Arial" w:cs="Arial" w:hint="eastAsia"/>
          <w:bCs/>
          <w:lang w:eastAsia="zh-CN"/>
        </w:rPr>
        <w:t>5</w:t>
      </w:r>
      <w:r w:rsidRPr="00657F8B">
        <w:rPr>
          <w:rFonts w:ascii="Arial" w:eastAsia="SimSun" w:hAnsi="Arial" w:cs="Arial"/>
          <w:bCs/>
        </w:rPr>
        <w:t>-</w:t>
      </w:r>
      <w:r w:rsidRPr="00657F8B">
        <w:rPr>
          <w:rFonts w:ascii="Arial" w:eastAsia="SimSun" w:hAnsi="Arial" w:cs="Arial" w:hint="eastAsia"/>
          <w:bCs/>
        </w:rPr>
        <w:t>0</w:t>
      </w:r>
      <w:r w:rsidR="00915485">
        <w:rPr>
          <w:rFonts w:ascii="Arial" w:eastAsia="SimSun" w:hAnsi="Arial" w:cs="Arial" w:hint="eastAsia"/>
          <w:bCs/>
          <w:lang w:eastAsia="zh-CN"/>
        </w:rPr>
        <w:t>2</w:t>
      </w:r>
      <w:r w:rsidRPr="00657F8B">
        <w:rPr>
          <w:rFonts w:ascii="Arial" w:eastAsia="SimSun" w:hAnsi="Arial" w:cs="Arial"/>
          <w:bCs/>
        </w:rPr>
        <w:t>-</w:t>
      </w:r>
      <w:r w:rsidR="00915485">
        <w:rPr>
          <w:rFonts w:ascii="Arial" w:eastAsia="SimSun" w:hAnsi="Arial" w:cs="Arial" w:hint="eastAsia"/>
          <w:bCs/>
          <w:lang w:eastAsia="zh-CN"/>
        </w:rPr>
        <w:t>17</w:t>
      </w:r>
      <w:r w:rsidRPr="00657F8B">
        <w:rPr>
          <w:rFonts w:ascii="Arial" w:eastAsia="SimSun" w:hAnsi="Arial" w:cs="Arial" w:hint="eastAsia"/>
          <w:bCs/>
        </w:rPr>
        <w:t xml:space="preserve"> </w:t>
      </w:r>
      <w:r w:rsidRPr="00657F8B">
        <w:rPr>
          <w:rFonts w:ascii="Arial" w:eastAsia="SimSun" w:hAnsi="Arial" w:cs="Arial"/>
          <w:bCs/>
        </w:rPr>
        <w:t>to 202</w:t>
      </w:r>
      <w:r w:rsidR="00915485">
        <w:rPr>
          <w:rFonts w:ascii="Arial" w:eastAsia="SimSun" w:hAnsi="Arial" w:cs="Arial" w:hint="eastAsia"/>
          <w:bCs/>
          <w:lang w:eastAsia="zh-CN"/>
        </w:rPr>
        <w:t>5</w:t>
      </w:r>
      <w:r w:rsidRPr="00657F8B">
        <w:rPr>
          <w:rFonts w:ascii="Arial" w:eastAsia="SimSun" w:hAnsi="Arial" w:cs="Arial"/>
          <w:bCs/>
        </w:rPr>
        <w:t>-</w:t>
      </w:r>
      <w:r w:rsidRPr="00657F8B">
        <w:rPr>
          <w:rFonts w:ascii="Arial" w:eastAsia="SimSun" w:hAnsi="Arial" w:cs="Arial" w:hint="eastAsia"/>
          <w:bCs/>
        </w:rPr>
        <w:t>0</w:t>
      </w:r>
      <w:r w:rsidR="00915485">
        <w:rPr>
          <w:rFonts w:ascii="Arial" w:eastAsia="SimSun" w:hAnsi="Arial" w:cs="Arial" w:hint="eastAsia"/>
          <w:bCs/>
          <w:lang w:eastAsia="zh-CN"/>
        </w:rPr>
        <w:t>2</w:t>
      </w:r>
      <w:r w:rsidRPr="00657F8B">
        <w:rPr>
          <w:rFonts w:ascii="Arial" w:eastAsia="SimSun" w:hAnsi="Arial" w:cs="Arial"/>
          <w:bCs/>
        </w:rPr>
        <w:t>-</w:t>
      </w:r>
      <w:r w:rsidRPr="00657F8B">
        <w:rPr>
          <w:rFonts w:ascii="Arial" w:eastAsia="SimSun" w:hAnsi="Arial" w:cs="Arial" w:hint="eastAsia"/>
          <w:bCs/>
        </w:rPr>
        <w:t>2</w:t>
      </w:r>
      <w:r w:rsidR="00915485">
        <w:rPr>
          <w:rFonts w:ascii="Arial" w:eastAsia="SimSun" w:hAnsi="Arial" w:cs="Arial" w:hint="eastAsia"/>
          <w:bCs/>
          <w:lang w:eastAsia="zh-CN"/>
        </w:rPr>
        <w:t>1</w:t>
      </w:r>
      <w:r w:rsidRPr="00657F8B">
        <w:rPr>
          <w:rFonts w:ascii="Arial" w:eastAsia="SimSun" w:hAnsi="Arial" w:cs="Arial"/>
          <w:bCs/>
        </w:rPr>
        <w:tab/>
      </w:r>
      <w:r w:rsidRPr="00657F8B">
        <w:rPr>
          <w:rFonts w:ascii="Arial" w:eastAsia="SimSun" w:hAnsi="Arial" w:cs="Arial"/>
          <w:bCs/>
        </w:rPr>
        <w:tab/>
      </w:r>
      <w:r w:rsidR="00915485" w:rsidRPr="00915485">
        <w:rPr>
          <w:rFonts w:ascii="Arial" w:eastAsia="SimSun" w:hAnsi="Arial" w:cs="Arial"/>
          <w:bCs/>
        </w:rPr>
        <w:t>Athens, GR</w:t>
      </w:r>
    </w:p>
    <w:p w14:paraId="522AE85D" w14:textId="1F6E93A1" w:rsidR="00DB7D44" w:rsidRPr="001138E5" w:rsidRDefault="00DB7D44" w:rsidP="00553880">
      <w:pPr>
        <w:tabs>
          <w:tab w:val="left" w:pos="2127"/>
          <w:tab w:val="left" w:pos="6096"/>
        </w:tabs>
        <w:spacing w:after="120"/>
        <w:rPr>
          <w:rFonts w:ascii="Arial" w:eastAsia="SimSun" w:hAnsi="Arial" w:cs="Arial"/>
          <w:bCs/>
        </w:rPr>
      </w:pPr>
      <w:r w:rsidRPr="00657F8B">
        <w:rPr>
          <w:rFonts w:ascii="Arial" w:eastAsia="SimSun" w:hAnsi="Arial" w:cs="Arial"/>
          <w:bCs/>
        </w:rPr>
        <w:t>TSG-RAN WG2#12</w:t>
      </w:r>
      <w:r>
        <w:rPr>
          <w:rFonts w:ascii="Arial" w:eastAsia="SimSun" w:hAnsi="Arial" w:cs="Arial"/>
          <w:bCs/>
          <w:lang w:eastAsia="zh-CN"/>
        </w:rPr>
        <w:t>9bis</w:t>
      </w:r>
      <w:r w:rsidRPr="00657F8B">
        <w:rPr>
          <w:rFonts w:ascii="Arial" w:eastAsia="SimSun" w:hAnsi="Arial" w:cs="Arial"/>
          <w:bCs/>
        </w:rPr>
        <w:t xml:space="preserve">                 202</w:t>
      </w:r>
      <w:r w:rsidR="00D57C99">
        <w:rPr>
          <w:rFonts w:ascii="Arial" w:eastAsia="SimSun" w:hAnsi="Arial" w:cs="Arial"/>
          <w:bCs/>
        </w:rPr>
        <w:t>5</w:t>
      </w:r>
      <w:r w:rsidRPr="00657F8B">
        <w:rPr>
          <w:rFonts w:ascii="Arial" w:eastAsia="SimSun" w:hAnsi="Arial" w:cs="Arial"/>
          <w:bCs/>
        </w:rPr>
        <w:t>-</w:t>
      </w:r>
      <w:r w:rsidR="00D57C99">
        <w:rPr>
          <w:rFonts w:ascii="Arial" w:eastAsia="SimSun" w:hAnsi="Arial" w:cs="Arial"/>
          <w:bCs/>
          <w:lang w:eastAsia="zh-CN"/>
        </w:rPr>
        <w:t>04</w:t>
      </w:r>
      <w:r w:rsidRPr="00657F8B">
        <w:rPr>
          <w:rFonts w:ascii="Arial" w:eastAsia="SimSun" w:hAnsi="Arial" w:cs="Arial"/>
          <w:bCs/>
        </w:rPr>
        <w:t>-</w:t>
      </w:r>
      <w:r w:rsidR="00D57C99">
        <w:rPr>
          <w:rFonts w:ascii="Arial" w:eastAsia="SimSun" w:hAnsi="Arial" w:cs="Arial"/>
          <w:bCs/>
        </w:rPr>
        <w:t>07</w:t>
      </w:r>
      <w:r w:rsidRPr="00657F8B">
        <w:rPr>
          <w:rFonts w:ascii="Arial" w:eastAsia="SimSun" w:hAnsi="Arial" w:cs="Arial" w:hint="eastAsia"/>
          <w:bCs/>
        </w:rPr>
        <w:t xml:space="preserve"> </w:t>
      </w:r>
      <w:r w:rsidRPr="00657F8B">
        <w:rPr>
          <w:rFonts w:ascii="Arial" w:eastAsia="SimSun" w:hAnsi="Arial" w:cs="Arial"/>
          <w:bCs/>
        </w:rPr>
        <w:t xml:space="preserve">to </w:t>
      </w:r>
      <w:r w:rsidR="00D57C99" w:rsidRPr="00657F8B">
        <w:rPr>
          <w:rFonts w:ascii="Arial" w:eastAsia="SimSun" w:hAnsi="Arial" w:cs="Arial"/>
          <w:bCs/>
        </w:rPr>
        <w:t>202</w:t>
      </w:r>
      <w:r w:rsidR="00D57C99">
        <w:rPr>
          <w:rFonts w:ascii="Arial" w:eastAsia="SimSun" w:hAnsi="Arial" w:cs="Arial"/>
          <w:bCs/>
        </w:rPr>
        <w:t>5</w:t>
      </w:r>
      <w:r w:rsidR="00D57C99" w:rsidRPr="00657F8B">
        <w:rPr>
          <w:rFonts w:ascii="Arial" w:eastAsia="SimSun" w:hAnsi="Arial" w:cs="Arial"/>
          <w:bCs/>
        </w:rPr>
        <w:t>-</w:t>
      </w:r>
      <w:r w:rsidR="00D57C99">
        <w:rPr>
          <w:rFonts w:ascii="Arial" w:eastAsia="SimSun" w:hAnsi="Arial" w:cs="Arial"/>
          <w:bCs/>
          <w:lang w:eastAsia="zh-CN"/>
        </w:rPr>
        <w:t>04</w:t>
      </w:r>
      <w:r w:rsidR="00D57C99" w:rsidRPr="00657F8B">
        <w:rPr>
          <w:rFonts w:ascii="Arial" w:eastAsia="SimSun" w:hAnsi="Arial" w:cs="Arial"/>
          <w:bCs/>
        </w:rPr>
        <w:t>-</w:t>
      </w:r>
      <w:r w:rsidR="00D57C99">
        <w:rPr>
          <w:rFonts w:ascii="Arial" w:eastAsia="SimSun" w:hAnsi="Arial" w:cs="Arial"/>
          <w:bCs/>
        </w:rPr>
        <w:t>11</w:t>
      </w:r>
      <w:r w:rsidRPr="00657F8B">
        <w:rPr>
          <w:rFonts w:ascii="Arial" w:eastAsia="SimSun" w:hAnsi="Arial" w:cs="Arial"/>
          <w:bCs/>
        </w:rPr>
        <w:tab/>
      </w:r>
      <w:r w:rsidRPr="00657F8B">
        <w:rPr>
          <w:rFonts w:ascii="Arial" w:eastAsia="SimSun" w:hAnsi="Arial" w:cs="Arial"/>
          <w:bCs/>
        </w:rPr>
        <w:tab/>
      </w:r>
      <w:r w:rsidR="006C07D5">
        <w:rPr>
          <w:rFonts w:ascii="Arial" w:eastAsia="SimSun" w:hAnsi="Arial" w:cs="Arial"/>
          <w:bCs/>
        </w:rPr>
        <w:t>China</w:t>
      </w:r>
    </w:p>
    <w:sectPr w:rsidR="00DB7D44" w:rsidRPr="001138E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MediaTek-Xiaonan" w:date="2024-11-20T11:17:00Z" w:initials="MTK-XN">
    <w:p w14:paraId="76CFAEC4" w14:textId="77777777" w:rsidR="001138E5" w:rsidRDefault="00AD09F8">
      <w:pPr>
        <w:pStyle w:val="CommentText"/>
      </w:pPr>
      <w:r>
        <w:rPr>
          <w:rStyle w:val="CommentReference"/>
        </w:rPr>
        <w:annotationRef/>
      </w:r>
      <w:r w:rsidR="001138E5">
        <w:t>We suggest to first clarify the ambiguous for the band definition for cross-band LTM operation, and then addressing the value issue. As mentioned below, this issue exists not only for capabilities with different values.</w:t>
      </w:r>
    </w:p>
    <w:p w14:paraId="187088BF" w14:textId="77777777" w:rsidR="001138E5" w:rsidRDefault="001138E5">
      <w:pPr>
        <w:pStyle w:val="CommentText"/>
      </w:pPr>
      <w:r>
        <w:br/>
        <w:t>For example:</w:t>
      </w:r>
      <w:r>
        <w:br/>
        <w:t>RAN2 discussed the potential confusion on configuration based on per band LTM UE capabilities for cross-band LTM switch operation. It remains unclear whether the band indicated for a capability refers to the source band or the target band.</w:t>
      </w:r>
    </w:p>
    <w:p w14:paraId="30F57D81" w14:textId="77777777" w:rsidR="001138E5" w:rsidRDefault="001138E5" w:rsidP="00D425DD">
      <w:pPr>
        <w:pStyle w:val="CommentText"/>
      </w:pPr>
      <w:r>
        <w:t>Even for some per-band LTM UE capabilities, the UE can indicate supported value of the parameter differently for different band (including FR1 and FR2). For example, in ue-TA-Measurement-r18, it is not clear whether the configuration of maximum number of candidate cells is based on the source band or target band when LTM switch operation is performed between source band and target band.</w:t>
      </w:r>
    </w:p>
  </w:comment>
  <w:comment w:id="6" w:author="Bharat-QC-2" w:date="2024-11-20T18:02:00Z" w:initials="BS">
    <w:p w14:paraId="5251A977" w14:textId="77777777" w:rsidR="00252DFA" w:rsidRDefault="00252DFA" w:rsidP="00252DFA">
      <w:pPr>
        <w:pStyle w:val="CommentText"/>
      </w:pPr>
      <w:r>
        <w:rPr>
          <w:rStyle w:val="CommentReference"/>
        </w:rPr>
        <w:annotationRef/>
      </w:r>
      <w:r>
        <w:t>Ok with the suggestion</w:t>
      </w:r>
    </w:p>
  </w:comment>
  <w:comment w:id="14" w:author="OPPO (Qianxi Lu)" w:date="2024-11-20T08:14:00Z" w:initials="QL">
    <w:p w14:paraId="1EB7029B" w14:textId="08CC9F91" w:rsidR="00CB703E" w:rsidRDefault="00CB703E" w:rsidP="00CB703E">
      <w:pPr>
        <w:pStyle w:val="CommentText"/>
      </w:pPr>
      <w:r>
        <w:rPr>
          <w:rStyle w:val="CommentReference"/>
        </w:rPr>
        <w:annotationRef/>
      </w:r>
      <w:r>
        <w:t xml:space="preserve">Do we need to include </w:t>
      </w:r>
      <w:r>
        <w:rPr>
          <w:b/>
          <w:bCs/>
          <w:i/>
          <w:iCs/>
        </w:rPr>
        <w:t xml:space="preserve">ta-IndicationCellSwitch-r18 </w:t>
      </w:r>
      <w:r>
        <w:t>as well?</w:t>
      </w:r>
    </w:p>
  </w:comment>
  <w:comment w:id="15" w:author="MediaTek-Xiaonan" w:date="2024-11-20T11:11:00Z" w:initials="MTK-XN">
    <w:p w14:paraId="067F7625" w14:textId="77777777" w:rsidR="00AD09F8" w:rsidRDefault="00AD09F8" w:rsidP="00781F8D">
      <w:pPr>
        <w:pStyle w:val="CommentText"/>
      </w:pPr>
      <w:r>
        <w:rPr>
          <w:rStyle w:val="CommentReference"/>
        </w:rPr>
        <w:annotationRef/>
      </w:r>
      <w:r>
        <w:rPr>
          <w:lang w:val="en-US"/>
        </w:rPr>
        <w:t xml:space="preserve">Yes. Different values is only one thing. Even for the capability without specific value, the issue still exist. </w:t>
      </w:r>
      <w:r>
        <w:rPr>
          <w:lang w:val="en-US"/>
        </w:rPr>
        <w:br/>
        <w:t>For example, UE indicate support of TA acquisition in LTM CSC MAC CE for one band, it is still not clear it means the source band, or the target band. This need to be clarified.</w:t>
      </w:r>
    </w:p>
  </w:comment>
  <w:comment w:id="19" w:author="MediaTek-Xiaonan" w:date="2024-11-20T12:02:00Z" w:initials="MTK-XN">
    <w:p w14:paraId="4D6D9D98" w14:textId="77777777" w:rsidR="00F84A7C" w:rsidRDefault="001138E5" w:rsidP="009E5CE6">
      <w:pPr>
        <w:pStyle w:val="CommentText"/>
      </w:pPr>
      <w:r>
        <w:rPr>
          <w:rStyle w:val="CommentReference"/>
        </w:rPr>
        <w:annotationRef/>
      </w:r>
      <w:r w:rsidR="00F84A7C">
        <w:t>Maybe this is more clear:</w:t>
      </w:r>
      <w:r w:rsidR="00F84A7C">
        <w:br/>
        <w:t>RAN2 would like to ask whether the per band reporting granularity of the above capabilities should refer to the source band or the target band.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0F57D81" w15:done="0"/>
  <w15:commentEx w15:paraId="5251A977" w15:paraIdParent="30F57D81" w15:done="0"/>
  <w15:commentEx w15:paraId="1EB7029B" w15:done="0"/>
  <w15:commentEx w15:paraId="067F7625" w15:paraIdParent="1EB7029B" w15:done="0"/>
  <w15:commentEx w15:paraId="4D6D9D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E843CC" w16cex:dateUtc="2024-11-20T16:17:00Z"/>
  <w16cex:commentExtensible w16cex:durableId="2E089D31" w16cex:dateUtc="2024-11-21T02:02:00Z"/>
  <w16cex:commentExtensible w16cex:durableId="5B643688" w16cex:dateUtc="2024-11-20T13:14:00Z"/>
  <w16cex:commentExtensible w16cex:durableId="2AE8425A" w16cex:dateUtc="2024-11-20T16:11:00Z"/>
  <w16cex:commentExtensible w16cex:durableId="2AE84E6E" w16cex:dateUtc="2024-11-20T1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0F57D81" w16cid:durableId="2AE843CC"/>
  <w16cid:commentId w16cid:paraId="5251A977" w16cid:durableId="2E089D31"/>
  <w16cid:commentId w16cid:paraId="1EB7029B" w16cid:durableId="5B643688"/>
  <w16cid:commentId w16cid:paraId="067F7625" w16cid:durableId="2AE8425A"/>
  <w16cid:commentId w16cid:paraId="4D6D9D98" w16cid:durableId="2AE84E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A75D4" w14:textId="77777777" w:rsidR="006F1667" w:rsidRDefault="006F1667" w:rsidP="00EE7A47">
      <w:pPr>
        <w:spacing w:after="0"/>
      </w:pPr>
      <w:r>
        <w:separator/>
      </w:r>
    </w:p>
  </w:endnote>
  <w:endnote w:type="continuationSeparator" w:id="0">
    <w:p w14:paraId="0CA5C927" w14:textId="77777777" w:rsidR="006F1667" w:rsidRDefault="006F1667" w:rsidP="00EE7A47">
      <w:pPr>
        <w:spacing w:after="0"/>
      </w:pPr>
      <w:r>
        <w:continuationSeparator/>
      </w:r>
    </w:p>
  </w:endnote>
  <w:endnote w:type="continuationNotice" w:id="1">
    <w:p w14:paraId="7C085C21" w14:textId="77777777" w:rsidR="006F1667" w:rsidRDefault="006F16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D7112" w14:textId="77777777" w:rsidR="006F1667" w:rsidRDefault="006F1667" w:rsidP="00EE7A47">
      <w:pPr>
        <w:spacing w:after="0"/>
      </w:pPr>
      <w:r>
        <w:separator/>
      </w:r>
    </w:p>
  </w:footnote>
  <w:footnote w:type="continuationSeparator" w:id="0">
    <w:p w14:paraId="576FC669" w14:textId="77777777" w:rsidR="006F1667" w:rsidRDefault="006F1667" w:rsidP="00EE7A47">
      <w:pPr>
        <w:spacing w:after="0"/>
      </w:pPr>
      <w:r>
        <w:continuationSeparator/>
      </w:r>
    </w:p>
  </w:footnote>
  <w:footnote w:type="continuationNotice" w:id="1">
    <w:p w14:paraId="1C8B7F37" w14:textId="77777777" w:rsidR="006F1667" w:rsidRDefault="006F166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5DED"/>
    <w:multiLevelType w:val="hybridMultilevel"/>
    <w:tmpl w:val="623E7A46"/>
    <w:lvl w:ilvl="0" w:tplc="087E21FE">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0B4393B"/>
    <w:multiLevelType w:val="hybridMultilevel"/>
    <w:tmpl w:val="9E349D18"/>
    <w:lvl w:ilvl="0" w:tplc="1F6A8472">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A5F43"/>
    <w:multiLevelType w:val="multilevel"/>
    <w:tmpl w:val="016A5F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19B4FED"/>
    <w:multiLevelType w:val="hybridMultilevel"/>
    <w:tmpl w:val="86E20EA0"/>
    <w:lvl w:ilvl="0" w:tplc="6080A1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2785EAB"/>
    <w:multiLevelType w:val="hybridMultilevel"/>
    <w:tmpl w:val="A78E5F14"/>
    <w:lvl w:ilvl="0" w:tplc="5D5852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640711E"/>
    <w:multiLevelType w:val="hybridMultilevel"/>
    <w:tmpl w:val="DDCC6E7C"/>
    <w:lvl w:ilvl="0" w:tplc="2926E0D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DDC66E5"/>
    <w:multiLevelType w:val="hybridMultilevel"/>
    <w:tmpl w:val="516648B8"/>
    <w:lvl w:ilvl="0" w:tplc="35A6A8AC">
      <w:start w:val="3"/>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1203597"/>
    <w:multiLevelType w:val="hybridMultilevel"/>
    <w:tmpl w:val="3760A80A"/>
    <w:lvl w:ilvl="0" w:tplc="6BC852E2">
      <w:start w:val="1"/>
      <w:numFmt w:val="bullet"/>
      <w:lvlText w:val="-"/>
      <w:lvlJc w:val="left"/>
      <w:pPr>
        <w:ind w:left="420" w:hanging="42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1C14F4"/>
    <w:multiLevelType w:val="hybridMultilevel"/>
    <w:tmpl w:val="A928D80A"/>
    <w:lvl w:ilvl="0" w:tplc="F722752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DBA22BE"/>
    <w:multiLevelType w:val="hybridMultilevel"/>
    <w:tmpl w:val="15722B5C"/>
    <w:lvl w:ilvl="0" w:tplc="8FBEEAA0">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EA2A94"/>
    <w:multiLevelType w:val="hybridMultilevel"/>
    <w:tmpl w:val="7A16FA1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FD0310C"/>
    <w:multiLevelType w:val="hybridMultilevel"/>
    <w:tmpl w:val="D22800B4"/>
    <w:lvl w:ilvl="0" w:tplc="58E6E9BC">
      <w:start w:val="2"/>
      <w:numFmt w:val="bullet"/>
      <w:lvlText w:val="-"/>
      <w:lvlJc w:val="left"/>
      <w:pPr>
        <w:ind w:left="760" w:hanging="420"/>
      </w:pPr>
      <w:rPr>
        <w:rFonts w:ascii="Arial" w:eastAsia="PMingLiU" w:hAnsi="Arial" w:cs="Arial" w:hint="default"/>
      </w:rPr>
    </w:lvl>
    <w:lvl w:ilvl="1" w:tplc="04090003">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12" w15:restartNumberingAfterBreak="0">
    <w:nsid w:val="24E76B45"/>
    <w:multiLevelType w:val="hybridMultilevel"/>
    <w:tmpl w:val="EFA66248"/>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62649D6"/>
    <w:multiLevelType w:val="hybridMultilevel"/>
    <w:tmpl w:val="9D58BD26"/>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8BC68B9"/>
    <w:multiLevelType w:val="hybridMultilevel"/>
    <w:tmpl w:val="28105208"/>
    <w:lvl w:ilvl="0" w:tplc="CFDCDB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9D04419"/>
    <w:multiLevelType w:val="hybridMultilevel"/>
    <w:tmpl w:val="6C22BC82"/>
    <w:lvl w:ilvl="0" w:tplc="04090019">
      <w:start w:val="1"/>
      <w:numFmt w:val="lowerLetter"/>
      <w:lvlText w:val="%1)"/>
      <w:lvlJc w:val="left"/>
      <w:pPr>
        <w:ind w:left="760" w:hanging="420"/>
      </w:pPr>
    </w:lvl>
    <w:lvl w:ilvl="1" w:tplc="04090019" w:tentative="1">
      <w:start w:val="1"/>
      <w:numFmt w:val="lowerLetter"/>
      <w:lvlText w:val="%2)"/>
      <w:lvlJc w:val="left"/>
      <w:pPr>
        <w:ind w:left="1180" w:hanging="420"/>
      </w:pPr>
    </w:lvl>
    <w:lvl w:ilvl="2" w:tplc="0409001B" w:tentative="1">
      <w:start w:val="1"/>
      <w:numFmt w:val="lowerRoman"/>
      <w:lvlText w:val="%3."/>
      <w:lvlJc w:val="right"/>
      <w:pPr>
        <w:ind w:left="1600" w:hanging="420"/>
      </w:pPr>
    </w:lvl>
    <w:lvl w:ilvl="3" w:tplc="0409000F" w:tentative="1">
      <w:start w:val="1"/>
      <w:numFmt w:val="decimal"/>
      <w:lvlText w:val="%4."/>
      <w:lvlJc w:val="left"/>
      <w:pPr>
        <w:ind w:left="2020" w:hanging="420"/>
      </w:pPr>
    </w:lvl>
    <w:lvl w:ilvl="4" w:tplc="04090019" w:tentative="1">
      <w:start w:val="1"/>
      <w:numFmt w:val="lowerLetter"/>
      <w:lvlText w:val="%5)"/>
      <w:lvlJc w:val="left"/>
      <w:pPr>
        <w:ind w:left="2440" w:hanging="420"/>
      </w:pPr>
    </w:lvl>
    <w:lvl w:ilvl="5" w:tplc="0409001B" w:tentative="1">
      <w:start w:val="1"/>
      <w:numFmt w:val="lowerRoman"/>
      <w:lvlText w:val="%6."/>
      <w:lvlJc w:val="right"/>
      <w:pPr>
        <w:ind w:left="2860" w:hanging="420"/>
      </w:pPr>
    </w:lvl>
    <w:lvl w:ilvl="6" w:tplc="0409000F" w:tentative="1">
      <w:start w:val="1"/>
      <w:numFmt w:val="decimal"/>
      <w:lvlText w:val="%7."/>
      <w:lvlJc w:val="left"/>
      <w:pPr>
        <w:ind w:left="3280" w:hanging="420"/>
      </w:pPr>
    </w:lvl>
    <w:lvl w:ilvl="7" w:tplc="04090019" w:tentative="1">
      <w:start w:val="1"/>
      <w:numFmt w:val="lowerLetter"/>
      <w:lvlText w:val="%8)"/>
      <w:lvlJc w:val="left"/>
      <w:pPr>
        <w:ind w:left="3700" w:hanging="420"/>
      </w:pPr>
    </w:lvl>
    <w:lvl w:ilvl="8" w:tplc="0409001B" w:tentative="1">
      <w:start w:val="1"/>
      <w:numFmt w:val="lowerRoman"/>
      <w:lvlText w:val="%9."/>
      <w:lvlJc w:val="right"/>
      <w:pPr>
        <w:ind w:left="4120" w:hanging="420"/>
      </w:pPr>
    </w:lvl>
  </w:abstractNum>
  <w:abstractNum w:abstractNumId="16" w15:restartNumberingAfterBreak="0">
    <w:nsid w:val="2CA4403A"/>
    <w:multiLevelType w:val="hybridMultilevel"/>
    <w:tmpl w:val="4CD039FE"/>
    <w:lvl w:ilvl="0" w:tplc="D952DB44">
      <w:start w:val="1"/>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B25B51"/>
    <w:multiLevelType w:val="hybridMultilevel"/>
    <w:tmpl w:val="12DA7E04"/>
    <w:lvl w:ilvl="0" w:tplc="28A2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0E61F2F"/>
    <w:multiLevelType w:val="hybridMultilevel"/>
    <w:tmpl w:val="C54A3388"/>
    <w:lvl w:ilvl="0" w:tplc="58E6E9BC">
      <w:start w:val="2"/>
      <w:numFmt w:val="bullet"/>
      <w:lvlText w:val="-"/>
      <w:lvlJc w:val="left"/>
      <w:pPr>
        <w:ind w:left="760" w:hanging="420"/>
      </w:pPr>
      <w:rPr>
        <w:rFonts w:ascii="Arial" w:eastAsia="PMingLiU" w:hAnsi="Arial" w:cs="Arial" w:hint="default"/>
      </w:rPr>
    </w:lvl>
    <w:lvl w:ilvl="1" w:tplc="04090003">
      <w:start w:val="1"/>
      <w:numFmt w:val="bullet"/>
      <w:lvlText w:val="o"/>
      <w:lvlJc w:val="left"/>
      <w:pPr>
        <w:ind w:left="1180" w:hanging="420"/>
      </w:pPr>
      <w:rPr>
        <w:rFonts w:ascii="Courier New" w:hAnsi="Courier New" w:cs="Courier New" w:hint="default"/>
      </w:rPr>
    </w:lvl>
    <w:lvl w:ilvl="2" w:tplc="A4689DAA">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19" w15:restartNumberingAfterBreak="0">
    <w:nsid w:val="325E0A15"/>
    <w:multiLevelType w:val="multilevel"/>
    <w:tmpl w:val="CD0CEF0A"/>
    <w:lvl w:ilvl="0">
      <w:start w:val="129"/>
      <w:numFmt w:val="bullet"/>
      <w:lvlText w:val="-"/>
      <w:lvlJc w:val="left"/>
      <w:pPr>
        <w:ind w:left="420" w:hanging="420"/>
      </w:pPr>
      <w:rPr>
        <w:rFonts w:ascii="Calibri" w:eastAsia="Calibri" w:hAnsi="Calibri" w:cs="Times New Roman" w:hint="default"/>
      </w:rPr>
    </w:lvl>
    <w:lvl w:ilvl="1">
      <w:start w:val="7"/>
      <w:numFmt w:val="bullet"/>
      <w:lvlText w:val="-"/>
      <w:lvlJc w:val="left"/>
      <w:pPr>
        <w:ind w:left="840" w:hanging="420"/>
      </w:pPr>
      <w:rPr>
        <w:rFonts w:ascii="Arial" w:eastAsia="MS Mincho"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3855"/>
        </w:tabs>
        <w:ind w:left="38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1E1D37"/>
    <w:multiLevelType w:val="hybridMultilevel"/>
    <w:tmpl w:val="F136619E"/>
    <w:lvl w:ilvl="0" w:tplc="8B1E75FC">
      <w:start w:val="1"/>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3112EE"/>
    <w:multiLevelType w:val="hybridMultilevel"/>
    <w:tmpl w:val="EC9835D6"/>
    <w:lvl w:ilvl="0" w:tplc="08090001">
      <w:start w:val="1"/>
      <w:numFmt w:val="bullet"/>
      <w:lvlText w:val=""/>
      <w:lvlJc w:val="left"/>
      <w:pPr>
        <w:ind w:left="530" w:hanging="360"/>
      </w:pPr>
      <w:rPr>
        <w:rFonts w:ascii="Symbol" w:hAnsi="Symbo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23" w15:restartNumberingAfterBreak="0">
    <w:nsid w:val="3E7A12EE"/>
    <w:multiLevelType w:val="hybridMultilevel"/>
    <w:tmpl w:val="A78E5F14"/>
    <w:lvl w:ilvl="0" w:tplc="5D5852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F584B54"/>
    <w:multiLevelType w:val="hybridMultilevel"/>
    <w:tmpl w:val="2904D568"/>
    <w:lvl w:ilvl="0" w:tplc="711A7A02">
      <w:start w:val="7"/>
      <w:numFmt w:val="bullet"/>
      <w:lvlText w:val=""/>
      <w:lvlJc w:val="left"/>
      <w:pPr>
        <w:ind w:left="1619" w:hanging="360"/>
      </w:pPr>
      <w:rPr>
        <w:rFonts w:ascii="Wingdings" w:eastAsia="MS Mincho" w:hAnsi="Wingdings" w:cs="Times New Roman"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0FB1FB1"/>
    <w:multiLevelType w:val="hybridMultilevel"/>
    <w:tmpl w:val="E36E87A4"/>
    <w:lvl w:ilvl="0" w:tplc="F6F4B0D6">
      <w:start w:val="1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163392D"/>
    <w:multiLevelType w:val="hybridMultilevel"/>
    <w:tmpl w:val="F05A3650"/>
    <w:lvl w:ilvl="0" w:tplc="EB40B1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4B1B072C"/>
    <w:multiLevelType w:val="hybridMultilevel"/>
    <w:tmpl w:val="3EDCFE5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C286857"/>
    <w:multiLevelType w:val="hybridMultilevel"/>
    <w:tmpl w:val="B7E8E154"/>
    <w:lvl w:ilvl="0" w:tplc="5EEA9C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15440FC"/>
    <w:multiLevelType w:val="hybridMultilevel"/>
    <w:tmpl w:val="8EEECF1E"/>
    <w:lvl w:ilvl="0" w:tplc="4F364F0C">
      <w:start w:val="1"/>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4674A61"/>
    <w:multiLevelType w:val="hybridMultilevel"/>
    <w:tmpl w:val="F24E52FA"/>
    <w:lvl w:ilvl="0" w:tplc="6F602B7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6E60CD0"/>
    <w:multiLevelType w:val="hybridMultilevel"/>
    <w:tmpl w:val="625CCE94"/>
    <w:lvl w:ilvl="0" w:tplc="4F364F0C">
      <w:start w:val="1"/>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9294730"/>
    <w:multiLevelType w:val="hybridMultilevel"/>
    <w:tmpl w:val="8404F91A"/>
    <w:lvl w:ilvl="0" w:tplc="8B1E75FC">
      <w:start w:val="1"/>
      <w:numFmt w:val="bullet"/>
      <w:lvlText w:val="­"/>
      <w:lvlJc w:val="left"/>
      <w:pPr>
        <w:ind w:left="760" w:hanging="420"/>
      </w:pPr>
      <w:rPr>
        <w:rFonts w:ascii="Microsoft YaHei" w:eastAsia="Microsoft YaHei" w:hAnsi="Microsoft YaHei" w:hint="eastAsia"/>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34" w15:restartNumberingAfterBreak="0">
    <w:nsid w:val="5E617683"/>
    <w:multiLevelType w:val="hybridMultilevel"/>
    <w:tmpl w:val="96F6FE96"/>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2A93DEF"/>
    <w:multiLevelType w:val="hybridMultilevel"/>
    <w:tmpl w:val="C9B00F0A"/>
    <w:lvl w:ilvl="0" w:tplc="B30EC5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3AB7027"/>
    <w:multiLevelType w:val="hybridMultilevel"/>
    <w:tmpl w:val="C9B00F0A"/>
    <w:lvl w:ilvl="0" w:tplc="B30EC5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87344C7"/>
    <w:multiLevelType w:val="hybridMultilevel"/>
    <w:tmpl w:val="2DBAC13C"/>
    <w:lvl w:ilvl="0" w:tplc="05640A6C">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8F01213"/>
    <w:multiLevelType w:val="hybridMultilevel"/>
    <w:tmpl w:val="2DBAC13C"/>
    <w:lvl w:ilvl="0" w:tplc="05640A6C">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3736098"/>
    <w:multiLevelType w:val="hybridMultilevel"/>
    <w:tmpl w:val="D54C5778"/>
    <w:lvl w:ilvl="0" w:tplc="8B1E75FC">
      <w:start w:val="1"/>
      <w:numFmt w:val="bullet"/>
      <w:lvlText w:val="­"/>
      <w:lvlJc w:val="left"/>
      <w:pPr>
        <w:ind w:left="760" w:hanging="420"/>
      </w:pPr>
      <w:rPr>
        <w:rFonts w:ascii="Microsoft YaHei" w:eastAsia="Microsoft YaHei" w:hAnsi="Microsoft YaHei" w:hint="eastAsia"/>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41" w15:restartNumberingAfterBreak="0">
    <w:nsid w:val="74290E2D"/>
    <w:multiLevelType w:val="hybridMultilevel"/>
    <w:tmpl w:val="D018E40A"/>
    <w:lvl w:ilvl="0" w:tplc="FA4249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4831B6B"/>
    <w:multiLevelType w:val="hybridMultilevel"/>
    <w:tmpl w:val="12327CB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9B602A4"/>
    <w:multiLevelType w:val="hybridMultilevel"/>
    <w:tmpl w:val="F63AB45E"/>
    <w:lvl w:ilvl="0" w:tplc="8FBEEAA0">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CD002B0"/>
    <w:multiLevelType w:val="hybridMultilevel"/>
    <w:tmpl w:val="4DF2BB88"/>
    <w:lvl w:ilvl="0" w:tplc="A7C22BB6">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EBA73E4"/>
    <w:multiLevelType w:val="hybridMultilevel"/>
    <w:tmpl w:val="64E4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C816CD"/>
    <w:multiLevelType w:val="hybridMultilevel"/>
    <w:tmpl w:val="AF2847F2"/>
    <w:lvl w:ilvl="0" w:tplc="9D52DF84">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51735970">
    <w:abstractNumId w:val="5"/>
  </w:num>
  <w:num w:numId="2" w16cid:durableId="1633634665">
    <w:abstractNumId w:val="11"/>
  </w:num>
  <w:num w:numId="3" w16cid:durableId="263804220">
    <w:abstractNumId w:val="24"/>
  </w:num>
  <w:num w:numId="4" w16cid:durableId="1833401278">
    <w:abstractNumId w:val="7"/>
  </w:num>
  <w:num w:numId="5" w16cid:durableId="1831209224">
    <w:abstractNumId w:val="42"/>
  </w:num>
  <w:num w:numId="6" w16cid:durableId="763107875">
    <w:abstractNumId w:val="21"/>
  </w:num>
  <w:num w:numId="7" w16cid:durableId="1512990850">
    <w:abstractNumId w:val="41"/>
  </w:num>
  <w:num w:numId="8" w16cid:durableId="746734959">
    <w:abstractNumId w:val="23"/>
  </w:num>
  <w:num w:numId="9" w16cid:durableId="230115883">
    <w:abstractNumId w:val="12"/>
  </w:num>
  <w:num w:numId="10" w16cid:durableId="1102725546">
    <w:abstractNumId w:val="18"/>
  </w:num>
  <w:num w:numId="11" w16cid:durableId="204608094">
    <w:abstractNumId w:val="13"/>
  </w:num>
  <w:num w:numId="12" w16cid:durableId="922568298">
    <w:abstractNumId w:val="32"/>
  </w:num>
  <w:num w:numId="13" w16cid:durableId="1042443921">
    <w:abstractNumId w:val="4"/>
  </w:num>
  <w:num w:numId="14" w16cid:durableId="1350764109">
    <w:abstractNumId w:val="40"/>
  </w:num>
  <w:num w:numId="15" w16cid:durableId="1541088772">
    <w:abstractNumId w:val="33"/>
  </w:num>
  <w:num w:numId="16" w16cid:durableId="38669554">
    <w:abstractNumId w:val="14"/>
  </w:num>
  <w:num w:numId="17" w16cid:durableId="1112287533">
    <w:abstractNumId w:val="26"/>
  </w:num>
  <w:num w:numId="18" w16cid:durableId="1088035585">
    <w:abstractNumId w:val="3"/>
  </w:num>
  <w:num w:numId="19" w16cid:durableId="304824418">
    <w:abstractNumId w:val="8"/>
  </w:num>
  <w:num w:numId="20" w16cid:durableId="1869875419">
    <w:abstractNumId w:val="25"/>
  </w:num>
  <w:num w:numId="21" w16cid:durableId="1790514361">
    <w:abstractNumId w:val="34"/>
  </w:num>
  <w:num w:numId="22" w16cid:durableId="1484660229">
    <w:abstractNumId w:val="28"/>
  </w:num>
  <w:num w:numId="23" w16cid:durableId="387388682">
    <w:abstractNumId w:val="35"/>
  </w:num>
  <w:num w:numId="24" w16cid:durableId="1003973344">
    <w:abstractNumId w:val="36"/>
  </w:num>
  <w:num w:numId="25" w16cid:durableId="1946107530">
    <w:abstractNumId w:val="2"/>
  </w:num>
  <w:num w:numId="26" w16cid:durableId="97650071">
    <w:abstractNumId w:val="19"/>
  </w:num>
  <w:num w:numId="27" w16cid:durableId="930504978">
    <w:abstractNumId w:val="9"/>
  </w:num>
  <w:num w:numId="28" w16cid:durableId="1249074607">
    <w:abstractNumId w:val="43"/>
  </w:num>
  <w:num w:numId="29" w16cid:durableId="942154573">
    <w:abstractNumId w:val="20"/>
  </w:num>
  <w:num w:numId="30" w16cid:durableId="1580824721">
    <w:abstractNumId w:val="44"/>
  </w:num>
  <w:num w:numId="31" w16cid:durableId="739405581">
    <w:abstractNumId w:val="15"/>
  </w:num>
  <w:num w:numId="32" w16cid:durableId="1915429276">
    <w:abstractNumId w:val="37"/>
  </w:num>
  <w:num w:numId="33" w16cid:durableId="186408902">
    <w:abstractNumId w:val="17"/>
  </w:num>
  <w:num w:numId="34" w16cid:durableId="998534151">
    <w:abstractNumId w:val="38"/>
  </w:num>
  <w:num w:numId="35" w16cid:durableId="532885144">
    <w:abstractNumId w:val="46"/>
  </w:num>
  <w:num w:numId="36" w16cid:durableId="1621456572">
    <w:abstractNumId w:val="30"/>
  </w:num>
  <w:num w:numId="37" w16cid:durableId="207912411">
    <w:abstractNumId w:val="10"/>
  </w:num>
  <w:num w:numId="38" w16cid:durableId="1927884239">
    <w:abstractNumId w:val="6"/>
  </w:num>
  <w:num w:numId="39" w16cid:durableId="1974096078">
    <w:abstractNumId w:val="27"/>
  </w:num>
  <w:num w:numId="40" w16cid:durableId="773937692">
    <w:abstractNumId w:val="29"/>
  </w:num>
  <w:num w:numId="41" w16cid:durableId="1738934875">
    <w:abstractNumId w:val="0"/>
  </w:num>
  <w:num w:numId="42" w16cid:durableId="717045358">
    <w:abstractNumId w:val="1"/>
  </w:num>
  <w:num w:numId="43" w16cid:durableId="1355183013">
    <w:abstractNumId w:val="31"/>
  </w:num>
  <w:num w:numId="44" w16cid:durableId="1243375632">
    <w:abstractNumId w:val="39"/>
  </w:num>
  <w:num w:numId="45" w16cid:durableId="167722107">
    <w:abstractNumId w:val="22"/>
  </w:num>
  <w:num w:numId="46" w16cid:durableId="355885732">
    <w:abstractNumId w:val="16"/>
  </w:num>
  <w:num w:numId="47" w16cid:durableId="2039502566">
    <w:abstractNumId w:val="4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harat-QC-2">
    <w15:presenceInfo w15:providerId="None" w15:userId="Bharat-QC-2"/>
  </w15:person>
  <w15:person w15:author="MediaTek-Xiaonan">
    <w15:presenceInfo w15:providerId="None" w15:userId="MediaTek-Xiaonan"/>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trackRevisions/>
  <w:defaultTabStop w:val="17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134"/>
    <w:rsid w:val="00000552"/>
    <w:rsid w:val="00000CF6"/>
    <w:rsid w:val="0000489F"/>
    <w:rsid w:val="00005FCC"/>
    <w:rsid w:val="000062B1"/>
    <w:rsid w:val="0000723D"/>
    <w:rsid w:val="000076B6"/>
    <w:rsid w:val="000116D1"/>
    <w:rsid w:val="000118B0"/>
    <w:rsid w:val="00011A2B"/>
    <w:rsid w:val="00011FBA"/>
    <w:rsid w:val="000121A6"/>
    <w:rsid w:val="000126D4"/>
    <w:rsid w:val="00012E5F"/>
    <w:rsid w:val="00014DB4"/>
    <w:rsid w:val="0001553E"/>
    <w:rsid w:val="000155CC"/>
    <w:rsid w:val="00015CCC"/>
    <w:rsid w:val="00015DAD"/>
    <w:rsid w:val="0001668E"/>
    <w:rsid w:val="00016B83"/>
    <w:rsid w:val="00017985"/>
    <w:rsid w:val="00017AED"/>
    <w:rsid w:val="00020E7F"/>
    <w:rsid w:val="00021277"/>
    <w:rsid w:val="000213FD"/>
    <w:rsid w:val="000214E5"/>
    <w:rsid w:val="00021D87"/>
    <w:rsid w:val="00022784"/>
    <w:rsid w:val="0002289F"/>
    <w:rsid w:val="00022BD5"/>
    <w:rsid w:val="0002310F"/>
    <w:rsid w:val="000231AA"/>
    <w:rsid w:val="0002377A"/>
    <w:rsid w:val="00023950"/>
    <w:rsid w:val="00023BBD"/>
    <w:rsid w:val="00024D56"/>
    <w:rsid w:val="00024D94"/>
    <w:rsid w:val="000256A7"/>
    <w:rsid w:val="00025DD2"/>
    <w:rsid w:val="000265CF"/>
    <w:rsid w:val="000279AC"/>
    <w:rsid w:val="000279F8"/>
    <w:rsid w:val="00030577"/>
    <w:rsid w:val="00031837"/>
    <w:rsid w:val="00031FB4"/>
    <w:rsid w:val="00033543"/>
    <w:rsid w:val="00033972"/>
    <w:rsid w:val="000342C2"/>
    <w:rsid w:val="00034466"/>
    <w:rsid w:val="00034938"/>
    <w:rsid w:val="00035607"/>
    <w:rsid w:val="00037558"/>
    <w:rsid w:val="00037CB9"/>
    <w:rsid w:val="000401F4"/>
    <w:rsid w:val="00041AB2"/>
    <w:rsid w:val="00041C29"/>
    <w:rsid w:val="00041C79"/>
    <w:rsid w:val="00043332"/>
    <w:rsid w:val="00045774"/>
    <w:rsid w:val="00045CFC"/>
    <w:rsid w:val="000467A6"/>
    <w:rsid w:val="000469DC"/>
    <w:rsid w:val="00047013"/>
    <w:rsid w:val="00047D7E"/>
    <w:rsid w:val="00050359"/>
    <w:rsid w:val="0005040C"/>
    <w:rsid w:val="00050F7B"/>
    <w:rsid w:val="000523AB"/>
    <w:rsid w:val="00053281"/>
    <w:rsid w:val="00054DD6"/>
    <w:rsid w:val="000555AA"/>
    <w:rsid w:val="00055825"/>
    <w:rsid w:val="000610C6"/>
    <w:rsid w:val="0006119A"/>
    <w:rsid w:val="00061780"/>
    <w:rsid w:val="000618D5"/>
    <w:rsid w:val="00061F93"/>
    <w:rsid w:val="000628E9"/>
    <w:rsid w:val="0006298D"/>
    <w:rsid w:val="00062D69"/>
    <w:rsid w:val="000638F5"/>
    <w:rsid w:val="0006581E"/>
    <w:rsid w:val="0006638A"/>
    <w:rsid w:val="000673C3"/>
    <w:rsid w:val="00070C3B"/>
    <w:rsid w:val="00071ECD"/>
    <w:rsid w:val="00075E79"/>
    <w:rsid w:val="00075F6A"/>
    <w:rsid w:val="00080CAC"/>
    <w:rsid w:val="00080D7A"/>
    <w:rsid w:val="00081903"/>
    <w:rsid w:val="00081B4F"/>
    <w:rsid w:val="000823FC"/>
    <w:rsid w:val="00082F64"/>
    <w:rsid w:val="00083D1B"/>
    <w:rsid w:val="000845D0"/>
    <w:rsid w:val="000850F6"/>
    <w:rsid w:val="0008592F"/>
    <w:rsid w:val="00085BA5"/>
    <w:rsid w:val="000862FB"/>
    <w:rsid w:val="000867BC"/>
    <w:rsid w:val="000909D2"/>
    <w:rsid w:val="00091432"/>
    <w:rsid w:val="000920D9"/>
    <w:rsid w:val="00092D61"/>
    <w:rsid w:val="00092F94"/>
    <w:rsid w:val="00093876"/>
    <w:rsid w:val="00094765"/>
    <w:rsid w:val="00094D4A"/>
    <w:rsid w:val="000955A8"/>
    <w:rsid w:val="0009600F"/>
    <w:rsid w:val="000972E3"/>
    <w:rsid w:val="000A0709"/>
    <w:rsid w:val="000A2795"/>
    <w:rsid w:val="000A2A03"/>
    <w:rsid w:val="000A2F79"/>
    <w:rsid w:val="000A4789"/>
    <w:rsid w:val="000A51B4"/>
    <w:rsid w:val="000A5318"/>
    <w:rsid w:val="000A5873"/>
    <w:rsid w:val="000A5967"/>
    <w:rsid w:val="000A7424"/>
    <w:rsid w:val="000B0300"/>
    <w:rsid w:val="000B086E"/>
    <w:rsid w:val="000B1235"/>
    <w:rsid w:val="000B241B"/>
    <w:rsid w:val="000B2747"/>
    <w:rsid w:val="000B29FD"/>
    <w:rsid w:val="000B4063"/>
    <w:rsid w:val="000B457A"/>
    <w:rsid w:val="000B5137"/>
    <w:rsid w:val="000B5235"/>
    <w:rsid w:val="000B583C"/>
    <w:rsid w:val="000B629F"/>
    <w:rsid w:val="000B66C6"/>
    <w:rsid w:val="000B7D69"/>
    <w:rsid w:val="000B7E60"/>
    <w:rsid w:val="000C32E9"/>
    <w:rsid w:val="000C43E6"/>
    <w:rsid w:val="000C48E7"/>
    <w:rsid w:val="000C5726"/>
    <w:rsid w:val="000C6A93"/>
    <w:rsid w:val="000C6ACB"/>
    <w:rsid w:val="000D000C"/>
    <w:rsid w:val="000D1226"/>
    <w:rsid w:val="000D26FF"/>
    <w:rsid w:val="000D536A"/>
    <w:rsid w:val="000D71AA"/>
    <w:rsid w:val="000E10D0"/>
    <w:rsid w:val="000E1A17"/>
    <w:rsid w:val="000E1F26"/>
    <w:rsid w:val="000E23F1"/>
    <w:rsid w:val="000E359F"/>
    <w:rsid w:val="000E4547"/>
    <w:rsid w:val="000E46E7"/>
    <w:rsid w:val="000E638B"/>
    <w:rsid w:val="000E6E25"/>
    <w:rsid w:val="000E7107"/>
    <w:rsid w:val="000F015A"/>
    <w:rsid w:val="000F02B0"/>
    <w:rsid w:val="000F0542"/>
    <w:rsid w:val="000F1969"/>
    <w:rsid w:val="000F32F0"/>
    <w:rsid w:val="000F36EC"/>
    <w:rsid w:val="000F3746"/>
    <w:rsid w:val="000F41DF"/>
    <w:rsid w:val="000F425C"/>
    <w:rsid w:val="000F4BF6"/>
    <w:rsid w:val="000F7498"/>
    <w:rsid w:val="000F755E"/>
    <w:rsid w:val="000F78C1"/>
    <w:rsid w:val="001027CA"/>
    <w:rsid w:val="00103C26"/>
    <w:rsid w:val="00107442"/>
    <w:rsid w:val="00110A46"/>
    <w:rsid w:val="001136B7"/>
    <w:rsid w:val="001138E5"/>
    <w:rsid w:val="00116B31"/>
    <w:rsid w:val="00117E96"/>
    <w:rsid w:val="00120063"/>
    <w:rsid w:val="001217BC"/>
    <w:rsid w:val="001217EF"/>
    <w:rsid w:val="00121926"/>
    <w:rsid w:val="001219D3"/>
    <w:rsid w:val="00121C69"/>
    <w:rsid w:val="00121EA1"/>
    <w:rsid w:val="00122089"/>
    <w:rsid w:val="00123C41"/>
    <w:rsid w:val="00124C86"/>
    <w:rsid w:val="00125202"/>
    <w:rsid w:val="00126EC2"/>
    <w:rsid w:val="00126F1E"/>
    <w:rsid w:val="00127998"/>
    <w:rsid w:val="00127B2B"/>
    <w:rsid w:val="0013013A"/>
    <w:rsid w:val="0013379E"/>
    <w:rsid w:val="00133F44"/>
    <w:rsid w:val="0013417D"/>
    <w:rsid w:val="00134715"/>
    <w:rsid w:val="00135272"/>
    <w:rsid w:val="001361B4"/>
    <w:rsid w:val="00140712"/>
    <w:rsid w:val="00141CB3"/>
    <w:rsid w:val="001421B1"/>
    <w:rsid w:val="0014373D"/>
    <w:rsid w:val="001437D3"/>
    <w:rsid w:val="00143A1F"/>
    <w:rsid w:val="00144611"/>
    <w:rsid w:val="00144971"/>
    <w:rsid w:val="00144EA7"/>
    <w:rsid w:val="0014507E"/>
    <w:rsid w:val="00145208"/>
    <w:rsid w:val="00146BB6"/>
    <w:rsid w:val="00147AB3"/>
    <w:rsid w:val="00147DE4"/>
    <w:rsid w:val="001508D5"/>
    <w:rsid w:val="0015448E"/>
    <w:rsid w:val="00155216"/>
    <w:rsid w:val="00155AC3"/>
    <w:rsid w:val="00155C6D"/>
    <w:rsid w:val="00156E92"/>
    <w:rsid w:val="00157532"/>
    <w:rsid w:val="00157AA6"/>
    <w:rsid w:val="00160502"/>
    <w:rsid w:val="001615EC"/>
    <w:rsid w:val="00162969"/>
    <w:rsid w:val="001639CB"/>
    <w:rsid w:val="00164949"/>
    <w:rsid w:val="00164F23"/>
    <w:rsid w:val="00166859"/>
    <w:rsid w:val="00167BD1"/>
    <w:rsid w:val="0017082D"/>
    <w:rsid w:val="00170FAC"/>
    <w:rsid w:val="001730DA"/>
    <w:rsid w:val="0017511F"/>
    <w:rsid w:val="00176554"/>
    <w:rsid w:val="001765C6"/>
    <w:rsid w:val="001802E7"/>
    <w:rsid w:val="00181A67"/>
    <w:rsid w:val="00181AF9"/>
    <w:rsid w:val="00181B1A"/>
    <w:rsid w:val="00183137"/>
    <w:rsid w:val="00183710"/>
    <w:rsid w:val="00183ECD"/>
    <w:rsid w:val="00185147"/>
    <w:rsid w:val="001860A4"/>
    <w:rsid w:val="001866C1"/>
    <w:rsid w:val="001870E3"/>
    <w:rsid w:val="001908EC"/>
    <w:rsid w:val="00191400"/>
    <w:rsid w:val="001918C2"/>
    <w:rsid w:val="00191967"/>
    <w:rsid w:val="0019199F"/>
    <w:rsid w:val="00192525"/>
    <w:rsid w:val="001932DF"/>
    <w:rsid w:val="00195AC1"/>
    <w:rsid w:val="00195D69"/>
    <w:rsid w:val="00195FE9"/>
    <w:rsid w:val="00196472"/>
    <w:rsid w:val="001964B4"/>
    <w:rsid w:val="0019650B"/>
    <w:rsid w:val="001A19DC"/>
    <w:rsid w:val="001A1E83"/>
    <w:rsid w:val="001A2295"/>
    <w:rsid w:val="001A33D8"/>
    <w:rsid w:val="001A3C11"/>
    <w:rsid w:val="001A53C5"/>
    <w:rsid w:val="001A5984"/>
    <w:rsid w:val="001A7007"/>
    <w:rsid w:val="001A7082"/>
    <w:rsid w:val="001B0631"/>
    <w:rsid w:val="001B2795"/>
    <w:rsid w:val="001B3301"/>
    <w:rsid w:val="001B5295"/>
    <w:rsid w:val="001B77FE"/>
    <w:rsid w:val="001C038F"/>
    <w:rsid w:val="001C0629"/>
    <w:rsid w:val="001C1A9F"/>
    <w:rsid w:val="001C1F8E"/>
    <w:rsid w:val="001C34DD"/>
    <w:rsid w:val="001C3D06"/>
    <w:rsid w:val="001C46D1"/>
    <w:rsid w:val="001C4868"/>
    <w:rsid w:val="001C49FC"/>
    <w:rsid w:val="001C582D"/>
    <w:rsid w:val="001C58D8"/>
    <w:rsid w:val="001C5E12"/>
    <w:rsid w:val="001C63B3"/>
    <w:rsid w:val="001C7A4C"/>
    <w:rsid w:val="001C7AAD"/>
    <w:rsid w:val="001D1B62"/>
    <w:rsid w:val="001D2EFF"/>
    <w:rsid w:val="001D47AA"/>
    <w:rsid w:val="001D570C"/>
    <w:rsid w:val="001D5BEB"/>
    <w:rsid w:val="001D64E0"/>
    <w:rsid w:val="001D68FD"/>
    <w:rsid w:val="001D69BD"/>
    <w:rsid w:val="001D7C32"/>
    <w:rsid w:val="001E0CEA"/>
    <w:rsid w:val="001E1DDD"/>
    <w:rsid w:val="001E21CF"/>
    <w:rsid w:val="001E28CC"/>
    <w:rsid w:val="001E2B71"/>
    <w:rsid w:val="001E3297"/>
    <w:rsid w:val="001E39D1"/>
    <w:rsid w:val="001E44D8"/>
    <w:rsid w:val="001E515F"/>
    <w:rsid w:val="001E53B2"/>
    <w:rsid w:val="001E5607"/>
    <w:rsid w:val="001E68CD"/>
    <w:rsid w:val="001E6B27"/>
    <w:rsid w:val="001F09FC"/>
    <w:rsid w:val="001F4A03"/>
    <w:rsid w:val="001F50CD"/>
    <w:rsid w:val="001F6732"/>
    <w:rsid w:val="001F6F9B"/>
    <w:rsid w:val="001F7061"/>
    <w:rsid w:val="001F70B1"/>
    <w:rsid w:val="001F754E"/>
    <w:rsid w:val="002004A3"/>
    <w:rsid w:val="00201889"/>
    <w:rsid w:val="002021A4"/>
    <w:rsid w:val="002024EE"/>
    <w:rsid w:val="0020563C"/>
    <w:rsid w:val="00205999"/>
    <w:rsid w:val="00206936"/>
    <w:rsid w:val="00206A7B"/>
    <w:rsid w:val="00207B7E"/>
    <w:rsid w:val="002100B9"/>
    <w:rsid w:val="00210E71"/>
    <w:rsid w:val="00210F09"/>
    <w:rsid w:val="00212414"/>
    <w:rsid w:val="00212570"/>
    <w:rsid w:val="0021259E"/>
    <w:rsid w:val="0021287E"/>
    <w:rsid w:val="00212ED2"/>
    <w:rsid w:val="00214E3C"/>
    <w:rsid w:val="00215A0D"/>
    <w:rsid w:val="00216359"/>
    <w:rsid w:val="0021759C"/>
    <w:rsid w:val="002204E9"/>
    <w:rsid w:val="002208D3"/>
    <w:rsid w:val="00220AEA"/>
    <w:rsid w:val="00221B6A"/>
    <w:rsid w:val="00222029"/>
    <w:rsid w:val="00222294"/>
    <w:rsid w:val="00222F83"/>
    <w:rsid w:val="00224C7E"/>
    <w:rsid w:val="00224E7A"/>
    <w:rsid w:val="00225B0E"/>
    <w:rsid w:val="00225C23"/>
    <w:rsid w:val="00226463"/>
    <w:rsid w:val="00230B5F"/>
    <w:rsid w:val="00230BB8"/>
    <w:rsid w:val="00230C34"/>
    <w:rsid w:val="002327FF"/>
    <w:rsid w:val="00233158"/>
    <w:rsid w:val="00234527"/>
    <w:rsid w:val="00234DA9"/>
    <w:rsid w:val="00234E82"/>
    <w:rsid w:val="00235942"/>
    <w:rsid w:val="00236491"/>
    <w:rsid w:val="00237374"/>
    <w:rsid w:val="00240797"/>
    <w:rsid w:val="00240D2C"/>
    <w:rsid w:val="00241D7D"/>
    <w:rsid w:val="0024267B"/>
    <w:rsid w:val="0024321A"/>
    <w:rsid w:val="0024355E"/>
    <w:rsid w:val="00243CCA"/>
    <w:rsid w:val="0024401D"/>
    <w:rsid w:val="002442EC"/>
    <w:rsid w:val="00244995"/>
    <w:rsid w:val="002452F4"/>
    <w:rsid w:val="0024542A"/>
    <w:rsid w:val="002457C4"/>
    <w:rsid w:val="00247737"/>
    <w:rsid w:val="002477EF"/>
    <w:rsid w:val="00247BC1"/>
    <w:rsid w:val="0025029F"/>
    <w:rsid w:val="0025184A"/>
    <w:rsid w:val="0025190D"/>
    <w:rsid w:val="00251CB4"/>
    <w:rsid w:val="00251F94"/>
    <w:rsid w:val="00252139"/>
    <w:rsid w:val="002521B6"/>
    <w:rsid w:val="00252CEC"/>
    <w:rsid w:val="00252DFA"/>
    <w:rsid w:val="00252F4D"/>
    <w:rsid w:val="00254CAE"/>
    <w:rsid w:val="00255776"/>
    <w:rsid w:val="00256858"/>
    <w:rsid w:val="00257996"/>
    <w:rsid w:val="00260CE3"/>
    <w:rsid w:val="0026102B"/>
    <w:rsid w:val="00261069"/>
    <w:rsid w:val="00261D86"/>
    <w:rsid w:val="00262CF9"/>
    <w:rsid w:val="0026526C"/>
    <w:rsid w:val="0026612D"/>
    <w:rsid w:val="0026636A"/>
    <w:rsid w:val="0026636E"/>
    <w:rsid w:val="00266AC9"/>
    <w:rsid w:val="0026720E"/>
    <w:rsid w:val="00270209"/>
    <w:rsid w:val="0027034B"/>
    <w:rsid w:val="00270A40"/>
    <w:rsid w:val="00271BF9"/>
    <w:rsid w:val="00274174"/>
    <w:rsid w:val="002743A4"/>
    <w:rsid w:val="002746AF"/>
    <w:rsid w:val="002762D7"/>
    <w:rsid w:val="00277066"/>
    <w:rsid w:val="002777D6"/>
    <w:rsid w:val="0028317E"/>
    <w:rsid w:val="00283FE5"/>
    <w:rsid w:val="00286ABB"/>
    <w:rsid w:val="00286D67"/>
    <w:rsid w:val="00286EE6"/>
    <w:rsid w:val="00286F52"/>
    <w:rsid w:val="0028743F"/>
    <w:rsid w:val="002904D6"/>
    <w:rsid w:val="002919DB"/>
    <w:rsid w:val="002936E9"/>
    <w:rsid w:val="002939DB"/>
    <w:rsid w:val="0029436C"/>
    <w:rsid w:val="00294F01"/>
    <w:rsid w:val="002958AC"/>
    <w:rsid w:val="002979B8"/>
    <w:rsid w:val="002A111C"/>
    <w:rsid w:val="002A15C8"/>
    <w:rsid w:val="002A223C"/>
    <w:rsid w:val="002A38DD"/>
    <w:rsid w:val="002A38EA"/>
    <w:rsid w:val="002A3923"/>
    <w:rsid w:val="002A4047"/>
    <w:rsid w:val="002A4D3B"/>
    <w:rsid w:val="002A5307"/>
    <w:rsid w:val="002A70A0"/>
    <w:rsid w:val="002A7576"/>
    <w:rsid w:val="002A7696"/>
    <w:rsid w:val="002B08B6"/>
    <w:rsid w:val="002B1341"/>
    <w:rsid w:val="002B19AA"/>
    <w:rsid w:val="002B38E7"/>
    <w:rsid w:val="002B5D5B"/>
    <w:rsid w:val="002B68CC"/>
    <w:rsid w:val="002B7E55"/>
    <w:rsid w:val="002C093E"/>
    <w:rsid w:val="002C0CE7"/>
    <w:rsid w:val="002C4E95"/>
    <w:rsid w:val="002C55FC"/>
    <w:rsid w:val="002C6164"/>
    <w:rsid w:val="002C7B9D"/>
    <w:rsid w:val="002D164B"/>
    <w:rsid w:val="002D34FD"/>
    <w:rsid w:val="002D3A40"/>
    <w:rsid w:val="002D6905"/>
    <w:rsid w:val="002D6D49"/>
    <w:rsid w:val="002D7438"/>
    <w:rsid w:val="002D7531"/>
    <w:rsid w:val="002D783E"/>
    <w:rsid w:val="002D796E"/>
    <w:rsid w:val="002D7A61"/>
    <w:rsid w:val="002E2BE4"/>
    <w:rsid w:val="002E313C"/>
    <w:rsid w:val="002E3817"/>
    <w:rsid w:val="002E4075"/>
    <w:rsid w:val="002E465D"/>
    <w:rsid w:val="002E6753"/>
    <w:rsid w:val="002E681A"/>
    <w:rsid w:val="002E7CEC"/>
    <w:rsid w:val="002F065D"/>
    <w:rsid w:val="002F10B7"/>
    <w:rsid w:val="002F1A19"/>
    <w:rsid w:val="002F2197"/>
    <w:rsid w:val="002F32C5"/>
    <w:rsid w:val="002F3763"/>
    <w:rsid w:val="002F3A37"/>
    <w:rsid w:val="002F3BAA"/>
    <w:rsid w:val="002F43E5"/>
    <w:rsid w:val="002F49CE"/>
    <w:rsid w:val="002F4D38"/>
    <w:rsid w:val="002F4F1E"/>
    <w:rsid w:val="002F7A4F"/>
    <w:rsid w:val="00300371"/>
    <w:rsid w:val="003025B5"/>
    <w:rsid w:val="00302925"/>
    <w:rsid w:val="0030322A"/>
    <w:rsid w:val="003039C3"/>
    <w:rsid w:val="00303BD8"/>
    <w:rsid w:val="003046C9"/>
    <w:rsid w:val="003050C3"/>
    <w:rsid w:val="00305A78"/>
    <w:rsid w:val="00306A50"/>
    <w:rsid w:val="00306AD2"/>
    <w:rsid w:val="00306C40"/>
    <w:rsid w:val="00311E00"/>
    <w:rsid w:val="003138D0"/>
    <w:rsid w:val="00313E9C"/>
    <w:rsid w:val="003147A4"/>
    <w:rsid w:val="00314890"/>
    <w:rsid w:val="00314CCE"/>
    <w:rsid w:val="00314DFF"/>
    <w:rsid w:val="00314F66"/>
    <w:rsid w:val="00315181"/>
    <w:rsid w:val="00315A62"/>
    <w:rsid w:val="0031636A"/>
    <w:rsid w:val="00322189"/>
    <w:rsid w:val="0032241E"/>
    <w:rsid w:val="00322715"/>
    <w:rsid w:val="00325A28"/>
    <w:rsid w:val="0032613F"/>
    <w:rsid w:val="003267DA"/>
    <w:rsid w:val="00327A6B"/>
    <w:rsid w:val="00327D7D"/>
    <w:rsid w:val="003303DF"/>
    <w:rsid w:val="003306A3"/>
    <w:rsid w:val="00330823"/>
    <w:rsid w:val="00330BD8"/>
    <w:rsid w:val="00331A14"/>
    <w:rsid w:val="003323F8"/>
    <w:rsid w:val="00332601"/>
    <w:rsid w:val="00332A81"/>
    <w:rsid w:val="0033352E"/>
    <w:rsid w:val="0033585D"/>
    <w:rsid w:val="00335B2F"/>
    <w:rsid w:val="00335CB4"/>
    <w:rsid w:val="00336192"/>
    <w:rsid w:val="003365A4"/>
    <w:rsid w:val="0033678F"/>
    <w:rsid w:val="00336F7A"/>
    <w:rsid w:val="00336FBC"/>
    <w:rsid w:val="0033731A"/>
    <w:rsid w:val="00337BF3"/>
    <w:rsid w:val="00340C9A"/>
    <w:rsid w:val="00344E81"/>
    <w:rsid w:val="00344F63"/>
    <w:rsid w:val="00345321"/>
    <w:rsid w:val="003472CA"/>
    <w:rsid w:val="00347463"/>
    <w:rsid w:val="00347BF2"/>
    <w:rsid w:val="0035003F"/>
    <w:rsid w:val="0035106A"/>
    <w:rsid w:val="0035112D"/>
    <w:rsid w:val="00351A3B"/>
    <w:rsid w:val="00353A8F"/>
    <w:rsid w:val="0035422E"/>
    <w:rsid w:val="00354250"/>
    <w:rsid w:val="00355D10"/>
    <w:rsid w:val="0035651C"/>
    <w:rsid w:val="0035740F"/>
    <w:rsid w:val="00361D48"/>
    <w:rsid w:val="0036255A"/>
    <w:rsid w:val="00364ECC"/>
    <w:rsid w:val="00367BE3"/>
    <w:rsid w:val="00371E17"/>
    <w:rsid w:val="00372304"/>
    <w:rsid w:val="00373DA9"/>
    <w:rsid w:val="00375169"/>
    <w:rsid w:val="00375554"/>
    <w:rsid w:val="003756C1"/>
    <w:rsid w:val="00375F81"/>
    <w:rsid w:val="00377214"/>
    <w:rsid w:val="00380B08"/>
    <w:rsid w:val="00381228"/>
    <w:rsid w:val="00382115"/>
    <w:rsid w:val="00382190"/>
    <w:rsid w:val="00382B07"/>
    <w:rsid w:val="00382E67"/>
    <w:rsid w:val="00382F73"/>
    <w:rsid w:val="0038342D"/>
    <w:rsid w:val="003846DB"/>
    <w:rsid w:val="00384F3C"/>
    <w:rsid w:val="00385653"/>
    <w:rsid w:val="00385F87"/>
    <w:rsid w:val="00386E32"/>
    <w:rsid w:val="00387839"/>
    <w:rsid w:val="003904FD"/>
    <w:rsid w:val="00390552"/>
    <w:rsid w:val="003908BE"/>
    <w:rsid w:val="00390E66"/>
    <w:rsid w:val="00392674"/>
    <w:rsid w:val="00392BB1"/>
    <w:rsid w:val="003933A2"/>
    <w:rsid w:val="00393B5B"/>
    <w:rsid w:val="00394FCF"/>
    <w:rsid w:val="00396479"/>
    <w:rsid w:val="0039687E"/>
    <w:rsid w:val="00396F67"/>
    <w:rsid w:val="0039748C"/>
    <w:rsid w:val="00397F23"/>
    <w:rsid w:val="003A02C2"/>
    <w:rsid w:val="003A08C5"/>
    <w:rsid w:val="003A1B59"/>
    <w:rsid w:val="003A22F6"/>
    <w:rsid w:val="003A23BF"/>
    <w:rsid w:val="003A2B92"/>
    <w:rsid w:val="003A2EA9"/>
    <w:rsid w:val="003A3E7D"/>
    <w:rsid w:val="003A41D6"/>
    <w:rsid w:val="003A4A6B"/>
    <w:rsid w:val="003A56EE"/>
    <w:rsid w:val="003A6465"/>
    <w:rsid w:val="003A64CF"/>
    <w:rsid w:val="003A7EA8"/>
    <w:rsid w:val="003B0341"/>
    <w:rsid w:val="003B07D8"/>
    <w:rsid w:val="003B09D2"/>
    <w:rsid w:val="003B3FA0"/>
    <w:rsid w:val="003B404C"/>
    <w:rsid w:val="003B5296"/>
    <w:rsid w:val="003B552F"/>
    <w:rsid w:val="003B67F8"/>
    <w:rsid w:val="003B70FB"/>
    <w:rsid w:val="003B72EB"/>
    <w:rsid w:val="003B7FD0"/>
    <w:rsid w:val="003C2BE8"/>
    <w:rsid w:val="003C2C31"/>
    <w:rsid w:val="003C2C34"/>
    <w:rsid w:val="003C3C63"/>
    <w:rsid w:val="003C4793"/>
    <w:rsid w:val="003C483E"/>
    <w:rsid w:val="003C4DC1"/>
    <w:rsid w:val="003C7016"/>
    <w:rsid w:val="003D06CC"/>
    <w:rsid w:val="003D10FF"/>
    <w:rsid w:val="003D113A"/>
    <w:rsid w:val="003D18BF"/>
    <w:rsid w:val="003D1D91"/>
    <w:rsid w:val="003D21E8"/>
    <w:rsid w:val="003D2655"/>
    <w:rsid w:val="003D3195"/>
    <w:rsid w:val="003D35FB"/>
    <w:rsid w:val="003D4541"/>
    <w:rsid w:val="003D4932"/>
    <w:rsid w:val="003D4AF1"/>
    <w:rsid w:val="003D4B6B"/>
    <w:rsid w:val="003D5233"/>
    <w:rsid w:val="003D66CB"/>
    <w:rsid w:val="003D6E45"/>
    <w:rsid w:val="003D72DC"/>
    <w:rsid w:val="003D7B2A"/>
    <w:rsid w:val="003D7FE4"/>
    <w:rsid w:val="003E1186"/>
    <w:rsid w:val="003E1CB9"/>
    <w:rsid w:val="003E32A9"/>
    <w:rsid w:val="003E3A47"/>
    <w:rsid w:val="003E3AD2"/>
    <w:rsid w:val="003E3F2D"/>
    <w:rsid w:val="003E44DA"/>
    <w:rsid w:val="003E4643"/>
    <w:rsid w:val="003E6075"/>
    <w:rsid w:val="003E6DB4"/>
    <w:rsid w:val="003F03C5"/>
    <w:rsid w:val="003F0811"/>
    <w:rsid w:val="003F1C6A"/>
    <w:rsid w:val="003F23F2"/>
    <w:rsid w:val="003F374A"/>
    <w:rsid w:val="003F40EC"/>
    <w:rsid w:val="003F5115"/>
    <w:rsid w:val="003F5A08"/>
    <w:rsid w:val="003F651B"/>
    <w:rsid w:val="003F785A"/>
    <w:rsid w:val="00400232"/>
    <w:rsid w:val="004004CF"/>
    <w:rsid w:val="004021B6"/>
    <w:rsid w:val="004032A6"/>
    <w:rsid w:val="004033F9"/>
    <w:rsid w:val="00403485"/>
    <w:rsid w:val="00403A6A"/>
    <w:rsid w:val="00403E46"/>
    <w:rsid w:val="00404D99"/>
    <w:rsid w:val="00404EED"/>
    <w:rsid w:val="0040567B"/>
    <w:rsid w:val="00406EF1"/>
    <w:rsid w:val="0041040B"/>
    <w:rsid w:val="00410E8D"/>
    <w:rsid w:val="00411A9C"/>
    <w:rsid w:val="004121FA"/>
    <w:rsid w:val="00413289"/>
    <w:rsid w:val="0041480C"/>
    <w:rsid w:val="00414882"/>
    <w:rsid w:val="00414923"/>
    <w:rsid w:val="004158C5"/>
    <w:rsid w:val="00415994"/>
    <w:rsid w:val="00416125"/>
    <w:rsid w:val="0041746D"/>
    <w:rsid w:val="00421FDF"/>
    <w:rsid w:val="00422CF9"/>
    <w:rsid w:val="00424268"/>
    <w:rsid w:val="00424270"/>
    <w:rsid w:val="00425555"/>
    <w:rsid w:val="00425FE3"/>
    <w:rsid w:val="00426E59"/>
    <w:rsid w:val="004300E5"/>
    <w:rsid w:val="004307D9"/>
    <w:rsid w:val="00433760"/>
    <w:rsid w:val="004348DD"/>
    <w:rsid w:val="00436A6B"/>
    <w:rsid w:val="00437A06"/>
    <w:rsid w:val="004402B5"/>
    <w:rsid w:val="004406F7"/>
    <w:rsid w:val="00440E3F"/>
    <w:rsid w:val="0044224D"/>
    <w:rsid w:val="0044329C"/>
    <w:rsid w:val="00443663"/>
    <w:rsid w:val="00443AFA"/>
    <w:rsid w:val="004442D8"/>
    <w:rsid w:val="004445EC"/>
    <w:rsid w:val="00444E6F"/>
    <w:rsid w:val="00445241"/>
    <w:rsid w:val="004452EA"/>
    <w:rsid w:val="00445A60"/>
    <w:rsid w:val="00446472"/>
    <w:rsid w:val="00446AD8"/>
    <w:rsid w:val="00447869"/>
    <w:rsid w:val="00451A24"/>
    <w:rsid w:val="00451B89"/>
    <w:rsid w:val="00454C6E"/>
    <w:rsid w:val="00454EDA"/>
    <w:rsid w:val="00455591"/>
    <w:rsid w:val="004576BF"/>
    <w:rsid w:val="00460B31"/>
    <w:rsid w:val="00461658"/>
    <w:rsid w:val="0046300C"/>
    <w:rsid w:val="00463916"/>
    <w:rsid w:val="00463CD6"/>
    <w:rsid w:val="00464A7B"/>
    <w:rsid w:val="00465C99"/>
    <w:rsid w:val="00466FEB"/>
    <w:rsid w:val="004675E7"/>
    <w:rsid w:val="00471A05"/>
    <w:rsid w:val="004725BE"/>
    <w:rsid w:val="00472618"/>
    <w:rsid w:val="00472988"/>
    <w:rsid w:val="0047431A"/>
    <w:rsid w:val="00474FCD"/>
    <w:rsid w:val="004757FF"/>
    <w:rsid w:val="004760B2"/>
    <w:rsid w:val="00476C89"/>
    <w:rsid w:val="00477E13"/>
    <w:rsid w:val="0048071D"/>
    <w:rsid w:val="00481360"/>
    <w:rsid w:val="0048137B"/>
    <w:rsid w:val="004826AC"/>
    <w:rsid w:val="004837AD"/>
    <w:rsid w:val="0048485D"/>
    <w:rsid w:val="0048652F"/>
    <w:rsid w:val="0049155E"/>
    <w:rsid w:val="0049174C"/>
    <w:rsid w:val="00492E5B"/>
    <w:rsid w:val="0049326C"/>
    <w:rsid w:val="00493618"/>
    <w:rsid w:val="004937FC"/>
    <w:rsid w:val="00493A13"/>
    <w:rsid w:val="0049433F"/>
    <w:rsid w:val="00494434"/>
    <w:rsid w:val="004954CE"/>
    <w:rsid w:val="00496E8C"/>
    <w:rsid w:val="004A04EA"/>
    <w:rsid w:val="004A0F30"/>
    <w:rsid w:val="004A1513"/>
    <w:rsid w:val="004A1538"/>
    <w:rsid w:val="004A1C2B"/>
    <w:rsid w:val="004A214B"/>
    <w:rsid w:val="004A2F34"/>
    <w:rsid w:val="004A301E"/>
    <w:rsid w:val="004A3BF2"/>
    <w:rsid w:val="004A4518"/>
    <w:rsid w:val="004A45BF"/>
    <w:rsid w:val="004A4C7B"/>
    <w:rsid w:val="004A5D67"/>
    <w:rsid w:val="004A70DE"/>
    <w:rsid w:val="004A7502"/>
    <w:rsid w:val="004A7726"/>
    <w:rsid w:val="004B08CB"/>
    <w:rsid w:val="004B154B"/>
    <w:rsid w:val="004B2F9B"/>
    <w:rsid w:val="004B3638"/>
    <w:rsid w:val="004B3B43"/>
    <w:rsid w:val="004B4BEB"/>
    <w:rsid w:val="004B5B30"/>
    <w:rsid w:val="004B6159"/>
    <w:rsid w:val="004B7350"/>
    <w:rsid w:val="004C2D4A"/>
    <w:rsid w:val="004C5647"/>
    <w:rsid w:val="004C6CC3"/>
    <w:rsid w:val="004D1150"/>
    <w:rsid w:val="004D169E"/>
    <w:rsid w:val="004D182F"/>
    <w:rsid w:val="004D257C"/>
    <w:rsid w:val="004D261C"/>
    <w:rsid w:val="004D338B"/>
    <w:rsid w:val="004D3526"/>
    <w:rsid w:val="004D3A67"/>
    <w:rsid w:val="004D426D"/>
    <w:rsid w:val="004D578A"/>
    <w:rsid w:val="004D627E"/>
    <w:rsid w:val="004D64AB"/>
    <w:rsid w:val="004D6DEC"/>
    <w:rsid w:val="004D6E08"/>
    <w:rsid w:val="004D7096"/>
    <w:rsid w:val="004D7AB6"/>
    <w:rsid w:val="004D7F55"/>
    <w:rsid w:val="004E0305"/>
    <w:rsid w:val="004E0415"/>
    <w:rsid w:val="004E1B69"/>
    <w:rsid w:val="004E360D"/>
    <w:rsid w:val="004E4C19"/>
    <w:rsid w:val="004E5BE5"/>
    <w:rsid w:val="004E6A78"/>
    <w:rsid w:val="004E6FE0"/>
    <w:rsid w:val="004F0B6F"/>
    <w:rsid w:val="004F222C"/>
    <w:rsid w:val="004F35AF"/>
    <w:rsid w:val="004F4526"/>
    <w:rsid w:val="004F5A22"/>
    <w:rsid w:val="004F5B4D"/>
    <w:rsid w:val="004F6196"/>
    <w:rsid w:val="004F6456"/>
    <w:rsid w:val="004F6F33"/>
    <w:rsid w:val="004F7768"/>
    <w:rsid w:val="00502CC2"/>
    <w:rsid w:val="0050330B"/>
    <w:rsid w:val="005037E0"/>
    <w:rsid w:val="00503CE6"/>
    <w:rsid w:val="0050400B"/>
    <w:rsid w:val="00504880"/>
    <w:rsid w:val="00504FA7"/>
    <w:rsid w:val="00505060"/>
    <w:rsid w:val="00505EF1"/>
    <w:rsid w:val="0050680E"/>
    <w:rsid w:val="005103E6"/>
    <w:rsid w:val="00510E32"/>
    <w:rsid w:val="005126A9"/>
    <w:rsid w:val="005142C6"/>
    <w:rsid w:val="0051568A"/>
    <w:rsid w:val="00516A67"/>
    <w:rsid w:val="00516F00"/>
    <w:rsid w:val="005205AC"/>
    <w:rsid w:val="00523581"/>
    <w:rsid w:val="00523749"/>
    <w:rsid w:val="005239A4"/>
    <w:rsid w:val="00524A02"/>
    <w:rsid w:val="00526F64"/>
    <w:rsid w:val="0052708A"/>
    <w:rsid w:val="00527250"/>
    <w:rsid w:val="005272BB"/>
    <w:rsid w:val="00530037"/>
    <w:rsid w:val="005302C4"/>
    <w:rsid w:val="005307FF"/>
    <w:rsid w:val="005309FB"/>
    <w:rsid w:val="00530B0A"/>
    <w:rsid w:val="00530E15"/>
    <w:rsid w:val="00531C6F"/>
    <w:rsid w:val="005320AE"/>
    <w:rsid w:val="005333F8"/>
    <w:rsid w:val="00535F36"/>
    <w:rsid w:val="00536C4C"/>
    <w:rsid w:val="005379F8"/>
    <w:rsid w:val="005403AA"/>
    <w:rsid w:val="00541006"/>
    <w:rsid w:val="00541703"/>
    <w:rsid w:val="00542C2D"/>
    <w:rsid w:val="00543768"/>
    <w:rsid w:val="00543CE6"/>
    <w:rsid w:val="00546D2C"/>
    <w:rsid w:val="005470B1"/>
    <w:rsid w:val="00547386"/>
    <w:rsid w:val="00547C7E"/>
    <w:rsid w:val="005515A2"/>
    <w:rsid w:val="00553189"/>
    <w:rsid w:val="00553880"/>
    <w:rsid w:val="00553D11"/>
    <w:rsid w:val="00553EA7"/>
    <w:rsid w:val="0055480B"/>
    <w:rsid w:val="00554DDD"/>
    <w:rsid w:val="00555E4A"/>
    <w:rsid w:val="0055648D"/>
    <w:rsid w:val="00557E76"/>
    <w:rsid w:val="00560F1A"/>
    <w:rsid w:val="005610A1"/>
    <w:rsid w:val="005618CA"/>
    <w:rsid w:val="0056287F"/>
    <w:rsid w:val="00562B1C"/>
    <w:rsid w:val="005636B4"/>
    <w:rsid w:val="00564D8B"/>
    <w:rsid w:val="00565708"/>
    <w:rsid w:val="00565DAA"/>
    <w:rsid w:val="0056626F"/>
    <w:rsid w:val="00566977"/>
    <w:rsid w:val="005673D4"/>
    <w:rsid w:val="00567601"/>
    <w:rsid w:val="00567EAD"/>
    <w:rsid w:val="005703AF"/>
    <w:rsid w:val="005725C0"/>
    <w:rsid w:val="00572709"/>
    <w:rsid w:val="00572879"/>
    <w:rsid w:val="0058006E"/>
    <w:rsid w:val="0058008E"/>
    <w:rsid w:val="005806BE"/>
    <w:rsid w:val="005814B2"/>
    <w:rsid w:val="00581D7B"/>
    <w:rsid w:val="00582CD6"/>
    <w:rsid w:val="00582DEB"/>
    <w:rsid w:val="00583166"/>
    <w:rsid w:val="00584091"/>
    <w:rsid w:val="0058469B"/>
    <w:rsid w:val="00585E94"/>
    <w:rsid w:val="00587801"/>
    <w:rsid w:val="00590007"/>
    <w:rsid w:val="00590080"/>
    <w:rsid w:val="005919CC"/>
    <w:rsid w:val="00592711"/>
    <w:rsid w:val="00593031"/>
    <w:rsid w:val="0059305A"/>
    <w:rsid w:val="00594297"/>
    <w:rsid w:val="005942EA"/>
    <w:rsid w:val="005946D0"/>
    <w:rsid w:val="00595D96"/>
    <w:rsid w:val="005967BE"/>
    <w:rsid w:val="005978F7"/>
    <w:rsid w:val="005A1130"/>
    <w:rsid w:val="005A1299"/>
    <w:rsid w:val="005A4AD3"/>
    <w:rsid w:val="005A4C58"/>
    <w:rsid w:val="005A655B"/>
    <w:rsid w:val="005B01B3"/>
    <w:rsid w:val="005B0A3E"/>
    <w:rsid w:val="005B1C65"/>
    <w:rsid w:val="005B2ADF"/>
    <w:rsid w:val="005B3C53"/>
    <w:rsid w:val="005B4B22"/>
    <w:rsid w:val="005B4FE9"/>
    <w:rsid w:val="005B52F8"/>
    <w:rsid w:val="005B5D3B"/>
    <w:rsid w:val="005B6045"/>
    <w:rsid w:val="005B682E"/>
    <w:rsid w:val="005B6F20"/>
    <w:rsid w:val="005C00B2"/>
    <w:rsid w:val="005C01E8"/>
    <w:rsid w:val="005C0905"/>
    <w:rsid w:val="005C0F6E"/>
    <w:rsid w:val="005C2275"/>
    <w:rsid w:val="005C2E54"/>
    <w:rsid w:val="005C4D70"/>
    <w:rsid w:val="005C65A6"/>
    <w:rsid w:val="005C6E06"/>
    <w:rsid w:val="005C7AD7"/>
    <w:rsid w:val="005C7E6F"/>
    <w:rsid w:val="005D0492"/>
    <w:rsid w:val="005D0CE6"/>
    <w:rsid w:val="005D0FAB"/>
    <w:rsid w:val="005D1B58"/>
    <w:rsid w:val="005D2205"/>
    <w:rsid w:val="005D2940"/>
    <w:rsid w:val="005D2F8E"/>
    <w:rsid w:val="005D42CB"/>
    <w:rsid w:val="005D4F39"/>
    <w:rsid w:val="005D5843"/>
    <w:rsid w:val="005D6D64"/>
    <w:rsid w:val="005D7746"/>
    <w:rsid w:val="005D7C34"/>
    <w:rsid w:val="005E0078"/>
    <w:rsid w:val="005E3CE1"/>
    <w:rsid w:val="005E51A5"/>
    <w:rsid w:val="005E63DD"/>
    <w:rsid w:val="005E66B1"/>
    <w:rsid w:val="005E70DC"/>
    <w:rsid w:val="005E77F1"/>
    <w:rsid w:val="005E7C11"/>
    <w:rsid w:val="005F0079"/>
    <w:rsid w:val="005F0ECB"/>
    <w:rsid w:val="005F1BA2"/>
    <w:rsid w:val="005F1E99"/>
    <w:rsid w:val="005F1EF4"/>
    <w:rsid w:val="005F22A8"/>
    <w:rsid w:val="005F2762"/>
    <w:rsid w:val="005F2D7C"/>
    <w:rsid w:val="005F2F0B"/>
    <w:rsid w:val="005F3B84"/>
    <w:rsid w:val="005F4134"/>
    <w:rsid w:val="005F45A3"/>
    <w:rsid w:val="005F691C"/>
    <w:rsid w:val="005F7A60"/>
    <w:rsid w:val="00600B72"/>
    <w:rsid w:val="00601092"/>
    <w:rsid w:val="00601440"/>
    <w:rsid w:val="0060179D"/>
    <w:rsid w:val="00602F37"/>
    <w:rsid w:val="00603DD2"/>
    <w:rsid w:val="006047F1"/>
    <w:rsid w:val="00607673"/>
    <w:rsid w:val="00607D8A"/>
    <w:rsid w:val="00610328"/>
    <w:rsid w:val="00610FB8"/>
    <w:rsid w:val="0061152D"/>
    <w:rsid w:val="00612281"/>
    <w:rsid w:val="00612F1A"/>
    <w:rsid w:val="00613162"/>
    <w:rsid w:val="00615E7D"/>
    <w:rsid w:val="006160E8"/>
    <w:rsid w:val="00616432"/>
    <w:rsid w:val="006165EC"/>
    <w:rsid w:val="00616948"/>
    <w:rsid w:val="00617551"/>
    <w:rsid w:val="006179CA"/>
    <w:rsid w:val="00617B27"/>
    <w:rsid w:val="0062073A"/>
    <w:rsid w:val="00620763"/>
    <w:rsid w:val="00620B8F"/>
    <w:rsid w:val="006221BA"/>
    <w:rsid w:val="006242B4"/>
    <w:rsid w:val="00624DE1"/>
    <w:rsid w:val="0062538F"/>
    <w:rsid w:val="00626168"/>
    <w:rsid w:val="006262E0"/>
    <w:rsid w:val="00630287"/>
    <w:rsid w:val="00630ECC"/>
    <w:rsid w:val="00631C62"/>
    <w:rsid w:val="00631D9F"/>
    <w:rsid w:val="00633356"/>
    <w:rsid w:val="006334AD"/>
    <w:rsid w:val="00636266"/>
    <w:rsid w:val="006403FD"/>
    <w:rsid w:val="0064407B"/>
    <w:rsid w:val="00644DD0"/>
    <w:rsid w:val="00646524"/>
    <w:rsid w:val="00646C5D"/>
    <w:rsid w:val="006478F9"/>
    <w:rsid w:val="00654305"/>
    <w:rsid w:val="006557D7"/>
    <w:rsid w:val="00657F8B"/>
    <w:rsid w:val="00660FA3"/>
    <w:rsid w:val="006659A8"/>
    <w:rsid w:val="00667464"/>
    <w:rsid w:val="006706F9"/>
    <w:rsid w:val="006736FB"/>
    <w:rsid w:val="00674AF5"/>
    <w:rsid w:val="00675151"/>
    <w:rsid w:val="006759D3"/>
    <w:rsid w:val="00676610"/>
    <w:rsid w:val="0067732F"/>
    <w:rsid w:val="00677F14"/>
    <w:rsid w:val="006812AA"/>
    <w:rsid w:val="00681AF9"/>
    <w:rsid w:val="006829F5"/>
    <w:rsid w:val="006834A4"/>
    <w:rsid w:val="00683599"/>
    <w:rsid w:val="006840AD"/>
    <w:rsid w:val="0068416E"/>
    <w:rsid w:val="00684217"/>
    <w:rsid w:val="0068543B"/>
    <w:rsid w:val="006902D8"/>
    <w:rsid w:val="00690DA9"/>
    <w:rsid w:val="00691763"/>
    <w:rsid w:val="0069323D"/>
    <w:rsid w:val="0069370A"/>
    <w:rsid w:val="00693C63"/>
    <w:rsid w:val="00695600"/>
    <w:rsid w:val="0069572D"/>
    <w:rsid w:val="00696E17"/>
    <w:rsid w:val="00697C1F"/>
    <w:rsid w:val="006A06FD"/>
    <w:rsid w:val="006A18ED"/>
    <w:rsid w:val="006A1E6B"/>
    <w:rsid w:val="006A44ED"/>
    <w:rsid w:val="006A517D"/>
    <w:rsid w:val="006B178D"/>
    <w:rsid w:val="006B1798"/>
    <w:rsid w:val="006B2AB4"/>
    <w:rsid w:val="006B3BA7"/>
    <w:rsid w:val="006B4AAF"/>
    <w:rsid w:val="006B6738"/>
    <w:rsid w:val="006B6AA7"/>
    <w:rsid w:val="006B7043"/>
    <w:rsid w:val="006B7C19"/>
    <w:rsid w:val="006C07D5"/>
    <w:rsid w:val="006C1699"/>
    <w:rsid w:val="006C19A6"/>
    <w:rsid w:val="006C2AC4"/>
    <w:rsid w:val="006C2CBB"/>
    <w:rsid w:val="006C40BC"/>
    <w:rsid w:val="006C46E9"/>
    <w:rsid w:val="006C5312"/>
    <w:rsid w:val="006C5C63"/>
    <w:rsid w:val="006C615A"/>
    <w:rsid w:val="006C6C7F"/>
    <w:rsid w:val="006C73C2"/>
    <w:rsid w:val="006D114F"/>
    <w:rsid w:val="006D1BCC"/>
    <w:rsid w:val="006D2D1D"/>
    <w:rsid w:val="006D3671"/>
    <w:rsid w:val="006D37AD"/>
    <w:rsid w:val="006D41E7"/>
    <w:rsid w:val="006D5364"/>
    <w:rsid w:val="006D5604"/>
    <w:rsid w:val="006D7F4D"/>
    <w:rsid w:val="006D7FBA"/>
    <w:rsid w:val="006E07F5"/>
    <w:rsid w:val="006E1DA5"/>
    <w:rsid w:val="006E2297"/>
    <w:rsid w:val="006E2380"/>
    <w:rsid w:val="006E2D33"/>
    <w:rsid w:val="006E3343"/>
    <w:rsid w:val="006E443A"/>
    <w:rsid w:val="006E4D55"/>
    <w:rsid w:val="006E6175"/>
    <w:rsid w:val="006E63F2"/>
    <w:rsid w:val="006E6441"/>
    <w:rsid w:val="006F1093"/>
    <w:rsid w:val="006F1667"/>
    <w:rsid w:val="006F1753"/>
    <w:rsid w:val="006F2948"/>
    <w:rsid w:val="006F2E28"/>
    <w:rsid w:val="006F3368"/>
    <w:rsid w:val="006F36F4"/>
    <w:rsid w:val="006F3965"/>
    <w:rsid w:val="006F3FB8"/>
    <w:rsid w:val="006F6047"/>
    <w:rsid w:val="006F6DAE"/>
    <w:rsid w:val="007008D0"/>
    <w:rsid w:val="00700A2E"/>
    <w:rsid w:val="0070183A"/>
    <w:rsid w:val="00701888"/>
    <w:rsid w:val="00701A19"/>
    <w:rsid w:val="00702CFF"/>
    <w:rsid w:val="00702E9D"/>
    <w:rsid w:val="0070308E"/>
    <w:rsid w:val="007030B7"/>
    <w:rsid w:val="0070448F"/>
    <w:rsid w:val="00705553"/>
    <w:rsid w:val="007072D3"/>
    <w:rsid w:val="007103DE"/>
    <w:rsid w:val="00710EDE"/>
    <w:rsid w:val="00710F83"/>
    <w:rsid w:val="00712405"/>
    <w:rsid w:val="007139F9"/>
    <w:rsid w:val="00714FF9"/>
    <w:rsid w:val="00715CB8"/>
    <w:rsid w:val="007204B2"/>
    <w:rsid w:val="00720D44"/>
    <w:rsid w:val="007211AE"/>
    <w:rsid w:val="00721B9A"/>
    <w:rsid w:val="00721D04"/>
    <w:rsid w:val="0072393B"/>
    <w:rsid w:val="00723B76"/>
    <w:rsid w:val="0072519A"/>
    <w:rsid w:val="0072595D"/>
    <w:rsid w:val="007267A0"/>
    <w:rsid w:val="00726FEE"/>
    <w:rsid w:val="00727A49"/>
    <w:rsid w:val="00727D40"/>
    <w:rsid w:val="00732A52"/>
    <w:rsid w:val="00733418"/>
    <w:rsid w:val="0073344C"/>
    <w:rsid w:val="007345B0"/>
    <w:rsid w:val="007352E9"/>
    <w:rsid w:val="007363CE"/>
    <w:rsid w:val="00740145"/>
    <w:rsid w:val="00740D97"/>
    <w:rsid w:val="00742905"/>
    <w:rsid w:val="00742AA9"/>
    <w:rsid w:val="00742D3E"/>
    <w:rsid w:val="0074350F"/>
    <w:rsid w:val="007468B0"/>
    <w:rsid w:val="007502BD"/>
    <w:rsid w:val="00750B59"/>
    <w:rsid w:val="00750E26"/>
    <w:rsid w:val="007518EE"/>
    <w:rsid w:val="007523A2"/>
    <w:rsid w:val="007536B0"/>
    <w:rsid w:val="00754B89"/>
    <w:rsid w:val="007559E7"/>
    <w:rsid w:val="0075671E"/>
    <w:rsid w:val="00756E80"/>
    <w:rsid w:val="00757C04"/>
    <w:rsid w:val="007601BE"/>
    <w:rsid w:val="00760E94"/>
    <w:rsid w:val="0076115D"/>
    <w:rsid w:val="007611BE"/>
    <w:rsid w:val="00761490"/>
    <w:rsid w:val="0076152A"/>
    <w:rsid w:val="007617C7"/>
    <w:rsid w:val="007624EB"/>
    <w:rsid w:val="00762BD1"/>
    <w:rsid w:val="00762BED"/>
    <w:rsid w:val="00764EA6"/>
    <w:rsid w:val="00765012"/>
    <w:rsid w:val="007677CF"/>
    <w:rsid w:val="00771F47"/>
    <w:rsid w:val="0077220B"/>
    <w:rsid w:val="00772418"/>
    <w:rsid w:val="00772719"/>
    <w:rsid w:val="0077289D"/>
    <w:rsid w:val="00774883"/>
    <w:rsid w:val="00775D3E"/>
    <w:rsid w:val="00775D8A"/>
    <w:rsid w:val="007776AE"/>
    <w:rsid w:val="00777E40"/>
    <w:rsid w:val="0078014C"/>
    <w:rsid w:val="0078245E"/>
    <w:rsid w:val="00782DFD"/>
    <w:rsid w:val="007836F6"/>
    <w:rsid w:val="00783A6B"/>
    <w:rsid w:val="007840DB"/>
    <w:rsid w:val="007845B4"/>
    <w:rsid w:val="00784602"/>
    <w:rsid w:val="00786013"/>
    <w:rsid w:val="00790472"/>
    <w:rsid w:val="00790582"/>
    <w:rsid w:val="0079101B"/>
    <w:rsid w:val="00794447"/>
    <w:rsid w:val="007944F8"/>
    <w:rsid w:val="00794821"/>
    <w:rsid w:val="0079499F"/>
    <w:rsid w:val="0079514A"/>
    <w:rsid w:val="007964A2"/>
    <w:rsid w:val="00797A69"/>
    <w:rsid w:val="007A0561"/>
    <w:rsid w:val="007A13F8"/>
    <w:rsid w:val="007A241A"/>
    <w:rsid w:val="007A38BE"/>
    <w:rsid w:val="007A4564"/>
    <w:rsid w:val="007A4DDB"/>
    <w:rsid w:val="007A5298"/>
    <w:rsid w:val="007A5E07"/>
    <w:rsid w:val="007A68B9"/>
    <w:rsid w:val="007A7BC9"/>
    <w:rsid w:val="007A7DA6"/>
    <w:rsid w:val="007A7F61"/>
    <w:rsid w:val="007B02E7"/>
    <w:rsid w:val="007B0B5C"/>
    <w:rsid w:val="007B0DB9"/>
    <w:rsid w:val="007B119E"/>
    <w:rsid w:val="007B1ED5"/>
    <w:rsid w:val="007B29C6"/>
    <w:rsid w:val="007B2F0A"/>
    <w:rsid w:val="007B3709"/>
    <w:rsid w:val="007B3C07"/>
    <w:rsid w:val="007B3EF3"/>
    <w:rsid w:val="007B51D8"/>
    <w:rsid w:val="007B7026"/>
    <w:rsid w:val="007B783E"/>
    <w:rsid w:val="007C09EF"/>
    <w:rsid w:val="007C1A54"/>
    <w:rsid w:val="007C1B5A"/>
    <w:rsid w:val="007C274D"/>
    <w:rsid w:val="007C4506"/>
    <w:rsid w:val="007C570D"/>
    <w:rsid w:val="007C580B"/>
    <w:rsid w:val="007C59AE"/>
    <w:rsid w:val="007C625C"/>
    <w:rsid w:val="007C654D"/>
    <w:rsid w:val="007C681A"/>
    <w:rsid w:val="007C6B92"/>
    <w:rsid w:val="007D0232"/>
    <w:rsid w:val="007D0BD0"/>
    <w:rsid w:val="007D0ED5"/>
    <w:rsid w:val="007D14DB"/>
    <w:rsid w:val="007D216F"/>
    <w:rsid w:val="007D28BE"/>
    <w:rsid w:val="007D3729"/>
    <w:rsid w:val="007D4695"/>
    <w:rsid w:val="007D5C44"/>
    <w:rsid w:val="007D5DDD"/>
    <w:rsid w:val="007D6E1E"/>
    <w:rsid w:val="007D79AF"/>
    <w:rsid w:val="007D7A33"/>
    <w:rsid w:val="007E0757"/>
    <w:rsid w:val="007E0CC9"/>
    <w:rsid w:val="007E1F96"/>
    <w:rsid w:val="007E2630"/>
    <w:rsid w:val="007E2824"/>
    <w:rsid w:val="007E358B"/>
    <w:rsid w:val="007E3E7B"/>
    <w:rsid w:val="007E6233"/>
    <w:rsid w:val="007E6720"/>
    <w:rsid w:val="007E6A88"/>
    <w:rsid w:val="007F053B"/>
    <w:rsid w:val="007F0AC5"/>
    <w:rsid w:val="007F2324"/>
    <w:rsid w:val="007F30C2"/>
    <w:rsid w:val="007F3872"/>
    <w:rsid w:val="007F59B5"/>
    <w:rsid w:val="007F678E"/>
    <w:rsid w:val="007F6BC3"/>
    <w:rsid w:val="00800AEC"/>
    <w:rsid w:val="00800D5B"/>
    <w:rsid w:val="00800FBE"/>
    <w:rsid w:val="00801E83"/>
    <w:rsid w:val="0080200C"/>
    <w:rsid w:val="008026AF"/>
    <w:rsid w:val="0080461A"/>
    <w:rsid w:val="008051CF"/>
    <w:rsid w:val="008053CD"/>
    <w:rsid w:val="008055A2"/>
    <w:rsid w:val="00805B59"/>
    <w:rsid w:val="008064F6"/>
    <w:rsid w:val="0080722B"/>
    <w:rsid w:val="00807F70"/>
    <w:rsid w:val="00811FCA"/>
    <w:rsid w:val="00812410"/>
    <w:rsid w:val="0081767F"/>
    <w:rsid w:val="00817A28"/>
    <w:rsid w:val="00817CC0"/>
    <w:rsid w:val="008200B2"/>
    <w:rsid w:val="00820AF2"/>
    <w:rsid w:val="00822143"/>
    <w:rsid w:val="00823508"/>
    <w:rsid w:val="0082359D"/>
    <w:rsid w:val="00824E53"/>
    <w:rsid w:val="0082575D"/>
    <w:rsid w:val="00825B56"/>
    <w:rsid w:val="00825BB6"/>
    <w:rsid w:val="00831866"/>
    <w:rsid w:val="0083380E"/>
    <w:rsid w:val="00833FA1"/>
    <w:rsid w:val="0083491A"/>
    <w:rsid w:val="00834C76"/>
    <w:rsid w:val="008355D5"/>
    <w:rsid w:val="00835B5C"/>
    <w:rsid w:val="00837011"/>
    <w:rsid w:val="00837A66"/>
    <w:rsid w:val="00840D9A"/>
    <w:rsid w:val="00840E5D"/>
    <w:rsid w:val="00841391"/>
    <w:rsid w:val="008416B3"/>
    <w:rsid w:val="0084491B"/>
    <w:rsid w:val="008451E9"/>
    <w:rsid w:val="00845C31"/>
    <w:rsid w:val="008466CD"/>
    <w:rsid w:val="008469D3"/>
    <w:rsid w:val="008501AD"/>
    <w:rsid w:val="008508F9"/>
    <w:rsid w:val="00850EB6"/>
    <w:rsid w:val="00851500"/>
    <w:rsid w:val="00851EF1"/>
    <w:rsid w:val="00854518"/>
    <w:rsid w:val="00854881"/>
    <w:rsid w:val="00855CE5"/>
    <w:rsid w:val="00855D8A"/>
    <w:rsid w:val="00857D7C"/>
    <w:rsid w:val="008600D0"/>
    <w:rsid w:val="00860701"/>
    <w:rsid w:val="00863332"/>
    <w:rsid w:val="00863859"/>
    <w:rsid w:val="00866EAE"/>
    <w:rsid w:val="00871B39"/>
    <w:rsid w:val="00871F92"/>
    <w:rsid w:val="008727BB"/>
    <w:rsid w:val="008733E2"/>
    <w:rsid w:val="00873639"/>
    <w:rsid w:val="0087555B"/>
    <w:rsid w:val="00875C00"/>
    <w:rsid w:val="0087634A"/>
    <w:rsid w:val="00876E88"/>
    <w:rsid w:val="0087778E"/>
    <w:rsid w:val="00880D9E"/>
    <w:rsid w:val="00881848"/>
    <w:rsid w:val="00882776"/>
    <w:rsid w:val="00882A17"/>
    <w:rsid w:val="00882DE1"/>
    <w:rsid w:val="00882E46"/>
    <w:rsid w:val="00883095"/>
    <w:rsid w:val="00883C0F"/>
    <w:rsid w:val="008860E8"/>
    <w:rsid w:val="00886363"/>
    <w:rsid w:val="008868D9"/>
    <w:rsid w:val="00886F0A"/>
    <w:rsid w:val="00887495"/>
    <w:rsid w:val="00891097"/>
    <w:rsid w:val="00891F4A"/>
    <w:rsid w:val="00892632"/>
    <w:rsid w:val="008929B1"/>
    <w:rsid w:val="00892C13"/>
    <w:rsid w:val="00892ECD"/>
    <w:rsid w:val="00894AE7"/>
    <w:rsid w:val="00894FED"/>
    <w:rsid w:val="0089576B"/>
    <w:rsid w:val="008959E2"/>
    <w:rsid w:val="00895FFA"/>
    <w:rsid w:val="0089656E"/>
    <w:rsid w:val="00896E67"/>
    <w:rsid w:val="008976D9"/>
    <w:rsid w:val="00897D19"/>
    <w:rsid w:val="008A19CD"/>
    <w:rsid w:val="008A42B4"/>
    <w:rsid w:val="008A433F"/>
    <w:rsid w:val="008A57D0"/>
    <w:rsid w:val="008A6F76"/>
    <w:rsid w:val="008B02AD"/>
    <w:rsid w:val="008B03BE"/>
    <w:rsid w:val="008B1100"/>
    <w:rsid w:val="008B1A32"/>
    <w:rsid w:val="008B1CCC"/>
    <w:rsid w:val="008B2048"/>
    <w:rsid w:val="008B253B"/>
    <w:rsid w:val="008B2831"/>
    <w:rsid w:val="008B285A"/>
    <w:rsid w:val="008B2C1D"/>
    <w:rsid w:val="008B49D9"/>
    <w:rsid w:val="008B4BC5"/>
    <w:rsid w:val="008B617F"/>
    <w:rsid w:val="008B70C3"/>
    <w:rsid w:val="008B79E5"/>
    <w:rsid w:val="008C01B9"/>
    <w:rsid w:val="008C086A"/>
    <w:rsid w:val="008C28EA"/>
    <w:rsid w:val="008C36DD"/>
    <w:rsid w:val="008C3B41"/>
    <w:rsid w:val="008C4491"/>
    <w:rsid w:val="008C4916"/>
    <w:rsid w:val="008C4F6D"/>
    <w:rsid w:val="008C73D5"/>
    <w:rsid w:val="008C7A9F"/>
    <w:rsid w:val="008D105A"/>
    <w:rsid w:val="008D218B"/>
    <w:rsid w:val="008D254A"/>
    <w:rsid w:val="008D46B1"/>
    <w:rsid w:val="008D4C02"/>
    <w:rsid w:val="008D7B1C"/>
    <w:rsid w:val="008E00C5"/>
    <w:rsid w:val="008E05AD"/>
    <w:rsid w:val="008E05C8"/>
    <w:rsid w:val="008E05F2"/>
    <w:rsid w:val="008E0822"/>
    <w:rsid w:val="008E0DD1"/>
    <w:rsid w:val="008E16E1"/>
    <w:rsid w:val="008E1CC0"/>
    <w:rsid w:val="008E360F"/>
    <w:rsid w:val="008E45B7"/>
    <w:rsid w:val="008E692C"/>
    <w:rsid w:val="008E6BFC"/>
    <w:rsid w:val="008E7027"/>
    <w:rsid w:val="008E7150"/>
    <w:rsid w:val="008E72F8"/>
    <w:rsid w:val="008E7EC5"/>
    <w:rsid w:val="008F0495"/>
    <w:rsid w:val="008F0A0E"/>
    <w:rsid w:val="008F2228"/>
    <w:rsid w:val="008F2D17"/>
    <w:rsid w:val="008F318E"/>
    <w:rsid w:val="008F607B"/>
    <w:rsid w:val="0090060E"/>
    <w:rsid w:val="00900ECC"/>
    <w:rsid w:val="00901407"/>
    <w:rsid w:val="00901A5B"/>
    <w:rsid w:val="00901C4A"/>
    <w:rsid w:val="00901EC7"/>
    <w:rsid w:val="0090295F"/>
    <w:rsid w:val="00903A86"/>
    <w:rsid w:val="0090486A"/>
    <w:rsid w:val="00904BC2"/>
    <w:rsid w:val="009059F2"/>
    <w:rsid w:val="00905B4D"/>
    <w:rsid w:val="009067EA"/>
    <w:rsid w:val="00906A4B"/>
    <w:rsid w:val="0090705C"/>
    <w:rsid w:val="009079D9"/>
    <w:rsid w:val="00907E34"/>
    <w:rsid w:val="00912F9A"/>
    <w:rsid w:val="00914803"/>
    <w:rsid w:val="00915485"/>
    <w:rsid w:val="00915FE7"/>
    <w:rsid w:val="0091678A"/>
    <w:rsid w:val="00916FBB"/>
    <w:rsid w:val="00917B10"/>
    <w:rsid w:val="00917ECD"/>
    <w:rsid w:val="00920CD4"/>
    <w:rsid w:val="009210D5"/>
    <w:rsid w:val="009214A5"/>
    <w:rsid w:val="0092488B"/>
    <w:rsid w:val="00926AD4"/>
    <w:rsid w:val="00926DCB"/>
    <w:rsid w:val="0092756E"/>
    <w:rsid w:val="00927FC3"/>
    <w:rsid w:val="0093001D"/>
    <w:rsid w:val="009308C1"/>
    <w:rsid w:val="00931616"/>
    <w:rsid w:val="00932212"/>
    <w:rsid w:val="00932398"/>
    <w:rsid w:val="00932873"/>
    <w:rsid w:val="00932BAB"/>
    <w:rsid w:val="00932CCC"/>
    <w:rsid w:val="009340C9"/>
    <w:rsid w:val="0093430A"/>
    <w:rsid w:val="009359CB"/>
    <w:rsid w:val="00935A81"/>
    <w:rsid w:val="00936AD1"/>
    <w:rsid w:val="00941CFF"/>
    <w:rsid w:val="0094229F"/>
    <w:rsid w:val="00942DF5"/>
    <w:rsid w:val="00942FBC"/>
    <w:rsid w:val="00943508"/>
    <w:rsid w:val="009474E4"/>
    <w:rsid w:val="009474F3"/>
    <w:rsid w:val="0095175A"/>
    <w:rsid w:val="00951D34"/>
    <w:rsid w:val="00951D5F"/>
    <w:rsid w:val="0095238C"/>
    <w:rsid w:val="00952956"/>
    <w:rsid w:val="00953244"/>
    <w:rsid w:val="0095350A"/>
    <w:rsid w:val="00953F87"/>
    <w:rsid w:val="009543B9"/>
    <w:rsid w:val="009564CC"/>
    <w:rsid w:val="0095780B"/>
    <w:rsid w:val="009610B6"/>
    <w:rsid w:val="0096111A"/>
    <w:rsid w:val="009623D3"/>
    <w:rsid w:val="00962FA9"/>
    <w:rsid w:val="00964840"/>
    <w:rsid w:val="00964D89"/>
    <w:rsid w:val="00965165"/>
    <w:rsid w:val="00965255"/>
    <w:rsid w:val="009675AE"/>
    <w:rsid w:val="009677FB"/>
    <w:rsid w:val="0096783D"/>
    <w:rsid w:val="0097014C"/>
    <w:rsid w:val="00970451"/>
    <w:rsid w:val="00970979"/>
    <w:rsid w:val="00970AEE"/>
    <w:rsid w:val="00970DD1"/>
    <w:rsid w:val="0097122F"/>
    <w:rsid w:val="009716F6"/>
    <w:rsid w:val="00972E9B"/>
    <w:rsid w:val="00973001"/>
    <w:rsid w:val="0097480D"/>
    <w:rsid w:val="009753CB"/>
    <w:rsid w:val="009753E3"/>
    <w:rsid w:val="00976DE4"/>
    <w:rsid w:val="00977E83"/>
    <w:rsid w:val="00977F8E"/>
    <w:rsid w:val="009804AD"/>
    <w:rsid w:val="0098080A"/>
    <w:rsid w:val="009822BC"/>
    <w:rsid w:val="009831FB"/>
    <w:rsid w:val="00984750"/>
    <w:rsid w:val="00985462"/>
    <w:rsid w:val="00985ACB"/>
    <w:rsid w:val="009876E5"/>
    <w:rsid w:val="009909BC"/>
    <w:rsid w:val="00992F31"/>
    <w:rsid w:val="009940CD"/>
    <w:rsid w:val="0099497F"/>
    <w:rsid w:val="00995A80"/>
    <w:rsid w:val="00995B73"/>
    <w:rsid w:val="00996062"/>
    <w:rsid w:val="009964E0"/>
    <w:rsid w:val="0099698F"/>
    <w:rsid w:val="00996FAB"/>
    <w:rsid w:val="0099708E"/>
    <w:rsid w:val="00997C0A"/>
    <w:rsid w:val="00997DCB"/>
    <w:rsid w:val="009A1C47"/>
    <w:rsid w:val="009A4713"/>
    <w:rsid w:val="009A4DDD"/>
    <w:rsid w:val="009A5117"/>
    <w:rsid w:val="009A5225"/>
    <w:rsid w:val="009A65AF"/>
    <w:rsid w:val="009A7093"/>
    <w:rsid w:val="009A7318"/>
    <w:rsid w:val="009A7FAD"/>
    <w:rsid w:val="009B0916"/>
    <w:rsid w:val="009B0ABB"/>
    <w:rsid w:val="009B137C"/>
    <w:rsid w:val="009B1A58"/>
    <w:rsid w:val="009B1B96"/>
    <w:rsid w:val="009B1EAC"/>
    <w:rsid w:val="009B2F6A"/>
    <w:rsid w:val="009B327F"/>
    <w:rsid w:val="009B3550"/>
    <w:rsid w:val="009B3CF9"/>
    <w:rsid w:val="009B47D0"/>
    <w:rsid w:val="009B492A"/>
    <w:rsid w:val="009B592D"/>
    <w:rsid w:val="009B71FE"/>
    <w:rsid w:val="009B7252"/>
    <w:rsid w:val="009C0134"/>
    <w:rsid w:val="009C04FB"/>
    <w:rsid w:val="009C10F2"/>
    <w:rsid w:val="009C1557"/>
    <w:rsid w:val="009C2241"/>
    <w:rsid w:val="009C2D65"/>
    <w:rsid w:val="009C354E"/>
    <w:rsid w:val="009C3886"/>
    <w:rsid w:val="009C52DB"/>
    <w:rsid w:val="009C629D"/>
    <w:rsid w:val="009C6BE3"/>
    <w:rsid w:val="009C738E"/>
    <w:rsid w:val="009D0555"/>
    <w:rsid w:val="009D432F"/>
    <w:rsid w:val="009D484D"/>
    <w:rsid w:val="009D569F"/>
    <w:rsid w:val="009D5DE6"/>
    <w:rsid w:val="009D7359"/>
    <w:rsid w:val="009D7D47"/>
    <w:rsid w:val="009E0B57"/>
    <w:rsid w:val="009E20CE"/>
    <w:rsid w:val="009E2A86"/>
    <w:rsid w:val="009E3FBF"/>
    <w:rsid w:val="009E46DD"/>
    <w:rsid w:val="009E5BFD"/>
    <w:rsid w:val="009E5D34"/>
    <w:rsid w:val="009E60EB"/>
    <w:rsid w:val="009E649F"/>
    <w:rsid w:val="009E6D39"/>
    <w:rsid w:val="009E754B"/>
    <w:rsid w:val="009E79C7"/>
    <w:rsid w:val="009F198D"/>
    <w:rsid w:val="009F1A3F"/>
    <w:rsid w:val="009F1E29"/>
    <w:rsid w:val="009F1F88"/>
    <w:rsid w:val="009F2493"/>
    <w:rsid w:val="009F2A16"/>
    <w:rsid w:val="009F3777"/>
    <w:rsid w:val="009F68A8"/>
    <w:rsid w:val="009F7296"/>
    <w:rsid w:val="009F7F9F"/>
    <w:rsid w:val="00A0143F"/>
    <w:rsid w:val="00A0152A"/>
    <w:rsid w:val="00A01DE8"/>
    <w:rsid w:val="00A01EA9"/>
    <w:rsid w:val="00A02742"/>
    <w:rsid w:val="00A0450D"/>
    <w:rsid w:val="00A04C69"/>
    <w:rsid w:val="00A054C2"/>
    <w:rsid w:val="00A06B3D"/>
    <w:rsid w:val="00A07528"/>
    <w:rsid w:val="00A12EBC"/>
    <w:rsid w:val="00A13DDC"/>
    <w:rsid w:val="00A1495C"/>
    <w:rsid w:val="00A15144"/>
    <w:rsid w:val="00A15D72"/>
    <w:rsid w:val="00A16751"/>
    <w:rsid w:val="00A17492"/>
    <w:rsid w:val="00A21E0C"/>
    <w:rsid w:val="00A2204A"/>
    <w:rsid w:val="00A224A1"/>
    <w:rsid w:val="00A226B3"/>
    <w:rsid w:val="00A23E97"/>
    <w:rsid w:val="00A24B53"/>
    <w:rsid w:val="00A24FCA"/>
    <w:rsid w:val="00A26CD8"/>
    <w:rsid w:val="00A26F7E"/>
    <w:rsid w:val="00A27571"/>
    <w:rsid w:val="00A27B8C"/>
    <w:rsid w:val="00A27DED"/>
    <w:rsid w:val="00A300D4"/>
    <w:rsid w:val="00A30D02"/>
    <w:rsid w:val="00A30E1A"/>
    <w:rsid w:val="00A346CD"/>
    <w:rsid w:val="00A34C71"/>
    <w:rsid w:val="00A35344"/>
    <w:rsid w:val="00A35819"/>
    <w:rsid w:val="00A3643B"/>
    <w:rsid w:val="00A36868"/>
    <w:rsid w:val="00A37CB7"/>
    <w:rsid w:val="00A37E5A"/>
    <w:rsid w:val="00A37F05"/>
    <w:rsid w:val="00A40ECF"/>
    <w:rsid w:val="00A40FAC"/>
    <w:rsid w:val="00A41FFB"/>
    <w:rsid w:val="00A429CD"/>
    <w:rsid w:val="00A42D2E"/>
    <w:rsid w:val="00A434AF"/>
    <w:rsid w:val="00A44785"/>
    <w:rsid w:val="00A44F13"/>
    <w:rsid w:val="00A4708A"/>
    <w:rsid w:val="00A51353"/>
    <w:rsid w:val="00A51BF1"/>
    <w:rsid w:val="00A543A5"/>
    <w:rsid w:val="00A62366"/>
    <w:rsid w:val="00A63015"/>
    <w:rsid w:val="00A63D88"/>
    <w:rsid w:val="00A6439D"/>
    <w:rsid w:val="00A651CD"/>
    <w:rsid w:val="00A672EB"/>
    <w:rsid w:val="00A6732C"/>
    <w:rsid w:val="00A6770B"/>
    <w:rsid w:val="00A67FE3"/>
    <w:rsid w:val="00A70837"/>
    <w:rsid w:val="00A7307A"/>
    <w:rsid w:val="00A73466"/>
    <w:rsid w:val="00A74258"/>
    <w:rsid w:val="00A744B9"/>
    <w:rsid w:val="00A7494A"/>
    <w:rsid w:val="00A74C30"/>
    <w:rsid w:val="00A7696C"/>
    <w:rsid w:val="00A77C46"/>
    <w:rsid w:val="00A77EE5"/>
    <w:rsid w:val="00A80F01"/>
    <w:rsid w:val="00A823BA"/>
    <w:rsid w:val="00A8242A"/>
    <w:rsid w:val="00A86976"/>
    <w:rsid w:val="00A900D9"/>
    <w:rsid w:val="00A904F4"/>
    <w:rsid w:val="00A9066A"/>
    <w:rsid w:val="00A90C6F"/>
    <w:rsid w:val="00A91700"/>
    <w:rsid w:val="00A9227A"/>
    <w:rsid w:val="00A93B26"/>
    <w:rsid w:val="00A941C2"/>
    <w:rsid w:val="00A94E9C"/>
    <w:rsid w:val="00A95E8E"/>
    <w:rsid w:val="00A9605D"/>
    <w:rsid w:val="00A961DA"/>
    <w:rsid w:val="00AA0FB4"/>
    <w:rsid w:val="00AA16DE"/>
    <w:rsid w:val="00AA20E2"/>
    <w:rsid w:val="00AA2664"/>
    <w:rsid w:val="00AA3A7E"/>
    <w:rsid w:val="00AA40D5"/>
    <w:rsid w:val="00AA6BC2"/>
    <w:rsid w:val="00AA77CF"/>
    <w:rsid w:val="00AA78CD"/>
    <w:rsid w:val="00AA78DB"/>
    <w:rsid w:val="00AB15CC"/>
    <w:rsid w:val="00AB26AC"/>
    <w:rsid w:val="00AB2B16"/>
    <w:rsid w:val="00AB2FB8"/>
    <w:rsid w:val="00AB3C2A"/>
    <w:rsid w:val="00AB5262"/>
    <w:rsid w:val="00AB6941"/>
    <w:rsid w:val="00AC048B"/>
    <w:rsid w:val="00AC04E5"/>
    <w:rsid w:val="00AC08E0"/>
    <w:rsid w:val="00AC09D1"/>
    <w:rsid w:val="00AC131B"/>
    <w:rsid w:val="00AC1C25"/>
    <w:rsid w:val="00AC1C90"/>
    <w:rsid w:val="00AC263B"/>
    <w:rsid w:val="00AC2E08"/>
    <w:rsid w:val="00AC3EB3"/>
    <w:rsid w:val="00AC45B5"/>
    <w:rsid w:val="00AC483A"/>
    <w:rsid w:val="00AC4BD8"/>
    <w:rsid w:val="00AC6A06"/>
    <w:rsid w:val="00AC78B5"/>
    <w:rsid w:val="00AC7FFC"/>
    <w:rsid w:val="00AD097E"/>
    <w:rsid w:val="00AD09F8"/>
    <w:rsid w:val="00AD0D6B"/>
    <w:rsid w:val="00AD170B"/>
    <w:rsid w:val="00AD1FC8"/>
    <w:rsid w:val="00AD20C0"/>
    <w:rsid w:val="00AD2194"/>
    <w:rsid w:val="00AD21D4"/>
    <w:rsid w:val="00AD3794"/>
    <w:rsid w:val="00AD3EDF"/>
    <w:rsid w:val="00AD68A2"/>
    <w:rsid w:val="00AD7C4A"/>
    <w:rsid w:val="00AD7E10"/>
    <w:rsid w:val="00AE032E"/>
    <w:rsid w:val="00AE0421"/>
    <w:rsid w:val="00AE08D4"/>
    <w:rsid w:val="00AE1635"/>
    <w:rsid w:val="00AE307F"/>
    <w:rsid w:val="00AE6373"/>
    <w:rsid w:val="00AE6861"/>
    <w:rsid w:val="00AE6937"/>
    <w:rsid w:val="00AE76A0"/>
    <w:rsid w:val="00AE7EC9"/>
    <w:rsid w:val="00AE7F0A"/>
    <w:rsid w:val="00AF12CD"/>
    <w:rsid w:val="00AF191E"/>
    <w:rsid w:val="00AF2077"/>
    <w:rsid w:val="00AF2A07"/>
    <w:rsid w:val="00AF692E"/>
    <w:rsid w:val="00AF6B91"/>
    <w:rsid w:val="00AF6C3D"/>
    <w:rsid w:val="00AF7B3F"/>
    <w:rsid w:val="00AF7C27"/>
    <w:rsid w:val="00AF7EE8"/>
    <w:rsid w:val="00B0083B"/>
    <w:rsid w:val="00B03B06"/>
    <w:rsid w:val="00B03B90"/>
    <w:rsid w:val="00B03C23"/>
    <w:rsid w:val="00B04C36"/>
    <w:rsid w:val="00B04DF8"/>
    <w:rsid w:val="00B06C2A"/>
    <w:rsid w:val="00B11D0C"/>
    <w:rsid w:val="00B12371"/>
    <w:rsid w:val="00B12B26"/>
    <w:rsid w:val="00B13775"/>
    <w:rsid w:val="00B14757"/>
    <w:rsid w:val="00B1513F"/>
    <w:rsid w:val="00B152F0"/>
    <w:rsid w:val="00B16173"/>
    <w:rsid w:val="00B164AB"/>
    <w:rsid w:val="00B16701"/>
    <w:rsid w:val="00B16F03"/>
    <w:rsid w:val="00B177A7"/>
    <w:rsid w:val="00B17CEE"/>
    <w:rsid w:val="00B2015B"/>
    <w:rsid w:val="00B20D65"/>
    <w:rsid w:val="00B22923"/>
    <w:rsid w:val="00B241FC"/>
    <w:rsid w:val="00B252AF"/>
    <w:rsid w:val="00B25656"/>
    <w:rsid w:val="00B25EEC"/>
    <w:rsid w:val="00B265E6"/>
    <w:rsid w:val="00B27F56"/>
    <w:rsid w:val="00B31A9C"/>
    <w:rsid w:val="00B323FD"/>
    <w:rsid w:val="00B32A28"/>
    <w:rsid w:val="00B32D4C"/>
    <w:rsid w:val="00B334CE"/>
    <w:rsid w:val="00B34202"/>
    <w:rsid w:val="00B35061"/>
    <w:rsid w:val="00B35734"/>
    <w:rsid w:val="00B37F1F"/>
    <w:rsid w:val="00B41208"/>
    <w:rsid w:val="00B41B3F"/>
    <w:rsid w:val="00B41CE2"/>
    <w:rsid w:val="00B42F70"/>
    <w:rsid w:val="00B4564D"/>
    <w:rsid w:val="00B45E3E"/>
    <w:rsid w:val="00B46856"/>
    <w:rsid w:val="00B472D8"/>
    <w:rsid w:val="00B47696"/>
    <w:rsid w:val="00B50296"/>
    <w:rsid w:val="00B50E6D"/>
    <w:rsid w:val="00B51F16"/>
    <w:rsid w:val="00B523DF"/>
    <w:rsid w:val="00B53F3D"/>
    <w:rsid w:val="00B54E47"/>
    <w:rsid w:val="00B5738D"/>
    <w:rsid w:val="00B60AC0"/>
    <w:rsid w:val="00B60E84"/>
    <w:rsid w:val="00B62994"/>
    <w:rsid w:val="00B631FC"/>
    <w:rsid w:val="00B6369D"/>
    <w:rsid w:val="00B64509"/>
    <w:rsid w:val="00B64B3B"/>
    <w:rsid w:val="00B671D9"/>
    <w:rsid w:val="00B67C5F"/>
    <w:rsid w:val="00B70343"/>
    <w:rsid w:val="00B706D1"/>
    <w:rsid w:val="00B71400"/>
    <w:rsid w:val="00B72637"/>
    <w:rsid w:val="00B72B67"/>
    <w:rsid w:val="00B747ED"/>
    <w:rsid w:val="00B748C3"/>
    <w:rsid w:val="00B7500D"/>
    <w:rsid w:val="00B76B2C"/>
    <w:rsid w:val="00B77658"/>
    <w:rsid w:val="00B804CB"/>
    <w:rsid w:val="00B81A0B"/>
    <w:rsid w:val="00B83D79"/>
    <w:rsid w:val="00B86D70"/>
    <w:rsid w:val="00B86EF3"/>
    <w:rsid w:val="00B8714F"/>
    <w:rsid w:val="00B872AB"/>
    <w:rsid w:val="00B8792F"/>
    <w:rsid w:val="00B90002"/>
    <w:rsid w:val="00B900F1"/>
    <w:rsid w:val="00B905ED"/>
    <w:rsid w:val="00B90C06"/>
    <w:rsid w:val="00B90DD1"/>
    <w:rsid w:val="00B91C73"/>
    <w:rsid w:val="00B93B97"/>
    <w:rsid w:val="00B93EFB"/>
    <w:rsid w:val="00B95DBF"/>
    <w:rsid w:val="00B966B5"/>
    <w:rsid w:val="00B97BDF"/>
    <w:rsid w:val="00BA048A"/>
    <w:rsid w:val="00BA05E6"/>
    <w:rsid w:val="00BA070E"/>
    <w:rsid w:val="00BA2A37"/>
    <w:rsid w:val="00BA2A59"/>
    <w:rsid w:val="00BA37DE"/>
    <w:rsid w:val="00BA670F"/>
    <w:rsid w:val="00BA6B0B"/>
    <w:rsid w:val="00BA6CD8"/>
    <w:rsid w:val="00BA76A4"/>
    <w:rsid w:val="00BA7DB7"/>
    <w:rsid w:val="00BB1244"/>
    <w:rsid w:val="00BB1332"/>
    <w:rsid w:val="00BB17F5"/>
    <w:rsid w:val="00BB2D16"/>
    <w:rsid w:val="00BB367E"/>
    <w:rsid w:val="00BB3E3D"/>
    <w:rsid w:val="00BB4F15"/>
    <w:rsid w:val="00BB5E62"/>
    <w:rsid w:val="00BB64C4"/>
    <w:rsid w:val="00BB751A"/>
    <w:rsid w:val="00BB7E1C"/>
    <w:rsid w:val="00BC01BE"/>
    <w:rsid w:val="00BC036A"/>
    <w:rsid w:val="00BC04F9"/>
    <w:rsid w:val="00BC1E15"/>
    <w:rsid w:val="00BC1E92"/>
    <w:rsid w:val="00BC1FC2"/>
    <w:rsid w:val="00BC204D"/>
    <w:rsid w:val="00BC3BEC"/>
    <w:rsid w:val="00BC4DFD"/>
    <w:rsid w:val="00BC59AA"/>
    <w:rsid w:val="00BC69C5"/>
    <w:rsid w:val="00BC69EF"/>
    <w:rsid w:val="00BC70B0"/>
    <w:rsid w:val="00BC7A6F"/>
    <w:rsid w:val="00BC7D00"/>
    <w:rsid w:val="00BD00C7"/>
    <w:rsid w:val="00BD05F5"/>
    <w:rsid w:val="00BD0A0E"/>
    <w:rsid w:val="00BD1C87"/>
    <w:rsid w:val="00BD30B8"/>
    <w:rsid w:val="00BD395B"/>
    <w:rsid w:val="00BD3C21"/>
    <w:rsid w:val="00BD458A"/>
    <w:rsid w:val="00BD56FD"/>
    <w:rsid w:val="00BD625F"/>
    <w:rsid w:val="00BD6D6A"/>
    <w:rsid w:val="00BE11E3"/>
    <w:rsid w:val="00BE309E"/>
    <w:rsid w:val="00BE3155"/>
    <w:rsid w:val="00BE3722"/>
    <w:rsid w:val="00BE3B1A"/>
    <w:rsid w:val="00BE40BF"/>
    <w:rsid w:val="00BE4225"/>
    <w:rsid w:val="00BE48FA"/>
    <w:rsid w:val="00BE5262"/>
    <w:rsid w:val="00BE5CA1"/>
    <w:rsid w:val="00BE669C"/>
    <w:rsid w:val="00BE6822"/>
    <w:rsid w:val="00BF05CF"/>
    <w:rsid w:val="00BF089C"/>
    <w:rsid w:val="00BF0E4A"/>
    <w:rsid w:val="00BF217A"/>
    <w:rsid w:val="00BF2C19"/>
    <w:rsid w:val="00BF5479"/>
    <w:rsid w:val="00BF5573"/>
    <w:rsid w:val="00BF5B6C"/>
    <w:rsid w:val="00BF7237"/>
    <w:rsid w:val="00BF76EA"/>
    <w:rsid w:val="00C003A2"/>
    <w:rsid w:val="00C00EA4"/>
    <w:rsid w:val="00C0106C"/>
    <w:rsid w:val="00C0109C"/>
    <w:rsid w:val="00C033DB"/>
    <w:rsid w:val="00C038D7"/>
    <w:rsid w:val="00C04DA4"/>
    <w:rsid w:val="00C053C7"/>
    <w:rsid w:val="00C06E1D"/>
    <w:rsid w:val="00C0763E"/>
    <w:rsid w:val="00C07AD8"/>
    <w:rsid w:val="00C12819"/>
    <w:rsid w:val="00C12B8C"/>
    <w:rsid w:val="00C12E24"/>
    <w:rsid w:val="00C1404E"/>
    <w:rsid w:val="00C142E2"/>
    <w:rsid w:val="00C147AE"/>
    <w:rsid w:val="00C14988"/>
    <w:rsid w:val="00C15400"/>
    <w:rsid w:val="00C165EB"/>
    <w:rsid w:val="00C16D34"/>
    <w:rsid w:val="00C1789F"/>
    <w:rsid w:val="00C204E6"/>
    <w:rsid w:val="00C20D16"/>
    <w:rsid w:val="00C21224"/>
    <w:rsid w:val="00C25792"/>
    <w:rsid w:val="00C25824"/>
    <w:rsid w:val="00C25825"/>
    <w:rsid w:val="00C27C91"/>
    <w:rsid w:val="00C30C16"/>
    <w:rsid w:val="00C30C7B"/>
    <w:rsid w:val="00C32E3A"/>
    <w:rsid w:val="00C33B8A"/>
    <w:rsid w:val="00C3571E"/>
    <w:rsid w:val="00C35E89"/>
    <w:rsid w:val="00C363D9"/>
    <w:rsid w:val="00C36E1F"/>
    <w:rsid w:val="00C373C9"/>
    <w:rsid w:val="00C407FA"/>
    <w:rsid w:val="00C41310"/>
    <w:rsid w:val="00C416CC"/>
    <w:rsid w:val="00C42E19"/>
    <w:rsid w:val="00C430CF"/>
    <w:rsid w:val="00C43CF9"/>
    <w:rsid w:val="00C4444F"/>
    <w:rsid w:val="00C456C5"/>
    <w:rsid w:val="00C45A99"/>
    <w:rsid w:val="00C45EB3"/>
    <w:rsid w:val="00C460EB"/>
    <w:rsid w:val="00C464CD"/>
    <w:rsid w:val="00C501D0"/>
    <w:rsid w:val="00C50306"/>
    <w:rsid w:val="00C522E7"/>
    <w:rsid w:val="00C52C01"/>
    <w:rsid w:val="00C52D0B"/>
    <w:rsid w:val="00C52EB5"/>
    <w:rsid w:val="00C52FDE"/>
    <w:rsid w:val="00C5365D"/>
    <w:rsid w:val="00C53BDF"/>
    <w:rsid w:val="00C53CDF"/>
    <w:rsid w:val="00C54621"/>
    <w:rsid w:val="00C56D0C"/>
    <w:rsid w:val="00C572A2"/>
    <w:rsid w:val="00C576B7"/>
    <w:rsid w:val="00C60C7D"/>
    <w:rsid w:val="00C60E7C"/>
    <w:rsid w:val="00C61540"/>
    <w:rsid w:val="00C616BD"/>
    <w:rsid w:val="00C619DC"/>
    <w:rsid w:val="00C62E92"/>
    <w:rsid w:val="00C64390"/>
    <w:rsid w:val="00C64590"/>
    <w:rsid w:val="00C64A63"/>
    <w:rsid w:val="00C6633D"/>
    <w:rsid w:val="00C67EBA"/>
    <w:rsid w:val="00C71A5E"/>
    <w:rsid w:val="00C71C8A"/>
    <w:rsid w:val="00C71E8F"/>
    <w:rsid w:val="00C72435"/>
    <w:rsid w:val="00C73738"/>
    <w:rsid w:val="00C74F13"/>
    <w:rsid w:val="00C75B62"/>
    <w:rsid w:val="00C75D8E"/>
    <w:rsid w:val="00C75F61"/>
    <w:rsid w:val="00C76751"/>
    <w:rsid w:val="00C77040"/>
    <w:rsid w:val="00C770B8"/>
    <w:rsid w:val="00C778F0"/>
    <w:rsid w:val="00C8009A"/>
    <w:rsid w:val="00C81A2F"/>
    <w:rsid w:val="00C821CD"/>
    <w:rsid w:val="00C8251D"/>
    <w:rsid w:val="00C82C51"/>
    <w:rsid w:val="00C82DEB"/>
    <w:rsid w:val="00C82E49"/>
    <w:rsid w:val="00C838AF"/>
    <w:rsid w:val="00C83930"/>
    <w:rsid w:val="00C83E21"/>
    <w:rsid w:val="00C84571"/>
    <w:rsid w:val="00C84FDF"/>
    <w:rsid w:val="00C855FE"/>
    <w:rsid w:val="00C866D7"/>
    <w:rsid w:val="00C90802"/>
    <w:rsid w:val="00C918EE"/>
    <w:rsid w:val="00C91FCC"/>
    <w:rsid w:val="00C92B30"/>
    <w:rsid w:val="00C92D02"/>
    <w:rsid w:val="00C942E8"/>
    <w:rsid w:val="00C94C4E"/>
    <w:rsid w:val="00C95AA5"/>
    <w:rsid w:val="00C97136"/>
    <w:rsid w:val="00C974CE"/>
    <w:rsid w:val="00C97CBC"/>
    <w:rsid w:val="00CA01BD"/>
    <w:rsid w:val="00CA0BA0"/>
    <w:rsid w:val="00CA17B5"/>
    <w:rsid w:val="00CA26AA"/>
    <w:rsid w:val="00CA2947"/>
    <w:rsid w:val="00CA2D77"/>
    <w:rsid w:val="00CA33F6"/>
    <w:rsid w:val="00CA36C7"/>
    <w:rsid w:val="00CA3D72"/>
    <w:rsid w:val="00CA42B9"/>
    <w:rsid w:val="00CA48F6"/>
    <w:rsid w:val="00CA4968"/>
    <w:rsid w:val="00CA4B8E"/>
    <w:rsid w:val="00CA5DA1"/>
    <w:rsid w:val="00CA5F7C"/>
    <w:rsid w:val="00CA615E"/>
    <w:rsid w:val="00CA6774"/>
    <w:rsid w:val="00CA7591"/>
    <w:rsid w:val="00CA7A60"/>
    <w:rsid w:val="00CB0455"/>
    <w:rsid w:val="00CB0667"/>
    <w:rsid w:val="00CB15F2"/>
    <w:rsid w:val="00CB17E9"/>
    <w:rsid w:val="00CB351E"/>
    <w:rsid w:val="00CB3F6B"/>
    <w:rsid w:val="00CB49BB"/>
    <w:rsid w:val="00CB4C8C"/>
    <w:rsid w:val="00CB4D74"/>
    <w:rsid w:val="00CB5BF3"/>
    <w:rsid w:val="00CB5E37"/>
    <w:rsid w:val="00CB6706"/>
    <w:rsid w:val="00CB703E"/>
    <w:rsid w:val="00CB7307"/>
    <w:rsid w:val="00CB788C"/>
    <w:rsid w:val="00CB7C82"/>
    <w:rsid w:val="00CC0B7F"/>
    <w:rsid w:val="00CC2E68"/>
    <w:rsid w:val="00CC3618"/>
    <w:rsid w:val="00CC40E7"/>
    <w:rsid w:val="00CC51E3"/>
    <w:rsid w:val="00CC574B"/>
    <w:rsid w:val="00CC5880"/>
    <w:rsid w:val="00CC5AB7"/>
    <w:rsid w:val="00CC7706"/>
    <w:rsid w:val="00CC798D"/>
    <w:rsid w:val="00CD092D"/>
    <w:rsid w:val="00CD0DDB"/>
    <w:rsid w:val="00CD1E5A"/>
    <w:rsid w:val="00CD217F"/>
    <w:rsid w:val="00CD3C16"/>
    <w:rsid w:val="00CD4105"/>
    <w:rsid w:val="00CD4B63"/>
    <w:rsid w:val="00CD5081"/>
    <w:rsid w:val="00CD56C8"/>
    <w:rsid w:val="00CD573A"/>
    <w:rsid w:val="00CD58E0"/>
    <w:rsid w:val="00CD5FEA"/>
    <w:rsid w:val="00CE00D0"/>
    <w:rsid w:val="00CE03B4"/>
    <w:rsid w:val="00CE22D1"/>
    <w:rsid w:val="00CE2DF0"/>
    <w:rsid w:val="00CE51C3"/>
    <w:rsid w:val="00CE598A"/>
    <w:rsid w:val="00CE60BB"/>
    <w:rsid w:val="00CE60CB"/>
    <w:rsid w:val="00CE6716"/>
    <w:rsid w:val="00CE7383"/>
    <w:rsid w:val="00CF0F22"/>
    <w:rsid w:val="00CF10EC"/>
    <w:rsid w:val="00CF10FD"/>
    <w:rsid w:val="00CF337A"/>
    <w:rsid w:val="00CF3D97"/>
    <w:rsid w:val="00CF4D55"/>
    <w:rsid w:val="00CF5367"/>
    <w:rsid w:val="00CF5B18"/>
    <w:rsid w:val="00CF67F5"/>
    <w:rsid w:val="00CF753E"/>
    <w:rsid w:val="00CF7A26"/>
    <w:rsid w:val="00CF7F9C"/>
    <w:rsid w:val="00D00311"/>
    <w:rsid w:val="00D0052D"/>
    <w:rsid w:val="00D008EA"/>
    <w:rsid w:val="00D01DFF"/>
    <w:rsid w:val="00D026D3"/>
    <w:rsid w:val="00D02742"/>
    <w:rsid w:val="00D02766"/>
    <w:rsid w:val="00D05DCD"/>
    <w:rsid w:val="00D05F4B"/>
    <w:rsid w:val="00D068DF"/>
    <w:rsid w:val="00D07116"/>
    <w:rsid w:val="00D10262"/>
    <w:rsid w:val="00D112AC"/>
    <w:rsid w:val="00D1229F"/>
    <w:rsid w:val="00D12C69"/>
    <w:rsid w:val="00D12F35"/>
    <w:rsid w:val="00D132BA"/>
    <w:rsid w:val="00D147BA"/>
    <w:rsid w:val="00D14BC0"/>
    <w:rsid w:val="00D16539"/>
    <w:rsid w:val="00D1661D"/>
    <w:rsid w:val="00D17DAA"/>
    <w:rsid w:val="00D20EA2"/>
    <w:rsid w:val="00D21479"/>
    <w:rsid w:val="00D24354"/>
    <w:rsid w:val="00D2456A"/>
    <w:rsid w:val="00D247B1"/>
    <w:rsid w:val="00D249D6"/>
    <w:rsid w:val="00D24E8C"/>
    <w:rsid w:val="00D25FA0"/>
    <w:rsid w:val="00D265AF"/>
    <w:rsid w:val="00D271F4"/>
    <w:rsid w:val="00D27792"/>
    <w:rsid w:val="00D2784D"/>
    <w:rsid w:val="00D27EBA"/>
    <w:rsid w:val="00D30586"/>
    <w:rsid w:val="00D310AF"/>
    <w:rsid w:val="00D3111E"/>
    <w:rsid w:val="00D313C9"/>
    <w:rsid w:val="00D319DD"/>
    <w:rsid w:val="00D31DB5"/>
    <w:rsid w:val="00D334EE"/>
    <w:rsid w:val="00D34C87"/>
    <w:rsid w:val="00D35826"/>
    <w:rsid w:val="00D36D2B"/>
    <w:rsid w:val="00D37107"/>
    <w:rsid w:val="00D375B2"/>
    <w:rsid w:val="00D4153B"/>
    <w:rsid w:val="00D42C6A"/>
    <w:rsid w:val="00D432E0"/>
    <w:rsid w:val="00D43F81"/>
    <w:rsid w:val="00D47790"/>
    <w:rsid w:val="00D516E3"/>
    <w:rsid w:val="00D525C6"/>
    <w:rsid w:val="00D535A0"/>
    <w:rsid w:val="00D53C67"/>
    <w:rsid w:val="00D54BC4"/>
    <w:rsid w:val="00D55857"/>
    <w:rsid w:val="00D57C99"/>
    <w:rsid w:val="00D600C2"/>
    <w:rsid w:val="00D601ED"/>
    <w:rsid w:val="00D61BF7"/>
    <w:rsid w:val="00D623C6"/>
    <w:rsid w:val="00D62620"/>
    <w:rsid w:val="00D638DB"/>
    <w:rsid w:val="00D674AA"/>
    <w:rsid w:val="00D712DB"/>
    <w:rsid w:val="00D71DEE"/>
    <w:rsid w:val="00D74DAF"/>
    <w:rsid w:val="00D7501F"/>
    <w:rsid w:val="00D75A2B"/>
    <w:rsid w:val="00D75CF2"/>
    <w:rsid w:val="00D75D00"/>
    <w:rsid w:val="00D75D35"/>
    <w:rsid w:val="00D76BC9"/>
    <w:rsid w:val="00D77F59"/>
    <w:rsid w:val="00D80C46"/>
    <w:rsid w:val="00D83AEA"/>
    <w:rsid w:val="00D84D53"/>
    <w:rsid w:val="00D85312"/>
    <w:rsid w:val="00D85F20"/>
    <w:rsid w:val="00D86BE9"/>
    <w:rsid w:val="00D87555"/>
    <w:rsid w:val="00D90AAA"/>
    <w:rsid w:val="00D90F26"/>
    <w:rsid w:val="00D919D7"/>
    <w:rsid w:val="00D92B6C"/>
    <w:rsid w:val="00D92E3E"/>
    <w:rsid w:val="00D93111"/>
    <w:rsid w:val="00D94AD8"/>
    <w:rsid w:val="00D9560D"/>
    <w:rsid w:val="00D9742B"/>
    <w:rsid w:val="00D97BAC"/>
    <w:rsid w:val="00DA06D3"/>
    <w:rsid w:val="00DA1933"/>
    <w:rsid w:val="00DA1B37"/>
    <w:rsid w:val="00DA1BF5"/>
    <w:rsid w:val="00DA4256"/>
    <w:rsid w:val="00DA428B"/>
    <w:rsid w:val="00DA449B"/>
    <w:rsid w:val="00DA4C6D"/>
    <w:rsid w:val="00DA5EFF"/>
    <w:rsid w:val="00DA5F12"/>
    <w:rsid w:val="00DA6159"/>
    <w:rsid w:val="00DA6584"/>
    <w:rsid w:val="00DA67DE"/>
    <w:rsid w:val="00DA710F"/>
    <w:rsid w:val="00DA7366"/>
    <w:rsid w:val="00DA7808"/>
    <w:rsid w:val="00DB1240"/>
    <w:rsid w:val="00DB238B"/>
    <w:rsid w:val="00DB2C79"/>
    <w:rsid w:val="00DB4CF8"/>
    <w:rsid w:val="00DB4FBE"/>
    <w:rsid w:val="00DB6966"/>
    <w:rsid w:val="00DB70F4"/>
    <w:rsid w:val="00DB7806"/>
    <w:rsid w:val="00DB7D44"/>
    <w:rsid w:val="00DC07AE"/>
    <w:rsid w:val="00DC28CE"/>
    <w:rsid w:val="00DC2952"/>
    <w:rsid w:val="00DC2C16"/>
    <w:rsid w:val="00DC336B"/>
    <w:rsid w:val="00DC3C3A"/>
    <w:rsid w:val="00DC43D7"/>
    <w:rsid w:val="00DC4646"/>
    <w:rsid w:val="00DC47F6"/>
    <w:rsid w:val="00DC4D31"/>
    <w:rsid w:val="00DC527A"/>
    <w:rsid w:val="00DC58A5"/>
    <w:rsid w:val="00DC5D31"/>
    <w:rsid w:val="00DC6AFD"/>
    <w:rsid w:val="00DD00DB"/>
    <w:rsid w:val="00DD0968"/>
    <w:rsid w:val="00DD11D1"/>
    <w:rsid w:val="00DD30EE"/>
    <w:rsid w:val="00DD369C"/>
    <w:rsid w:val="00DD393E"/>
    <w:rsid w:val="00DD3BA2"/>
    <w:rsid w:val="00DD3D61"/>
    <w:rsid w:val="00DD44F4"/>
    <w:rsid w:val="00DD6C42"/>
    <w:rsid w:val="00DD7201"/>
    <w:rsid w:val="00DE0469"/>
    <w:rsid w:val="00DE0E6F"/>
    <w:rsid w:val="00DE1210"/>
    <w:rsid w:val="00DE2044"/>
    <w:rsid w:val="00DE2F5C"/>
    <w:rsid w:val="00DE35D7"/>
    <w:rsid w:val="00DE48F9"/>
    <w:rsid w:val="00DE4F29"/>
    <w:rsid w:val="00DE646E"/>
    <w:rsid w:val="00DE76C8"/>
    <w:rsid w:val="00DF01AC"/>
    <w:rsid w:val="00DF0ACB"/>
    <w:rsid w:val="00DF0C7A"/>
    <w:rsid w:val="00DF106C"/>
    <w:rsid w:val="00DF242E"/>
    <w:rsid w:val="00DF2DB5"/>
    <w:rsid w:val="00DF375E"/>
    <w:rsid w:val="00DF3779"/>
    <w:rsid w:val="00DF3909"/>
    <w:rsid w:val="00DF7F0E"/>
    <w:rsid w:val="00E038B5"/>
    <w:rsid w:val="00E03A05"/>
    <w:rsid w:val="00E061EC"/>
    <w:rsid w:val="00E06860"/>
    <w:rsid w:val="00E0761E"/>
    <w:rsid w:val="00E078F8"/>
    <w:rsid w:val="00E11B13"/>
    <w:rsid w:val="00E12285"/>
    <w:rsid w:val="00E1278A"/>
    <w:rsid w:val="00E134BE"/>
    <w:rsid w:val="00E13A1F"/>
    <w:rsid w:val="00E13DB9"/>
    <w:rsid w:val="00E1603B"/>
    <w:rsid w:val="00E16472"/>
    <w:rsid w:val="00E17069"/>
    <w:rsid w:val="00E17155"/>
    <w:rsid w:val="00E17634"/>
    <w:rsid w:val="00E178EB"/>
    <w:rsid w:val="00E21560"/>
    <w:rsid w:val="00E21B9C"/>
    <w:rsid w:val="00E2292C"/>
    <w:rsid w:val="00E22BF5"/>
    <w:rsid w:val="00E22C6D"/>
    <w:rsid w:val="00E257D7"/>
    <w:rsid w:val="00E2633F"/>
    <w:rsid w:val="00E268B1"/>
    <w:rsid w:val="00E27870"/>
    <w:rsid w:val="00E30931"/>
    <w:rsid w:val="00E314D0"/>
    <w:rsid w:val="00E3169E"/>
    <w:rsid w:val="00E32106"/>
    <w:rsid w:val="00E32B55"/>
    <w:rsid w:val="00E33841"/>
    <w:rsid w:val="00E3395D"/>
    <w:rsid w:val="00E34045"/>
    <w:rsid w:val="00E340D0"/>
    <w:rsid w:val="00E34C15"/>
    <w:rsid w:val="00E35FDD"/>
    <w:rsid w:val="00E36682"/>
    <w:rsid w:val="00E36686"/>
    <w:rsid w:val="00E36E8A"/>
    <w:rsid w:val="00E372F5"/>
    <w:rsid w:val="00E37AB6"/>
    <w:rsid w:val="00E37F64"/>
    <w:rsid w:val="00E407F8"/>
    <w:rsid w:val="00E408DA"/>
    <w:rsid w:val="00E40B2F"/>
    <w:rsid w:val="00E41C35"/>
    <w:rsid w:val="00E430CA"/>
    <w:rsid w:val="00E43384"/>
    <w:rsid w:val="00E443D4"/>
    <w:rsid w:val="00E44BD2"/>
    <w:rsid w:val="00E45D9D"/>
    <w:rsid w:val="00E45E5F"/>
    <w:rsid w:val="00E46000"/>
    <w:rsid w:val="00E46039"/>
    <w:rsid w:val="00E4673A"/>
    <w:rsid w:val="00E471D4"/>
    <w:rsid w:val="00E4732D"/>
    <w:rsid w:val="00E47A01"/>
    <w:rsid w:val="00E47B41"/>
    <w:rsid w:val="00E50DA1"/>
    <w:rsid w:val="00E51F9B"/>
    <w:rsid w:val="00E5381D"/>
    <w:rsid w:val="00E53FEB"/>
    <w:rsid w:val="00E563D3"/>
    <w:rsid w:val="00E60EC3"/>
    <w:rsid w:val="00E62195"/>
    <w:rsid w:val="00E62877"/>
    <w:rsid w:val="00E6407B"/>
    <w:rsid w:val="00E64455"/>
    <w:rsid w:val="00E655A5"/>
    <w:rsid w:val="00E65AB8"/>
    <w:rsid w:val="00E66C86"/>
    <w:rsid w:val="00E737FD"/>
    <w:rsid w:val="00E743A3"/>
    <w:rsid w:val="00E7480C"/>
    <w:rsid w:val="00E7494A"/>
    <w:rsid w:val="00E74B1B"/>
    <w:rsid w:val="00E74EC8"/>
    <w:rsid w:val="00E74F5D"/>
    <w:rsid w:val="00E8096F"/>
    <w:rsid w:val="00E80C88"/>
    <w:rsid w:val="00E81EEC"/>
    <w:rsid w:val="00E823DA"/>
    <w:rsid w:val="00E83E3D"/>
    <w:rsid w:val="00E854C8"/>
    <w:rsid w:val="00E86025"/>
    <w:rsid w:val="00E86E18"/>
    <w:rsid w:val="00E87F52"/>
    <w:rsid w:val="00E91424"/>
    <w:rsid w:val="00E91B82"/>
    <w:rsid w:val="00E91EC7"/>
    <w:rsid w:val="00E9537F"/>
    <w:rsid w:val="00E95627"/>
    <w:rsid w:val="00E95D2B"/>
    <w:rsid w:val="00E97D60"/>
    <w:rsid w:val="00EA0D5B"/>
    <w:rsid w:val="00EA0F76"/>
    <w:rsid w:val="00EA1139"/>
    <w:rsid w:val="00EA1860"/>
    <w:rsid w:val="00EA254F"/>
    <w:rsid w:val="00EA3A38"/>
    <w:rsid w:val="00EA4D05"/>
    <w:rsid w:val="00EA67EC"/>
    <w:rsid w:val="00EA7011"/>
    <w:rsid w:val="00EA78FF"/>
    <w:rsid w:val="00EA7928"/>
    <w:rsid w:val="00EA7FC3"/>
    <w:rsid w:val="00EB01EC"/>
    <w:rsid w:val="00EB136C"/>
    <w:rsid w:val="00EB3171"/>
    <w:rsid w:val="00EB37A5"/>
    <w:rsid w:val="00EB4333"/>
    <w:rsid w:val="00EB4C90"/>
    <w:rsid w:val="00EB52C4"/>
    <w:rsid w:val="00EC018A"/>
    <w:rsid w:val="00EC0240"/>
    <w:rsid w:val="00EC0A50"/>
    <w:rsid w:val="00EC0D94"/>
    <w:rsid w:val="00EC19FF"/>
    <w:rsid w:val="00EC2B99"/>
    <w:rsid w:val="00EC3143"/>
    <w:rsid w:val="00EC3D5E"/>
    <w:rsid w:val="00EC444F"/>
    <w:rsid w:val="00EC48FD"/>
    <w:rsid w:val="00EC69D9"/>
    <w:rsid w:val="00EC756C"/>
    <w:rsid w:val="00ED030D"/>
    <w:rsid w:val="00ED0B50"/>
    <w:rsid w:val="00ED0BC0"/>
    <w:rsid w:val="00ED15B0"/>
    <w:rsid w:val="00ED1DC0"/>
    <w:rsid w:val="00ED2158"/>
    <w:rsid w:val="00ED2862"/>
    <w:rsid w:val="00ED2F36"/>
    <w:rsid w:val="00ED344E"/>
    <w:rsid w:val="00ED3B5F"/>
    <w:rsid w:val="00ED4482"/>
    <w:rsid w:val="00ED5600"/>
    <w:rsid w:val="00ED572E"/>
    <w:rsid w:val="00ED5C39"/>
    <w:rsid w:val="00ED5D2E"/>
    <w:rsid w:val="00ED5EFD"/>
    <w:rsid w:val="00ED68E2"/>
    <w:rsid w:val="00ED7AB0"/>
    <w:rsid w:val="00EE0B7E"/>
    <w:rsid w:val="00EE0FDE"/>
    <w:rsid w:val="00EE15B7"/>
    <w:rsid w:val="00EE1650"/>
    <w:rsid w:val="00EE2538"/>
    <w:rsid w:val="00EE4B29"/>
    <w:rsid w:val="00EE538B"/>
    <w:rsid w:val="00EE5452"/>
    <w:rsid w:val="00EE7A47"/>
    <w:rsid w:val="00EF086E"/>
    <w:rsid w:val="00EF108B"/>
    <w:rsid w:val="00EF1580"/>
    <w:rsid w:val="00EF229A"/>
    <w:rsid w:val="00EF292A"/>
    <w:rsid w:val="00EF362C"/>
    <w:rsid w:val="00EF3FAB"/>
    <w:rsid w:val="00EF44B5"/>
    <w:rsid w:val="00EF499F"/>
    <w:rsid w:val="00EF4F1D"/>
    <w:rsid w:val="00EF4FA3"/>
    <w:rsid w:val="00EF5B5F"/>
    <w:rsid w:val="00EF5F2B"/>
    <w:rsid w:val="00EF73FC"/>
    <w:rsid w:val="00F0003A"/>
    <w:rsid w:val="00F001D6"/>
    <w:rsid w:val="00F02B8E"/>
    <w:rsid w:val="00F031F5"/>
    <w:rsid w:val="00F07F63"/>
    <w:rsid w:val="00F105C4"/>
    <w:rsid w:val="00F116F4"/>
    <w:rsid w:val="00F11B3D"/>
    <w:rsid w:val="00F14F7A"/>
    <w:rsid w:val="00F157CB"/>
    <w:rsid w:val="00F15B75"/>
    <w:rsid w:val="00F16CD2"/>
    <w:rsid w:val="00F205BE"/>
    <w:rsid w:val="00F2127C"/>
    <w:rsid w:val="00F219FF"/>
    <w:rsid w:val="00F21AEA"/>
    <w:rsid w:val="00F21D63"/>
    <w:rsid w:val="00F23171"/>
    <w:rsid w:val="00F2324C"/>
    <w:rsid w:val="00F23313"/>
    <w:rsid w:val="00F23D3B"/>
    <w:rsid w:val="00F25E4B"/>
    <w:rsid w:val="00F26C37"/>
    <w:rsid w:val="00F273AF"/>
    <w:rsid w:val="00F27759"/>
    <w:rsid w:val="00F307B1"/>
    <w:rsid w:val="00F32B43"/>
    <w:rsid w:val="00F337CF"/>
    <w:rsid w:val="00F343B4"/>
    <w:rsid w:val="00F34D23"/>
    <w:rsid w:val="00F34D70"/>
    <w:rsid w:val="00F35FDF"/>
    <w:rsid w:val="00F36A03"/>
    <w:rsid w:val="00F3779D"/>
    <w:rsid w:val="00F40082"/>
    <w:rsid w:val="00F41F72"/>
    <w:rsid w:val="00F4272E"/>
    <w:rsid w:val="00F456FB"/>
    <w:rsid w:val="00F4583C"/>
    <w:rsid w:val="00F45E48"/>
    <w:rsid w:val="00F47DB0"/>
    <w:rsid w:val="00F5018A"/>
    <w:rsid w:val="00F51440"/>
    <w:rsid w:val="00F5184B"/>
    <w:rsid w:val="00F52353"/>
    <w:rsid w:val="00F523C0"/>
    <w:rsid w:val="00F5333E"/>
    <w:rsid w:val="00F53F5E"/>
    <w:rsid w:val="00F54B43"/>
    <w:rsid w:val="00F557CE"/>
    <w:rsid w:val="00F569C7"/>
    <w:rsid w:val="00F5739D"/>
    <w:rsid w:val="00F5777A"/>
    <w:rsid w:val="00F607A1"/>
    <w:rsid w:val="00F61B27"/>
    <w:rsid w:val="00F63015"/>
    <w:rsid w:val="00F63D81"/>
    <w:rsid w:val="00F64679"/>
    <w:rsid w:val="00F64A99"/>
    <w:rsid w:val="00F65543"/>
    <w:rsid w:val="00F658CD"/>
    <w:rsid w:val="00F662A5"/>
    <w:rsid w:val="00F66D78"/>
    <w:rsid w:val="00F70580"/>
    <w:rsid w:val="00F719A7"/>
    <w:rsid w:val="00F719E1"/>
    <w:rsid w:val="00F71A6E"/>
    <w:rsid w:val="00F7380B"/>
    <w:rsid w:val="00F73D87"/>
    <w:rsid w:val="00F74272"/>
    <w:rsid w:val="00F7618B"/>
    <w:rsid w:val="00F7743F"/>
    <w:rsid w:val="00F81941"/>
    <w:rsid w:val="00F828D9"/>
    <w:rsid w:val="00F83A3A"/>
    <w:rsid w:val="00F83CE9"/>
    <w:rsid w:val="00F84A7C"/>
    <w:rsid w:val="00F855E8"/>
    <w:rsid w:val="00F86697"/>
    <w:rsid w:val="00F8682A"/>
    <w:rsid w:val="00F87EC5"/>
    <w:rsid w:val="00F9089E"/>
    <w:rsid w:val="00F908DD"/>
    <w:rsid w:val="00F91E5E"/>
    <w:rsid w:val="00F92E8A"/>
    <w:rsid w:val="00F935A7"/>
    <w:rsid w:val="00F9567F"/>
    <w:rsid w:val="00F95864"/>
    <w:rsid w:val="00F96165"/>
    <w:rsid w:val="00F9641F"/>
    <w:rsid w:val="00F96DF4"/>
    <w:rsid w:val="00F96FBB"/>
    <w:rsid w:val="00F972AA"/>
    <w:rsid w:val="00F977E2"/>
    <w:rsid w:val="00F97D02"/>
    <w:rsid w:val="00FA21DD"/>
    <w:rsid w:val="00FA33FC"/>
    <w:rsid w:val="00FA4163"/>
    <w:rsid w:val="00FA4ECD"/>
    <w:rsid w:val="00FA59AF"/>
    <w:rsid w:val="00FA69E4"/>
    <w:rsid w:val="00FB10C2"/>
    <w:rsid w:val="00FB31B7"/>
    <w:rsid w:val="00FB3EFE"/>
    <w:rsid w:val="00FB4B41"/>
    <w:rsid w:val="00FB5BB4"/>
    <w:rsid w:val="00FB638E"/>
    <w:rsid w:val="00FB6C03"/>
    <w:rsid w:val="00FB7485"/>
    <w:rsid w:val="00FB7972"/>
    <w:rsid w:val="00FC03EC"/>
    <w:rsid w:val="00FC0822"/>
    <w:rsid w:val="00FC2C71"/>
    <w:rsid w:val="00FC4878"/>
    <w:rsid w:val="00FC6EFE"/>
    <w:rsid w:val="00FD02D1"/>
    <w:rsid w:val="00FD1AAE"/>
    <w:rsid w:val="00FD1CDD"/>
    <w:rsid w:val="00FD272B"/>
    <w:rsid w:val="00FD2922"/>
    <w:rsid w:val="00FD3A91"/>
    <w:rsid w:val="00FD47BA"/>
    <w:rsid w:val="00FD4EAE"/>
    <w:rsid w:val="00FD70AE"/>
    <w:rsid w:val="00FD79B8"/>
    <w:rsid w:val="00FD7BC6"/>
    <w:rsid w:val="00FE0705"/>
    <w:rsid w:val="00FE076C"/>
    <w:rsid w:val="00FE1023"/>
    <w:rsid w:val="00FE1C21"/>
    <w:rsid w:val="00FE352E"/>
    <w:rsid w:val="00FE4286"/>
    <w:rsid w:val="00FE5CD7"/>
    <w:rsid w:val="00FE7658"/>
    <w:rsid w:val="00FF0008"/>
    <w:rsid w:val="00FF0232"/>
    <w:rsid w:val="00FF1B75"/>
    <w:rsid w:val="00FF26A0"/>
    <w:rsid w:val="00FF30A7"/>
    <w:rsid w:val="00FF36C4"/>
    <w:rsid w:val="00FF3E79"/>
    <w:rsid w:val="00FF47C3"/>
    <w:rsid w:val="00FF5719"/>
    <w:rsid w:val="00FF642D"/>
    <w:rsid w:val="00FF66DB"/>
    <w:rsid w:val="00FF6F9D"/>
    <w:rsid w:val="00FF7255"/>
    <w:rsid w:val="00FF7A2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56EA8"/>
  <w15:docId w15:val="{BFF809D7-B042-490B-A39E-E10D984F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1B9"/>
    <w:pPr>
      <w:spacing w:after="180" w:line="240" w:lineRule="auto"/>
    </w:pPr>
    <w:rPr>
      <w:rFonts w:ascii="Times New Roman" w:eastAsia="Malgun Gothic" w:hAnsi="Times New Roman" w:cs="Times New Roman"/>
      <w:sz w:val="20"/>
      <w:szCs w:val="20"/>
      <w:lang w:val="en-GB"/>
    </w:rPr>
  </w:style>
  <w:style w:type="paragraph" w:styleId="Heading1">
    <w:name w:val="heading 1"/>
    <w:next w:val="Normal"/>
    <w:link w:val="Heading1Char"/>
    <w:qFormat/>
    <w:rsid w:val="008C01B9"/>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rPr>
  </w:style>
  <w:style w:type="paragraph" w:styleId="Heading2">
    <w:name w:val="heading 2"/>
    <w:basedOn w:val="Normal"/>
    <w:next w:val="Normal"/>
    <w:link w:val="Heading2Char"/>
    <w:uiPriority w:val="9"/>
    <w:unhideWhenUsed/>
    <w:qFormat/>
    <w:rsid w:val="008C01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D43F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7555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403AA"/>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01B9"/>
    <w:rPr>
      <w:rFonts w:ascii="Arial" w:eastAsia="Malgun Gothic" w:hAnsi="Arial" w:cs="Times New Roman"/>
      <w:sz w:val="36"/>
      <w:szCs w:val="20"/>
      <w:lang w:val="en-GB"/>
    </w:rPr>
  </w:style>
  <w:style w:type="character" w:customStyle="1" w:styleId="Heading2Char">
    <w:name w:val="Heading 2 Char"/>
    <w:basedOn w:val="DefaultParagraphFont"/>
    <w:link w:val="Heading2"/>
    <w:uiPriority w:val="9"/>
    <w:rsid w:val="008C01B9"/>
    <w:rPr>
      <w:rFonts w:asciiTheme="majorHAnsi" w:eastAsiaTheme="majorEastAsia" w:hAnsiTheme="majorHAnsi" w:cstheme="majorBidi"/>
      <w:color w:val="2F5496" w:themeColor="accent1" w:themeShade="BF"/>
      <w:sz w:val="26"/>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8C01B9"/>
    <w:rPr>
      <w:rFonts w:ascii="Arial" w:hAnsi="Arial"/>
      <w:b/>
      <w:sz w:val="18"/>
    </w:rPr>
  </w:style>
  <w:style w:type="character" w:customStyle="1" w:styleId="CRCoverPageZchn">
    <w:name w:val="CR Cover Page Zchn"/>
    <w:link w:val="CRCoverPage"/>
    <w:rsid w:val="008C01B9"/>
    <w:rPr>
      <w:rFonts w:ascii="Arial" w:eastAsia="MS Mincho" w:hAnsi="Arial"/>
    </w:rPr>
  </w:style>
  <w:style w:type="paragraph" w:customStyle="1" w:styleId="CRCoverPage">
    <w:name w:val="CR Cover Page"/>
    <w:link w:val="CRCoverPageZchn"/>
    <w:rsid w:val="008C01B9"/>
    <w:pPr>
      <w:spacing w:after="120" w:line="240" w:lineRule="auto"/>
    </w:pPr>
    <w:rPr>
      <w:rFonts w:ascii="Arial" w:eastAsia="MS Mincho" w:hAnsi="Arial"/>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8C01B9"/>
    <w:pPr>
      <w:tabs>
        <w:tab w:val="center" w:pos="4513"/>
        <w:tab w:val="right" w:pos="9026"/>
      </w:tabs>
    </w:pPr>
    <w:rPr>
      <w:rFonts w:ascii="Arial" w:eastAsiaTheme="minorHAnsi" w:hAnsi="Arial" w:cstheme="minorBidi"/>
      <w:b/>
      <w:sz w:val="18"/>
      <w:szCs w:val="22"/>
      <w:lang w:val="sv-SE"/>
    </w:rPr>
  </w:style>
  <w:style w:type="character" w:customStyle="1" w:styleId="HeaderChar1">
    <w:name w:val="Header Char1"/>
    <w:basedOn w:val="DefaultParagraphFont"/>
    <w:uiPriority w:val="99"/>
    <w:semiHidden/>
    <w:rsid w:val="008C01B9"/>
    <w:rPr>
      <w:rFonts w:ascii="Times New Roman" w:eastAsia="Malgun Gothic" w:hAnsi="Times New Roman" w:cs="Times New Roman"/>
      <w:sz w:val="20"/>
      <w:szCs w:val="20"/>
      <w:lang w:val="en-GB"/>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목록 단"/>
    <w:basedOn w:val="Normal"/>
    <w:link w:val="ListParagraphChar"/>
    <w:uiPriority w:val="34"/>
    <w:qFormat/>
    <w:rsid w:val="008C01B9"/>
    <w:pPr>
      <w:spacing w:after="0"/>
      <w:ind w:firstLine="420"/>
    </w:pPr>
    <w:rPr>
      <w:rFonts w:ascii="Calibri" w:eastAsiaTheme="minorHAnsi" w:hAnsi="Calibri" w:cs="Calibri"/>
      <w:sz w:val="22"/>
      <w:szCs w:val="22"/>
      <w:lang w:val="sv-SE"/>
    </w:rPr>
  </w:style>
  <w:style w:type="table" w:styleId="TableGrid">
    <w:name w:val="Table Grid"/>
    <w:basedOn w:val="TableNormal"/>
    <w:qFormat/>
    <w:rsid w:val="008C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rsid w:val="008C01B9"/>
    <w:pPr>
      <w:spacing w:before="100" w:beforeAutospacing="1"/>
      <w:ind w:left="720"/>
      <w:contextualSpacing/>
    </w:pPr>
    <w:rPr>
      <w:rFonts w:eastAsia="SimSun"/>
      <w:sz w:val="24"/>
      <w:szCs w:val="24"/>
      <w:lang w:val="en-US" w:eastAsia="zh-CN"/>
    </w:rPr>
  </w:style>
  <w:style w:type="character" w:customStyle="1" w:styleId="Heading4Char">
    <w:name w:val="Heading 4 Char"/>
    <w:basedOn w:val="DefaultParagraphFont"/>
    <w:link w:val="Heading4"/>
    <w:uiPriority w:val="9"/>
    <w:semiHidden/>
    <w:rsid w:val="00375554"/>
    <w:rPr>
      <w:rFonts w:asciiTheme="majorHAnsi" w:eastAsiaTheme="majorEastAsia" w:hAnsiTheme="majorHAnsi" w:cstheme="majorBidi"/>
      <w:i/>
      <w:iCs/>
      <w:color w:val="2F5496" w:themeColor="accent1" w:themeShade="BF"/>
      <w:sz w:val="20"/>
      <w:szCs w:val="20"/>
      <w:lang w:val="en-GB"/>
    </w:rPr>
  </w:style>
  <w:style w:type="paragraph" w:customStyle="1" w:styleId="PL">
    <w:name w:val="PL"/>
    <w:link w:val="PLChar"/>
    <w:qFormat/>
    <w:rsid w:val="003755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character" w:customStyle="1" w:styleId="Heading3Char">
    <w:name w:val="Heading 3 Char"/>
    <w:basedOn w:val="DefaultParagraphFont"/>
    <w:link w:val="Heading3"/>
    <w:rsid w:val="00D43F81"/>
    <w:rPr>
      <w:rFonts w:asciiTheme="majorHAnsi" w:eastAsiaTheme="majorEastAsia" w:hAnsiTheme="majorHAnsi" w:cstheme="majorBidi"/>
      <w:color w:val="1F3763" w:themeColor="accent1" w:themeShade="7F"/>
      <w:sz w:val="24"/>
      <w:szCs w:val="24"/>
      <w:lang w:val="en-GB"/>
    </w:rPr>
  </w:style>
  <w:style w:type="paragraph" w:customStyle="1" w:styleId="TF">
    <w:name w:val="TF"/>
    <w:aliases w:val="left"/>
    <w:basedOn w:val="Normal"/>
    <w:link w:val="TFZchn"/>
    <w:qFormat/>
    <w:rsid w:val="00D43F81"/>
    <w:pPr>
      <w:keepLines/>
      <w:spacing w:after="240"/>
      <w:jc w:val="center"/>
    </w:pPr>
    <w:rPr>
      <w:rFonts w:ascii="Arial" w:eastAsia="Times New Roman" w:hAnsi="Arial"/>
      <w:b/>
    </w:rPr>
  </w:style>
  <w:style w:type="paragraph" w:customStyle="1" w:styleId="EditorsNote">
    <w:name w:val="Editor's Note"/>
    <w:basedOn w:val="Normal"/>
    <w:link w:val="EditorsNoteChar"/>
    <w:qFormat/>
    <w:rsid w:val="00D43F81"/>
    <w:pPr>
      <w:keepLines/>
      <w:ind w:left="1135" w:hanging="851"/>
    </w:pPr>
    <w:rPr>
      <w:rFonts w:eastAsia="Times New Roman"/>
      <w:color w:val="FF0000"/>
    </w:rPr>
  </w:style>
  <w:style w:type="paragraph" w:customStyle="1" w:styleId="B1">
    <w:name w:val="B1"/>
    <w:basedOn w:val="List"/>
    <w:link w:val="B1Char"/>
    <w:qFormat/>
    <w:rsid w:val="00D43F81"/>
    <w:pPr>
      <w:ind w:left="568" w:hanging="284"/>
      <w:contextualSpacing w:val="0"/>
    </w:pPr>
    <w:rPr>
      <w:rFonts w:eastAsia="Times New Roman"/>
    </w:rPr>
  </w:style>
  <w:style w:type="character" w:styleId="CommentReference">
    <w:name w:val="annotation reference"/>
    <w:qFormat/>
    <w:rsid w:val="00D43F81"/>
    <w:rPr>
      <w:sz w:val="16"/>
    </w:rPr>
  </w:style>
  <w:style w:type="character" w:customStyle="1" w:styleId="EditorsNoteChar">
    <w:name w:val="Editor's Note Char"/>
    <w:aliases w:val="EN Char"/>
    <w:link w:val="EditorsNote"/>
    <w:qFormat/>
    <w:rsid w:val="00D43F81"/>
    <w:rPr>
      <w:rFonts w:ascii="Times New Roman" w:eastAsia="Times New Roman" w:hAnsi="Times New Roman" w:cs="Times New Roman"/>
      <w:color w:val="FF0000"/>
      <w:sz w:val="20"/>
      <w:szCs w:val="20"/>
      <w:lang w:val="en-GB"/>
    </w:rPr>
  </w:style>
  <w:style w:type="character" w:customStyle="1" w:styleId="B1Char">
    <w:name w:val="B1 Char"/>
    <w:link w:val="B1"/>
    <w:qFormat/>
    <w:rsid w:val="00D43F81"/>
    <w:rPr>
      <w:rFonts w:ascii="Times New Roman" w:eastAsia="Times New Roman" w:hAnsi="Times New Roman" w:cs="Times New Roman"/>
      <w:sz w:val="20"/>
      <w:szCs w:val="20"/>
      <w:lang w:val="en-GB"/>
    </w:rPr>
  </w:style>
  <w:style w:type="character" w:customStyle="1" w:styleId="TFZchn">
    <w:name w:val="TF Zchn"/>
    <w:link w:val="TF"/>
    <w:qFormat/>
    <w:rsid w:val="00D43F81"/>
    <w:rPr>
      <w:rFonts w:ascii="Arial" w:eastAsia="Times New Roman" w:hAnsi="Arial" w:cs="Times New Roman"/>
      <w:b/>
      <w:sz w:val="20"/>
      <w:szCs w:val="20"/>
      <w:lang w:val="en-GB"/>
    </w:rPr>
  </w:style>
  <w:style w:type="paragraph" w:styleId="List">
    <w:name w:val="List"/>
    <w:basedOn w:val="Normal"/>
    <w:uiPriority w:val="99"/>
    <w:semiHidden/>
    <w:unhideWhenUsed/>
    <w:rsid w:val="00D43F81"/>
    <w:pPr>
      <w:ind w:left="283" w:hanging="283"/>
      <w:contextualSpacing/>
    </w:pPr>
  </w:style>
  <w:style w:type="character" w:customStyle="1" w:styleId="B1Char1">
    <w:name w:val="B1 Char1"/>
    <w:qFormat/>
    <w:rsid w:val="00025DD2"/>
    <w:rPr>
      <w:rFonts w:eastAsia="SimSun"/>
      <w:lang w:val="en-GB" w:eastAsia="en-US" w:bidi="ar-SA"/>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025DD2"/>
    <w:pPr>
      <w:widowControl w:val="0"/>
      <w:spacing w:after="0"/>
      <w:jc w:val="both"/>
    </w:pPr>
    <w:rPr>
      <w:rFonts w:eastAsia="SimSun"/>
      <w:kern w:val="2"/>
      <w:sz w:val="21"/>
      <w:szCs w:val="24"/>
      <w:lang w:val="en-US" w:eastAsia="zh-CN"/>
    </w:rPr>
  </w:style>
  <w:style w:type="paragraph" w:customStyle="1" w:styleId="TAL">
    <w:name w:val="TAL"/>
    <w:basedOn w:val="Normal"/>
    <w:link w:val="TALChar"/>
    <w:qFormat/>
    <w:rsid w:val="0058008E"/>
    <w:pPr>
      <w:keepNext/>
      <w:keepLines/>
      <w:spacing w:after="0"/>
    </w:pPr>
    <w:rPr>
      <w:rFonts w:ascii="Arial" w:eastAsia="Yu Mincho" w:hAnsi="Arial"/>
      <w:sz w:val="18"/>
    </w:rPr>
  </w:style>
  <w:style w:type="paragraph" w:customStyle="1" w:styleId="TAC">
    <w:name w:val="TAC"/>
    <w:basedOn w:val="TAL"/>
    <w:link w:val="TACChar"/>
    <w:qFormat/>
    <w:rsid w:val="0058008E"/>
    <w:pPr>
      <w:jc w:val="center"/>
    </w:pPr>
  </w:style>
  <w:style w:type="character" w:customStyle="1" w:styleId="TALChar">
    <w:name w:val="TAL Char"/>
    <w:link w:val="TAL"/>
    <w:qFormat/>
    <w:rsid w:val="0058008E"/>
    <w:rPr>
      <w:rFonts w:ascii="Arial" w:eastAsia="Yu Mincho" w:hAnsi="Arial" w:cs="Times New Roman"/>
      <w:sz w:val="18"/>
      <w:szCs w:val="20"/>
      <w:lang w:val="en-GB"/>
    </w:rPr>
  </w:style>
  <w:style w:type="character" w:customStyle="1" w:styleId="TACChar">
    <w:name w:val="TAC Char"/>
    <w:link w:val="TAC"/>
    <w:qFormat/>
    <w:locked/>
    <w:rsid w:val="0058008E"/>
    <w:rPr>
      <w:rFonts w:ascii="Arial" w:eastAsia="Yu Mincho" w:hAnsi="Arial" w:cs="Times New Roman"/>
      <w:sz w:val="18"/>
      <w:szCs w:val="20"/>
      <w:lang w:val="en-GB"/>
    </w:rPr>
  </w:style>
  <w:style w:type="paragraph" w:customStyle="1" w:styleId="TAH">
    <w:name w:val="TAH"/>
    <w:basedOn w:val="TAC"/>
    <w:link w:val="TAHChar"/>
    <w:qFormat/>
    <w:rsid w:val="005C2275"/>
    <w:pPr>
      <w:overflowPunct w:val="0"/>
      <w:autoSpaceDE w:val="0"/>
      <w:autoSpaceDN w:val="0"/>
      <w:adjustRightInd w:val="0"/>
      <w:textAlignment w:val="baseline"/>
    </w:pPr>
    <w:rPr>
      <w:rFonts w:eastAsia="Times New Roman"/>
      <w:b/>
      <w:lang w:eastAsia="ko-KR"/>
    </w:rPr>
  </w:style>
  <w:style w:type="character" w:customStyle="1" w:styleId="TAHChar">
    <w:name w:val="TAH Char"/>
    <w:link w:val="TAH"/>
    <w:qFormat/>
    <w:rsid w:val="005C2275"/>
    <w:rPr>
      <w:rFonts w:ascii="Arial" w:eastAsia="Times New Roman" w:hAnsi="Arial" w:cs="Times New Roman"/>
      <w:b/>
      <w:sz w:val="18"/>
      <w:szCs w:val="20"/>
      <w:lang w:val="en-GB" w:eastAsia="ko-KR"/>
    </w:rPr>
  </w:style>
  <w:style w:type="paragraph" w:customStyle="1" w:styleId="FP">
    <w:name w:val="FP"/>
    <w:basedOn w:val="Normal"/>
    <w:rsid w:val="003E1186"/>
    <w:pPr>
      <w:spacing w:after="0"/>
    </w:pPr>
    <w:rPr>
      <w:rFonts w:eastAsia="Yu Mincho"/>
    </w:rPr>
  </w:style>
  <w:style w:type="paragraph" w:customStyle="1" w:styleId="CharCharCharCharCharChar1CharCharCharCharCharCharCharCharCharCharCharCharCharCharCharCharCharChar0">
    <w:name w:val="Char Char Char Char Char Char1 Char Char Char Char Char Char Char Char Char Char Char Char Char Char Char Char Char Char"/>
    <w:basedOn w:val="Normal"/>
    <w:rsid w:val="00BD00C7"/>
    <w:pPr>
      <w:widowControl w:val="0"/>
      <w:spacing w:after="0"/>
      <w:jc w:val="both"/>
    </w:pPr>
    <w:rPr>
      <w:rFonts w:eastAsia="SimSun"/>
      <w:kern w:val="2"/>
      <w:sz w:val="21"/>
      <w:szCs w:val="24"/>
      <w:lang w:val="en-US" w:eastAsia="zh-CN"/>
    </w:rPr>
  </w:style>
  <w:style w:type="character" w:customStyle="1" w:styleId="PLChar">
    <w:name w:val="PL Char"/>
    <w:link w:val="PL"/>
    <w:qFormat/>
    <w:rsid w:val="00BD00C7"/>
    <w:rPr>
      <w:rFonts w:ascii="Courier New" w:eastAsia="Times New Roman" w:hAnsi="Courier New" w:cs="Times New Roman"/>
      <w:noProof/>
      <w:sz w:val="16"/>
      <w:szCs w:val="20"/>
      <w:lang w:val="en-GB"/>
    </w:rPr>
  </w:style>
  <w:style w:type="paragraph" w:customStyle="1" w:styleId="FirstChange">
    <w:name w:val="First Change"/>
    <w:basedOn w:val="Normal"/>
    <w:qFormat/>
    <w:rsid w:val="00BD00C7"/>
    <w:pPr>
      <w:jc w:val="center"/>
    </w:pPr>
    <w:rPr>
      <w:rFonts w:eastAsia="DengXian"/>
      <w:color w:val="FF0000"/>
    </w:rPr>
  </w:style>
  <w:style w:type="paragraph" w:customStyle="1" w:styleId="3GPPHeader">
    <w:name w:val="3GPP_Header"/>
    <w:basedOn w:val="Normal"/>
    <w:rsid w:val="007964A2"/>
    <w:pPr>
      <w:tabs>
        <w:tab w:val="left" w:pos="1701"/>
        <w:tab w:val="right" w:pos="9639"/>
      </w:tabs>
      <w:spacing w:after="240"/>
    </w:pPr>
    <w:rPr>
      <w:rFonts w:eastAsia="MS Mincho"/>
      <w:b/>
      <w:sz w:val="24"/>
      <w:szCs w:val="24"/>
      <w:lang w:val="en-US" w:eastAsia="ja-JP"/>
    </w:rPr>
  </w:style>
  <w:style w:type="paragraph" w:styleId="BalloonText">
    <w:name w:val="Balloon Text"/>
    <w:basedOn w:val="Normal"/>
    <w:link w:val="BalloonTextChar"/>
    <w:uiPriority w:val="99"/>
    <w:semiHidden/>
    <w:unhideWhenUsed/>
    <w:rsid w:val="00EE15B7"/>
    <w:pPr>
      <w:spacing w:after="0"/>
    </w:pPr>
    <w:rPr>
      <w:sz w:val="18"/>
      <w:szCs w:val="18"/>
    </w:rPr>
  </w:style>
  <w:style w:type="character" w:customStyle="1" w:styleId="BalloonTextChar">
    <w:name w:val="Balloon Text Char"/>
    <w:basedOn w:val="DefaultParagraphFont"/>
    <w:link w:val="BalloonText"/>
    <w:uiPriority w:val="99"/>
    <w:semiHidden/>
    <w:rsid w:val="00EE15B7"/>
    <w:rPr>
      <w:rFonts w:ascii="Times New Roman" w:eastAsia="Malgun Gothic" w:hAnsi="Times New Roman" w:cs="Times New Roman"/>
      <w:sz w:val="18"/>
      <w:szCs w:val="18"/>
      <w:lang w:val="en-GB"/>
    </w:rPr>
  </w:style>
  <w:style w:type="paragraph" w:customStyle="1" w:styleId="NO">
    <w:name w:val="NO"/>
    <w:basedOn w:val="Normal"/>
    <w:link w:val="NOZchn"/>
    <w:qFormat/>
    <w:rsid w:val="00EE15B7"/>
    <w:pPr>
      <w:keepLines/>
      <w:ind w:left="1135" w:hanging="851"/>
    </w:pPr>
    <w:rPr>
      <w:rFonts w:eastAsiaTheme="minorEastAsia"/>
    </w:rPr>
  </w:style>
  <w:style w:type="paragraph" w:customStyle="1" w:styleId="B2">
    <w:name w:val="B2"/>
    <w:basedOn w:val="Normal"/>
    <w:link w:val="B2Char"/>
    <w:qFormat/>
    <w:rsid w:val="00EE15B7"/>
    <w:pPr>
      <w:ind w:left="851" w:hanging="284"/>
    </w:pPr>
    <w:rPr>
      <w:rFonts w:eastAsiaTheme="minorEastAsia"/>
    </w:rPr>
  </w:style>
  <w:style w:type="character" w:customStyle="1" w:styleId="NOZchn">
    <w:name w:val="NO Zchn"/>
    <w:link w:val="NO"/>
    <w:rsid w:val="00EE15B7"/>
    <w:rPr>
      <w:rFonts w:ascii="Times New Roman" w:hAnsi="Times New Roman" w:cs="Times New Roman"/>
      <w:sz w:val="20"/>
      <w:szCs w:val="20"/>
      <w:lang w:val="en-GB"/>
    </w:rPr>
  </w:style>
  <w:style w:type="character" w:customStyle="1" w:styleId="B2Char">
    <w:name w:val="B2 Char"/>
    <w:link w:val="B2"/>
    <w:qFormat/>
    <w:rsid w:val="00EE15B7"/>
    <w:rPr>
      <w:rFonts w:ascii="Times New Roman" w:hAnsi="Times New Roman" w:cs="Times New Roman"/>
      <w:sz w:val="20"/>
      <w:szCs w:val="20"/>
      <w:lang w:val="en-GB"/>
    </w:rPr>
  </w:style>
  <w:style w:type="paragraph" w:customStyle="1" w:styleId="TH">
    <w:name w:val="TH"/>
    <w:basedOn w:val="Normal"/>
    <w:link w:val="THChar"/>
    <w:qFormat/>
    <w:rsid w:val="00FF26A0"/>
    <w:pPr>
      <w:keepNext/>
      <w:keepLines/>
      <w:overflowPunct w:val="0"/>
      <w:autoSpaceDE w:val="0"/>
      <w:autoSpaceDN w:val="0"/>
      <w:adjustRightInd w:val="0"/>
      <w:spacing w:before="60"/>
      <w:jc w:val="center"/>
      <w:textAlignment w:val="baseline"/>
    </w:pPr>
    <w:rPr>
      <w:rFonts w:ascii="Arial" w:eastAsia="Times New Roman" w:hAnsi="Arial"/>
      <w:b/>
      <w:lang w:eastAsia="ja-JP"/>
    </w:rPr>
  </w:style>
  <w:style w:type="character" w:customStyle="1" w:styleId="THChar">
    <w:name w:val="TH Char"/>
    <w:link w:val="TH"/>
    <w:qFormat/>
    <w:rsid w:val="00FF26A0"/>
    <w:rPr>
      <w:rFonts w:ascii="Arial" w:eastAsia="Times New Roman" w:hAnsi="Arial" w:cs="Times New Roman"/>
      <w:b/>
      <w:sz w:val="20"/>
      <w:szCs w:val="20"/>
      <w:lang w:val="en-GB" w:eastAsia="ja-JP"/>
    </w:rPr>
  </w:style>
  <w:style w:type="character" w:customStyle="1" w:styleId="TFChar">
    <w:name w:val="TF Char"/>
    <w:qFormat/>
    <w:rsid w:val="00FF26A0"/>
    <w:rPr>
      <w:rFonts w:ascii="Arial" w:eastAsia="Times New Roman" w:hAnsi="Arial"/>
      <w:b/>
    </w:rPr>
  </w:style>
  <w:style w:type="character" w:customStyle="1" w:styleId="B1Zchn">
    <w:name w:val="B1 Zchn"/>
    <w:qFormat/>
    <w:rsid w:val="00C942E8"/>
    <w:rPr>
      <w:rFonts w:eastAsia="Times New Roman"/>
    </w:rPr>
  </w:style>
  <w:style w:type="paragraph" w:styleId="CommentText">
    <w:name w:val="annotation text"/>
    <w:basedOn w:val="Normal"/>
    <w:link w:val="CommentTextChar"/>
    <w:uiPriority w:val="99"/>
    <w:qFormat/>
    <w:rsid w:val="00C942E8"/>
    <w:pPr>
      <w:spacing w:line="259" w:lineRule="auto"/>
    </w:pPr>
    <w:rPr>
      <w:rFonts w:eastAsia="Yu Mincho"/>
    </w:rPr>
  </w:style>
  <w:style w:type="character" w:customStyle="1" w:styleId="CommentTextChar">
    <w:name w:val="Comment Text Char"/>
    <w:basedOn w:val="DefaultParagraphFont"/>
    <w:link w:val="CommentText"/>
    <w:uiPriority w:val="99"/>
    <w:qFormat/>
    <w:rsid w:val="00C942E8"/>
    <w:rPr>
      <w:rFonts w:ascii="Times New Roman" w:eastAsia="Yu Mincho" w:hAnsi="Times New Roman" w:cs="Times New Roman"/>
      <w:sz w:val="20"/>
      <w:szCs w:val="20"/>
      <w:lang w:val="en-GB"/>
    </w:rPr>
  </w:style>
  <w:style w:type="character" w:styleId="Hyperlink">
    <w:name w:val="Hyperlink"/>
    <w:uiPriority w:val="99"/>
    <w:unhideWhenUsed/>
    <w:qFormat/>
    <w:rsid w:val="003A23BF"/>
    <w:rPr>
      <w:color w:val="0000FF"/>
      <w:u w:val="single"/>
    </w:rPr>
  </w:style>
  <w:style w:type="paragraph" w:styleId="Title">
    <w:name w:val="Title"/>
    <w:basedOn w:val="Normal"/>
    <w:next w:val="Normal"/>
    <w:link w:val="TitleChar"/>
    <w:uiPriority w:val="10"/>
    <w:qFormat/>
    <w:rsid w:val="003A23BF"/>
    <w:pPr>
      <w:spacing w:before="240" w:after="60"/>
      <w:ind w:left="1701" w:hanging="1701"/>
      <w:outlineLvl w:val="0"/>
    </w:pPr>
    <w:rPr>
      <w:rFonts w:ascii="Arial" w:eastAsiaTheme="minorEastAsia" w:hAnsi="Arial" w:cs="Arial"/>
      <w:b/>
      <w:bCs/>
      <w:kern w:val="28"/>
    </w:rPr>
  </w:style>
  <w:style w:type="character" w:customStyle="1" w:styleId="TitleChar">
    <w:name w:val="Title Char"/>
    <w:basedOn w:val="DefaultParagraphFont"/>
    <w:link w:val="Title"/>
    <w:uiPriority w:val="10"/>
    <w:rsid w:val="003A23BF"/>
    <w:rPr>
      <w:rFonts w:ascii="Arial" w:hAnsi="Arial" w:cs="Arial"/>
      <w:b/>
      <w:bCs/>
      <w:kern w:val="28"/>
      <w:sz w:val="20"/>
      <w:szCs w:val="20"/>
      <w:lang w:val="en-GB"/>
    </w:rPr>
  </w:style>
  <w:style w:type="paragraph" w:customStyle="1" w:styleId="Source">
    <w:name w:val="Source"/>
    <w:basedOn w:val="Normal"/>
    <w:rsid w:val="003A23BF"/>
    <w:pPr>
      <w:spacing w:after="60"/>
      <w:ind w:left="1985" w:hanging="1985"/>
    </w:pPr>
    <w:rPr>
      <w:rFonts w:ascii="Arial" w:eastAsiaTheme="minorEastAsia" w:hAnsi="Arial" w:cs="Arial"/>
      <w:b/>
    </w:rPr>
  </w:style>
  <w:style w:type="paragraph" w:customStyle="1" w:styleId="Contact">
    <w:name w:val="Contact"/>
    <w:basedOn w:val="Heading4"/>
    <w:rsid w:val="003A23BF"/>
    <w:pPr>
      <w:keepLines w:val="0"/>
      <w:tabs>
        <w:tab w:val="left" w:pos="2268"/>
        <w:tab w:val="left" w:pos="2694"/>
      </w:tabs>
      <w:spacing w:before="0"/>
      <w:ind w:left="567"/>
    </w:pPr>
    <w:rPr>
      <w:rFonts w:ascii="Arial" w:eastAsiaTheme="minorEastAsia" w:hAnsi="Arial" w:cs="Arial"/>
      <w:b/>
      <w:i w:val="0"/>
      <w:iCs w:val="0"/>
      <w:color w:val="auto"/>
    </w:rPr>
  </w:style>
  <w:style w:type="paragraph" w:styleId="Footer">
    <w:name w:val="footer"/>
    <w:basedOn w:val="Normal"/>
    <w:link w:val="FooterChar"/>
    <w:uiPriority w:val="99"/>
    <w:unhideWhenUsed/>
    <w:rsid w:val="00EE7A4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EE7A47"/>
    <w:rPr>
      <w:rFonts w:ascii="Times New Roman" w:eastAsia="Malgun Gothic" w:hAnsi="Times New Roman" w:cs="Times New Roman"/>
      <w:sz w:val="18"/>
      <w:szCs w:val="18"/>
      <w:lang w:val="en-GB"/>
    </w:rPr>
  </w:style>
  <w:style w:type="paragraph" w:customStyle="1" w:styleId="Default">
    <w:name w:val="Default"/>
    <w:rsid w:val="002D3A40"/>
    <w:pPr>
      <w:widowControl w:val="0"/>
      <w:autoSpaceDE w:val="0"/>
      <w:autoSpaceDN w:val="0"/>
      <w:adjustRightInd w:val="0"/>
      <w:spacing w:after="0" w:line="240" w:lineRule="auto"/>
    </w:pPr>
    <w:rPr>
      <w:rFonts w:ascii="Calibri" w:hAnsi="Calibri" w:cs="Calibri"/>
      <w:color w:val="000000"/>
      <w:sz w:val="24"/>
      <w:szCs w:val="24"/>
      <w:lang w:val="en-US"/>
    </w:rPr>
  </w:style>
  <w:style w:type="paragraph" w:styleId="CommentSubject">
    <w:name w:val="annotation subject"/>
    <w:basedOn w:val="CommentText"/>
    <w:next w:val="CommentText"/>
    <w:link w:val="CommentSubjectChar"/>
    <w:uiPriority w:val="99"/>
    <w:semiHidden/>
    <w:unhideWhenUsed/>
    <w:rsid w:val="0030322A"/>
    <w:pPr>
      <w:spacing w:line="240" w:lineRule="auto"/>
    </w:pPr>
    <w:rPr>
      <w:rFonts w:eastAsia="Malgun Gothic"/>
      <w:b/>
      <w:bCs/>
    </w:rPr>
  </w:style>
  <w:style w:type="character" w:customStyle="1" w:styleId="CommentSubjectChar">
    <w:name w:val="Comment Subject Char"/>
    <w:basedOn w:val="CommentTextChar"/>
    <w:link w:val="CommentSubject"/>
    <w:uiPriority w:val="99"/>
    <w:semiHidden/>
    <w:rsid w:val="0030322A"/>
    <w:rPr>
      <w:rFonts w:ascii="Times New Roman" w:eastAsia="Malgun Gothic" w:hAnsi="Times New Roman" w:cs="Times New Roman"/>
      <w:b/>
      <w:bCs/>
      <w:sz w:val="20"/>
      <w:szCs w:val="20"/>
      <w:lang w:val="en-GB"/>
    </w:rPr>
  </w:style>
  <w:style w:type="paragraph" w:customStyle="1" w:styleId="ZD">
    <w:name w:val="ZD"/>
    <w:rsid w:val="001D47AA"/>
    <w:pPr>
      <w:framePr w:wrap="notBeside" w:vAnchor="page" w:hAnchor="margin" w:y="15764"/>
      <w:widowControl w:val="0"/>
      <w:overflowPunct w:val="0"/>
      <w:autoSpaceDE w:val="0"/>
      <w:autoSpaceDN w:val="0"/>
      <w:adjustRightInd w:val="0"/>
      <w:spacing w:after="0" w:line="240" w:lineRule="auto"/>
      <w:textAlignment w:val="baseline"/>
    </w:pPr>
    <w:rPr>
      <w:rFonts w:ascii="Arial" w:hAnsi="Arial" w:cs="Times New Roman"/>
      <w:noProof/>
      <w:sz w:val="32"/>
      <w:szCs w:val="20"/>
      <w:lang w:val="en-GB" w:eastAsia="ja-JP"/>
    </w:rPr>
  </w:style>
  <w:style w:type="paragraph" w:customStyle="1" w:styleId="ZT">
    <w:name w:val="ZT"/>
    <w:rsid w:val="001D47AA"/>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cs="Times New Roman"/>
      <w:b/>
      <w:sz w:val="34"/>
      <w:szCs w:val="20"/>
      <w:lang w:val="en-GB" w:eastAsia="ja-JP"/>
    </w:rPr>
  </w:style>
  <w:style w:type="paragraph" w:customStyle="1" w:styleId="Doc-text2">
    <w:name w:val="Doc-text2"/>
    <w:basedOn w:val="Normal"/>
    <w:link w:val="Doc-text2Char"/>
    <w:qFormat/>
    <w:rsid w:val="007D469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D4695"/>
    <w:rPr>
      <w:rFonts w:ascii="Arial" w:eastAsia="MS Mincho" w:hAnsi="Arial" w:cs="Times New Roman"/>
      <w:sz w:val="20"/>
      <w:szCs w:val="24"/>
      <w:lang w:val="en-GB" w:eastAsia="en-GB"/>
    </w:rPr>
  </w:style>
  <w:style w:type="character" w:customStyle="1" w:styleId="CommentsChar">
    <w:name w:val="Comments Char"/>
    <w:link w:val="Comments"/>
    <w:qFormat/>
    <w:locked/>
    <w:rsid w:val="00620763"/>
    <w:rPr>
      <w:rFonts w:ascii="Arial" w:eastAsia="MS Mincho" w:hAnsi="Arial" w:cs="Arial"/>
      <w:i/>
      <w:noProof/>
      <w:sz w:val="18"/>
      <w:szCs w:val="24"/>
    </w:rPr>
  </w:style>
  <w:style w:type="paragraph" w:customStyle="1" w:styleId="Comments">
    <w:name w:val="Comments"/>
    <w:basedOn w:val="Normal"/>
    <w:link w:val="CommentsChar"/>
    <w:qFormat/>
    <w:rsid w:val="00620763"/>
    <w:pPr>
      <w:spacing w:before="40" w:after="0"/>
    </w:pPr>
    <w:rPr>
      <w:rFonts w:ascii="Arial" w:eastAsia="MS Mincho" w:hAnsi="Arial" w:cs="Arial"/>
      <w:i/>
      <w:noProof/>
      <w:sz w:val="18"/>
      <w:szCs w:val="24"/>
      <w:lang w:val="sv-SE"/>
    </w:rPr>
  </w:style>
  <w:style w:type="paragraph" w:styleId="Caption">
    <w:name w:val="caption"/>
    <w:aliases w:val="cap,cap Char,Caption Char,Caption Char1 Char,cap Char Char1,Caption Char Char1 Char,cap Char2"/>
    <w:basedOn w:val="Normal"/>
    <w:next w:val="Normal"/>
    <w:link w:val="CaptionChar1"/>
    <w:qFormat/>
    <w:rsid w:val="0032613F"/>
    <w:pPr>
      <w:overflowPunct w:val="0"/>
      <w:autoSpaceDE w:val="0"/>
      <w:autoSpaceDN w:val="0"/>
      <w:adjustRightInd w:val="0"/>
      <w:spacing w:before="120" w:after="120"/>
      <w:textAlignment w:val="baseline"/>
    </w:pPr>
    <w:rPr>
      <w:rFonts w:eastAsia="SimSun"/>
    </w:rPr>
  </w:style>
  <w:style w:type="character" w:customStyle="1" w:styleId="CaptionChar1">
    <w:name w:val="Caption Char1"/>
    <w:aliases w:val="cap Char1,cap Char Char,Caption Char Char,Caption Char1 Char Char,cap Char Char1 Char,Caption Char Char1 Char Char,cap Char2 Char"/>
    <w:link w:val="Caption"/>
    <w:rsid w:val="0032613F"/>
    <w:rPr>
      <w:rFonts w:ascii="Times New Roman" w:eastAsia="SimSun" w:hAnsi="Times New Roman" w:cs="Times New Roman"/>
      <w:sz w:val="20"/>
      <w:szCs w:val="20"/>
      <w:lang w:val="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481360"/>
    <w:rPr>
      <w:rFonts w:ascii="Calibri" w:eastAsiaTheme="minorHAnsi" w:hAnsi="Calibri" w:cs="Calibri"/>
    </w:rPr>
  </w:style>
  <w:style w:type="character" w:customStyle="1" w:styleId="TALCar">
    <w:name w:val="TAL Car"/>
    <w:qFormat/>
    <w:rsid w:val="00A40ECF"/>
    <w:rPr>
      <w:rFonts w:ascii="Arial" w:eastAsia="Times New Roman" w:hAnsi="Arial"/>
      <w:sz w:val="18"/>
      <w:lang w:val="en-GB" w:eastAsia="ja-JP"/>
    </w:rPr>
  </w:style>
  <w:style w:type="character" w:customStyle="1" w:styleId="Heading5Char">
    <w:name w:val="Heading 5 Char"/>
    <w:basedOn w:val="DefaultParagraphFont"/>
    <w:link w:val="Heading5"/>
    <w:uiPriority w:val="9"/>
    <w:semiHidden/>
    <w:rsid w:val="005403AA"/>
    <w:rPr>
      <w:rFonts w:ascii="Times New Roman" w:eastAsia="Malgun Gothic" w:hAnsi="Times New Roman" w:cs="Times New Roman"/>
      <w:b/>
      <w:bCs/>
      <w:sz w:val="28"/>
      <w:szCs w:val="28"/>
      <w:lang w:val="en-GB"/>
    </w:rPr>
  </w:style>
  <w:style w:type="character" w:customStyle="1" w:styleId="NOChar">
    <w:name w:val="NO Char"/>
    <w:qFormat/>
    <w:rsid w:val="005403AA"/>
    <w:rPr>
      <w:rFonts w:eastAsia="Times New Roman"/>
      <w:lang w:val="en-GB" w:eastAsia="ja-JP"/>
    </w:rPr>
  </w:style>
  <w:style w:type="paragraph" w:customStyle="1" w:styleId="B3">
    <w:name w:val="B3"/>
    <w:basedOn w:val="List3"/>
    <w:link w:val="B3Char2"/>
    <w:qFormat/>
    <w:rsid w:val="009F2A16"/>
    <w:pPr>
      <w:overflowPunct w:val="0"/>
      <w:autoSpaceDE w:val="0"/>
      <w:autoSpaceDN w:val="0"/>
      <w:adjustRightInd w:val="0"/>
      <w:ind w:leftChars="0" w:left="1135" w:firstLineChars="0" w:hanging="284"/>
      <w:contextualSpacing w:val="0"/>
      <w:textAlignment w:val="baseline"/>
    </w:pPr>
    <w:rPr>
      <w:rFonts w:eastAsia="Times New Roman"/>
      <w:lang w:eastAsia="ja-JP"/>
    </w:rPr>
  </w:style>
  <w:style w:type="character" w:customStyle="1" w:styleId="B3Char2">
    <w:name w:val="B3 Char2"/>
    <w:link w:val="B3"/>
    <w:qFormat/>
    <w:rsid w:val="009F2A1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9F2A16"/>
    <w:pPr>
      <w:ind w:leftChars="400" w:left="100" w:hangingChars="200" w:hanging="200"/>
      <w:contextualSpacing/>
    </w:pPr>
  </w:style>
  <w:style w:type="paragraph" w:customStyle="1" w:styleId="B4">
    <w:name w:val="B4"/>
    <w:basedOn w:val="List4"/>
    <w:link w:val="B4Char"/>
    <w:qFormat/>
    <w:rsid w:val="003F651B"/>
    <w:pPr>
      <w:overflowPunct w:val="0"/>
      <w:autoSpaceDE w:val="0"/>
      <w:autoSpaceDN w:val="0"/>
      <w:adjustRightInd w:val="0"/>
      <w:ind w:leftChars="0" w:left="1418" w:firstLineChars="0" w:hanging="284"/>
      <w:contextualSpacing w:val="0"/>
      <w:textAlignment w:val="baseline"/>
    </w:pPr>
    <w:rPr>
      <w:rFonts w:eastAsia="Times New Roman"/>
      <w:lang w:eastAsia="ja-JP"/>
    </w:rPr>
  </w:style>
  <w:style w:type="character" w:customStyle="1" w:styleId="B4Char">
    <w:name w:val="B4 Char"/>
    <w:link w:val="B4"/>
    <w:qFormat/>
    <w:rsid w:val="003F651B"/>
    <w:rPr>
      <w:rFonts w:ascii="Times New Roman" w:eastAsia="Times New Roman" w:hAnsi="Times New Roman" w:cs="Times New Roman"/>
      <w:sz w:val="20"/>
      <w:szCs w:val="20"/>
      <w:lang w:val="en-GB" w:eastAsia="ja-JP"/>
    </w:rPr>
  </w:style>
  <w:style w:type="paragraph" w:styleId="List4">
    <w:name w:val="List 4"/>
    <w:basedOn w:val="Normal"/>
    <w:uiPriority w:val="99"/>
    <w:semiHidden/>
    <w:unhideWhenUsed/>
    <w:rsid w:val="003F651B"/>
    <w:pPr>
      <w:ind w:leftChars="600" w:left="100" w:hangingChars="200" w:hanging="200"/>
      <w:contextualSpacing/>
    </w:pPr>
  </w:style>
  <w:style w:type="paragraph" w:styleId="Revision">
    <w:name w:val="Revision"/>
    <w:hidden/>
    <w:uiPriority w:val="99"/>
    <w:semiHidden/>
    <w:rsid w:val="008E0822"/>
    <w:pPr>
      <w:spacing w:after="0" w:line="240" w:lineRule="auto"/>
    </w:pPr>
    <w:rPr>
      <w:rFonts w:ascii="Times New Roman" w:eastAsia="Malgun Gothic" w:hAnsi="Times New Roman" w:cs="Times New Roman"/>
      <w:sz w:val="20"/>
      <w:szCs w:val="20"/>
      <w:lang w:val="en-GB"/>
    </w:rPr>
  </w:style>
  <w:style w:type="paragraph" w:customStyle="1" w:styleId="B5">
    <w:name w:val="B5"/>
    <w:basedOn w:val="List5"/>
    <w:link w:val="B5Char"/>
    <w:qFormat/>
    <w:rsid w:val="00C52D0B"/>
    <w:pPr>
      <w:overflowPunct w:val="0"/>
      <w:autoSpaceDE w:val="0"/>
      <w:autoSpaceDN w:val="0"/>
      <w:adjustRightInd w:val="0"/>
      <w:ind w:leftChars="0" w:left="1702" w:firstLineChars="0" w:hanging="284"/>
      <w:contextualSpacing w:val="0"/>
      <w:textAlignment w:val="baseline"/>
    </w:pPr>
    <w:rPr>
      <w:rFonts w:eastAsia="Times New Roman"/>
      <w:lang w:eastAsia="ja-JP"/>
    </w:rPr>
  </w:style>
  <w:style w:type="character" w:customStyle="1" w:styleId="B5Char">
    <w:name w:val="B5 Char"/>
    <w:link w:val="B5"/>
    <w:qFormat/>
    <w:locked/>
    <w:rsid w:val="00C52D0B"/>
    <w:rPr>
      <w:rFonts w:ascii="Times New Roman" w:eastAsia="Times New Roman" w:hAnsi="Times New Roman" w:cs="Times New Roman"/>
      <w:sz w:val="20"/>
      <w:szCs w:val="20"/>
      <w:lang w:val="en-GB" w:eastAsia="ja-JP"/>
    </w:rPr>
  </w:style>
  <w:style w:type="character" w:customStyle="1" w:styleId="B3Char">
    <w:name w:val="B3 Char"/>
    <w:qFormat/>
    <w:rsid w:val="00C52D0B"/>
    <w:rPr>
      <w:rFonts w:eastAsia="Times New Roman"/>
    </w:rPr>
  </w:style>
  <w:style w:type="paragraph" w:styleId="List5">
    <w:name w:val="List 5"/>
    <w:basedOn w:val="Normal"/>
    <w:uiPriority w:val="99"/>
    <w:semiHidden/>
    <w:unhideWhenUsed/>
    <w:rsid w:val="00C52D0B"/>
    <w:pPr>
      <w:ind w:leftChars="800" w:left="100" w:hangingChars="200" w:hanging="200"/>
      <w:contextualSpacing/>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5F691C"/>
    <w:pPr>
      <w:spacing w:after="120"/>
      <w:jc w:val="both"/>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5F691C"/>
    <w:rPr>
      <w:rFonts w:ascii="Times New Roman" w:eastAsia="MS Mincho" w:hAnsi="Times New Roman" w:cs="Times New Roman"/>
      <w:sz w:val="20"/>
      <w:szCs w:val="24"/>
      <w:lang w:val="en-US"/>
    </w:rPr>
  </w:style>
  <w:style w:type="paragraph" w:customStyle="1" w:styleId="Proposal">
    <w:name w:val="Proposal"/>
    <w:basedOn w:val="BodyText"/>
    <w:rsid w:val="00A95E8E"/>
    <w:pPr>
      <w:numPr>
        <w:numId w:val="29"/>
      </w:numPr>
      <w:tabs>
        <w:tab w:val="clear" w:pos="3855"/>
        <w:tab w:val="left" w:pos="1701"/>
      </w:tabs>
      <w:overflowPunct w:val="0"/>
      <w:autoSpaceDE w:val="0"/>
      <w:autoSpaceDN w:val="0"/>
      <w:adjustRightInd w:val="0"/>
      <w:ind w:left="1701" w:hanging="1701"/>
      <w:textAlignment w:val="baseline"/>
    </w:pPr>
    <w:rPr>
      <w:rFonts w:ascii="Arial" w:eastAsiaTheme="minorEastAsia" w:hAnsi="Arial"/>
      <w:b/>
      <w:bCs/>
      <w:szCs w:val="20"/>
      <w:lang w:val="en-GB" w:eastAsia="zh-CN"/>
    </w:rPr>
  </w:style>
  <w:style w:type="character" w:customStyle="1" w:styleId="UnresolvedMention1">
    <w:name w:val="Unresolved Mention1"/>
    <w:basedOn w:val="DefaultParagraphFont"/>
    <w:uiPriority w:val="99"/>
    <w:semiHidden/>
    <w:unhideWhenUsed/>
    <w:rsid w:val="001E6B27"/>
    <w:rPr>
      <w:color w:val="605E5C"/>
      <w:shd w:val="clear" w:color="auto" w:fill="E1DFDD"/>
    </w:rPr>
  </w:style>
  <w:style w:type="paragraph" w:customStyle="1" w:styleId="Agreement">
    <w:name w:val="Agreement"/>
    <w:basedOn w:val="Normal"/>
    <w:next w:val="Doc-text2"/>
    <w:qFormat/>
    <w:rsid w:val="007836F6"/>
    <w:pPr>
      <w:numPr>
        <w:numId w:val="44"/>
      </w:numPr>
      <w:spacing w:before="60" w:after="0"/>
    </w:pPr>
    <w:rPr>
      <w:rFonts w:ascii="Arial" w:eastAsia="MS Mincho" w:hAnsi="Arial"/>
      <w:b/>
      <w:szCs w:val="24"/>
      <w:lang w:eastAsia="en-GB"/>
    </w:rPr>
  </w:style>
  <w:style w:type="character" w:styleId="UnresolvedMention">
    <w:name w:val="Unresolved Mention"/>
    <w:basedOn w:val="DefaultParagraphFont"/>
    <w:uiPriority w:val="99"/>
    <w:semiHidden/>
    <w:unhideWhenUsed/>
    <w:rsid w:val="00DB7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029">
      <w:bodyDiv w:val="1"/>
      <w:marLeft w:val="0"/>
      <w:marRight w:val="0"/>
      <w:marTop w:val="0"/>
      <w:marBottom w:val="0"/>
      <w:divBdr>
        <w:top w:val="none" w:sz="0" w:space="0" w:color="auto"/>
        <w:left w:val="none" w:sz="0" w:space="0" w:color="auto"/>
        <w:bottom w:val="none" w:sz="0" w:space="0" w:color="auto"/>
        <w:right w:val="none" w:sz="0" w:space="0" w:color="auto"/>
      </w:divBdr>
    </w:div>
    <w:div w:id="62142521">
      <w:bodyDiv w:val="1"/>
      <w:marLeft w:val="0"/>
      <w:marRight w:val="0"/>
      <w:marTop w:val="0"/>
      <w:marBottom w:val="0"/>
      <w:divBdr>
        <w:top w:val="none" w:sz="0" w:space="0" w:color="auto"/>
        <w:left w:val="none" w:sz="0" w:space="0" w:color="auto"/>
        <w:bottom w:val="none" w:sz="0" w:space="0" w:color="auto"/>
        <w:right w:val="none" w:sz="0" w:space="0" w:color="auto"/>
      </w:divBdr>
      <w:divsChild>
        <w:div w:id="2037389849">
          <w:marLeft w:val="0"/>
          <w:marRight w:val="0"/>
          <w:marTop w:val="0"/>
          <w:marBottom w:val="0"/>
          <w:divBdr>
            <w:top w:val="none" w:sz="0" w:space="0" w:color="auto"/>
            <w:left w:val="none" w:sz="0" w:space="0" w:color="auto"/>
            <w:bottom w:val="none" w:sz="0" w:space="0" w:color="auto"/>
            <w:right w:val="none" w:sz="0" w:space="0" w:color="auto"/>
          </w:divBdr>
          <w:divsChild>
            <w:div w:id="773355688">
              <w:marLeft w:val="0"/>
              <w:marRight w:val="0"/>
              <w:marTop w:val="0"/>
              <w:marBottom w:val="0"/>
              <w:divBdr>
                <w:top w:val="single" w:sz="6" w:space="0" w:color="4395FF"/>
                <w:left w:val="single" w:sz="6" w:space="0" w:color="4395FF"/>
                <w:bottom w:val="single" w:sz="6" w:space="0" w:color="4395FF"/>
                <w:right w:val="single" w:sz="6" w:space="0" w:color="4395FF"/>
              </w:divBdr>
              <w:divsChild>
                <w:div w:id="1081024072">
                  <w:marLeft w:val="0"/>
                  <w:marRight w:val="0"/>
                  <w:marTop w:val="0"/>
                  <w:marBottom w:val="0"/>
                  <w:divBdr>
                    <w:top w:val="none" w:sz="0" w:space="0" w:color="auto"/>
                    <w:left w:val="none" w:sz="0" w:space="0" w:color="auto"/>
                    <w:bottom w:val="none" w:sz="0" w:space="0" w:color="auto"/>
                    <w:right w:val="none" w:sz="0" w:space="0" w:color="auto"/>
                  </w:divBdr>
                  <w:divsChild>
                    <w:div w:id="686521281">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895189549">
          <w:marLeft w:val="0"/>
          <w:marRight w:val="0"/>
          <w:marTop w:val="0"/>
          <w:marBottom w:val="0"/>
          <w:divBdr>
            <w:top w:val="none" w:sz="0" w:space="0" w:color="auto"/>
            <w:left w:val="none" w:sz="0" w:space="0" w:color="auto"/>
            <w:bottom w:val="none" w:sz="0" w:space="0" w:color="auto"/>
            <w:right w:val="none" w:sz="0" w:space="0" w:color="auto"/>
          </w:divBdr>
          <w:divsChild>
            <w:div w:id="1321083265">
              <w:marLeft w:val="0"/>
              <w:marRight w:val="0"/>
              <w:marTop w:val="0"/>
              <w:marBottom w:val="0"/>
              <w:divBdr>
                <w:top w:val="none" w:sz="0" w:space="0" w:color="auto"/>
                <w:left w:val="none" w:sz="0" w:space="0" w:color="auto"/>
                <w:bottom w:val="none" w:sz="0" w:space="0" w:color="auto"/>
                <w:right w:val="none" w:sz="0" w:space="0" w:color="auto"/>
              </w:divBdr>
              <w:divsChild>
                <w:div w:id="1030759922">
                  <w:marLeft w:val="0"/>
                  <w:marRight w:val="0"/>
                  <w:marTop w:val="0"/>
                  <w:marBottom w:val="0"/>
                  <w:divBdr>
                    <w:top w:val="single" w:sz="6" w:space="8" w:color="EEEEEE"/>
                    <w:left w:val="none" w:sz="0" w:space="0" w:color="auto"/>
                    <w:bottom w:val="single" w:sz="6" w:space="8" w:color="EEEEEE"/>
                    <w:right w:val="single" w:sz="6" w:space="8" w:color="EEEEEE"/>
                  </w:divBdr>
                  <w:divsChild>
                    <w:div w:id="11882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70557">
      <w:bodyDiv w:val="1"/>
      <w:marLeft w:val="0"/>
      <w:marRight w:val="0"/>
      <w:marTop w:val="0"/>
      <w:marBottom w:val="0"/>
      <w:divBdr>
        <w:top w:val="none" w:sz="0" w:space="0" w:color="auto"/>
        <w:left w:val="none" w:sz="0" w:space="0" w:color="auto"/>
        <w:bottom w:val="none" w:sz="0" w:space="0" w:color="auto"/>
        <w:right w:val="none" w:sz="0" w:space="0" w:color="auto"/>
      </w:divBdr>
    </w:div>
    <w:div w:id="138815447">
      <w:bodyDiv w:val="1"/>
      <w:marLeft w:val="0"/>
      <w:marRight w:val="0"/>
      <w:marTop w:val="0"/>
      <w:marBottom w:val="0"/>
      <w:divBdr>
        <w:top w:val="none" w:sz="0" w:space="0" w:color="auto"/>
        <w:left w:val="none" w:sz="0" w:space="0" w:color="auto"/>
        <w:bottom w:val="none" w:sz="0" w:space="0" w:color="auto"/>
        <w:right w:val="none" w:sz="0" w:space="0" w:color="auto"/>
      </w:divBdr>
    </w:div>
    <w:div w:id="267544578">
      <w:bodyDiv w:val="1"/>
      <w:marLeft w:val="0"/>
      <w:marRight w:val="0"/>
      <w:marTop w:val="0"/>
      <w:marBottom w:val="0"/>
      <w:divBdr>
        <w:top w:val="none" w:sz="0" w:space="0" w:color="auto"/>
        <w:left w:val="none" w:sz="0" w:space="0" w:color="auto"/>
        <w:bottom w:val="none" w:sz="0" w:space="0" w:color="auto"/>
        <w:right w:val="none" w:sz="0" w:space="0" w:color="auto"/>
      </w:divBdr>
    </w:div>
    <w:div w:id="375011360">
      <w:bodyDiv w:val="1"/>
      <w:marLeft w:val="0"/>
      <w:marRight w:val="0"/>
      <w:marTop w:val="0"/>
      <w:marBottom w:val="0"/>
      <w:divBdr>
        <w:top w:val="none" w:sz="0" w:space="0" w:color="auto"/>
        <w:left w:val="none" w:sz="0" w:space="0" w:color="auto"/>
        <w:bottom w:val="none" w:sz="0" w:space="0" w:color="auto"/>
        <w:right w:val="none" w:sz="0" w:space="0" w:color="auto"/>
      </w:divBdr>
    </w:div>
    <w:div w:id="459344880">
      <w:bodyDiv w:val="1"/>
      <w:marLeft w:val="0"/>
      <w:marRight w:val="0"/>
      <w:marTop w:val="0"/>
      <w:marBottom w:val="0"/>
      <w:divBdr>
        <w:top w:val="none" w:sz="0" w:space="0" w:color="auto"/>
        <w:left w:val="none" w:sz="0" w:space="0" w:color="auto"/>
        <w:bottom w:val="none" w:sz="0" w:space="0" w:color="auto"/>
        <w:right w:val="none" w:sz="0" w:space="0" w:color="auto"/>
      </w:divBdr>
    </w:div>
    <w:div w:id="518858762">
      <w:bodyDiv w:val="1"/>
      <w:marLeft w:val="0"/>
      <w:marRight w:val="0"/>
      <w:marTop w:val="0"/>
      <w:marBottom w:val="0"/>
      <w:divBdr>
        <w:top w:val="none" w:sz="0" w:space="0" w:color="auto"/>
        <w:left w:val="none" w:sz="0" w:space="0" w:color="auto"/>
        <w:bottom w:val="none" w:sz="0" w:space="0" w:color="auto"/>
        <w:right w:val="none" w:sz="0" w:space="0" w:color="auto"/>
      </w:divBdr>
    </w:div>
    <w:div w:id="554195355">
      <w:bodyDiv w:val="1"/>
      <w:marLeft w:val="0"/>
      <w:marRight w:val="0"/>
      <w:marTop w:val="0"/>
      <w:marBottom w:val="0"/>
      <w:divBdr>
        <w:top w:val="none" w:sz="0" w:space="0" w:color="auto"/>
        <w:left w:val="none" w:sz="0" w:space="0" w:color="auto"/>
        <w:bottom w:val="none" w:sz="0" w:space="0" w:color="auto"/>
        <w:right w:val="none" w:sz="0" w:space="0" w:color="auto"/>
      </w:divBdr>
    </w:div>
    <w:div w:id="589389914">
      <w:bodyDiv w:val="1"/>
      <w:marLeft w:val="0"/>
      <w:marRight w:val="0"/>
      <w:marTop w:val="0"/>
      <w:marBottom w:val="0"/>
      <w:divBdr>
        <w:top w:val="none" w:sz="0" w:space="0" w:color="auto"/>
        <w:left w:val="none" w:sz="0" w:space="0" w:color="auto"/>
        <w:bottom w:val="none" w:sz="0" w:space="0" w:color="auto"/>
        <w:right w:val="none" w:sz="0" w:space="0" w:color="auto"/>
      </w:divBdr>
    </w:div>
    <w:div w:id="900989632">
      <w:bodyDiv w:val="1"/>
      <w:marLeft w:val="0"/>
      <w:marRight w:val="0"/>
      <w:marTop w:val="0"/>
      <w:marBottom w:val="0"/>
      <w:divBdr>
        <w:top w:val="none" w:sz="0" w:space="0" w:color="auto"/>
        <w:left w:val="none" w:sz="0" w:space="0" w:color="auto"/>
        <w:bottom w:val="none" w:sz="0" w:space="0" w:color="auto"/>
        <w:right w:val="none" w:sz="0" w:space="0" w:color="auto"/>
      </w:divBdr>
    </w:div>
    <w:div w:id="992761081">
      <w:bodyDiv w:val="1"/>
      <w:marLeft w:val="0"/>
      <w:marRight w:val="0"/>
      <w:marTop w:val="0"/>
      <w:marBottom w:val="0"/>
      <w:divBdr>
        <w:top w:val="none" w:sz="0" w:space="0" w:color="auto"/>
        <w:left w:val="none" w:sz="0" w:space="0" w:color="auto"/>
        <w:bottom w:val="none" w:sz="0" w:space="0" w:color="auto"/>
        <w:right w:val="none" w:sz="0" w:space="0" w:color="auto"/>
      </w:divBdr>
    </w:div>
    <w:div w:id="1095713600">
      <w:bodyDiv w:val="1"/>
      <w:marLeft w:val="0"/>
      <w:marRight w:val="0"/>
      <w:marTop w:val="0"/>
      <w:marBottom w:val="0"/>
      <w:divBdr>
        <w:top w:val="none" w:sz="0" w:space="0" w:color="auto"/>
        <w:left w:val="none" w:sz="0" w:space="0" w:color="auto"/>
        <w:bottom w:val="none" w:sz="0" w:space="0" w:color="auto"/>
        <w:right w:val="none" w:sz="0" w:space="0" w:color="auto"/>
      </w:divBdr>
    </w:div>
    <w:div w:id="1156842305">
      <w:bodyDiv w:val="1"/>
      <w:marLeft w:val="0"/>
      <w:marRight w:val="0"/>
      <w:marTop w:val="0"/>
      <w:marBottom w:val="0"/>
      <w:divBdr>
        <w:top w:val="none" w:sz="0" w:space="0" w:color="auto"/>
        <w:left w:val="none" w:sz="0" w:space="0" w:color="auto"/>
        <w:bottom w:val="none" w:sz="0" w:space="0" w:color="auto"/>
        <w:right w:val="none" w:sz="0" w:space="0" w:color="auto"/>
      </w:divBdr>
    </w:div>
    <w:div w:id="1437365792">
      <w:bodyDiv w:val="1"/>
      <w:marLeft w:val="0"/>
      <w:marRight w:val="0"/>
      <w:marTop w:val="0"/>
      <w:marBottom w:val="0"/>
      <w:divBdr>
        <w:top w:val="none" w:sz="0" w:space="0" w:color="auto"/>
        <w:left w:val="none" w:sz="0" w:space="0" w:color="auto"/>
        <w:bottom w:val="none" w:sz="0" w:space="0" w:color="auto"/>
        <w:right w:val="none" w:sz="0" w:space="0" w:color="auto"/>
      </w:divBdr>
    </w:div>
    <w:div w:id="1557931677">
      <w:bodyDiv w:val="1"/>
      <w:marLeft w:val="0"/>
      <w:marRight w:val="0"/>
      <w:marTop w:val="0"/>
      <w:marBottom w:val="0"/>
      <w:divBdr>
        <w:top w:val="none" w:sz="0" w:space="0" w:color="auto"/>
        <w:left w:val="none" w:sz="0" w:space="0" w:color="auto"/>
        <w:bottom w:val="none" w:sz="0" w:space="0" w:color="auto"/>
        <w:right w:val="none" w:sz="0" w:space="0" w:color="auto"/>
      </w:divBdr>
    </w:div>
    <w:div w:id="1665236390">
      <w:bodyDiv w:val="1"/>
      <w:marLeft w:val="0"/>
      <w:marRight w:val="0"/>
      <w:marTop w:val="0"/>
      <w:marBottom w:val="0"/>
      <w:divBdr>
        <w:top w:val="none" w:sz="0" w:space="0" w:color="auto"/>
        <w:left w:val="none" w:sz="0" w:space="0" w:color="auto"/>
        <w:bottom w:val="none" w:sz="0" w:space="0" w:color="auto"/>
        <w:right w:val="none" w:sz="0" w:space="0" w:color="auto"/>
      </w:divBdr>
    </w:div>
    <w:div w:id="1783306150">
      <w:bodyDiv w:val="1"/>
      <w:marLeft w:val="0"/>
      <w:marRight w:val="0"/>
      <w:marTop w:val="0"/>
      <w:marBottom w:val="0"/>
      <w:divBdr>
        <w:top w:val="none" w:sz="0" w:space="0" w:color="auto"/>
        <w:left w:val="none" w:sz="0" w:space="0" w:color="auto"/>
        <w:bottom w:val="none" w:sz="0" w:space="0" w:color="auto"/>
        <w:right w:val="none" w:sz="0" w:space="0" w:color="auto"/>
      </w:divBdr>
    </w:div>
    <w:div w:id="1830440770">
      <w:bodyDiv w:val="1"/>
      <w:marLeft w:val="0"/>
      <w:marRight w:val="0"/>
      <w:marTop w:val="0"/>
      <w:marBottom w:val="0"/>
      <w:divBdr>
        <w:top w:val="none" w:sz="0" w:space="0" w:color="auto"/>
        <w:left w:val="none" w:sz="0" w:space="0" w:color="auto"/>
        <w:bottom w:val="none" w:sz="0" w:space="0" w:color="auto"/>
        <w:right w:val="none" w:sz="0" w:space="0" w:color="auto"/>
      </w:divBdr>
    </w:div>
    <w:div w:id="2012633561">
      <w:bodyDiv w:val="1"/>
      <w:marLeft w:val="0"/>
      <w:marRight w:val="0"/>
      <w:marTop w:val="0"/>
      <w:marBottom w:val="0"/>
      <w:divBdr>
        <w:top w:val="none" w:sz="0" w:space="0" w:color="auto"/>
        <w:left w:val="none" w:sz="0" w:space="0" w:color="auto"/>
        <w:bottom w:val="none" w:sz="0" w:space="0" w:color="auto"/>
        <w:right w:val="none" w:sz="0" w:space="0" w:color="auto"/>
      </w:divBdr>
    </w:div>
    <w:div w:id="2055739703">
      <w:bodyDiv w:val="1"/>
      <w:marLeft w:val="0"/>
      <w:marRight w:val="0"/>
      <w:marTop w:val="0"/>
      <w:marBottom w:val="0"/>
      <w:divBdr>
        <w:top w:val="none" w:sz="0" w:space="0" w:color="auto"/>
        <w:left w:val="none" w:sz="0" w:space="0" w:color="auto"/>
        <w:bottom w:val="none" w:sz="0" w:space="0" w:color="auto"/>
        <w:right w:val="none" w:sz="0" w:space="0" w:color="auto"/>
      </w:divBdr>
      <w:divsChild>
        <w:div w:id="699550043">
          <w:marLeft w:val="547"/>
          <w:marRight w:val="0"/>
          <w:marTop w:val="0"/>
          <w:marBottom w:val="80"/>
          <w:divBdr>
            <w:top w:val="none" w:sz="0" w:space="0" w:color="auto"/>
            <w:left w:val="none" w:sz="0" w:space="0" w:color="auto"/>
            <w:bottom w:val="none" w:sz="0" w:space="0" w:color="auto"/>
            <w:right w:val="none" w:sz="0" w:space="0" w:color="auto"/>
          </w:divBdr>
        </w:div>
        <w:div w:id="462311028">
          <w:marLeft w:val="1166"/>
          <w:marRight w:val="0"/>
          <w:marTop w:val="0"/>
          <w:marBottom w:val="80"/>
          <w:divBdr>
            <w:top w:val="none" w:sz="0" w:space="0" w:color="auto"/>
            <w:left w:val="none" w:sz="0" w:space="0" w:color="auto"/>
            <w:bottom w:val="none" w:sz="0" w:space="0" w:color="auto"/>
            <w:right w:val="none" w:sz="0" w:space="0" w:color="auto"/>
          </w:divBdr>
        </w:div>
        <w:div w:id="811026327">
          <w:marLeft w:val="1166"/>
          <w:marRight w:val="0"/>
          <w:marTop w:val="0"/>
          <w:marBottom w:val="80"/>
          <w:divBdr>
            <w:top w:val="none" w:sz="0" w:space="0" w:color="auto"/>
            <w:left w:val="none" w:sz="0" w:space="0" w:color="auto"/>
            <w:bottom w:val="none" w:sz="0" w:space="0" w:color="auto"/>
            <w:right w:val="none" w:sz="0" w:space="0" w:color="auto"/>
          </w:divBdr>
        </w:div>
        <w:div w:id="823743786">
          <w:marLeft w:val="1166"/>
          <w:marRight w:val="0"/>
          <w:marTop w:val="0"/>
          <w:marBottom w:val="80"/>
          <w:divBdr>
            <w:top w:val="none" w:sz="0" w:space="0" w:color="auto"/>
            <w:left w:val="none" w:sz="0" w:space="0" w:color="auto"/>
            <w:bottom w:val="none" w:sz="0" w:space="0" w:color="auto"/>
            <w:right w:val="none" w:sz="0" w:space="0" w:color="auto"/>
          </w:divBdr>
        </w:div>
        <w:div w:id="233466647">
          <w:marLeft w:val="547"/>
          <w:marRight w:val="0"/>
          <w:marTop w:val="0"/>
          <w:marBottom w:val="80"/>
          <w:divBdr>
            <w:top w:val="none" w:sz="0" w:space="0" w:color="auto"/>
            <w:left w:val="none" w:sz="0" w:space="0" w:color="auto"/>
            <w:bottom w:val="none" w:sz="0" w:space="0" w:color="auto"/>
            <w:right w:val="none" w:sz="0" w:space="0" w:color="auto"/>
          </w:divBdr>
        </w:div>
        <w:div w:id="1913731059">
          <w:marLeft w:val="1166"/>
          <w:marRight w:val="0"/>
          <w:marTop w:val="0"/>
          <w:marBottom w:val="80"/>
          <w:divBdr>
            <w:top w:val="none" w:sz="0" w:space="0" w:color="auto"/>
            <w:left w:val="none" w:sz="0" w:space="0" w:color="auto"/>
            <w:bottom w:val="none" w:sz="0" w:space="0" w:color="auto"/>
            <w:right w:val="none" w:sz="0" w:space="0" w:color="auto"/>
          </w:divBdr>
        </w:div>
        <w:div w:id="1576359572">
          <w:marLeft w:val="1166"/>
          <w:marRight w:val="0"/>
          <w:marTop w:val="0"/>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3GPPLiaison@ets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shresth@iqti.qualcomm.com"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3779F0-9384-4848-91EA-26F732E85AD9}">
  <ds:schemaRefs>
    <ds:schemaRef ds:uri="http://schemas.openxmlformats.org/officeDocument/2006/bibliography"/>
  </ds:schemaRefs>
</ds:datastoreItem>
</file>

<file path=customXml/itemProps2.xml><?xml version="1.0" encoding="utf-8"?>
<ds:datastoreItem xmlns:ds="http://schemas.openxmlformats.org/officeDocument/2006/customXml" ds:itemID="{2D20E263-2002-4F99-9941-2ABF2B8FED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5F93C09F-0024-4A00-B443-3273CDF18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15FAAD-CD35-462A-8D57-C3F67CE7D17D}">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7</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CATT</dc:creator>
  <cp:lastModifiedBy>Bharat-QC-2</cp:lastModifiedBy>
  <cp:revision>8</cp:revision>
  <dcterms:created xsi:type="dcterms:W3CDTF">2024-11-21T02:01:00Z</dcterms:created>
  <dcterms:modified xsi:type="dcterms:W3CDTF">2024-11-21T15:42:00Z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4d2f777e-4347-4fc6-823a-b44ab313546a_Enabled">
    <vt:lpwstr>true</vt:lpwstr>
  </property>
  <property fmtid="{D5CDD505-2E9C-101B-9397-08002B2CF9AE}" pid="4" name="MSIP_Label_4d2f777e-4347-4fc6-823a-b44ab313546a_SetDate">
    <vt:lpwstr>2024-10-17T03:12:20Z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d39f2bbf-d19e-4509-89ad-ad000dd9aeba</vt:lpwstr>
  </property>
  <property fmtid="{D5CDD505-2E9C-101B-9397-08002B2CF9AE}" pid="9" name="MSIP_Label_4d2f777e-4347-4fc6-823a-b44ab313546a_ContentBits">
    <vt:lpwstr>0</vt:lpwstr>
  </property>
</Properties>
</file>