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C922D" w14:textId="519C39F4" w:rsidR="009B5F96" w:rsidRPr="008739F4" w:rsidRDefault="009B5F96" w:rsidP="009B5F96">
      <w:pPr>
        <w:pStyle w:val="CRCoverPage"/>
        <w:tabs>
          <w:tab w:val="right" w:pos="9639"/>
        </w:tabs>
        <w:spacing w:after="0"/>
        <w:rPr>
          <w:b/>
          <w:i/>
          <w:noProof/>
          <w:sz w:val="28"/>
          <w:lang w:val="en-150"/>
        </w:rPr>
      </w:pPr>
      <w:r>
        <w:rPr>
          <w:b/>
          <w:noProof/>
          <w:sz w:val="24"/>
        </w:rPr>
        <w:t>3GPP TSG-RAN WG2 Meeting #12</w:t>
      </w:r>
      <w:r w:rsidR="004142EC">
        <w:rPr>
          <w:b/>
          <w:noProof/>
          <w:sz w:val="24"/>
        </w:rPr>
        <w:t>8</w:t>
      </w:r>
      <w:r>
        <w:rPr>
          <w:b/>
          <w:i/>
          <w:noProof/>
          <w:sz w:val="28"/>
        </w:rPr>
        <w:tab/>
      </w:r>
      <w:r w:rsidR="008739F4">
        <w:rPr>
          <w:b/>
          <w:i/>
          <w:noProof/>
          <w:sz w:val="28"/>
          <w:lang w:val="en-150"/>
        </w:rPr>
        <w:t xml:space="preserve">Draft </w:t>
      </w:r>
      <w:r w:rsidR="005960F8">
        <w:rPr>
          <w:b/>
          <w:i/>
          <w:noProof/>
          <w:sz w:val="28"/>
        </w:rPr>
        <w:t>R2-24</w:t>
      </w:r>
      <w:r w:rsidR="00805475">
        <w:rPr>
          <w:b/>
          <w:i/>
          <w:noProof/>
          <w:sz w:val="28"/>
        </w:rPr>
        <w:t>10</w:t>
      </w:r>
      <w:r w:rsidR="008739F4">
        <w:rPr>
          <w:b/>
          <w:i/>
          <w:noProof/>
          <w:sz w:val="28"/>
          <w:lang w:val="en-150"/>
        </w:rPr>
        <w:t>924</w:t>
      </w:r>
    </w:p>
    <w:p w14:paraId="3F409A05" w14:textId="13F80BE5" w:rsidR="009B5F96" w:rsidRDefault="004142EC" w:rsidP="009B5F96">
      <w:pPr>
        <w:pStyle w:val="CRCoverPage"/>
        <w:outlineLvl w:val="0"/>
        <w:rPr>
          <w:b/>
          <w:noProof/>
          <w:sz w:val="24"/>
        </w:rPr>
      </w:pPr>
      <w:r>
        <w:rPr>
          <w:b/>
          <w:noProof/>
          <w:sz w:val="24"/>
        </w:rPr>
        <w:t>Orlando</w:t>
      </w:r>
      <w:r w:rsidR="009B5F96">
        <w:rPr>
          <w:b/>
          <w:noProof/>
          <w:sz w:val="24"/>
        </w:rPr>
        <w:t xml:space="preserve">, </w:t>
      </w:r>
      <w:r>
        <w:rPr>
          <w:b/>
          <w:noProof/>
          <w:sz w:val="24"/>
        </w:rPr>
        <w:t>USA</w:t>
      </w:r>
      <w:r w:rsidR="009B5F96">
        <w:rPr>
          <w:b/>
          <w:noProof/>
          <w:sz w:val="24"/>
        </w:rPr>
        <w:t xml:space="preserve">, </w:t>
      </w:r>
      <w:r>
        <w:rPr>
          <w:b/>
          <w:noProof/>
          <w:sz w:val="24"/>
        </w:rPr>
        <w:t>18</w:t>
      </w:r>
      <w:r w:rsidR="009B5F96">
        <w:rPr>
          <w:b/>
          <w:noProof/>
          <w:sz w:val="24"/>
        </w:rPr>
        <w:t xml:space="preserve"> - </w:t>
      </w:r>
      <w:r>
        <w:rPr>
          <w:b/>
          <w:noProof/>
          <w:sz w:val="24"/>
        </w:rPr>
        <w:t>22</w:t>
      </w:r>
      <w:r w:rsidR="009B5F96">
        <w:rPr>
          <w:b/>
          <w:noProof/>
          <w:sz w:val="24"/>
        </w:rPr>
        <w:t xml:space="preserve"> </w:t>
      </w:r>
      <w:r>
        <w:rPr>
          <w:b/>
          <w:noProof/>
          <w:sz w:val="24"/>
        </w:rPr>
        <w:t>Novem</w:t>
      </w:r>
      <w:r w:rsidR="009B5F96">
        <w:rPr>
          <w:b/>
          <w:noProof/>
          <w:sz w:val="24"/>
        </w:rPr>
        <w:t>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B5F96" w14:paraId="35263E7B" w14:textId="77777777" w:rsidTr="0062438B">
        <w:tc>
          <w:tcPr>
            <w:tcW w:w="9641" w:type="dxa"/>
            <w:gridSpan w:val="9"/>
            <w:tcBorders>
              <w:top w:val="single" w:sz="4" w:space="0" w:color="auto"/>
              <w:left w:val="single" w:sz="4" w:space="0" w:color="auto"/>
              <w:right w:val="single" w:sz="4" w:space="0" w:color="auto"/>
            </w:tcBorders>
          </w:tcPr>
          <w:p w14:paraId="2C618B35" w14:textId="77777777" w:rsidR="009B5F96" w:rsidRDefault="009B5F96" w:rsidP="0062438B">
            <w:pPr>
              <w:pStyle w:val="CRCoverPage"/>
              <w:spacing w:after="0"/>
              <w:jc w:val="right"/>
              <w:rPr>
                <w:i/>
                <w:noProof/>
              </w:rPr>
            </w:pPr>
            <w:r>
              <w:rPr>
                <w:i/>
                <w:noProof/>
                <w:sz w:val="14"/>
              </w:rPr>
              <w:t>CR-Form-v12.3</w:t>
            </w:r>
          </w:p>
        </w:tc>
      </w:tr>
      <w:tr w:rsidR="009B5F96" w14:paraId="50DE54AA" w14:textId="77777777" w:rsidTr="0062438B">
        <w:tc>
          <w:tcPr>
            <w:tcW w:w="9641" w:type="dxa"/>
            <w:gridSpan w:val="9"/>
            <w:tcBorders>
              <w:left w:val="single" w:sz="4" w:space="0" w:color="auto"/>
              <w:right w:val="single" w:sz="4" w:space="0" w:color="auto"/>
            </w:tcBorders>
          </w:tcPr>
          <w:p w14:paraId="1737C070" w14:textId="77777777" w:rsidR="009B5F96" w:rsidRDefault="009B5F96" w:rsidP="0062438B">
            <w:pPr>
              <w:pStyle w:val="CRCoverPage"/>
              <w:spacing w:after="0"/>
              <w:jc w:val="center"/>
              <w:rPr>
                <w:noProof/>
              </w:rPr>
            </w:pPr>
            <w:r>
              <w:rPr>
                <w:b/>
                <w:noProof/>
                <w:sz w:val="32"/>
              </w:rPr>
              <w:t>CHANGE REQUEST</w:t>
            </w:r>
          </w:p>
        </w:tc>
      </w:tr>
      <w:tr w:rsidR="009B5F96" w14:paraId="78040E18" w14:textId="77777777" w:rsidTr="0062438B">
        <w:tc>
          <w:tcPr>
            <w:tcW w:w="9641" w:type="dxa"/>
            <w:gridSpan w:val="9"/>
            <w:tcBorders>
              <w:left w:val="single" w:sz="4" w:space="0" w:color="auto"/>
              <w:right w:val="single" w:sz="4" w:space="0" w:color="auto"/>
            </w:tcBorders>
          </w:tcPr>
          <w:p w14:paraId="7C62DEA3" w14:textId="77777777" w:rsidR="009B5F96" w:rsidRDefault="009B5F96" w:rsidP="0062438B">
            <w:pPr>
              <w:pStyle w:val="CRCoverPage"/>
              <w:spacing w:after="0"/>
              <w:rPr>
                <w:noProof/>
                <w:sz w:val="8"/>
                <w:szCs w:val="8"/>
              </w:rPr>
            </w:pPr>
          </w:p>
        </w:tc>
      </w:tr>
      <w:tr w:rsidR="009B5F96" w14:paraId="4BDC4E06" w14:textId="77777777" w:rsidTr="0062438B">
        <w:tc>
          <w:tcPr>
            <w:tcW w:w="142" w:type="dxa"/>
            <w:tcBorders>
              <w:left w:val="single" w:sz="4" w:space="0" w:color="auto"/>
            </w:tcBorders>
          </w:tcPr>
          <w:p w14:paraId="4E9DAAB9" w14:textId="77777777" w:rsidR="009B5F96" w:rsidRDefault="009B5F96" w:rsidP="0062438B">
            <w:pPr>
              <w:pStyle w:val="CRCoverPage"/>
              <w:spacing w:after="0"/>
              <w:jc w:val="right"/>
              <w:rPr>
                <w:noProof/>
              </w:rPr>
            </w:pPr>
          </w:p>
        </w:tc>
        <w:tc>
          <w:tcPr>
            <w:tcW w:w="1559" w:type="dxa"/>
            <w:shd w:val="pct30" w:color="FFFF00" w:fill="auto"/>
          </w:tcPr>
          <w:p w14:paraId="11AB6CBA" w14:textId="77777777" w:rsidR="009B5F96" w:rsidRPr="00410371" w:rsidRDefault="009B5F96" w:rsidP="0062438B">
            <w:pPr>
              <w:pStyle w:val="CRCoverPage"/>
              <w:spacing w:after="0"/>
              <w:jc w:val="right"/>
              <w:rPr>
                <w:b/>
                <w:noProof/>
                <w:sz w:val="28"/>
              </w:rPr>
            </w:pPr>
            <w:r>
              <w:rPr>
                <w:b/>
                <w:noProof/>
                <w:sz w:val="28"/>
              </w:rPr>
              <w:t>38.321</w:t>
            </w:r>
          </w:p>
        </w:tc>
        <w:tc>
          <w:tcPr>
            <w:tcW w:w="709" w:type="dxa"/>
          </w:tcPr>
          <w:p w14:paraId="7876D629" w14:textId="77777777" w:rsidR="009B5F96" w:rsidRDefault="009B5F96" w:rsidP="0062438B">
            <w:pPr>
              <w:pStyle w:val="CRCoverPage"/>
              <w:spacing w:after="0"/>
              <w:jc w:val="center"/>
              <w:rPr>
                <w:noProof/>
              </w:rPr>
            </w:pPr>
            <w:r>
              <w:rPr>
                <w:b/>
                <w:noProof/>
                <w:sz w:val="28"/>
              </w:rPr>
              <w:t>CR</w:t>
            </w:r>
          </w:p>
        </w:tc>
        <w:tc>
          <w:tcPr>
            <w:tcW w:w="1276" w:type="dxa"/>
            <w:shd w:val="pct30" w:color="FFFF00" w:fill="auto"/>
          </w:tcPr>
          <w:p w14:paraId="0202E4C0" w14:textId="41F9FD98" w:rsidR="009B5F96" w:rsidRPr="00410371" w:rsidRDefault="00207BE3" w:rsidP="0062438B">
            <w:pPr>
              <w:pStyle w:val="CRCoverPage"/>
              <w:spacing w:after="0"/>
              <w:rPr>
                <w:noProof/>
              </w:rPr>
            </w:pPr>
            <w:r>
              <w:rPr>
                <w:b/>
                <w:noProof/>
                <w:sz w:val="28"/>
              </w:rPr>
              <w:t>1968</w:t>
            </w:r>
          </w:p>
        </w:tc>
        <w:tc>
          <w:tcPr>
            <w:tcW w:w="709" w:type="dxa"/>
          </w:tcPr>
          <w:p w14:paraId="440E44FC" w14:textId="77777777" w:rsidR="009B5F96" w:rsidRDefault="009B5F96" w:rsidP="0062438B">
            <w:pPr>
              <w:pStyle w:val="CRCoverPage"/>
              <w:tabs>
                <w:tab w:val="right" w:pos="625"/>
              </w:tabs>
              <w:spacing w:after="0"/>
              <w:jc w:val="center"/>
              <w:rPr>
                <w:noProof/>
              </w:rPr>
            </w:pPr>
            <w:r>
              <w:rPr>
                <w:b/>
                <w:bCs/>
                <w:noProof/>
                <w:sz w:val="28"/>
              </w:rPr>
              <w:t>rev</w:t>
            </w:r>
          </w:p>
        </w:tc>
        <w:tc>
          <w:tcPr>
            <w:tcW w:w="992" w:type="dxa"/>
            <w:shd w:val="pct30" w:color="FFFF00" w:fill="auto"/>
          </w:tcPr>
          <w:p w14:paraId="727949F8" w14:textId="4130B301" w:rsidR="009B5F96" w:rsidRPr="008739F4" w:rsidRDefault="008739F4" w:rsidP="0062438B">
            <w:pPr>
              <w:pStyle w:val="CRCoverPage"/>
              <w:spacing w:after="0"/>
              <w:jc w:val="center"/>
              <w:rPr>
                <w:b/>
                <w:noProof/>
                <w:lang w:val="en-150"/>
              </w:rPr>
            </w:pPr>
            <w:r>
              <w:rPr>
                <w:b/>
                <w:noProof/>
                <w:sz w:val="28"/>
                <w:lang w:val="en-150"/>
              </w:rPr>
              <w:t>3</w:t>
            </w:r>
          </w:p>
        </w:tc>
        <w:tc>
          <w:tcPr>
            <w:tcW w:w="2410" w:type="dxa"/>
          </w:tcPr>
          <w:p w14:paraId="32179872" w14:textId="77777777" w:rsidR="009B5F96" w:rsidRDefault="009B5F96" w:rsidP="006243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400FE0" w14:textId="77777777" w:rsidR="009B5F96" w:rsidRPr="00410371" w:rsidRDefault="009B5F96" w:rsidP="0062438B">
            <w:pPr>
              <w:pStyle w:val="CRCoverPage"/>
              <w:spacing w:after="0"/>
              <w:jc w:val="center"/>
              <w:rPr>
                <w:noProof/>
                <w:sz w:val="28"/>
              </w:rPr>
            </w:pPr>
            <w:r>
              <w:rPr>
                <w:b/>
                <w:noProof/>
                <w:sz w:val="28"/>
              </w:rPr>
              <w:t>18.3.0</w:t>
            </w:r>
          </w:p>
        </w:tc>
        <w:tc>
          <w:tcPr>
            <w:tcW w:w="143" w:type="dxa"/>
            <w:tcBorders>
              <w:right w:val="single" w:sz="4" w:space="0" w:color="auto"/>
            </w:tcBorders>
          </w:tcPr>
          <w:p w14:paraId="0AADE2A3" w14:textId="77777777" w:rsidR="009B5F96" w:rsidRDefault="009B5F96" w:rsidP="0062438B">
            <w:pPr>
              <w:pStyle w:val="CRCoverPage"/>
              <w:spacing w:after="0"/>
              <w:rPr>
                <w:noProof/>
              </w:rPr>
            </w:pPr>
          </w:p>
        </w:tc>
      </w:tr>
      <w:tr w:rsidR="009B5F96" w14:paraId="5F1906A3" w14:textId="77777777" w:rsidTr="0062438B">
        <w:tc>
          <w:tcPr>
            <w:tcW w:w="9641" w:type="dxa"/>
            <w:gridSpan w:val="9"/>
            <w:tcBorders>
              <w:left w:val="single" w:sz="4" w:space="0" w:color="auto"/>
              <w:right w:val="single" w:sz="4" w:space="0" w:color="auto"/>
            </w:tcBorders>
          </w:tcPr>
          <w:p w14:paraId="5DAA089B" w14:textId="77777777" w:rsidR="009B5F96" w:rsidRDefault="009B5F96" w:rsidP="0062438B">
            <w:pPr>
              <w:pStyle w:val="CRCoverPage"/>
              <w:spacing w:after="0"/>
              <w:rPr>
                <w:noProof/>
              </w:rPr>
            </w:pPr>
          </w:p>
        </w:tc>
      </w:tr>
      <w:tr w:rsidR="009B5F96" w14:paraId="1F767D68" w14:textId="77777777" w:rsidTr="0062438B">
        <w:tc>
          <w:tcPr>
            <w:tcW w:w="9641" w:type="dxa"/>
            <w:gridSpan w:val="9"/>
            <w:tcBorders>
              <w:top w:val="single" w:sz="4" w:space="0" w:color="auto"/>
            </w:tcBorders>
          </w:tcPr>
          <w:p w14:paraId="5E207D5F" w14:textId="77777777" w:rsidR="009B5F96" w:rsidRPr="00F25D98" w:rsidRDefault="009B5F96" w:rsidP="0062438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B5F96" w14:paraId="18E33B62" w14:textId="77777777" w:rsidTr="0062438B">
        <w:tc>
          <w:tcPr>
            <w:tcW w:w="9641" w:type="dxa"/>
            <w:gridSpan w:val="9"/>
          </w:tcPr>
          <w:p w14:paraId="1FB5B4BB" w14:textId="77777777" w:rsidR="009B5F96" w:rsidRDefault="009B5F96" w:rsidP="0062438B">
            <w:pPr>
              <w:pStyle w:val="CRCoverPage"/>
              <w:spacing w:after="0"/>
              <w:rPr>
                <w:noProof/>
                <w:sz w:val="8"/>
                <w:szCs w:val="8"/>
              </w:rPr>
            </w:pPr>
          </w:p>
        </w:tc>
      </w:tr>
    </w:tbl>
    <w:p w14:paraId="6069E316" w14:textId="77777777" w:rsidR="009B5F96" w:rsidRDefault="009B5F96" w:rsidP="009B5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B5F96" w14:paraId="2B7C34CE" w14:textId="77777777" w:rsidTr="0062438B">
        <w:tc>
          <w:tcPr>
            <w:tcW w:w="2835" w:type="dxa"/>
          </w:tcPr>
          <w:p w14:paraId="59399D94" w14:textId="77777777" w:rsidR="009B5F96" w:rsidRDefault="009B5F96" w:rsidP="0062438B">
            <w:pPr>
              <w:pStyle w:val="CRCoverPage"/>
              <w:tabs>
                <w:tab w:val="right" w:pos="2751"/>
              </w:tabs>
              <w:spacing w:after="0"/>
              <w:rPr>
                <w:b/>
                <w:i/>
                <w:noProof/>
              </w:rPr>
            </w:pPr>
            <w:r>
              <w:rPr>
                <w:b/>
                <w:i/>
                <w:noProof/>
              </w:rPr>
              <w:t>Proposed change affects:</w:t>
            </w:r>
          </w:p>
        </w:tc>
        <w:tc>
          <w:tcPr>
            <w:tcW w:w="1418" w:type="dxa"/>
          </w:tcPr>
          <w:p w14:paraId="125F27C3" w14:textId="77777777" w:rsidR="009B5F96" w:rsidRDefault="009B5F96" w:rsidP="006243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851404" w14:textId="77777777" w:rsidR="009B5F96" w:rsidRDefault="009B5F96" w:rsidP="0062438B">
            <w:pPr>
              <w:pStyle w:val="CRCoverPage"/>
              <w:spacing w:after="0"/>
              <w:jc w:val="center"/>
              <w:rPr>
                <w:b/>
                <w:caps/>
                <w:noProof/>
              </w:rPr>
            </w:pPr>
          </w:p>
        </w:tc>
        <w:tc>
          <w:tcPr>
            <w:tcW w:w="709" w:type="dxa"/>
            <w:tcBorders>
              <w:left w:val="single" w:sz="4" w:space="0" w:color="auto"/>
            </w:tcBorders>
          </w:tcPr>
          <w:p w14:paraId="775DD5C9" w14:textId="77777777" w:rsidR="009B5F96" w:rsidRDefault="009B5F96" w:rsidP="006243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DF7548" w14:textId="77777777" w:rsidR="009B5F96" w:rsidRDefault="009B5F96" w:rsidP="0062438B">
            <w:pPr>
              <w:pStyle w:val="CRCoverPage"/>
              <w:spacing w:after="0"/>
              <w:jc w:val="center"/>
              <w:rPr>
                <w:b/>
                <w:caps/>
                <w:noProof/>
              </w:rPr>
            </w:pPr>
            <w:r>
              <w:rPr>
                <w:b/>
                <w:caps/>
                <w:noProof/>
              </w:rPr>
              <w:t>X</w:t>
            </w:r>
          </w:p>
        </w:tc>
        <w:tc>
          <w:tcPr>
            <w:tcW w:w="2126" w:type="dxa"/>
          </w:tcPr>
          <w:p w14:paraId="48A32F56" w14:textId="77777777" w:rsidR="009B5F96" w:rsidRDefault="009B5F96" w:rsidP="006243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BCA76" w14:textId="77777777" w:rsidR="009B5F96" w:rsidRDefault="009B5F96" w:rsidP="0062438B">
            <w:pPr>
              <w:pStyle w:val="CRCoverPage"/>
              <w:spacing w:after="0"/>
              <w:jc w:val="center"/>
              <w:rPr>
                <w:b/>
                <w:caps/>
                <w:noProof/>
              </w:rPr>
            </w:pPr>
            <w:r>
              <w:rPr>
                <w:b/>
                <w:caps/>
                <w:noProof/>
              </w:rPr>
              <w:t>X</w:t>
            </w:r>
          </w:p>
        </w:tc>
        <w:tc>
          <w:tcPr>
            <w:tcW w:w="1418" w:type="dxa"/>
            <w:tcBorders>
              <w:left w:val="nil"/>
            </w:tcBorders>
          </w:tcPr>
          <w:p w14:paraId="5772F100" w14:textId="77777777" w:rsidR="009B5F96" w:rsidRDefault="009B5F96" w:rsidP="006243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94688F" w14:textId="77777777" w:rsidR="009B5F96" w:rsidRDefault="009B5F96" w:rsidP="0062438B">
            <w:pPr>
              <w:pStyle w:val="CRCoverPage"/>
              <w:spacing w:after="0"/>
              <w:jc w:val="center"/>
              <w:rPr>
                <w:b/>
                <w:bCs/>
                <w:caps/>
                <w:noProof/>
              </w:rPr>
            </w:pPr>
          </w:p>
        </w:tc>
      </w:tr>
    </w:tbl>
    <w:p w14:paraId="57028A3E" w14:textId="77777777" w:rsidR="009B5F96" w:rsidRDefault="009B5F96" w:rsidP="009B5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B5F96" w14:paraId="62F6889A" w14:textId="77777777" w:rsidTr="0062438B">
        <w:tc>
          <w:tcPr>
            <w:tcW w:w="9640" w:type="dxa"/>
            <w:gridSpan w:val="11"/>
          </w:tcPr>
          <w:p w14:paraId="177E4A56" w14:textId="77777777" w:rsidR="009B5F96" w:rsidRDefault="009B5F96" w:rsidP="0062438B">
            <w:pPr>
              <w:pStyle w:val="CRCoverPage"/>
              <w:spacing w:after="0"/>
              <w:rPr>
                <w:noProof/>
                <w:sz w:val="8"/>
                <w:szCs w:val="8"/>
              </w:rPr>
            </w:pPr>
          </w:p>
        </w:tc>
      </w:tr>
      <w:tr w:rsidR="009B5F96" w14:paraId="2E27C22F" w14:textId="77777777" w:rsidTr="0062438B">
        <w:tc>
          <w:tcPr>
            <w:tcW w:w="1843" w:type="dxa"/>
            <w:tcBorders>
              <w:top w:val="single" w:sz="4" w:space="0" w:color="auto"/>
              <w:left w:val="single" w:sz="4" w:space="0" w:color="auto"/>
            </w:tcBorders>
          </w:tcPr>
          <w:p w14:paraId="26E3611A" w14:textId="77777777" w:rsidR="009B5F96" w:rsidRDefault="009B5F96" w:rsidP="006243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10DE29" w14:textId="77777777" w:rsidR="009B5F96" w:rsidRDefault="009B5F96" w:rsidP="0062438B">
            <w:pPr>
              <w:pStyle w:val="CRCoverPage"/>
              <w:spacing w:after="0"/>
              <w:ind w:left="100"/>
              <w:rPr>
                <w:noProof/>
              </w:rPr>
            </w:pPr>
            <w:r w:rsidRPr="00F10521">
              <w:rPr>
                <w:noProof/>
              </w:rPr>
              <w:t>Miscellaneous corrections for LTM</w:t>
            </w:r>
          </w:p>
        </w:tc>
      </w:tr>
      <w:tr w:rsidR="009B5F96" w14:paraId="5CC172F5" w14:textId="77777777" w:rsidTr="0062438B">
        <w:tc>
          <w:tcPr>
            <w:tcW w:w="1843" w:type="dxa"/>
            <w:tcBorders>
              <w:left w:val="single" w:sz="4" w:space="0" w:color="auto"/>
            </w:tcBorders>
          </w:tcPr>
          <w:p w14:paraId="46513F25" w14:textId="77777777" w:rsidR="009B5F96" w:rsidRDefault="009B5F96" w:rsidP="0062438B">
            <w:pPr>
              <w:pStyle w:val="CRCoverPage"/>
              <w:spacing w:after="0"/>
              <w:rPr>
                <w:b/>
                <w:i/>
                <w:noProof/>
                <w:sz w:val="8"/>
                <w:szCs w:val="8"/>
              </w:rPr>
            </w:pPr>
          </w:p>
        </w:tc>
        <w:tc>
          <w:tcPr>
            <w:tcW w:w="7797" w:type="dxa"/>
            <w:gridSpan w:val="10"/>
            <w:tcBorders>
              <w:right w:val="single" w:sz="4" w:space="0" w:color="auto"/>
            </w:tcBorders>
          </w:tcPr>
          <w:p w14:paraId="35F03F84" w14:textId="77777777" w:rsidR="009B5F96" w:rsidRDefault="009B5F96" w:rsidP="0062438B">
            <w:pPr>
              <w:pStyle w:val="CRCoverPage"/>
              <w:spacing w:after="0"/>
              <w:rPr>
                <w:noProof/>
                <w:sz w:val="8"/>
                <w:szCs w:val="8"/>
              </w:rPr>
            </w:pPr>
          </w:p>
        </w:tc>
      </w:tr>
      <w:tr w:rsidR="009B5F96" w14:paraId="3C11DB4F" w14:textId="77777777" w:rsidTr="0062438B">
        <w:tc>
          <w:tcPr>
            <w:tcW w:w="1843" w:type="dxa"/>
            <w:tcBorders>
              <w:left w:val="single" w:sz="4" w:space="0" w:color="auto"/>
            </w:tcBorders>
          </w:tcPr>
          <w:p w14:paraId="04641034" w14:textId="77777777" w:rsidR="009B5F96" w:rsidRDefault="009B5F96" w:rsidP="006243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CE3D49" w14:textId="77777777" w:rsidR="009B5F96" w:rsidRDefault="009B5F96" w:rsidP="0062438B">
            <w:pPr>
              <w:pStyle w:val="CRCoverPage"/>
              <w:spacing w:after="0"/>
              <w:ind w:left="100"/>
              <w:rPr>
                <w:noProof/>
              </w:rPr>
            </w:pPr>
            <w:r>
              <w:t>Huawei, HiSilicon</w:t>
            </w:r>
          </w:p>
        </w:tc>
      </w:tr>
      <w:tr w:rsidR="009B5F96" w14:paraId="4ACA4B4F" w14:textId="77777777" w:rsidTr="0062438B">
        <w:tc>
          <w:tcPr>
            <w:tcW w:w="1843" w:type="dxa"/>
            <w:tcBorders>
              <w:left w:val="single" w:sz="4" w:space="0" w:color="auto"/>
            </w:tcBorders>
          </w:tcPr>
          <w:p w14:paraId="14172B9C" w14:textId="77777777" w:rsidR="009B5F96" w:rsidRDefault="009B5F96" w:rsidP="006243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F0C534" w14:textId="77777777" w:rsidR="009B5F96" w:rsidRDefault="009B5F96" w:rsidP="0062438B">
            <w:pPr>
              <w:pStyle w:val="CRCoverPage"/>
              <w:spacing w:after="0"/>
              <w:ind w:left="100"/>
              <w:rPr>
                <w:noProof/>
              </w:rPr>
            </w:pPr>
            <w:r>
              <w:t>R2</w:t>
            </w:r>
          </w:p>
        </w:tc>
      </w:tr>
      <w:tr w:rsidR="009B5F96" w14:paraId="09159AA7" w14:textId="77777777" w:rsidTr="0062438B">
        <w:tc>
          <w:tcPr>
            <w:tcW w:w="1843" w:type="dxa"/>
            <w:tcBorders>
              <w:left w:val="single" w:sz="4" w:space="0" w:color="auto"/>
            </w:tcBorders>
          </w:tcPr>
          <w:p w14:paraId="4DB7F35C" w14:textId="77777777" w:rsidR="009B5F96" w:rsidRDefault="009B5F96" w:rsidP="0062438B">
            <w:pPr>
              <w:pStyle w:val="CRCoverPage"/>
              <w:spacing w:after="0"/>
              <w:rPr>
                <w:b/>
                <w:i/>
                <w:noProof/>
                <w:sz w:val="8"/>
                <w:szCs w:val="8"/>
              </w:rPr>
            </w:pPr>
          </w:p>
        </w:tc>
        <w:tc>
          <w:tcPr>
            <w:tcW w:w="7797" w:type="dxa"/>
            <w:gridSpan w:val="10"/>
            <w:tcBorders>
              <w:right w:val="single" w:sz="4" w:space="0" w:color="auto"/>
            </w:tcBorders>
          </w:tcPr>
          <w:p w14:paraId="24FFEC36" w14:textId="77777777" w:rsidR="009B5F96" w:rsidRDefault="009B5F96" w:rsidP="0062438B">
            <w:pPr>
              <w:pStyle w:val="CRCoverPage"/>
              <w:spacing w:after="0"/>
              <w:rPr>
                <w:noProof/>
                <w:sz w:val="8"/>
                <w:szCs w:val="8"/>
              </w:rPr>
            </w:pPr>
          </w:p>
        </w:tc>
      </w:tr>
      <w:tr w:rsidR="009B5F96" w14:paraId="5850A1E7" w14:textId="77777777" w:rsidTr="0062438B">
        <w:tc>
          <w:tcPr>
            <w:tcW w:w="1843" w:type="dxa"/>
            <w:tcBorders>
              <w:left w:val="single" w:sz="4" w:space="0" w:color="auto"/>
            </w:tcBorders>
          </w:tcPr>
          <w:p w14:paraId="1CDAB3A4" w14:textId="77777777" w:rsidR="009B5F96" w:rsidRDefault="009B5F96" w:rsidP="0062438B">
            <w:pPr>
              <w:pStyle w:val="CRCoverPage"/>
              <w:tabs>
                <w:tab w:val="right" w:pos="1759"/>
              </w:tabs>
              <w:spacing w:after="0"/>
              <w:rPr>
                <w:b/>
                <w:i/>
                <w:noProof/>
              </w:rPr>
            </w:pPr>
            <w:r>
              <w:rPr>
                <w:b/>
                <w:i/>
                <w:noProof/>
              </w:rPr>
              <w:t>Work item code:</w:t>
            </w:r>
          </w:p>
        </w:tc>
        <w:tc>
          <w:tcPr>
            <w:tcW w:w="3686" w:type="dxa"/>
            <w:gridSpan w:val="5"/>
            <w:shd w:val="pct30" w:color="FFFF00" w:fill="auto"/>
          </w:tcPr>
          <w:p w14:paraId="0D2A4C2F" w14:textId="46B4F8BC" w:rsidR="009B5F96" w:rsidRDefault="004C1CF6" w:rsidP="0062438B">
            <w:pPr>
              <w:pStyle w:val="CRCoverPage"/>
              <w:spacing w:after="0"/>
              <w:ind w:left="100"/>
              <w:rPr>
                <w:noProof/>
              </w:rPr>
            </w:pPr>
            <w:r w:rsidRPr="00DB2F94">
              <w:t>NR_Mob_enh2-Core</w:t>
            </w:r>
          </w:p>
        </w:tc>
        <w:tc>
          <w:tcPr>
            <w:tcW w:w="567" w:type="dxa"/>
            <w:tcBorders>
              <w:left w:val="nil"/>
            </w:tcBorders>
          </w:tcPr>
          <w:p w14:paraId="2AB963FE" w14:textId="77777777" w:rsidR="009B5F96" w:rsidRDefault="009B5F96" w:rsidP="0062438B">
            <w:pPr>
              <w:pStyle w:val="CRCoverPage"/>
              <w:spacing w:after="0"/>
              <w:ind w:right="100"/>
              <w:rPr>
                <w:noProof/>
              </w:rPr>
            </w:pPr>
          </w:p>
        </w:tc>
        <w:tc>
          <w:tcPr>
            <w:tcW w:w="1417" w:type="dxa"/>
            <w:gridSpan w:val="3"/>
            <w:tcBorders>
              <w:left w:val="nil"/>
            </w:tcBorders>
          </w:tcPr>
          <w:p w14:paraId="253DD49A" w14:textId="77777777" w:rsidR="009B5F96" w:rsidRDefault="009B5F96" w:rsidP="006243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11DCCE" w14:textId="66057063" w:rsidR="009B5F96" w:rsidRDefault="009B5F96" w:rsidP="0062438B">
            <w:pPr>
              <w:pStyle w:val="CRCoverPage"/>
              <w:spacing w:after="0"/>
              <w:ind w:left="100"/>
              <w:rPr>
                <w:noProof/>
              </w:rPr>
            </w:pPr>
            <w:r>
              <w:t>2024-1</w:t>
            </w:r>
            <w:r w:rsidR="008F7738">
              <w:t>1</w:t>
            </w:r>
            <w:r>
              <w:t>-0</w:t>
            </w:r>
            <w:r w:rsidR="008F7738">
              <w:t>6</w:t>
            </w:r>
          </w:p>
        </w:tc>
      </w:tr>
      <w:tr w:rsidR="009B5F96" w14:paraId="7166A72A" w14:textId="77777777" w:rsidTr="0062438B">
        <w:tc>
          <w:tcPr>
            <w:tcW w:w="1843" w:type="dxa"/>
            <w:tcBorders>
              <w:left w:val="single" w:sz="4" w:space="0" w:color="auto"/>
            </w:tcBorders>
          </w:tcPr>
          <w:p w14:paraId="285FF74E" w14:textId="77777777" w:rsidR="009B5F96" w:rsidRDefault="009B5F96" w:rsidP="0062438B">
            <w:pPr>
              <w:pStyle w:val="CRCoverPage"/>
              <w:spacing w:after="0"/>
              <w:rPr>
                <w:b/>
                <w:i/>
                <w:noProof/>
                <w:sz w:val="8"/>
                <w:szCs w:val="8"/>
              </w:rPr>
            </w:pPr>
          </w:p>
        </w:tc>
        <w:tc>
          <w:tcPr>
            <w:tcW w:w="1986" w:type="dxa"/>
            <w:gridSpan w:val="4"/>
          </w:tcPr>
          <w:p w14:paraId="049F43C1" w14:textId="77777777" w:rsidR="009B5F96" w:rsidRDefault="009B5F96" w:rsidP="0062438B">
            <w:pPr>
              <w:pStyle w:val="CRCoverPage"/>
              <w:spacing w:after="0"/>
              <w:rPr>
                <w:noProof/>
                <w:sz w:val="8"/>
                <w:szCs w:val="8"/>
              </w:rPr>
            </w:pPr>
          </w:p>
        </w:tc>
        <w:tc>
          <w:tcPr>
            <w:tcW w:w="2267" w:type="dxa"/>
            <w:gridSpan w:val="2"/>
          </w:tcPr>
          <w:p w14:paraId="6CF70379" w14:textId="77777777" w:rsidR="009B5F96" w:rsidRDefault="009B5F96" w:rsidP="0062438B">
            <w:pPr>
              <w:pStyle w:val="CRCoverPage"/>
              <w:spacing w:after="0"/>
              <w:rPr>
                <w:noProof/>
                <w:sz w:val="8"/>
                <w:szCs w:val="8"/>
              </w:rPr>
            </w:pPr>
          </w:p>
        </w:tc>
        <w:tc>
          <w:tcPr>
            <w:tcW w:w="1417" w:type="dxa"/>
            <w:gridSpan w:val="3"/>
          </w:tcPr>
          <w:p w14:paraId="5B4D3A48" w14:textId="77777777" w:rsidR="009B5F96" w:rsidRDefault="009B5F96" w:rsidP="0062438B">
            <w:pPr>
              <w:pStyle w:val="CRCoverPage"/>
              <w:spacing w:after="0"/>
              <w:rPr>
                <w:noProof/>
                <w:sz w:val="8"/>
                <w:szCs w:val="8"/>
              </w:rPr>
            </w:pPr>
          </w:p>
        </w:tc>
        <w:tc>
          <w:tcPr>
            <w:tcW w:w="2127" w:type="dxa"/>
            <w:tcBorders>
              <w:right w:val="single" w:sz="4" w:space="0" w:color="auto"/>
            </w:tcBorders>
          </w:tcPr>
          <w:p w14:paraId="3CC1C9C7" w14:textId="77777777" w:rsidR="009B5F96" w:rsidRDefault="009B5F96" w:rsidP="0062438B">
            <w:pPr>
              <w:pStyle w:val="CRCoverPage"/>
              <w:spacing w:after="0"/>
              <w:rPr>
                <w:noProof/>
                <w:sz w:val="8"/>
                <w:szCs w:val="8"/>
              </w:rPr>
            </w:pPr>
          </w:p>
        </w:tc>
      </w:tr>
      <w:tr w:rsidR="009B5F96" w14:paraId="6248F764" w14:textId="77777777" w:rsidTr="0062438B">
        <w:trPr>
          <w:cantSplit/>
        </w:trPr>
        <w:tc>
          <w:tcPr>
            <w:tcW w:w="1843" w:type="dxa"/>
            <w:tcBorders>
              <w:left w:val="single" w:sz="4" w:space="0" w:color="auto"/>
            </w:tcBorders>
          </w:tcPr>
          <w:p w14:paraId="0A27E83A" w14:textId="77777777" w:rsidR="009B5F96" w:rsidRDefault="009B5F96" w:rsidP="0062438B">
            <w:pPr>
              <w:pStyle w:val="CRCoverPage"/>
              <w:tabs>
                <w:tab w:val="right" w:pos="1759"/>
              </w:tabs>
              <w:spacing w:after="0"/>
              <w:rPr>
                <w:b/>
                <w:i/>
                <w:noProof/>
              </w:rPr>
            </w:pPr>
            <w:r>
              <w:rPr>
                <w:b/>
                <w:i/>
                <w:noProof/>
              </w:rPr>
              <w:t>Category:</w:t>
            </w:r>
          </w:p>
        </w:tc>
        <w:tc>
          <w:tcPr>
            <w:tcW w:w="851" w:type="dxa"/>
            <w:shd w:val="pct30" w:color="FFFF00" w:fill="auto"/>
          </w:tcPr>
          <w:p w14:paraId="3804B730" w14:textId="77777777" w:rsidR="009B5F96" w:rsidRDefault="009B5F96" w:rsidP="0062438B">
            <w:pPr>
              <w:pStyle w:val="CRCoverPage"/>
              <w:spacing w:after="0"/>
              <w:ind w:left="100" w:right="-609"/>
              <w:rPr>
                <w:b/>
                <w:noProof/>
              </w:rPr>
            </w:pPr>
            <w:r>
              <w:t>F</w:t>
            </w:r>
          </w:p>
        </w:tc>
        <w:tc>
          <w:tcPr>
            <w:tcW w:w="3402" w:type="dxa"/>
            <w:gridSpan w:val="5"/>
            <w:tcBorders>
              <w:left w:val="nil"/>
            </w:tcBorders>
          </w:tcPr>
          <w:p w14:paraId="27F4762B" w14:textId="77777777" w:rsidR="009B5F96" w:rsidRDefault="009B5F96" w:rsidP="0062438B">
            <w:pPr>
              <w:pStyle w:val="CRCoverPage"/>
              <w:spacing w:after="0"/>
              <w:rPr>
                <w:noProof/>
              </w:rPr>
            </w:pPr>
          </w:p>
        </w:tc>
        <w:tc>
          <w:tcPr>
            <w:tcW w:w="1417" w:type="dxa"/>
            <w:gridSpan w:val="3"/>
            <w:tcBorders>
              <w:left w:val="nil"/>
            </w:tcBorders>
          </w:tcPr>
          <w:p w14:paraId="68661F45" w14:textId="77777777" w:rsidR="009B5F96" w:rsidRDefault="009B5F96" w:rsidP="006243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CA7721" w14:textId="77777777" w:rsidR="009B5F96" w:rsidRDefault="009B5F96" w:rsidP="0062438B">
            <w:pPr>
              <w:pStyle w:val="CRCoverPage"/>
              <w:spacing w:after="0"/>
              <w:ind w:left="100"/>
              <w:rPr>
                <w:noProof/>
              </w:rPr>
            </w:pPr>
            <w:r>
              <w:t>Rel-18</w:t>
            </w:r>
          </w:p>
        </w:tc>
      </w:tr>
      <w:tr w:rsidR="009B5F96" w14:paraId="31C9208B" w14:textId="77777777" w:rsidTr="0062438B">
        <w:tc>
          <w:tcPr>
            <w:tcW w:w="1843" w:type="dxa"/>
            <w:tcBorders>
              <w:left w:val="single" w:sz="4" w:space="0" w:color="auto"/>
              <w:bottom w:val="single" w:sz="4" w:space="0" w:color="auto"/>
            </w:tcBorders>
          </w:tcPr>
          <w:p w14:paraId="24479F55" w14:textId="77777777" w:rsidR="009B5F96" w:rsidRDefault="009B5F96" w:rsidP="0062438B">
            <w:pPr>
              <w:pStyle w:val="CRCoverPage"/>
              <w:spacing w:after="0"/>
              <w:rPr>
                <w:b/>
                <w:i/>
                <w:noProof/>
              </w:rPr>
            </w:pPr>
          </w:p>
        </w:tc>
        <w:tc>
          <w:tcPr>
            <w:tcW w:w="4677" w:type="dxa"/>
            <w:gridSpan w:val="8"/>
            <w:tcBorders>
              <w:bottom w:val="single" w:sz="4" w:space="0" w:color="auto"/>
            </w:tcBorders>
          </w:tcPr>
          <w:p w14:paraId="6AB837D9" w14:textId="77777777" w:rsidR="009B5F96" w:rsidRDefault="009B5F96" w:rsidP="006243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4373F9" w14:textId="77777777" w:rsidR="009B5F96" w:rsidRDefault="009B5F96" w:rsidP="0062438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C4DFC4" w14:textId="77777777" w:rsidR="009B5F96" w:rsidRPr="007C2097" w:rsidRDefault="009B5F96" w:rsidP="006243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B5F96" w14:paraId="4CAE0566" w14:textId="77777777" w:rsidTr="0062438B">
        <w:tc>
          <w:tcPr>
            <w:tcW w:w="1843" w:type="dxa"/>
          </w:tcPr>
          <w:p w14:paraId="0BF25322" w14:textId="77777777" w:rsidR="009B5F96" w:rsidRDefault="009B5F96" w:rsidP="0062438B">
            <w:pPr>
              <w:pStyle w:val="CRCoverPage"/>
              <w:spacing w:after="0"/>
              <w:rPr>
                <w:b/>
                <w:i/>
                <w:noProof/>
                <w:sz w:val="8"/>
                <w:szCs w:val="8"/>
              </w:rPr>
            </w:pPr>
          </w:p>
        </w:tc>
        <w:tc>
          <w:tcPr>
            <w:tcW w:w="7797" w:type="dxa"/>
            <w:gridSpan w:val="10"/>
          </w:tcPr>
          <w:p w14:paraId="6A6C02A3" w14:textId="77777777" w:rsidR="009B5F96" w:rsidRDefault="009B5F96" w:rsidP="0062438B">
            <w:pPr>
              <w:pStyle w:val="CRCoverPage"/>
              <w:spacing w:after="0"/>
              <w:rPr>
                <w:noProof/>
                <w:sz w:val="8"/>
                <w:szCs w:val="8"/>
              </w:rPr>
            </w:pPr>
          </w:p>
        </w:tc>
      </w:tr>
      <w:tr w:rsidR="009B5F96" w14:paraId="0C3A5CA3" w14:textId="77777777" w:rsidTr="0062438B">
        <w:tc>
          <w:tcPr>
            <w:tcW w:w="2694" w:type="dxa"/>
            <w:gridSpan w:val="2"/>
            <w:tcBorders>
              <w:top w:val="single" w:sz="4" w:space="0" w:color="auto"/>
              <w:left w:val="single" w:sz="4" w:space="0" w:color="auto"/>
            </w:tcBorders>
          </w:tcPr>
          <w:p w14:paraId="4B120042" w14:textId="77777777" w:rsidR="009B5F96" w:rsidRDefault="009B5F96" w:rsidP="006243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14B366" w14:textId="28A4A7DE" w:rsidR="009B5F96" w:rsidRDefault="007D6294" w:rsidP="0062438B">
            <w:pPr>
              <w:pStyle w:val="CRCoverPage"/>
              <w:spacing w:after="0"/>
              <w:ind w:left="100"/>
              <w:rPr>
                <w:noProof/>
              </w:rPr>
            </w:pPr>
            <w:r>
              <w:rPr>
                <w:noProof/>
              </w:rPr>
              <w:t>There are miscellaneous issues for LTM:</w:t>
            </w:r>
          </w:p>
          <w:p w14:paraId="46AA360B" w14:textId="77777777" w:rsidR="007D6294" w:rsidRDefault="007D6294" w:rsidP="0062438B">
            <w:pPr>
              <w:pStyle w:val="CRCoverPage"/>
              <w:spacing w:after="0"/>
              <w:ind w:left="100"/>
              <w:rPr>
                <w:noProof/>
              </w:rPr>
            </w:pPr>
          </w:p>
          <w:p w14:paraId="518B8CC5" w14:textId="77777777" w:rsidR="00607303" w:rsidRDefault="00607303" w:rsidP="00607303">
            <w:pPr>
              <w:pStyle w:val="CRCoverPage"/>
              <w:spacing w:after="0"/>
              <w:ind w:left="100"/>
              <w:rPr>
                <w:noProof/>
              </w:rPr>
            </w:pPr>
            <w:r>
              <w:rPr>
                <w:noProof/>
              </w:rPr>
              <w:t>1) According to 5.1.2 for 4-step RA, when the UE executes LTM for recovery as in 5.3.7.3 in TS 38.331, the UE uses common resources and performs CBRA so that resources in rach-ConfigDedicated are not used.</w:t>
            </w:r>
          </w:p>
          <w:p w14:paraId="71A438B5" w14:textId="77777777" w:rsidR="00607303" w:rsidRDefault="00607303" w:rsidP="00607303">
            <w:pPr>
              <w:pStyle w:val="CRCoverPage"/>
              <w:spacing w:after="0"/>
              <w:ind w:left="100"/>
              <w:rPr>
                <w:noProof/>
              </w:rPr>
            </w:pPr>
          </w:p>
          <w:p w14:paraId="44205B1C" w14:textId="77777777" w:rsidR="00607303" w:rsidRDefault="00607303" w:rsidP="00607303">
            <w:pPr>
              <w:pStyle w:val="CRCoverPage"/>
              <w:spacing w:after="0"/>
              <w:ind w:left="100"/>
              <w:rPr>
                <w:noProof/>
              </w:rPr>
            </w:pPr>
            <w:r>
              <w:rPr>
                <w:noProof/>
              </w:rPr>
              <w:t>However:</w:t>
            </w:r>
          </w:p>
          <w:p w14:paraId="2854159E" w14:textId="77777777" w:rsidR="00607303" w:rsidRDefault="00607303" w:rsidP="00607303">
            <w:pPr>
              <w:pStyle w:val="CRCoverPage"/>
              <w:spacing w:after="0"/>
              <w:ind w:left="100"/>
              <w:rPr>
                <w:noProof/>
              </w:rPr>
            </w:pPr>
            <w:r>
              <w:rPr>
                <w:noProof/>
              </w:rPr>
              <w:t>- according to 5.1.1, the UE still selects the RA_TYPE according to the resources in rach-ConfigDedicated e.g., 2-step could be selected while the CBRA resources do not support 2-step, so the UE cannot execute the RA</w:t>
            </w:r>
          </w:p>
          <w:p w14:paraId="2A2599DB" w14:textId="742F98BF" w:rsidR="003E63A6" w:rsidRDefault="003E63A6" w:rsidP="00607303">
            <w:pPr>
              <w:pStyle w:val="CRCoverPage"/>
              <w:spacing w:after="0"/>
              <w:ind w:left="100"/>
              <w:rPr>
                <w:noProof/>
              </w:rPr>
            </w:pPr>
            <w:r>
              <w:rPr>
                <w:noProof/>
              </w:rPr>
              <w:t>- according to 5.1.1a, the UE still considers fields in the dedicated resources for power ramping</w:t>
            </w:r>
          </w:p>
          <w:p w14:paraId="4EEE8C0F" w14:textId="2E9BCD74" w:rsidR="00607303" w:rsidRDefault="00607303" w:rsidP="00607303">
            <w:pPr>
              <w:pStyle w:val="CRCoverPage"/>
              <w:spacing w:after="0"/>
              <w:ind w:left="100"/>
              <w:rPr>
                <w:noProof/>
              </w:rPr>
            </w:pPr>
            <w:r>
              <w:rPr>
                <w:noProof/>
              </w:rPr>
              <w:t>- according to 5.1.2a for 2-step RA, the UE selects the RA preamble from the resources in rach-ConfigDedicated, which is inconsistent with the 4-step case</w:t>
            </w:r>
          </w:p>
          <w:p w14:paraId="39565985" w14:textId="77777777" w:rsidR="00607303" w:rsidRDefault="00607303" w:rsidP="00607303">
            <w:pPr>
              <w:pStyle w:val="CRCoverPage"/>
              <w:spacing w:after="0"/>
              <w:ind w:left="100"/>
              <w:rPr>
                <w:noProof/>
              </w:rPr>
            </w:pPr>
          </w:p>
          <w:p w14:paraId="4DFFEFBA" w14:textId="7D43AF2F" w:rsidR="00BA6FFC" w:rsidRDefault="00607303" w:rsidP="00607303">
            <w:pPr>
              <w:pStyle w:val="CRCoverPage"/>
              <w:spacing w:after="0"/>
              <w:ind w:left="100"/>
              <w:rPr>
                <w:noProof/>
              </w:rPr>
            </w:pPr>
            <w:r>
              <w:rPr>
                <w:noProof/>
              </w:rPr>
              <w:t>2</w:t>
            </w:r>
            <w:r w:rsidR="00BA6FFC">
              <w:rPr>
                <w:noProof/>
              </w:rPr>
              <w:t>) When there is a condition that CFRA resources were provided in the LTM cell switch MAC CE, there is no need to have an extra condition that the RA is is initiated for LTM cell switch</w:t>
            </w:r>
          </w:p>
          <w:p w14:paraId="7EB5F327" w14:textId="253E1721" w:rsidR="00BA6FFC" w:rsidRDefault="00BA6FFC" w:rsidP="0062438B">
            <w:pPr>
              <w:pStyle w:val="CRCoverPage"/>
              <w:spacing w:after="0"/>
              <w:ind w:left="100"/>
              <w:rPr>
                <w:noProof/>
              </w:rPr>
            </w:pPr>
          </w:p>
          <w:p w14:paraId="5A0A1F7C" w14:textId="3515CA67" w:rsidR="00BA6FFC" w:rsidRDefault="00607303" w:rsidP="0062438B">
            <w:pPr>
              <w:pStyle w:val="CRCoverPage"/>
              <w:spacing w:after="0"/>
              <w:ind w:left="100"/>
              <w:rPr>
                <w:noProof/>
              </w:rPr>
            </w:pPr>
            <w:r>
              <w:rPr>
                <w:noProof/>
              </w:rPr>
              <w:t>3</w:t>
            </w:r>
            <w:r w:rsidR="00BA6FFC">
              <w:rPr>
                <w:noProof/>
              </w:rPr>
              <w:t>) For RA triggered by PDCCH order for an LTM candidate cell, 5.1.1b says to select the set of RA resources corresponding to the cell, but it is mentioned nowhere in TS 38.321 that this refers to the resources for UL synchronization in TS 38.331, and not to the resources in rach-ConfigCommon in the candidate cell configuration</w:t>
            </w:r>
          </w:p>
          <w:p w14:paraId="3E6F7118" w14:textId="54527178" w:rsidR="00607303" w:rsidRDefault="00607303" w:rsidP="0062438B">
            <w:pPr>
              <w:pStyle w:val="CRCoverPage"/>
              <w:spacing w:after="0"/>
              <w:ind w:left="100"/>
              <w:rPr>
                <w:noProof/>
              </w:rPr>
            </w:pPr>
          </w:p>
          <w:p w14:paraId="36E1BE0D" w14:textId="5964DAB6" w:rsidR="00607303" w:rsidRDefault="00F84FCE" w:rsidP="00607303">
            <w:pPr>
              <w:pStyle w:val="CRCoverPage"/>
              <w:spacing w:after="0"/>
              <w:ind w:left="100"/>
              <w:rPr>
                <w:noProof/>
              </w:rPr>
            </w:pPr>
            <w:r>
              <w:rPr>
                <w:noProof/>
              </w:rPr>
              <w:t>4</w:t>
            </w:r>
            <w:r w:rsidR="00607303">
              <w:rPr>
                <w:noProof/>
              </w:rPr>
              <w:t>) In 5.18.35, there is:</w:t>
            </w:r>
          </w:p>
          <w:p w14:paraId="79D7FAEE" w14:textId="0924DE6F" w:rsidR="00607303" w:rsidRDefault="00607303" w:rsidP="0062438B">
            <w:pPr>
              <w:pStyle w:val="CRCoverPage"/>
              <w:spacing w:after="0"/>
              <w:ind w:left="100"/>
              <w:rPr>
                <w:noProof/>
              </w:rPr>
            </w:pPr>
          </w:p>
          <w:p w14:paraId="5874ABB2" w14:textId="77777777" w:rsidR="00607303" w:rsidRPr="00782F5C" w:rsidRDefault="00607303" w:rsidP="00607303">
            <w:pPr>
              <w:pStyle w:val="B3"/>
              <w:rPr>
                <w:lang w:eastAsia="zh-CN"/>
              </w:rPr>
            </w:pPr>
            <w:r w:rsidRPr="00782F5C">
              <w:rPr>
                <w:lang w:eastAsia="zh-CN"/>
              </w:rPr>
              <w:t>3&gt;</w:t>
            </w:r>
            <w:r w:rsidRPr="00782F5C">
              <w:rPr>
                <w:lang w:eastAsia="zh-CN"/>
              </w:rPr>
              <w:tab/>
              <w:t>consider the SSB associated to the TCI state indicated by</w:t>
            </w:r>
            <w:r>
              <w:rPr>
                <w:lang w:eastAsia="zh-CN"/>
              </w:rPr>
              <w:t xml:space="preserve"> the</w:t>
            </w:r>
            <w:r w:rsidRPr="00782F5C">
              <w:rPr>
                <w:lang w:eastAsia="zh-CN"/>
              </w:rPr>
              <w:t xml:space="preserve"> TCI state ID field as the one used for configured uplink grant selection for the </w:t>
            </w:r>
            <w:r w:rsidRPr="00782F5C">
              <w:rPr>
                <w:lang w:eastAsia="zh-CN"/>
              </w:rPr>
              <w:lastRenderedPageBreak/>
              <w:t xml:space="preserve">initial uplink transmission towards the candidate cell for RACH-less LTM cell </w:t>
            </w:r>
            <w:r w:rsidRPr="00782F5C">
              <w:rPr>
                <w:rFonts w:eastAsia="Malgun Gothic"/>
              </w:rPr>
              <w:t xml:space="preserve">switch </w:t>
            </w:r>
            <w:r w:rsidRPr="00782F5C">
              <w:rPr>
                <w:lang w:eastAsia="zh-CN"/>
              </w:rPr>
              <w:t>(as in clause 5.8.2);</w:t>
            </w:r>
          </w:p>
          <w:p w14:paraId="081EA075" w14:textId="76FA7612" w:rsidR="007D6294" w:rsidRDefault="00607303" w:rsidP="0062438B">
            <w:pPr>
              <w:pStyle w:val="CRCoverPage"/>
              <w:spacing w:after="0"/>
              <w:ind w:left="100"/>
              <w:rPr>
                <w:noProof/>
              </w:rPr>
            </w:pPr>
            <w:r>
              <w:rPr>
                <w:noProof/>
              </w:rPr>
              <w:t>The wording "initial uplink transmission" is not aligned with other places ("first PUSCH transmission") and this bullet is entirely redundant with 5.8.2.</w:t>
            </w:r>
          </w:p>
          <w:p w14:paraId="4F301550" w14:textId="77777777" w:rsidR="00533E6E" w:rsidRDefault="00533E6E" w:rsidP="0062438B">
            <w:pPr>
              <w:pStyle w:val="CRCoverPage"/>
              <w:spacing w:after="0"/>
              <w:ind w:left="100"/>
              <w:rPr>
                <w:noProof/>
              </w:rPr>
            </w:pPr>
          </w:p>
          <w:p w14:paraId="0BA35D95" w14:textId="2953511F" w:rsidR="007D6294" w:rsidRDefault="00F84FCE" w:rsidP="0062438B">
            <w:pPr>
              <w:pStyle w:val="CRCoverPage"/>
              <w:spacing w:after="0"/>
              <w:ind w:left="100"/>
              <w:rPr>
                <w:noProof/>
              </w:rPr>
            </w:pPr>
            <w:r>
              <w:rPr>
                <w:noProof/>
              </w:rPr>
              <w:t>5</w:t>
            </w:r>
            <w:r w:rsidR="00533E6E">
              <w:rPr>
                <w:noProof/>
              </w:rPr>
              <w:t>) For LTM cell switch with RA, there is no indication to upper layers when LTM cell switch is complete, unlike for the RACH-less case, but such indication is expected in all cases in TS 38.331.</w:t>
            </w:r>
          </w:p>
          <w:p w14:paraId="7C5BCE20" w14:textId="68FFA6D8" w:rsidR="00204229" w:rsidRDefault="00204229" w:rsidP="0062438B">
            <w:pPr>
              <w:pStyle w:val="CRCoverPage"/>
              <w:spacing w:after="0"/>
              <w:ind w:left="100"/>
              <w:rPr>
                <w:noProof/>
              </w:rPr>
            </w:pPr>
          </w:p>
          <w:p w14:paraId="32B0AB2C" w14:textId="7F40808D" w:rsidR="00204229" w:rsidRPr="00204229" w:rsidRDefault="00204229" w:rsidP="00F64141">
            <w:pPr>
              <w:pStyle w:val="CRCoverPage"/>
              <w:spacing w:after="0"/>
              <w:ind w:left="100"/>
              <w:rPr>
                <w:noProof/>
                <w:lang w:val="en-150"/>
              </w:rPr>
            </w:pPr>
            <w:r>
              <w:rPr>
                <w:noProof/>
                <w:lang w:val="en-150"/>
              </w:rPr>
              <w:t xml:space="preserve">6) </w:t>
            </w:r>
            <w:r w:rsidR="00F64141">
              <w:rPr>
                <w:noProof/>
                <w:lang w:val="en-150"/>
              </w:rPr>
              <w:t xml:space="preserve">In 5.8.2, the UE is required to consider the SSB index of the </w:t>
            </w:r>
            <w:r w:rsidR="00F64141" w:rsidRPr="00782F5C">
              <w:rPr>
                <w:rFonts w:eastAsia="DengXian"/>
                <w:lang w:eastAsia="zh-CN"/>
              </w:rPr>
              <w:t>SSB</w:t>
            </w:r>
            <w:r w:rsidR="00F64141" w:rsidRPr="00782F5C">
              <w:rPr>
                <w:rFonts w:eastAsia="SimSun"/>
                <w:lang w:eastAsia="zh-CN"/>
              </w:rPr>
              <w:t xml:space="preserve"> associated with the TCI state</w:t>
            </w:r>
            <w:r w:rsidR="00F64141">
              <w:rPr>
                <w:rFonts w:eastAsia="SimSun"/>
                <w:lang w:val="en-150" w:eastAsia="zh-CN"/>
              </w:rPr>
              <w:t xml:space="preserve"> information in the MAC CE. This association is </w:t>
            </w:r>
            <w:r w:rsidR="00F64141">
              <w:rPr>
                <w:noProof/>
                <w:lang w:val="en-150"/>
              </w:rPr>
              <w:t>captured</w:t>
            </w:r>
            <w:r>
              <w:rPr>
                <w:noProof/>
                <w:lang w:val="en-150"/>
              </w:rPr>
              <w:t xml:space="preserve"> in TS 38.213 clause </w:t>
            </w:r>
            <w:r w:rsidR="00F64141">
              <w:rPr>
                <w:noProof/>
                <w:lang w:val="en-150"/>
              </w:rPr>
              <w:t>21.1 but there is no reference to it.</w:t>
            </w:r>
          </w:p>
          <w:p w14:paraId="0CA0B487" w14:textId="63F4739E" w:rsidR="00533E6E" w:rsidRDefault="00533E6E" w:rsidP="0062438B">
            <w:pPr>
              <w:pStyle w:val="CRCoverPage"/>
              <w:spacing w:after="0"/>
              <w:ind w:left="100"/>
              <w:rPr>
                <w:noProof/>
              </w:rPr>
            </w:pPr>
          </w:p>
        </w:tc>
      </w:tr>
      <w:tr w:rsidR="009B5F96" w14:paraId="20A60B93" w14:textId="77777777" w:rsidTr="0062438B">
        <w:tc>
          <w:tcPr>
            <w:tcW w:w="2694" w:type="dxa"/>
            <w:gridSpan w:val="2"/>
            <w:tcBorders>
              <w:left w:val="single" w:sz="4" w:space="0" w:color="auto"/>
            </w:tcBorders>
          </w:tcPr>
          <w:p w14:paraId="36009888" w14:textId="77777777" w:rsidR="009B5F96" w:rsidRDefault="009B5F96" w:rsidP="0062438B">
            <w:pPr>
              <w:pStyle w:val="CRCoverPage"/>
              <w:spacing w:after="0"/>
              <w:rPr>
                <w:b/>
                <w:i/>
                <w:noProof/>
                <w:sz w:val="8"/>
                <w:szCs w:val="8"/>
              </w:rPr>
            </w:pPr>
          </w:p>
        </w:tc>
        <w:tc>
          <w:tcPr>
            <w:tcW w:w="6946" w:type="dxa"/>
            <w:gridSpan w:val="9"/>
            <w:tcBorders>
              <w:right w:val="single" w:sz="4" w:space="0" w:color="auto"/>
            </w:tcBorders>
          </w:tcPr>
          <w:p w14:paraId="4FE85F8A" w14:textId="77777777" w:rsidR="009B5F96" w:rsidRDefault="009B5F96" w:rsidP="0062438B">
            <w:pPr>
              <w:pStyle w:val="CRCoverPage"/>
              <w:spacing w:after="0"/>
              <w:rPr>
                <w:noProof/>
                <w:sz w:val="8"/>
                <w:szCs w:val="8"/>
              </w:rPr>
            </w:pPr>
          </w:p>
        </w:tc>
      </w:tr>
      <w:tr w:rsidR="009B5F96" w14:paraId="039B7C17" w14:textId="77777777" w:rsidTr="0062438B">
        <w:tc>
          <w:tcPr>
            <w:tcW w:w="2694" w:type="dxa"/>
            <w:gridSpan w:val="2"/>
            <w:tcBorders>
              <w:left w:val="single" w:sz="4" w:space="0" w:color="auto"/>
            </w:tcBorders>
          </w:tcPr>
          <w:p w14:paraId="1D16C319" w14:textId="77777777" w:rsidR="009B5F96" w:rsidRDefault="009B5F96" w:rsidP="006243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6BE740" w14:textId="77777777" w:rsidR="009B5F96" w:rsidRDefault="00C70D51" w:rsidP="0062438B">
            <w:pPr>
              <w:pStyle w:val="CRCoverPage"/>
              <w:spacing w:after="0"/>
              <w:ind w:left="100"/>
              <w:rPr>
                <w:noProof/>
              </w:rPr>
            </w:pPr>
            <w:r>
              <w:rPr>
                <w:noProof/>
              </w:rPr>
              <w:t>1) Add the missing condition to exclude recovery</w:t>
            </w:r>
          </w:p>
          <w:p w14:paraId="20416428" w14:textId="77777777" w:rsidR="00C70D51" w:rsidRDefault="00C70D51" w:rsidP="0062438B">
            <w:pPr>
              <w:pStyle w:val="CRCoverPage"/>
              <w:spacing w:after="0"/>
              <w:ind w:left="100"/>
              <w:rPr>
                <w:noProof/>
              </w:rPr>
            </w:pPr>
            <w:r>
              <w:rPr>
                <w:noProof/>
              </w:rPr>
              <w:t>2) Remove the unnecessary condition</w:t>
            </w:r>
          </w:p>
          <w:p w14:paraId="5E276129" w14:textId="3CF44B4F" w:rsidR="00C70D51" w:rsidRDefault="00C70D51" w:rsidP="0062438B">
            <w:pPr>
              <w:pStyle w:val="CRCoverPage"/>
              <w:spacing w:after="0"/>
              <w:ind w:left="100"/>
              <w:rPr>
                <w:noProof/>
              </w:rPr>
            </w:pPr>
            <w:r>
              <w:rPr>
                <w:noProof/>
              </w:rPr>
              <w:t>3) Add "</w:t>
            </w:r>
            <w:r w:rsidR="00F84FCE">
              <w:rPr>
                <w:noProof/>
              </w:rPr>
              <w:t>configured in E</w:t>
            </w:r>
            <w:r>
              <w:rPr>
                <w:noProof/>
              </w:rPr>
              <w:t>arlyUL</w:t>
            </w:r>
            <w:r w:rsidR="00F84FCE">
              <w:rPr>
                <w:noProof/>
              </w:rPr>
              <w:t>-SyncConfig</w:t>
            </w:r>
            <w:r>
              <w:rPr>
                <w:noProof/>
              </w:rPr>
              <w:t>"</w:t>
            </w:r>
          </w:p>
          <w:p w14:paraId="37EE1A5E" w14:textId="4989DCB7" w:rsidR="00C70D51" w:rsidRDefault="004142EC" w:rsidP="0062438B">
            <w:pPr>
              <w:pStyle w:val="CRCoverPage"/>
              <w:spacing w:after="0"/>
              <w:ind w:left="100"/>
              <w:rPr>
                <w:noProof/>
              </w:rPr>
            </w:pPr>
            <w:r>
              <w:rPr>
                <w:noProof/>
              </w:rPr>
              <w:t>4</w:t>
            </w:r>
            <w:r w:rsidR="00C70D51">
              <w:rPr>
                <w:noProof/>
              </w:rPr>
              <w:t>) Remove the inconsistent and unnecessary bullet in 5.18.35</w:t>
            </w:r>
          </w:p>
          <w:p w14:paraId="7ECB154E" w14:textId="1E99DC01" w:rsidR="00533E6E" w:rsidRDefault="004142EC" w:rsidP="0062438B">
            <w:pPr>
              <w:pStyle w:val="CRCoverPage"/>
              <w:spacing w:after="0"/>
              <w:ind w:left="100"/>
              <w:rPr>
                <w:noProof/>
              </w:rPr>
            </w:pPr>
            <w:r>
              <w:rPr>
                <w:noProof/>
              </w:rPr>
              <w:t>5</w:t>
            </w:r>
            <w:r w:rsidR="00533E6E">
              <w:rPr>
                <w:noProof/>
              </w:rPr>
              <w:t>) In 5.1.5, add an indication to upper layer that LTM cell switch is complete.</w:t>
            </w:r>
          </w:p>
          <w:p w14:paraId="11035389" w14:textId="763A1956" w:rsidR="00F64141" w:rsidRPr="00F64141" w:rsidRDefault="00F64141" w:rsidP="0062438B">
            <w:pPr>
              <w:pStyle w:val="CRCoverPage"/>
              <w:spacing w:after="0"/>
              <w:ind w:left="100"/>
              <w:rPr>
                <w:noProof/>
                <w:lang w:val="en-150"/>
              </w:rPr>
            </w:pPr>
            <w:r>
              <w:rPr>
                <w:noProof/>
                <w:lang w:val="en-150"/>
              </w:rPr>
              <w:t>6) In 5.8.2, add a reference to TS 38.213 clause 21.1</w:t>
            </w:r>
          </w:p>
          <w:p w14:paraId="23D514C6" w14:textId="576BDA85" w:rsidR="00C70D51" w:rsidRDefault="00F64141" w:rsidP="0062438B">
            <w:pPr>
              <w:pStyle w:val="CRCoverPage"/>
              <w:spacing w:after="0"/>
              <w:ind w:left="100"/>
              <w:rPr>
                <w:noProof/>
              </w:rPr>
            </w:pPr>
            <w:r>
              <w:rPr>
                <w:noProof/>
                <w:lang w:val="en-150"/>
              </w:rPr>
              <w:t>7</w:t>
            </w:r>
            <w:r w:rsidR="00F84FCE">
              <w:rPr>
                <w:noProof/>
              </w:rPr>
              <w:t>) Correct a typo in 6.1.3.75</w:t>
            </w:r>
          </w:p>
          <w:p w14:paraId="298F43C3" w14:textId="77777777" w:rsidR="00F84FCE" w:rsidRDefault="00F84FCE" w:rsidP="0062438B">
            <w:pPr>
              <w:pStyle w:val="CRCoverPage"/>
              <w:spacing w:after="0"/>
              <w:ind w:left="100"/>
              <w:rPr>
                <w:noProof/>
              </w:rPr>
            </w:pPr>
          </w:p>
          <w:p w14:paraId="75A998B1" w14:textId="3BE47091" w:rsidR="006A16AE" w:rsidRPr="00802141" w:rsidRDefault="006A16AE" w:rsidP="006A16AE">
            <w:pPr>
              <w:pStyle w:val="CRCoverPage"/>
              <w:spacing w:after="0"/>
              <w:ind w:left="100"/>
              <w:rPr>
                <w:b/>
                <w:noProof/>
                <w:lang w:eastAsia="zh-CN"/>
              </w:rPr>
            </w:pPr>
            <w:r>
              <w:rPr>
                <w:b/>
                <w:noProof/>
                <w:lang w:eastAsia="zh-CN"/>
              </w:rPr>
              <w:t>I</w:t>
            </w:r>
            <w:r w:rsidRPr="00802141">
              <w:rPr>
                <w:b/>
                <w:noProof/>
                <w:lang w:eastAsia="zh-CN"/>
              </w:rPr>
              <w:t>mpact Analysis</w:t>
            </w:r>
          </w:p>
          <w:p w14:paraId="5646E707" w14:textId="77777777" w:rsidR="006A16AE" w:rsidRDefault="006A16AE" w:rsidP="006A16AE">
            <w:pPr>
              <w:pStyle w:val="CRCoverPage"/>
              <w:spacing w:after="0"/>
              <w:ind w:left="100"/>
              <w:rPr>
                <w:noProof/>
                <w:u w:val="single"/>
                <w:lang w:eastAsia="zh-CN"/>
              </w:rPr>
            </w:pPr>
          </w:p>
          <w:p w14:paraId="0653A3FB" w14:textId="7919E4EF" w:rsidR="006A16AE" w:rsidRPr="00976430" w:rsidRDefault="006A16AE" w:rsidP="006A16AE">
            <w:pPr>
              <w:pStyle w:val="CRCoverPage"/>
              <w:spacing w:after="0"/>
              <w:ind w:left="100"/>
              <w:rPr>
                <w:noProof/>
                <w:u w:val="single"/>
                <w:lang w:eastAsia="zh-CN"/>
              </w:rPr>
            </w:pPr>
            <w:r w:rsidRPr="00976430">
              <w:rPr>
                <w:rFonts w:hint="eastAsia"/>
                <w:noProof/>
                <w:u w:val="single"/>
                <w:lang w:eastAsia="zh-CN"/>
              </w:rPr>
              <w:t>I</w:t>
            </w:r>
            <w:r w:rsidRPr="00976430">
              <w:rPr>
                <w:noProof/>
                <w:u w:val="single"/>
                <w:lang w:eastAsia="zh-CN"/>
              </w:rPr>
              <w:t>mpacted 5G architecture options:</w:t>
            </w:r>
          </w:p>
          <w:p w14:paraId="51C69A64" w14:textId="3D6F1C35" w:rsidR="006A16AE" w:rsidRPr="006E7522" w:rsidRDefault="006A16AE" w:rsidP="006A16AE">
            <w:pPr>
              <w:pStyle w:val="CRCoverPage"/>
              <w:spacing w:after="0"/>
              <w:ind w:left="100"/>
              <w:rPr>
                <w:rFonts w:eastAsia="DengXian"/>
                <w:noProof/>
                <w:lang w:eastAsia="zh-CN"/>
              </w:rPr>
            </w:pPr>
            <w:r>
              <w:rPr>
                <w:noProof/>
                <w:lang w:eastAsia="zh-CN"/>
              </w:rPr>
              <w:t>NR, NR-DC</w:t>
            </w:r>
          </w:p>
          <w:p w14:paraId="51B73E3B" w14:textId="77777777" w:rsidR="006A16AE" w:rsidRDefault="006A16AE" w:rsidP="006A16AE">
            <w:pPr>
              <w:pStyle w:val="CRCoverPage"/>
              <w:spacing w:after="0"/>
              <w:ind w:left="100"/>
              <w:rPr>
                <w:noProof/>
                <w:lang w:eastAsia="zh-CN"/>
              </w:rPr>
            </w:pPr>
          </w:p>
          <w:p w14:paraId="7DDB3C97" w14:textId="77777777" w:rsidR="006A16AE" w:rsidRDefault="006A16AE" w:rsidP="006A16AE">
            <w:pPr>
              <w:pStyle w:val="CRCoverPage"/>
              <w:spacing w:after="0"/>
              <w:ind w:left="100"/>
              <w:rPr>
                <w:noProof/>
                <w:lang w:eastAsia="zh-CN"/>
              </w:rPr>
            </w:pPr>
            <w:r w:rsidRPr="00802141">
              <w:rPr>
                <w:rFonts w:hint="eastAsia"/>
                <w:noProof/>
                <w:u w:val="single"/>
                <w:lang w:eastAsia="zh-CN"/>
              </w:rPr>
              <w:t>I</w:t>
            </w:r>
            <w:r w:rsidRPr="00802141">
              <w:rPr>
                <w:noProof/>
                <w:u w:val="single"/>
                <w:lang w:eastAsia="zh-CN"/>
              </w:rPr>
              <w:t>mpacted functionality:</w:t>
            </w:r>
            <w:r>
              <w:rPr>
                <w:noProof/>
                <w:lang w:eastAsia="zh-CN"/>
              </w:rPr>
              <w:t xml:space="preserve"> </w:t>
            </w:r>
          </w:p>
          <w:p w14:paraId="5EB060EB" w14:textId="335DB375" w:rsidR="006A16AE" w:rsidRDefault="006A16AE" w:rsidP="006A16AE">
            <w:pPr>
              <w:pStyle w:val="CRCoverPage"/>
              <w:spacing w:after="0"/>
              <w:ind w:left="100"/>
              <w:rPr>
                <w:noProof/>
                <w:lang w:eastAsia="zh-CN"/>
              </w:rPr>
            </w:pPr>
            <w:r>
              <w:rPr>
                <w:noProof/>
                <w:lang w:eastAsia="zh-CN"/>
              </w:rPr>
              <w:t>LTM</w:t>
            </w:r>
          </w:p>
          <w:p w14:paraId="2F82FF26" w14:textId="77777777" w:rsidR="006A16AE" w:rsidRDefault="006A16AE" w:rsidP="006A16AE">
            <w:pPr>
              <w:pStyle w:val="CRCoverPage"/>
              <w:spacing w:after="0"/>
              <w:ind w:left="100"/>
              <w:rPr>
                <w:noProof/>
                <w:lang w:eastAsia="zh-CN"/>
              </w:rPr>
            </w:pPr>
          </w:p>
          <w:p w14:paraId="5342FC2E" w14:textId="77777777" w:rsidR="006A16AE" w:rsidRDefault="006A16AE" w:rsidP="006A16AE">
            <w:pPr>
              <w:pStyle w:val="CRCoverPage"/>
              <w:spacing w:after="0"/>
              <w:ind w:left="100"/>
              <w:rPr>
                <w:noProof/>
                <w:lang w:eastAsia="zh-CN"/>
              </w:rPr>
            </w:pPr>
            <w:r w:rsidRPr="00802141">
              <w:rPr>
                <w:rFonts w:hint="eastAsia"/>
                <w:noProof/>
                <w:u w:val="single"/>
                <w:lang w:eastAsia="zh-CN"/>
              </w:rPr>
              <w:t>I</w:t>
            </w:r>
            <w:r>
              <w:rPr>
                <w:noProof/>
                <w:u w:val="single"/>
                <w:lang w:eastAsia="zh-CN"/>
              </w:rPr>
              <w:t>nter-operability</w:t>
            </w:r>
            <w:r w:rsidRPr="00802141">
              <w:rPr>
                <w:noProof/>
                <w:u w:val="single"/>
                <w:lang w:eastAsia="zh-CN"/>
              </w:rPr>
              <w:t>:</w:t>
            </w:r>
            <w:r>
              <w:rPr>
                <w:noProof/>
                <w:lang w:eastAsia="zh-CN"/>
              </w:rPr>
              <w:t xml:space="preserve"> </w:t>
            </w:r>
          </w:p>
          <w:p w14:paraId="295B1FFE" w14:textId="50B4AF66" w:rsidR="009C149D" w:rsidRDefault="006A16AE" w:rsidP="006A16AE">
            <w:pPr>
              <w:pStyle w:val="CRCoverPage"/>
              <w:spacing w:after="0"/>
              <w:ind w:left="100"/>
              <w:rPr>
                <w:noProof/>
              </w:rPr>
            </w:pPr>
            <w:r>
              <w:rPr>
                <w:noProof/>
              </w:rPr>
              <w:t>If the network is implemented according to the CR and UE is not,</w:t>
            </w:r>
            <w:r w:rsidR="009C149D">
              <w:rPr>
                <w:noProof/>
              </w:rPr>
              <w:t xml:space="preserve"> the UE may use parameters from rach-ConfigDedicated even though it performs CBRA.</w:t>
            </w:r>
          </w:p>
          <w:p w14:paraId="742BBDEF" w14:textId="3EB9C09C" w:rsidR="006A16AE" w:rsidRPr="006A16AE" w:rsidRDefault="006A16AE" w:rsidP="006A16AE">
            <w:pPr>
              <w:pStyle w:val="CRCoverPage"/>
              <w:spacing w:after="0"/>
              <w:ind w:left="100"/>
              <w:rPr>
                <w:noProof/>
                <w:lang w:eastAsia="zh-CN"/>
              </w:rPr>
            </w:pPr>
          </w:p>
          <w:p w14:paraId="246BDEC5" w14:textId="2C7195E7" w:rsidR="00C70D51" w:rsidRDefault="006A16AE" w:rsidP="006A16AE">
            <w:pPr>
              <w:pStyle w:val="CRCoverPage"/>
              <w:spacing w:after="0"/>
              <w:ind w:left="100"/>
              <w:rPr>
                <w:noProof/>
              </w:rPr>
            </w:pPr>
            <w:r>
              <w:rPr>
                <w:noProof/>
              </w:rPr>
              <w:t xml:space="preserve">If UE is implemented according to the CR and the </w:t>
            </w:r>
            <w:r w:rsidR="009C149D">
              <w:rPr>
                <w:noProof/>
              </w:rPr>
              <w:t>network</w:t>
            </w:r>
            <w:r>
              <w:rPr>
                <w:noProof/>
              </w:rPr>
              <w:t xml:space="preserve"> is not, </w:t>
            </w:r>
            <w:r>
              <w:rPr>
                <w:rFonts w:cs="Arial"/>
                <w:noProof/>
                <w:lang w:val="en-US" w:eastAsia="zh-CN"/>
              </w:rPr>
              <w:t>there is no inter-operability issue</w:t>
            </w:r>
            <w:r w:rsidRPr="007476AA">
              <w:rPr>
                <w:rFonts w:cs="Arial"/>
                <w:noProof/>
                <w:lang w:val="en-US" w:eastAsia="zh-CN"/>
              </w:rPr>
              <w:t>.</w:t>
            </w:r>
          </w:p>
          <w:p w14:paraId="0D474E82" w14:textId="05BCD2C2" w:rsidR="00C70D51" w:rsidRDefault="00C70D51" w:rsidP="0062438B">
            <w:pPr>
              <w:pStyle w:val="CRCoverPage"/>
              <w:spacing w:after="0"/>
              <w:ind w:left="100"/>
              <w:rPr>
                <w:noProof/>
              </w:rPr>
            </w:pPr>
          </w:p>
        </w:tc>
      </w:tr>
      <w:tr w:rsidR="009B5F96" w14:paraId="3CF76BF3" w14:textId="77777777" w:rsidTr="0062438B">
        <w:tc>
          <w:tcPr>
            <w:tcW w:w="2694" w:type="dxa"/>
            <w:gridSpan w:val="2"/>
            <w:tcBorders>
              <w:left w:val="single" w:sz="4" w:space="0" w:color="auto"/>
            </w:tcBorders>
          </w:tcPr>
          <w:p w14:paraId="7EF42DEE" w14:textId="77777777" w:rsidR="009B5F96" w:rsidRDefault="009B5F96" w:rsidP="0062438B">
            <w:pPr>
              <w:pStyle w:val="CRCoverPage"/>
              <w:spacing w:after="0"/>
              <w:rPr>
                <w:b/>
                <w:i/>
                <w:noProof/>
                <w:sz w:val="8"/>
                <w:szCs w:val="8"/>
              </w:rPr>
            </w:pPr>
          </w:p>
        </w:tc>
        <w:tc>
          <w:tcPr>
            <w:tcW w:w="6946" w:type="dxa"/>
            <w:gridSpan w:val="9"/>
            <w:tcBorders>
              <w:right w:val="single" w:sz="4" w:space="0" w:color="auto"/>
            </w:tcBorders>
          </w:tcPr>
          <w:p w14:paraId="789310C6" w14:textId="77777777" w:rsidR="009B5F96" w:rsidRDefault="009B5F96" w:rsidP="0062438B">
            <w:pPr>
              <w:pStyle w:val="CRCoverPage"/>
              <w:spacing w:after="0"/>
              <w:rPr>
                <w:noProof/>
                <w:sz w:val="8"/>
                <w:szCs w:val="8"/>
              </w:rPr>
            </w:pPr>
          </w:p>
        </w:tc>
      </w:tr>
      <w:tr w:rsidR="009B5F96" w14:paraId="6DE5F681" w14:textId="77777777" w:rsidTr="0062438B">
        <w:tc>
          <w:tcPr>
            <w:tcW w:w="2694" w:type="dxa"/>
            <w:gridSpan w:val="2"/>
            <w:tcBorders>
              <w:left w:val="single" w:sz="4" w:space="0" w:color="auto"/>
              <w:bottom w:val="single" w:sz="4" w:space="0" w:color="auto"/>
            </w:tcBorders>
          </w:tcPr>
          <w:p w14:paraId="7AF51208" w14:textId="77777777" w:rsidR="009B5F96" w:rsidRDefault="009B5F96" w:rsidP="006243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C1A50F" w14:textId="5CD06F16" w:rsidR="009B5F96" w:rsidRDefault="009C149D" w:rsidP="0062438B">
            <w:pPr>
              <w:pStyle w:val="CRCoverPage"/>
              <w:spacing w:after="0"/>
              <w:ind w:left="100"/>
              <w:rPr>
                <w:noProof/>
              </w:rPr>
            </w:pPr>
            <w:r>
              <w:rPr>
                <w:noProof/>
              </w:rPr>
              <w:t>Inconsistent wordings remain in the specification and, for recovery using an LTM candidate configuration, the UE may use parameters from rach-ConfigDedicated even though it performs CBRA.</w:t>
            </w:r>
          </w:p>
        </w:tc>
      </w:tr>
      <w:tr w:rsidR="009B5F96" w14:paraId="40064942" w14:textId="77777777" w:rsidTr="0062438B">
        <w:tc>
          <w:tcPr>
            <w:tcW w:w="2694" w:type="dxa"/>
            <w:gridSpan w:val="2"/>
          </w:tcPr>
          <w:p w14:paraId="2A2EACB3" w14:textId="77777777" w:rsidR="009B5F96" w:rsidRDefault="009B5F96" w:rsidP="0062438B">
            <w:pPr>
              <w:pStyle w:val="CRCoverPage"/>
              <w:spacing w:after="0"/>
              <w:rPr>
                <w:b/>
                <w:i/>
                <w:noProof/>
                <w:sz w:val="8"/>
                <w:szCs w:val="8"/>
              </w:rPr>
            </w:pPr>
          </w:p>
        </w:tc>
        <w:tc>
          <w:tcPr>
            <w:tcW w:w="6946" w:type="dxa"/>
            <w:gridSpan w:val="9"/>
          </w:tcPr>
          <w:p w14:paraId="5BA40FFD" w14:textId="77777777" w:rsidR="009B5F96" w:rsidRDefault="009B5F96" w:rsidP="0062438B">
            <w:pPr>
              <w:pStyle w:val="CRCoverPage"/>
              <w:spacing w:after="0"/>
              <w:rPr>
                <w:noProof/>
                <w:sz w:val="8"/>
                <w:szCs w:val="8"/>
              </w:rPr>
            </w:pPr>
          </w:p>
        </w:tc>
      </w:tr>
      <w:tr w:rsidR="009B5F96" w14:paraId="3FF3AF6F" w14:textId="77777777" w:rsidTr="0062438B">
        <w:tc>
          <w:tcPr>
            <w:tcW w:w="2694" w:type="dxa"/>
            <w:gridSpan w:val="2"/>
            <w:tcBorders>
              <w:top w:val="single" w:sz="4" w:space="0" w:color="auto"/>
              <w:left w:val="single" w:sz="4" w:space="0" w:color="auto"/>
            </w:tcBorders>
          </w:tcPr>
          <w:p w14:paraId="4C35357A" w14:textId="77777777" w:rsidR="009B5F96" w:rsidRDefault="009B5F96" w:rsidP="006243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51749E" w14:textId="2A53F727" w:rsidR="009B5F96" w:rsidRDefault="008739F4" w:rsidP="0062438B">
            <w:pPr>
              <w:pStyle w:val="CRCoverPage"/>
              <w:spacing w:after="0"/>
              <w:ind w:left="100"/>
              <w:rPr>
                <w:noProof/>
              </w:rPr>
            </w:pPr>
            <w:r>
              <w:rPr>
                <w:noProof/>
              </w:rPr>
              <w:t xml:space="preserve">5.1.1, 5.1.1a, 5.1.1b, 5.1.2a, 5.1.6, 5.18.35, </w:t>
            </w:r>
            <w:r w:rsidR="00F64141">
              <w:rPr>
                <w:noProof/>
                <w:lang w:val="en-150"/>
              </w:rPr>
              <w:t xml:space="preserve">5.8.2, </w:t>
            </w:r>
            <w:r>
              <w:rPr>
                <w:noProof/>
              </w:rPr>
              <w:t>6.1.3.75</w:t>
            </w:r>
          </w:p>
        </w:tc>
      </w:tr>
      <w:tr w:rsidR="009B5F96" w14:paraId="2BAFC726" w14:textId="77777777" w:rsidTr="0062438B">
        <w:tc>
          <w:tcPr>
            <w:tcW w:w="2694" w:type="dxa"/>
            <w:gridSpan w:val="2"/>
            <w:tcBorders>
              <w:left w:val="single" w:sz="4" w:space="0" w:color="auto"/>
            </w:tcBorders>
          </w:tcPr>
          <w:p w14:paraId="029E0D98" w14:textId="77777777" w:rsidR="009B5F96" w:rsidRDefault="009B5F96" w:rsidP="0062438B">
            <w:pPr>
              <w:pStyle w:val="CRCoverPage"/>
              <w:spacing w:after="0"/>
              <w:rPr>
                <w:b/>
                <w:i/>
                <w:noProof/>
                <w:sz w:val="8"/>
                <w:szCs w:val="8"/>
              </w:rPr>
            </w:pPr>
          </w:p>
        </w:tc>
        <w:tc>
          <w:tcPr>
            <w:tcW w:w="6946" w:type="dxa"/>
            <w:gridSpan w:val="9"/>
            <w:tcBorders>
              <w:right w:val="single" w:sz="4" w:space="0" w:color="auto"/>
            </w:tcBorders>
          </w:tcPr>
          <w:p w14:paraId="047C32A6" w14:textId="77777777" w:rsidR="009B5F96" w:rsidRDefault="009B5F96" w:rsidP="0062438B">
            <w:pPr>
              <w:pStyle w:val="CRCoverPage"/>
              <w:spacing w:after="0"/>
              <w:rPr>
                <w:noProof/>
                <w:sz w:val="8"/>
                <w:szCs w:val="8"/>
              </w:rPr>
            </w:pPr>
          </w:p>
        </w:tc>
      </w:tr>
      <w:tr w:rsidR="009B5F96" w14:paraId="0DC5A7DE" w14:textId="77777777" w:rsidTr="0062438B">
        <w:tc>
          <w:tcPr>
            <w:tcW w:w="2694" w:type="dxa"/>
            <w:gridSpan w:val="2"/>
            <w:tcBorders>
              <w:left w:val="single" w:sz="4" w:space="0" w:color="auto"/>
            </w:tcBorders>
          </w:tcPr>
          <w:p w14:paraId="1177DA29" w14:textId="77777777" w:rsidR="009B5F96" w:rsidRDefault="009B5F96" w:rsidP="006243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F90790" w14:textId="77777777" w:rsidR="009B5F96" w:rsidRDefault="009B5F96" w:rsidP="006243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A3E509" w14:textId="77777777" w:rsidR="009B5F96" w:rsidRDefault="009B5F96" w:rsidP="0062438B">
            <w:pPr>
              <w:pStyle w:val="CRCoverPage"/>
              <w:spacing w:after="0"/>
              <w:jc w:val="center"/>
              <w:rPr>
                <w:b/>
                <w:caps/>
                <w:noProof/>
              </w:rPr>
            </w:pPr>
            <w:r>
              <w:rPr>
                <w:b/>
                <w:caps/>
                <w:noProof/>
              </w:rPr>
              <w:t>N</w:t>
            </w:r>
          </w:p>
        </w:tc>
        <w:tc>
          <w:tcPr>
            <w:tcW w:w="2977" w:type="dxa"/>
            <w:gridSpan w:val="4"/>
          </w:tcPr>
          <w:p w14:paraId="4B96519A" w14:textId="77777777" w:rsidR="009B5F96" w:rsidRDefault="009B5F96" w:rsidP="006243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C557C9" w14:textId="77777777" w:rsidR="009B5F96" w:rsidRDefault="009B5F96" w:rsidP="0062438B">
            <w:pPr>
              <w:pStyle w:val="CRCoverPage"/>
              <w:spacing w:after="0"/>
              <w:ind w:left="99"/>
              <w:rPr>
                <w:noProof/>
              </w:rPr>
            </w:pPr>
          </w:p>
        </w:tc>
      </w:tr>
      <w:tr w:rsidR="009B5F96" w14:paraId="0C31A1F9" w14:textId="77777777" w:rsidTr="0062438B">
        <w:tc>
          <w:tcPr>
            <w:tcW w:w="2694" w:type="dxa"/>
            <w:gridSpan w:val="2"/>
            <w:tcBorders>
              <w:left w:val="single" w:sz="4" w:space="0" w:color="auto"/>
            </w:tcBorders>
          </w:tcPr>
          <w:p w14:paraId="72C5AE10" w14:textId="77777777" w:rsidR="009B5F96" w:rsidRDefault="009B5F96" w:rsidP="006243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B3816B" w14:textId="77777777" w:rsidR="009B5F96" w:rsidRDefault="009B5F96" w:rsidP="006243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78A50A" w14:textId="77777777" w:rsidR="009B5F96" w:rsidRDefault="009B5F96" w:rsidP="0062438B">
            <w:pPr>
              <w:pStyle w:val="CRCoverPage"/>
              <w:spacing w:after="0"/>
              <w:jc w:val="center"/>
              <w:rPr>
                <w:b/>
                <w:caps/>
                <w:noProof/>
              </w:rPr>
            </w:pPr>
            <w:r>
              <w:rPr>
                <w:b/>
                <w:caps/>
                <w:noProof/>
              </w:rPr>
              <w:t>X</w:t>
            </w:r>
          </w:p>
        </w:tc>
        <w:tc>
          <w:tcPr>
            <w:tcW w:w="2977" w:type="dxa"/>
            <w:gridSpan w:val="4"/>
          </w:tcPr>
          <w:p w14:paraId="506028D4" w14:textId="77777777" w:rsidR="009B5F96" w:rsidRDefault="009B5F96" w:rsidP="006243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0B2FB3" w14:textId="77777777" w:rsidR="009B5F96" w:rsidRDefault="009B5F96" w:rsidP="0062438B">
            <w:pPr>
              <w:pStyle w:val="CRCoverPage"/>
              <w:spacing w:after="0"/>
              <w:ind w:left="99"/>
              <w:rPr>
                <w:noProof/>
              </w:rPr>
            </w:pPr>
            <w:r>
              <w:rPr>
                <w:noProof/>
              </w:rPr>
              <w:t xml:space="preserve">TS/TR ... CR ... </w:t>
            </w:r>
          </w:p>
        </w:tc>
      </w:tr>
      <w:tr w:rsidR="009B5F96" w14:paraId="0991A760" w14:textId="77777777" w:rsidTr="0062438B">
        <w:tc>
          <w:tcPr>
            <w:tcW w:w="2694" w:type="dxa"/>
            <w:gridSpan w:val="2"/>
            <w:tcBorders>
              <w:left w:val="single" w:sz="4" w:space="0" w:color="auto"/>
            </w:tcBorders>
          </w:tcPr>
          <w:p w14:paraId="671F8CEB" w14:textId="77777777" w:rsidR="009B5F96" w:rsidRDefault="009B5F96" w:rsidP="006243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6E0DCE" w14:textId="77777777" w:rsidR="009B5F96" w:rsidRDefault="009B5F96" w:rsidP="006243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146A08" w14:textId="77777777" w:rsidR="009B5F96" w:rsidRDefault="009B5F96" w:rsidP="0062438B">
            <w:pPr>
              <w:pStyle w:val="CRCoverPage"/>
              <w:spacing w:after="0"/>
              <w:jc w:val="center"/>
              <w:rPr>
                <w:b/>
                <w:caps/>
                <w:noProof/>
              </w:rPr>
            </w:pPr>
            <w:r>
              <w:rPr>
                <w:b/>
                <w:caps/>
                <w:noProof/>
              </w:rPr>
              <w:t>X</w:t>
            </w:r>
          </w:p>
        </w:tc>
        <w:tc>
          <w:tcPr>
            <w:tcW w:w="2977" w:type="dxa"/>
            <w:gridSpan w:val="4"/>
          </w:tcPr>
          <w:p w14:paraId="7F3498B5" w14:textId="77777777" w:rsidR="009B5F96" w:rsidRDefault="009B5F96" w:rsidP="006243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D355DC" w14:textId="77777777" w:rsidR="009B5F96" w:rsidRDefault="009B5F96" w:rsidP="0062438B">
            <w:pPr>
              <w:pStyle w:val="CRCoverPage"/>
              <w:spacing w:after="0"/>
              <w:ind w:left="99"/>
              <w:rPr>
                <w:noProof/>
              </w:rPr>
            </w:pPr>
            <w:r>
              <w:rPr>
                <w:noProof/>
              </w:rPr>
              <w:t xml:space="preserve">TS/TR ... CR ... </w:t>
            </w:r>
          </w:p>
        </w:tc>
      </w:tr>
      <w:tr w:rsidR="009B5F96" w14:paraId="2B48D5D0" w14:textId="77777777" w:rsidTr="0062438B">
        <w:tc>
          <w:tcPr>
            <w:tcW w:w="2694" w:type="dxa"/>
            <w:gridSpan w:val="2"/>
            <w:tcBorders>
              <w:left w:val="single" w:sz="4" w:space="0" w:color="auto"/>
            </w:tcBorders>
          </w:tcPr>
          <w:p w14:paraId="33CEC82C" w14:textId="77777777" w:rsidR="009B5F96" w:rsidRDefault="009B5F96" w:rsidP="006243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E1FF9A" w14:textId="77777777" w:rsidR="009B5F96" w:rsidRDefault="009B5F96" w:rsidP="006243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77296" w14:textId="77777777" w:rsidR="009B5F96" w:rsidRDefault="009B5F96" w:rsidP="0062438B">
            <w:pPr>
              <w:pStyle w:val="CRCoverPage"/>
              <w:spacing w:after="0"/>
              <w:jc w:val="center"/>
              <w:rPr>
                <w:b/>
                <w:caps/>
                <w:noProof/>
              </w:rPr>
            </w:pPr>
            <w:r>
              <w:rPr>
                <w:b/>
                <w:caps/>
                <w:noProof/>
              </w:rPr>
              <w:t>X</w:t>
            </w:r>
          </w:p>
        </w:tc>
        <w:tc>
          <w:tcPr>
            <w:tcW w:w="2977" w:type="dxa"/>
            <w:gridSpan w:val="4"/>
          </w:tcPr>
          <w:p w14:paraId="2193D4D0" w14:textId="77777777" w:rsidR="009B5F96" w:rsidRDefault="009B5F96" w:rsidP="006243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57EDC1" w14:textId="77777777" w:rsidR="009B5F96" w:rsidRDefault="009B5F96" w:rsidP="0062438B">
            <w:pPr>
              <w:pStyle w:val="CRCoverPage"/>
              <w:spacing w:after="0"/>
              <w:ind w:left="99"/>
              <w:rPr>
                <w:noProof/>
              </w:rPr>
            </w:pPr>
            <w:r>
              <w:rPr>
                <w:noProof/>
              </w:rPr>
              <w:t xml:space="preserve">TS/TR ... CR ... </w:t>
            </w:r>
          </w:p>
        </w:tc>
      </w:tr>
      <w:tr w:rsidR="009B5F96" w14:paraId="3D85FDA1" w14:textId="77777777" w:rsidTr="0062438B">
        <w:tc>
          <w:tcPr>
            <w:tcW w:w="2694" w:type="dxa"/>
            <w:gridSpan w:val="2"/>
            <w:tcBorders>
              <w:left w:val="single" w:sz="4" w:space="0" w:color="auto"/>
            </w:tcBorders>
          </w:tcPr>
          <w:p w14:paraId="243F5818" w14:textId="77777777" w:rsidR="009B5F96" w:rsidRDefault="009B5F96" w:rsidP="0062438B">
            <w:pPr>
              <w:pStyle w:val="CRCoverPage"/>
              <w:spacing w:after="0"/>
              <w:rPr>
                <w:b/>
                <w:i/>
                <w:noProof/>
              </w:rPr>
            </w:pPr>
          </w:p>
        </w:tc>
        <w:tc>
          <w:tcPr>
            <w:tcW w:w="6946" w:type="dxa"/>
            <w:gridSpan w:val="9"/>
            <w:tcBorders>
              <w:right w:val="single" w:sz="4" w:space="0" w:color="auto"/>
            </w:tcBorders>
          </w:tcPr>
          <w:p w14:paraId="2D2347CB" w14:textId="77777777" w:rsidR="009B5F96" w:rsidRDefault="009B5F96" w:rsidP="0062438B">
            <w:pPr>
              <w:pStyle w:val="CRCoverPage"/>
              <w:spacing w:after="0"/>
              <w:rPr>
                <w:noProof/>
              </w:rPr>
            </w:pPr>
          </w:p>
        </w:tc>
      </w:tr>
      <w:tr w:rsidR="009B5F96" w14:paraId="37F77B3B" w14:textId="77777777" w:rsidTr="0062438B">
        <w:tc>
          <w:tcPr>
            <w:tcW w:w="2694" w:type="dxa"/>
            <w:gridSpan w:val="2"/>
            <w:tcBorders>
              <w:left w:val="single" w:sz="4" w:space="0" w:color="auto"/>
              <w:bottom w:val="single" w:sz="4" w:space="0" w:color="auto"/>
            </w:tcBorders>
          </w:tcPr>
          <w:p w14:paraId="585FDCE2" w14:textId="77777777" w:rsidR="009B5F96" w:rsidRDefault="009B5F96" w:rsidP="006243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A9AA4F" w14:textId="77777777" w:rsidR="009B5F96" w:rsidRDefault="009B5F96" w:rsidP="0062438B">
            <w:pPr>
              <w:pStyle w:val="CRCoverPage"/>
              <w:spacing w:after="0"/>
              <w:ind w:left="100"/>
              <w:rPr>
                <w:noProof/>
              </w:rPr>
            </w:pPr>
          </w:p>
        </w:tc>
      </w:tr>
      <w:tr w:rsidR="009B5F96" w:rsidRPr="008863B9" w14:paraId="0C1709B6" w14:textId="77777777" w:rsidTr="0062438B">
        <w:tc>
          <w:tcPr>
            <w:tcW w:w="2694" w:type="dxa"/>
            <w:gridSpan w:val="2"/>
            <w:tcBorders>
              <w:top w:val="single" w:sz="4" w:space="0" w:color="auto"/>
              <w:bottom w:val="single" w:sz="4" w:space="0" w:color="auto"/>
            </w:tcBorders>
          </w:tcPr>
          <w:p w14:paraId="2C3F5AE1" w14:textId="77777777" w:rsidR="009B5F96" w:rsidRPr="008863B9" w:rsidRDefault="009B5F96" w:rsidP="006243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8E386A" w14:textId="77777777" w:rsidR="009B5F96" w:rsidRPr="008863B9" w:rsidRDefault="009B5F96" w:rsidP="0062438B">
            <w:pPr>
              <w:pStyle w:val="CRCoverPage"/>
              <w:spacing w:after="0"/>
              <w:ind w:left="100"/>
              <w:rPr>
                <w:noProof/>
                <w:sz w:val="8"/>
                <w:szCs w:val="8"/>
              </w:rPr>
            </w:pPr>
          </w:p>
        </w:tc>
      </w:tr>
      <w:tr w:rsidR="009B5F96" w14:paraId="378CAC9F" w14:textId="77777777" w:rsidTr="0062438B">
        <w:tc>
          <w:tcPr>
            <w:tcW w:w="2694" w:type="dxa"/>
            <w:gridSpan w:val="2"/>
            <w:tcBorders>
              <w:top w:val="single" w:sz="4" w:space="0" w:color="auto"/>
              <w:left w:val="single" w:sz="4" w:space="0" w:color="auto"/>
              <w:bottom w:val="single" w:sz="4" w:space="0" w:color="auto"/>
            </w:tcBorders>
          </w:tcPr>
          <w:p w14:paraId="6ADC3E5E" w14:textId="77777777" w:rsidR="009B5F96" w:rsidRDefault="009B5F96" w:rsidP="006243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517F48" w14:textId="0D1FE858" w:rsidR="009B5F96" w:rsidRDefault="009B5F96" w:rsidP="0062438B">
            <w:pPr>
              <w:pStyle w:val="CRCoverPage"/>
              <w:spacing w:after="0"/>
              <w:ind w:left="100"/>
              <w:rPr>
                <w:noProof/>
              </w:rPr>
            </w:pPr>
          </w:p>
        </w:tc>
      </w:tr>
    </w:tbl>
    <w:p w14:paraId="5B183E11" w14:textId="77777777" w:rsidR="00BC0952" w:rsidRDefault="00BC0952" w:rsidP="009B5F96">
      <w:pPr>
        <w:pStyle w:val="CRCoverPage"/>
        <w:spacing w:after="0"/>
        <w:rPr>
          <w:noProof/>
          <w:sz w:val="8"/>
          <w:szCs w:val="8"/>
        </w:rPr>
        <w:sectPr w:rsidR="00BC0952">
          <w:footnotePr>
            <w:numRestart w:val="eachSect"/>
          </w:footnotePr>
          <w:pgSz w:w="11907" w:h="16840" w:code="9"/>
          <w:pgMar w:top="1416" w:right="1133" w:bottom="1133" w:left="1133" w:header="850" w:footer="340" w:gutter="0"/>
          <w:cols w:space="720"/>
          <w:formProt w:val="0"/>
        </w:sectPr>
      </w:pPr>
    </w:p>
    <w:p w14:paraId="2AC723D5" w14:textId="2B46EDA9" w:rsidR="009B5F96" w:rsidRDefault="009B5F96" w:rsidP="009B5F96">
      <w:pPr>
        <w:pStyle w:val="CRCoverPage"/>
        <w:spacing w:after="0"/>
        <w:rPr>
          <w:noProof/>
          <w:sz w:val="8"/>
          <w:szCs w:val="8"/>
        </w:rPr>
      </w:pPr>
    </w:p>
    <w:p w14:paraId="1A4701B4" w14:textId="77777777" w:rsidR="00411627" w:rsidRPr="00782F5C" w:rsidRDefault="00411627" w:rsidP="00411627">
      <w:pPr>
        <w:pStyle w:val="Heading1"/>
        <w:rPr>
          <w:lang w:eastAsia="ko-KR"/>
        </w:rPr>
      </w:pPr>
      <w:bookmarkStart w:id="1" w:name="_Toc29239818"/>
      <w:bookmarkStart w:id="2" w:name="_Toc37296173"/>
      <w:bookmarkStart w:id="3" w:name="_Toc46490299"/>
      <w:bookmarkStart w:id="4" w:name="_Toc52751994"/>
      <w:bookmarkStart w:id="5" w:name="_Toc52796456"/>
      <w:bookmarkStart w:id="6" w:name="_Toc178200488"/>
      <w:r w:rsidRPr="00782F5C">
        <w:rPr>
          <w:lang w:eastAsia="ko-KR"/>
        </w:rPr>
        <w:t>5</w:t>
      </w:r>
      <w:r w:rsidRPr="00782F5C">
        <w:rPr>
          <w:lang w:eastAsia="ko-KR"/>
        </w:rPr>
        <w:tab/>
        <w:t>MAC procedures</w:t>
      </w:r>
      <w:bookmarkEnd w:id="1"/>
      <w:bookmarkEnd w:id="2"/>
      <w:bookmarkEnd w:id="3"/>
      <w:bookmarkEnd w:id="4"/>
      <w:bookmarkEnd w:id="5"/>
      <w:bookmarkEnd w:id="6"/>
    </w:p>
    <w:p w14:paraId="311908BE" w14:textId="77777777" w:rsidR="00411627" w:rsidRPr="00782F5C" w:rsidRDefault="00411627" w:rsidP="00411627">
      <w:pPr>
        <w:pStyle w:val="Heading2"/>
        <w:rPr>
          <w:lang w:eastAsia="ko-KR"/>
        </w:rPr>
      </w:pPr>
      <w:bookmarkStart w:id="7" w:name="_Toc29239819"/>
      <w:bookmarkStart w:id="8" w:name="_Toc37296174"/>
      <w:bookmarkStart w:id="9" w:name="_Toc46490300"/>
      <w:bookmarkStart w:id="10" w:name="_Toc52751995"/>
      <w:bookmarkStart w:id="11" w:name="_Toc52796457"/>
      <w:bookmarkStart w:id="12" w:name="_Toc178200489"/>
      <w:r w:rsidRPr="00782F5C">
        <w:rPr>
          <w:lang w:eastAsia="ko-KR"/>
        </w:rPr>
        <w:t>5.1</w:t>
      </w:r>
      <w:r w:rsidRPr="00782F5C">
        <w:rPr>
          <w:lang w:eastAsia="ko-KR"/>
        </w:rPr>
        <w:tab/>
        <w:t>Random Access procedure</w:t>
      </w:r>
      <w:bookmarkEnd w:id="7"/>
      <w:bookmarkEnd w:id="8"/>
      <w:bookmarkEnd w:id="9"/>
      <w:bookmarkEnd w:id="10"/>
      <w:bookmarkEnd w:id="11"/>
      <w:bookmarkEnd w:id="12"/>
    </w:p>
    <w:p w14:paraId="28713D43" w14:textId="77777777" w:rsidR="00411627" w:rsidRPr="00782F5C" w:rsidRDefault="00411627" w:rsidP="00411627">
      <w:pPr>
        <w:pStyle w:val="Heading3"/>
        <w:rPr>
          <w:lang w:eastAsia="ko-KR"/>
        </w:rPr>
      </w:pPr>
      <w:bookmarkStart w:id="13" w:name="_Toc29239820"/>
      <w:bookmarkStart w:id="14" w:name="_Toc37296175"/>
      <w:bookmarkStart w:id="15" w:name="_Toc46490301"/>
      <w:bookmarkStart w:id="16" w:name="_Toc52751996"/>
      <w:bookmarkStart w:id="17" w:name="_Toc52796458"/>
      <w:bookmarkStart w:id="18" w:name="_Toc178200490"/>
      <w:r w:rsidRPr="00782F5C">
        <w:rPr>
          <w:lang w:eastAsia="ko-KR"/>
        </w:rPr>
        <w:t>5.1.1</w:t>
      </w:r>
      <w:r w:rsidRPr="00782F5C">
        <w:rPr>
          <w:lang w:eastAsia="ko-KR"/>
        </w:rPr>
        <w:tab/>
        <w:t>Random Access procedure initialization</w:t>
      </w:r>
      <w:bookmarkEnd w:id="13"/>
      <w:bookmarkEnd w:id="14"/>
      <w:bookmarkEnd w:id="15"/>
      <w:bookmarkEnd w:id="16"/>
      <w:bookmarkEnd w:id="17"/>
      <w:bookmarkEnd w:id="18"/>
    </w:p>
    <w:p w14:paraId="1B47FDD2" w14:textId="53C64EED" w:rsidR="00411627" w:rsidRPr="00782F5C" w:rsidRDefault="00411627" w:rsidP="00411627">
      <w:pPr>
        <w:rPr>
          <w:lang w:eastAsia="ko-KR"/>
        </w:rPr>
      </w:pPr>
      <w:r w:rsidRPr="00782F5C">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w:t>
      </w:r>
      <w:r w:rsidR="00C5390F" w:rsidRPr="00782F5C">
        <w:rPr>
          <w:lang w:eastAsia="ko-KR"/>
        </w:rPr>
        <w:t xml:space="preserve">or an LTM candidate cell </w:t>
      </w:r>
      <w:r w:rsidRPr="00782F5C">
        <w:rPr>
          <w:lang w:eastAsia="ko-KR"/>
        </w:rPr>
        <w:t xml:space="preserve">shall only be initiated by a PDCCH order with </w:t>
      </w:r>
      <w:proofErr w:type="spellStart"/>
      <w:r w:rsidRPr="00782F5C">
        <w:rPr>
          <w:i/>
          <w:lang w:eastAsia="ko-KR"/>
        </w:rPr>
        <w:t>ra-PreambleIndex</w:t>
      </w:r>
      <w:proofErr w:type="spellEnd"/>
      <w:r w:rsidRPr="00782F5C">
        <w:rPr>
          <w:lang w:eastAsia="ko-KR"/>
        </w:rPr>
        <w:t xml:space="preserve"> different from 0b000000.</w:t>
      </w:r>
    </w:p>
    <w:p w14:paraId="33E129E5" w14:textId="77777777" w:rsidR="006B2331" w:rsidRPr="00782F5C" w:rsidRDefault="00411627" w:rsidP="006B2331">
      <w:pPr>
        <w:pStyle w:val="NO"/>
        <w:rPr>
          <w:lang w:eastAsia="ko-KR"/>
        </w:rPr>
      </w:pPr>
      <w:r w:rsidRPr="00782F5C">
        <w:rPr>
          <w:lang w:eastAsia="ko-KR"/>
        </w:rPr>
        <w:t>NOTE 1:</w:t>
      </w:r>
      <w:r w:rsidRPr="00782F5C">
        <w:rPr>
          <w:lang w:eastAsia="ko-KR"/>
        </w:rPr>
        <w:tab/>
        <w:t xml:space="preserve">If a new </w:t>
      </w:r>
      <w:proofErr w:type="gramStart"/>
      <w:r w:rsidRPr="00782F5C">
        <w:rPr>
          <w:lang w:eastAsia="ko-KR"/>
        </w:rPr>
        <w:t>Random Access</w:t>
      </w:r>
      <w:proofErr w:type="gramEnd"/>
      <w:r w:rsidRPr="00782F5C">
        <w:rPr>
          <w:lang w:eastAsia="ko-KR"/>
        </w:rPr>
        <w:t xml:space="preserve"> procedure </w:t>
      </w:r>
      <w:r w:rsidR="00FC4221" w:rsidRPr="00782F5C">
        <w:rPr>
          <w:lang w:eastAsia="ko-KR"/>
        </w:rPr>
        <w:t xml:space="preserve">is triggered </w:t>
      </w:r>
      <w:r w:rsidRPr="00782F5C">
        <w:rPr>
          <w:lang w:eastAsia="ko-KR"/>
        </w:rPr>
        <w:t>while another is already ongoing in the MAC entity, it is up to UE implementation whether to continue with the ongoing procedure or start with the new procedure (e.g. for SI request).</w:t>
      </w:r>
    </w:p>
    <w:p w14:paraId="60111067" w14:textId="77777777" w:rsidR="00411627" w:rsidRPr="00782F5C" w:rsidRDefault="006B2331" w:rsidP="006B2331">
      <w:pPr>
        <w:pStyle w:val="NO"/>
        <w:rPr>
          <w:lang w:eastAsia="ko-KR"/>
        </w:rPr>
      </w:pPr>
      <w:r w:rsidRPr="00782F5C">
        <w:rPr>
          <w:lang w:eastAsia="ko-KR"/>
        </w:rPr>
        <w:t>NOTE 2:</w:t>
      </w:r>
      <w:r w:rsidRPr="00782F5C">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7531245" w14:textId="3DF00F5F" w:rsidR="00FB4961" w:rsidRPr="00782F5C" w:rsidRDefault="00FB4961" w:rsidP="00FB4961">
      <w:pPr>
        <w:rPr>
          <w:lang w:eastAsia="ko-KR"/>
        </w:rPr>
      </w:pPr>
      <w:r w:rsidRPr="00782F5C">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21681C9C" w14:textId="77777777" w:rsidR="008F4B86" w:rsidRPr="00782F5C" w:rsidRDefault="00411627" w:rsidP="008F4B86">
      <w:pPr>
        <w:pStyle w:val="B1"/>
        <w:rPr>
          <w:lang w:eastAsia="ko-KR"/>
        </w:rPr>
      </w:pPr>
      <w:r w:rsidRPr="00782F5C">
        <w:rPr>
          <w:lang w:eastAsia="ko-KR"/>
        </w:rPr>
        <w:t>-</w:t>
      </w:r>
      <w:r w:rsidRPr="00782F5C">
        <w:rPr>
          <w:lang w:eastAsia="ko-KR"/>
        </w:rPr>
        <w:tab/>
      </w:r>
      <w:proofErr w:type="spellStart"/>
      <w:r w:rsidR="000B354E" w:rsidRPr="00782F5C">
        <w:rPr>
          <w:i/>
          <w:lang w:eastAsia="ko-KR"/>
        </w:rPr>
        <w:t>prach-ConfigurationIndex</w:t>
      </w:r>
      <w:proofErr w:type="spellEnd"/>
      <w:r w:rsidRPr="00782F5C">
        <w:rPr>
          <w:lang w:eastAsia="ko-KR"/>
        </w:rPr>
        <w:t>: the available set of PRACH occasions for the transmission of the Random Access Preamble</w:t>
      </w:r>
      <w:r w:rsidR="003B18D8" w:rsidRPr="00782F5C">
        <w:rPr>
          <w:lang w:eastAsia="ko-KR"/>
        </w:rPr>
        <w:t xml:space="preserve"> for Msg1. These are also applicable to the MSGA PRACH if the </w:t>
      </w:r>
      <w:r w:rsidR="00E541C6" w:rsidRPr="00782F5C">
        <w:rPr>
          <w:lang w:eastAsia="ko-KR"/>
        </w:rPr>
        <w:t>PRACH occasion</w:t>
      </w:r>
      <w:r w:rsidR="003B18D8" w:rsidRPr="00782F5C">
        <w:rPr>
          <w:lang w:eastAsia="ko-KR"/>
        </w:rPr>
        <w:t>s are shared between 2-step and 4-step RA types</w:t>
      </w:r>
      <w:r w:rsidRPr="00782F5C">
        <w:rPr>
          <w:lang w:eastAsia="ko-KR"/>
        </w:rPr>
        <w:t>;</w:t>
      </w:r>
    </w:p>
    <w:p w14:paraId="321E5CC5" w14:textId="77777777" w:rsidR="008F4B86" w:rsidRPr="00782F5C" w:rsidRDefault="008F4B86" w:rsidP="008F4B86">
      <w:pPr>
        <w:pStyle w:val="B1"/>
        <w:rPr>
          <w:lang w:eastAsia="ko-KR"/>
        </w:rPr>
      </w:pPr>
      <w:r w:rsidRPr="00782F5C">
        <w:rPr>
          <w:lang w:eastAsia="ko-KR"/>
        </w:rPr>
        <w:t>-</w:t>
      </w:r>
      <w:r w:rsidRPr="00782F5C">
        <w:rPr>
          <w:lang w:eastAsia="ko-KR"/>
        </w:rPr>
        <w:tab/>
      </w:r>
      <w:proofErr w:type="spellStart"/>
      <w:r w:rsidRPr="00782F5C">
        <w:rPr>
          <w:i/>
          <w:lang w:eastAsia="ko-KR"/>
        </w:rPr>
        <w:t>prach</w:t>
      </w:r>
      <w:proofErr w:type="spellEnd"/>
      <w:r w:rsidRPr="00782F5C">
        <w:rPr>
          <w:i/>
          <w:lang w:eastAsia="ko-KR"/>
        </w:rPr>
        <w:t>-</w:t>
      </w:r>
      <w:proofErr w:type="spellStart"/>
      <w:r w:rsidRPr="00782F5C">
        <w:rPr>
          <w:i/>
          <w:lang w:eastAsia="ko-KR"/>
        </w:rPr>
        <w:t>ConfigurationPeriodScaling</w:t>
      </w:r>
      <w:proofErr w:type="spellEnd"/>
      <w:r w:rsidRPr="00782F5C">
        <w:rPr>
          <w:i/>
          <w:lang w:eastAsia="ko-KR"/>
        </w:rPr>
        <w:t>-IAB</w:t>
      </w:r>
      <w:r w:rsidRPr="00782F5C">
        <w:rPr>
          <w:lang w:eastAsia="ko-KR"/>
        </w:rPr>
        <w:t xml:space="preserve">: the scaling factor defined in TS 38.211 [8] and applicable to IAB-MTs, extending the periodicity of the PRACH occasions baseline configuration indicated by </w:t>
      </w:r>
      <w:proofErr w:type="spellStart"/>
      <w:r w:rsidRPr="00782F5C">
        <w:rPr>
          <w:i/>
          <w:lang w:eastAsia="ko-KR"/>
        </w:rPr>
        <w:t>prach-ConfigurationIndex</w:t>
      </w:r>
      <w:proofErr w:type="spellEnd"/>
      <w:r w:rsidRPr="00782F5C">
        <w:rPr>
          <w:lang w:eastAsia="ko-KR"/>
        </w:rPr>
        <w:t>;</w:t>
      </w:r>
    </w:p>
    <w:p w14:paraId="51D9D213" w14:textId="77777777" w:rsidR="008F4B86" w:rsidRPr="00782F5C" w:rsidRDefault="008F4B86" w:rsidP="008F4B86">
      <w:pPr>
        <w:pStyle w:val="B1"/>
        <w:rPr>
          <w:lang w:eastAsia="ko-KR"/>
        </w:rPr>
      </w:pPr>
      <w:r w:rsidRPr="00782F5C">
        <w:rPr>
          <w:lang w:eastAsia="ko-KR"/>
        </w:rPr>
        <w:t>-</w:t>
      </w:r>
      <w:r w:rsidRPr="00782F5C">
        <w:rPr>
          <w:lang w:eastAsia="ko-KR"/>
        </w:rPr>
        <w:tab/>
      </w:r>
      <w:proofErr w:type="spellStart"/>
      <w:r w:rsidRPr="00782F5C">
        <w:rPr>
          <w:i/>
          <w:lang w:eastAsia="ko-KR"/>
        </w:rPr>
        <w:t>prach</w:t>
      </w:r>
      <w:proofErr w:type="spellEnd"/>
      <w:r w:rsidRPr="00782F5C">
        <w:rPr>
          <w:i/>
          <w:lang w:eastAsia="ko-KR"/>
        </w:rPr>
        <w:t>-</w:t>
      </w:r>
      <w:proofErr w:type="spellStart"/>
      <w:r w:rsidRPr="00782F5C">
        <w:rPr>
          <w:i/>
          <w:lang w:eastAsia="ko-KR"/>
        </w:rPr>
        <w:t>ConfigurationFrameOffset</w:t>
      </w:r>
      <w:proofErr w:type="spellEnd"/>
      <w:r w:rsidRPr="00782F5C">
        <w:rPr>
          <w:i/>
          <w:lang w:eastAsia="ko-KR"/>
        </w:rPr>
        <w:t>-IAB</w:t>
      </w:r>
      <w:r w:rsidRPr="00782F5C">
        <w:rPr>
          <w:lang w:eastAsia="ko-KR"/>
        </w:rPr>
        <w:t xml:space="preserve">: the frame offset defined in TS 38.211 [8] and applicable to IAB-MTs, altering the ROs frame defined in the baseline configuration indicated by </w:t>
      </w:r>
      <w:proofErr w:type="spellStart"/>
      <w:r w:rsidRPr="00782F5C">
        <w:rPr>
          <w:i/>
          <w:lang w:eastAsia="ko-KR"/>
        </w:rPr>
        <w:t>prach-ConfigurationIndex</w:t>
      </w:r>
      <w:proofErr w:type="spellEnd"/>
      <w:r w:rsidRPr="00782F5C">
        <w:rPr>
          <w:lang w:eastAsia="ko-KR"/>
        </w:rPr>
        <w:t>;</w:t>
      </w:r>
    </w:p>
    <w:p w14:paraId="2C5CFAF2" w14:textId="77777777" w:rsidR="00411627" w:rsidRPr="00782F5C" w:rsidRDefault="008F4B86" w:rsidP="008F4B86">
      <w:pPr>
        <w:pStyle w:val="B1"/>
        <w:rPr>
          <w:lang w:eastAsia="ko-KR"/>
        </w:rPr>
      </w:pPr>
      <w:r w:rsidRPr="00782F5C">
        <w:rPr>
          <w:lang w:eastAsia="ko-KR"/>
        </w:rPr>
        <w:t>-</w:t>
      </w:r>
      <w:r w:rsidRPr="00782F5C">
        <w:rPr>
          <w:lang w:eastAsia="ko-KR"/>
        </w:rPr>
        <w:tab/>
      </w:r>
      <w:proofErr w:type="spellStart"/>
      <w:r w:rsidRPr="00782F5C">
        <w:rPr>
          <w:i/>
          <w:lang w:eastAsia="ko-KR"/>
        </w:rPr>
        <w:t>prach</w:t>
      </w:r>
      <w:proofErr w:type="spellEnd"/>
      <w:r w:rsidRPr="00782F5C">
        <w:rPr>
          <w:i/>
          <w:lang w:eastAsia="ko-KR"/>
        </w:rPr>
        <w:t>-</w:t>
      </w:r>
      <w:proofErr w:type="spellStart"/>
      <w:r w:rsidRPr="00782F5C">
        <w:rPr>
          <w:i/>
          <w:lang w:eastAsia="ko-KR"/>
        </w:rPr>
        <w:t>ConfigurationSOffset</w:t>
      </w:r>
      <w:proofErr w:type="spellEnd"/>
      <w:r w:rsidRPr="00782F5C">
        <w:rPr>
          <w:i/>
          <w:lang w:eastAsia="ko-KR"/>
        </w:rPr>
        <w:t>-IAB</w:t>
      </w:r>
      <w:r w:rsidRPr="00782F5C">
        <w:rPr>
          <w:lang w:eastAsia="ko-KR"/>
        </w:rPr>
        <w:t xml:space="preserve">: the subframe/slot offset defined in TS 38.211 [8] and applicable to IAB-MTs, altering the ROs subframe or slot defined in the baseline configuration indicated by </w:t>
      </w:r>
      <w:proofErr w:type="spellStart"/>
      <w:r w:rsidRPr="00782F5C">
        <w:rPr>
          <w:i/>
          <w:lang w:eastAsia="ko-KR"/>
        </w:rPr>
        <w:t>prach-ConfigurationIndex</w:t>
      </w:r>
      <w:proofErr w:type="spellEnd"/>
      <w:r w:rsidRPr="00782F5C">
        <w:rPr>
          <w:lang w:eastAsia="ko-KR"/>
        </w:rPr>
        <w:t>;</w:t>
      </w:r>
    </w:p>
    <w:p w14:paraId="0613D9CE" w14:textId="77777777" w:rsidR="003B18D8" w:rsidRPr="00782F5C" w:rsidRDefault="003B18D8" w:rsidP="003B18D8">
      <w:pPr>
        <w:pStyle w:val="B1"/>
        <w:rPr>
          <w:lang w:eastAsia="ko-KR"/>
        </w:rPr>
      </w:pPr>
      <w:r w:rsidRPr="00782F5C">
        <w:rPr>
          <w:lang w:eastAsia="ko-KR"/>
        </w:rPr>
        <w:t>-</w:t>
      </w:r>
      <w:r w:rsidRPr="00782F5C">
        <w:rPr>
          <w:lang w:eastAsia="ko-KR"/>
        </w:rPr>
        <w:tab/>
      </w:r>
      <w:proofErr w:type="spellStart"/>
      <w:r w:rsidRPr="00782F5C">
        <w:rPr>
          <w:i/>
          <w:iCs/>
          <w:lang w:eastAsia="ko-KR"/>
        </w:rPr>
        <w:t>msgA</w:t>
      </w:r>
      <w:proofErr w:type="spellEnd"/>
      <w:r w:rsidRPr="00782F5C">
        <w:rPr>
          <w:i/>
          <w:iCs/>
          <w:lang w:eastAsia="ko-KR"/>
        </w:rPr>
        <w:t>-</w:t>
      </w:r>
      <w:r w:rsidR="00705F5E" w:rsidRPr="00782F5C">
        <w:rPr>
          <w:i/>
          <w:iCs/>
          <w:lang w:eastAsia="ko-KR"/>
        </w:rPr>
        <w:t>PRACH</w:t>
      </w:r>
      <w:r w:rsidRPr="00782F5C">
        <w:rPr>
          <w:i/>
          <w:iCs/>
          <w:lang w:eastAsia="ko-KR"/>
        </w:rPr>
        <w:t>-</w:t>
      </w:r>
      <w:proofErr w:type="spellStart"/>
      <w:r w:rsidRPr="00782F5C">
        <w:rPr>
          <w:i/>
          <w:iCs/>
          <w:lang w:eastAsia="ko-KR"/>
        </w:rPr>
        <w:t>ConfigurationIndex</w:t>
      </w:r>
      <w:proofErr w:type="spellEnd"/>
      <w:r w:rsidRPr="00782F5C">
        <w:rPr>
          <w:lang w:eastAsia="ko-KR"/>
        </w:rPr>
        <w:t>: the available set of PRACH occasions for the transmission of the Random Access Preamble for MSGA in 2-step RA type;</w:t>
      </w:r>
    </w:p>
    <w:p w14:paraId="429756AE" w14:textId="77777777" w:rsidR="00411627" w:rsidRPr="00782F5C" w:rsidRDefault="00411627" w:rsidP="00411627">
      <w:pPr>
        <w:pStyle w:val="B1"/>
        <w:rPr>
          <w:lang w:eastAsia="ko-KR"/>
        </w:rPr>
      </w:pPr>
      <w:r w:rsidRPr="00782F5C">
        <w:rPr>
          <w:lang w:eastAsia="ko-KR"/>
        </w:rPr>
        <w:t>-</w:t>
      </w:r>
      <w:r w:rsidRPr="00782F5C">
        <w:rPr>
          <w:lang w:eastAsia="ko-KR"/>
        </w:rPr>
        <w:tab/>
      </w:r>
      <w:proofErr w:type="spellStart"/>
      <w:r w:rsidRPr="00782F5C">
        <w:rPr>
          <w:i/>
          <w:lang w:eastAsia="ko-KR"/>
        </w:rPr>
        <w:t>preambleReceivedTargetPower</w:t>
      </w:r>
      <w:proofErr w:type="spellEnd"/>
      <w:r w:rsidRPr="00782F5C">
        <w:rPr>
          <w:lang w:eastAsia="ko-KR"/>
        </w:rPr>
        <w:t>: initial Random Access Preamble power</w:t>
      </w:r>
      <w:r w:rsidR="000D4BCF" w:rsidRPr="00782F5C">
        <w:rPr>
          <w:lang w:eastAsia="ko-KR"/>
        </w:rPr>
        <w:t xml:space="preserve"> for 4-step RA type</w:t>
      </w:r>
      <w:r w:rsidRPr="00782F5C">
        <w:rPr>
          <w:lang w:eastAsia="ko-KR"/>
        </w:rPr>
        <w:t>;</w:t>
      </w:r>
    </w:p>
    <w:p w14:paraId="42E51672" w14:textId="77777777" w:rsidR="000D4BCF" w:rsidRPr="00782F5C" w:rsidRDefault="000D4BCF" w:rsidP="000D4BCF">
      <w:pPr>
        <w:pStyle w:val="B1"/>
        <w:rPr>
          <w:lang w:eastAsia="ko-KR"/>
        </w:rPr>
      </w:pPr>
      <w:r w:rsidRPr="00782F5C">
        <w:rPr>
          <w:lang w:eastAsia="ko-KR"/>
        </w:rPr>
        <w:t>-</w:t>
      </w:r>
      <w:r w:rsidRPr="00782F5C">
        <w:rPr>
          <w:lang w:eastAsia="ko-KR"/>
        </w:rPr>
        <w:tab/>
      </w:r>
      <w:proofErr w:type="spellStart"/>
      <w:r w:rsidRPr="00782F5C">
        <w:rPr>
          <w:rFonts w:eastAsia="DengXian"/>
          <w:i/>
          <w:iCs/>
          <w:lang w:eastAsia="zh-CN"/>
        </w:rPr>
        <w:t>msgA-PreambleReceivedTargetPower</w:t>
      </w:r>
      <w:proofErr w:type="spellEnd"/>
      <w:r w:rsidRPr="00782F5C">
        <w:rPr>
          <w:rFonts w:eastAsia="DengXian"/>
          <w:lang w:eastAsia="zh-CN"/>
        </w:rPr>
        <w:t xml:space="preserve">: </w:t>
      </w:r>
      <w:r w:rsidRPr="00782F5C">
        <w:rPr>
          <w:lang w:eastAsia="ko-KR"/>
        </w:rPr>
        <w:t>initial Random Access Preamble power for 2-step RA type;</w:t>
      </w:r>
    </w:p>
    <w:p w14:paraId="699AE6F5" w14:textId="77777777" w:rsidR="00411627" w:rsidRPr="00782F5C" w:rsidRDefault="00411627" w:rsidP="00411627">
      <w:pPr>
        <w:pStyle w:val="B1"/>
        <w:rPr>
          <w:lang w:eastAsia="ko-KR"/>
        </w:rPr>
      </w:pPr>
      <w:r w:rsidRPr="00782F5C">
        <w:rPr>
          <w:lang w:eastAsia="ko-KR"/>
        </w:rPr>
        <w:t>-</w:t>
      </w:r>
      <w:r w:rsidRPr="00782F5C">
        <w:rPr>
          <w:lang w:eastAsia="ko-KR"/>
        </w:rPr>
        <w:tab/>
      </w:r>
      <w:proofErr w:type="spellStart"/>
      <w:r w:rsidRPr="00782F5C">
        <w:rPr>
          <w:i/>
          <w:lang w:eastAsia="ko-KR"/>
        </w:rPr>
        <w:t>rsrp-ThresholdSSB</w:t>
      </w:r>
      <w:proofErr w:type="spellEnd"/>
      <w:r w:rsidRPr="00782F5C">
        <w:rPr>
          <w:lang w:eastAsia="ko-KR"/>
        </w:rPr>
        <w:t>: an RSRP threshold for the selection of the SSB</w:t>
      </w:r>
      <w:r w:rsidR="003B18D8" w:rsidRPr="00782F5C">
        <w:rPr>
          <w:lang w:eastAsia="ko-KR"/>
        </w:rPr>
        <w:t xml:space="preserve"> for 4-step RA type</w:t>
      </w:r>
      <w:r w:rsidRPr="00782F5C">
        <w:rPr>
          <w:lang w:eastAsia="ko-KR"/>
        </w:rPr>
        <w:t xml:space="preserve">. If the Random Access procedure is initiated for beam failure recovery, </w:t>
      </w:r>
      <w:proofErr w:type="spellStart"/>
      <w:r w:rsidRPr="00782F5C">
        <w:rPr>
          <w:i/>
          <w:lang w:eastAsia="ko-KR"/>
        </w:rPr>
        <w:t>rsrp-ThresholdSSB</w:t>
      </w:r>
      <w:proofErr w:type="spellEnd"/>
      <w:r w:rsidRPr="00782F5C">
        <w:rPr>
          <w:lang w:eastAsia="ko-KR"/>
        </w:rPr>
        <w:t xml:space="preserve"> </w:t>
      </w:r>
      <w:r w:rsidR="00864332" w:rsidRPr="00782F5C">
        <w:rPr>
          <w:lang w:eastAsia="zh-CN"/>
        </w:rPr>
        <w:t xml:space="preserve">used for the selection of the </w:t>
      </w:r>
      <w:r w:rsidR="00864332" w:rsidRPr="00782F5C">
        <w:rPr>
          <w:lang w:eastAsia="ko-KR"/>
        </w:rPr>
        <w:t xml:space="preserve">SSB within </w:t>
      </w:r>
      <w:proofErr w:type="spellStart"/>
      <w:r w:rsidR="00864332" w:rsidRPr="00782F5C">
        <w:rPr>
          <w:i/>
          <w:lang w:eastAsia="ko-KR"/>
        </w:rPr>
        <w:t>candidateBeamRSList</w:t>
      </w:r>
      <w:proofErr w:type="spellEnd"/>
      <w:r w:rsidR="00864332" w:rsidRPr="00782F5C">
        <w:rPr>
          <w:lang w:eastAsia="ko-KR"/>
        </w:rPr>
        <w:t xml:space="preserve"> </w:t>
      </w:r>
      <w:r w:rsidRPr="00782F5C">
        <w:rPr>
          <w:lang w:eastAsia="ko-KR"/>
        </w:rPr>
        <w:t xml:space="preserve">refers to </w:t>
      </w:r>
      <w:proofErr w:type="spellStart"/>
      <w:r w:rsidRPr="00782F5C">
        <w:rPr>
          <w:i/>
          <w:lang w:eastAsia="ko-KR"/>
        </w:rPr>
        <w:t>rsrp-ThresholdSSB</w:t>
      </w:r>
      <w:proofErr w:type="spellEnd"/>
      <w:r w:rsidRPr="00782F5C">
        <w:rPr>
          <w:lang w:eastAsia="ko-KR"/>
        </w:rPr>
        <w:t xml:space="preserve"> in </w:t>
      </w:r>
      <w:proofErr w:type="spellStart"/>
      <w:r w:rsidRPr="00782F5C">
        <w:rPr>
          <w:i/>
          <w:lang w:eastAsia="ko-KR"/>
        </w:rPr>
        <w:t>BeamFailureRecoveryConfig</w:t>
      </w:r>
      <w:proofErr w:type="spellEnd"/>
      <w:r w:rsidRPr="00782F5C">
        <w:rPr>
          <w:lang w:eastAsia="ko-KR"/>
        </w:rPr>
        <w:t xml:space="preserve"> IE;</w:t>
      </w:r>
    </w:p>
    <w:p w14:paraId="769B3325" w14:textId="77777777" w:rsidR="00411627" w:rsidRPr="00782F5C" w:rsidRDefault="00411627" w:rsidP="00411627">
      <w:pPr>
        <w:pStyle w:val="B1"/>
        <w:rPr>
          <w:lang w:eastAsia="ko-KR"/>
        </w:rPr>
      </w:pPr>
      <w:r w:rsidRPr="00782F5C">
        <w:rPr>
          <w:lang w:eastAsia="ko-KR"/>
        </w:rPr>
        <w:t>-</w:t>
      </w:r>
      <w:r w:rsidRPr="00782F5C">
        <w:rPr>
          <w:lang w:eastAsia="ko-KR"/>
        </w:rPr>
        <w:tab/>
      </w:r>
      <w:proofErr w:type="spellStart"/>
      <w:r w:rsidRPr="00782F5C">
        <w:rPr>
          <w:i/>
          <w:lang w:eastAsia="ko-KR"/>
        </w:rPr>
        <w:t>rsrp</w:t>
      </w:r>
      <w:proofErr w:type="spellEnd"/>
      <w:r w:rsidRPr="00782F5C">
        <w:rPr>
          <w:i/>
          <w:lang w:eastAsia="ko-KR"/>
        </w:rPr>
        <w:t>-</w:t>
      </w:r>
      <w:proofErr w:type="spellStart"/>
      <w:r w:rsidRPr="00782F5C">
        <w:rPr>
          <w:i/>
          <w:lang w:eastAsia="ko-KR"/>
        </w:rPr>
        <w:t>ThresholdCSI</w:t>
      </w:r>
      <w:proofErr w:type="spellEnd"/>
      <w:r w:rsidRPr="00782F5C">
        <w:rPr>
          <w:i/>
          <w:lang w:eastAsia="ko-KR"/>
        </w:rPr>
        <w:t>-RS</w:t>
      </w:r>
      <w:r w:rsidRPr="00782F5C">
        <w:rPr>
          <w:lang w:eastAsia="ko-KR"/>
        </w:rPr>
        <w:t>: an RSRP threshold for the selection of CSI-RS</w:t>
      </w:r>
      <w:r w:rsidR="003B18D8" w:rsidRPr="00782F5C">
        <w:rPr>
          <w:lang w:eastAsia="ko-KR"/>
        </w:rPr>
        <w:t xml:space="preserve"> for 4-step RA type</w:t>
      </w:r>
      <w:r w:rsidRPr="00782F5C">
        <w:rPr>
          <w:lang w:eastAsia="ko-KR"/>
        </w:rPr>
        <w:t xml:space="preserve">. If the Random Access procedure is initiated for beam failure recovery, </w:t>
      </w:r>
      <w:proofErr w:type="spellStart"/>
      <w:r w:rsidRPr="00782F5C">
        <w:rPr>
          <w:i/>
          <w:lang w:eastAsia="ko-KR"/>
        </w:rPr>
        <w:t>rsrp</w:t>
      </w:r>
      <w:proofErr w:type="spellEnd"/>
      <w:r w:rsidRPr="00782F5C">
        <w:rPr>
          <w:i/>
          <w:lang w:eastAsia="ko-KR"/>
        </w:rPr>
        <w:t>-</w:t>
      </w:r>
      <w:proofErr w:type="spellStart"/>
      <w:r w:rsidRPr="00782F5C">
        <w:rPr>
          <w:i/>
          <w:lang w:eastAsia="ko-KR"/>
        </w:rPr>
        <w:t>ThresholdCSI</w:t>
      </w:r>
      <w:proofErr w:type="spellEnd"/>
      <w:r w:rsidRPr="00782F5C">
        <w:rPr>
          <w:i/>
          <w:lang w:eastAsia="ko-KR"/>
        </w:rPr>
        <w:t>-RS</w:t>
      </w:r>
      <w:r w:rsidRPr="00782F5C">
        <w:rPr>
          <w:lang w:eastAsia="ko-KR"/>
        </w:rPr>
        <w:t xml:space="preserve"> </w:t>
      </w:r>
      <w:r w:rsidR="008C4C7C" w:rsidRPr="00782F5C">
        <w:rPr>
          <w:lang w:eastAsia="ko-KR"/>
        </w:rPr>
        <w:t>is equal to</w:t>
      </w:r>
      <w:r w:rsidRPr="00782F5C">
        <w:rPr>
          <w:lang w:eastAsia="ko-KR"/>
        </w:rPr>
        <w:t xml:space="preserve"> </w:t>
      </w:r>
      <w:proofErr w:type="spellStart"/>
      <w:r w:rsidRPr="00782F5C">
        <w:rPr>
          <w:i/>
          <w:lang w:eastAsia="ko-KR"/>
        </w:rPr>
        <w:t>rsrp-ThresholdSSB</w:t>
      </w:r>
      <w:proofErr w:type="spellEnd"/>
      <w:r w:rsidRPr="00782F5C">
        <w:rPr>
          <w:lang w:eastAsia="ko-KR"/>
        </w:rPr>
        <w:t xml:space="preserve"> in </w:t>
      </w:r>
      <w:proofErr w:type="spellStart"/>
      <w:r w:rsidRPr="00782F5C">
        <w:rPr>
          <w:i/>
          <w:lang w:eastAsia="ko-KR"/>
        </w:rPr>
        <w:t>BeamFailureRecoveryConfig</w:t>
      </w:r>
      <w:proofErr w:type="spellEnd"/>
      <w:r w:rsidRPr="00782F5C">
        <w:rPr>
          <w:lang w:eastAsia="ko-KR"/>
        </w:rPr>
        <w:t xml:space="preserve"> IE;</w:t>
      </w:r>
    </w:p>
    <w:p w14:paraId="3B061318" w14:textId="77777777" w:rsidR="003B18D8" w:rsidRPr="00782F5C" w:rsidRDefault="003B18D8" w:rsidP="003B18D8">
      <w:pPr>
        <w:pStyle w:val="B1"/>
        <w:rPr>
          <w:lang w:eastAsia="ko-KR"/>
        </w:rPr>
      </w:pPr>
      <w:r w:rsidRPr="00782F5C">
        <w:rPr>
          <w:lang w:eastAsia="ko-KR"/>
        </w:rPr>
        <w:t>-</w:t>
      </w:r>
      <w:r w:rsidRPr="00782F5C">
        <w:rPr>
          <w:lang w:eastAsia="ko-KR"/>
        </w:rPr>
        <w:tab/>
      </w:r>
      <w:proofErr w:type="spellStart"/>
      <w:r w:rsidRPr="00782F5C">
        <w:rPr>
          <w:i/>
          <w:lang w:eastAsia="ko-KR"/>
        </w:rPr>
        <w:t>msgA</w:t>
      </w:r>
      <w:proofErr w:type="spellEnd"/>
      <w:r w:rsidRPr="00782F5C">
        <w:rPr>
          <w:i/>
          <w:lang w:eastAsia="ko-KR"/>
        </w:rPr>
        <w:t>-RSRP-</w:t>
      </w:r>
      <w:proofErr w:type="spellStart"/>
      <w:r w:rsidRPr="00782F5C">
        <w:rPr>
          <w:i/>
          <w:lang w:eastAsia="ko-KR"/>
        </w:rPr>
        <w:t>ThresholdSSB</w:t>
      </w:r>
      <w:proofErr w:type="spellEnd"/>
      <w:r w:rsidRPr="00782F5C">
        <w:rPr>
          <w:lang w:eastAsia="ko-KR"/>
        </w:rPr>
        <w:t>: an RSRP threshold for the selection of the SSB for 2-step RA type;</w:t>
      </w:r>
    </w:p>
    <w:p w14:paraId="731754E9" w14:textId="77777777" w:rsidR="000B354E" w:rsidRPr="00782F5C" w:rsidRDefault="00411627" w:rsidP="000B354E">
      <w:pPr>
        <w:pStyle w:val="B1"/>
        <w:rPr>
          <w:lang w:eastAsia="ko-KR"/>
        </w:rPr>
      </w:pPr>
      <w:r w:rsidRPr="00782F5C">
        <w:rPr>
          <w:lang w:eastAsia="ko-KR"/>
        </w:rPr>
        <w:t>-</w:t>
      </w:r>
      <w:r w:rsidRPr="00782F5C">
        <w:rPr>
          <w:lang w:eastAsia="ko-KR"/>
        </w:rPr>
        <w:tab/>
      </w:r>
      <w:proofErr w:type="spellStart"/>
      <w:r w:rsidRPr="00782F5C">
        <w:rPr>
          <w:i/>
          <w:lang w:eastAsia="ko-KR"/>
        </w:rPr>
        <w:t>rsrp</w:t>
      </w:r>
      <w:proofErr w:type="spellEnd"/>
      <w:r w:rsidRPr="00782F5C">
        <w:rPr>
          <w:i/>
          <w:lang w:eastAsia="ko-KR"/>
        </w:rPr>
        <w:t>-</w:t>
      </w:r>
      <w:proofErr w:type="spellStart"/>
      <w:r w:rsidRPr="00782F5C">
        <w:rPr>
          <w:i/>
          <w:lang w:eastAsia="ko-KR"/>
        </w:rPr>
        <w:t>ThresholdSSB</w:t>
      </w:r>
      <w:proofErr w:type="spellEnd"/>
      <w:r w:rsidRPr="00782F5C">
        <w:rPr>
          <w:i/>
          <w:lang w:eastAsia="ko-KR"/>
        </w:rPr>
        <w:t>-SUL</w:t>
      </w:r>
      <w:r w:rsidRPr="00782F5C">
        <w:rPr>
          <w:lang w:eastAsia="ko-KR"/>
        </w:rPr>
        <w:t>: an RSRP threshold for the selection between the NUL carrier and the SUL carrier;</w:t>
      </w:r>
    </w:p>
    <w:p w14:paraId="61215CA3" w14:textId="77777777" w:rsidR="003B18D8" w:rsidRPr="00782F5C" w:rsidRDefault="003B18D8" w:rsidP="003B18D8">
      <w:pPr>
        <w:pStyle w:val="B1"/>
        <w:rPr>
          <w:lang w:eastAsia="ko-KR"/>
        </w:rPr>
      </w:pPr>
      <w:r w:rsidRPr="00782F5C">
        <w:rPr>
          <w:i/>
          <w:iCs/>
          <w:lang w:eastAsia="ko-KR"/>
        </w:rPr>
        <w:t>-</w:t>
      </w:r>
      <w:r w:rsidRPr="00782F5C">
        <w:rPr>
          <w:i/>
          <w:iCs/>
          <w:lang w:eastAsia="ko-KR"/>
        </w:rPr>
        <w:tab/>
      </w:r>
      <w:proofErr w:type="spellStart"/>
      <w:r w:rsidRPr="00782F5C">
        <w:rPr>
          <w:i/>
          <w:iCs/>
          <w:lang w:eastAsia="ko-KR"/>
        </w:rPr>
        <w:t>msgA</w:t>
      </w:r>
      <w:proofErr w:type="spellEnd"/>
      <w:r w:rsidRPr="00782F5C">
        <w:rPr>
          <w:i/>
          <w:iCs/>
          <w:lang w:eastAsia="ko-KR"/>
        </w:rPr>
        <w:t>-RSRP-Threshold</w:t>
      </w:r>
      <w:r w:rsidRPr="00782F5C">
        <w:rPr>
          <w:lang w:eastAsia="ko-KR"/>
        </w:rPr>
        <w:t xml:space="preserve">: an RSRP threshold for selection between 2-step RA type and 4-step RA type when both 2-step and 4-step RA type </w:t>
      </w:r>
      <w:r w:rsidR="00E541C6" w:rsidRPr="00782F5C">
        <w:rPr>
          <w:lang w:eastAsia="ko-KR"/>
        </w:rPr>
        <w:t>R</w:t>
      </w:r>
      <w:r w:rsidRPr="00782F5C">
        <w:rPr>
          <w:lang w:eastAsia="ko-KR"/>
        </w:rPr>
        <w:t xml:space="preserve">andom </w:t>
      </w:r>
      <w:r w:rsidR="00E541C6" w:rsidRPr="00782F5C">
        <w:rPr>
          <w:lang w:eastAsia="ko-KR"/>
        </w:rPr>
        <w:t>A</w:t>
      </w:r>
      <w:r w:rsidRPr="00782F5C">
        <w:rPr>
          <w:lang w:eastAsia="ko-KR"/>
        </w:rPr>
        <w:t xml:space="preserve">ccess </w:t>
      </w:r>
      <w:r w:rsidR="00E541C6" w:rsidRPr="00782F5C">
        <w:rPr>
          <w:lang w:eastAsia="ko-KR"/>
        </w:rPr>
        <w:t>R</w:t>
      </w:r>
      <w:r w:rsidRPr="00782F5C">
        <w:rPr>
          <w:lang w:eastAsia="ko-KR"/>
        </w:rPr>
        <w:t>esources are configured in the UL BWP;</w:t>
      </w:r>
    </w:p>
    <w:p w14:paraId="4F3B3B64" w14:textId="77777777" w:rsidR="00DB079A" w:rsidRPr="00782F5C" w:rsidRDefault="00DB079A" w:rsidP="003541C3">
      <w:pPr>
        <w:pStyle w:val="B1"/>
        <w:rPr>
          <w:lang w:eastAsia="ko-KR"/>
        </w:rPr>
      </w:pPr>
      <w:r w:rsidRPr="00782F5C">
        <w:rPr>
          <w:i/>
          <w:iCs/>
          <w:lang w:eastAsia="ko-KR"/>
        </w:rPr>
        <w:lastRenderedPageBreak/>
        <w:t>-</w:t>
      </w:r>
      <w:r w:rsidRPr="00782F5C">
        <w:rPr>
          <w:i/>
          <w:iCs/>
          <w:lang w:eastAsia="ko-KR"/>
        </w:rPr>
        <w:tab/>
      </w:r>
      <w:r w:rsidRPr="00782F5C">
        <w:rPr>
          <w:i/>
          <w:iCs/>
        </w:rPr>
        <w:t>rsrp-ThresholdMsg1-RepetitionNum2</w:t>
      </w:r>
      <w:r w:rsidRPr="00782F5C">
        <w:rPr>
          <w:lang w:eastAsia="ko-KR"/>
        </w:rPr>
        <w:t>: an RSRP threshold for Msg1 repetition with repetition number 2 (see clause 5.1.1b);</w:t>
      </w:r>
    </w:p>
    <w:p w14:paraId="2E623AFA" w14:textId="77777777" w:rsidR="00DB079A" w:rsidRPr="00782F5C" w:rsidRDefault="00DB079A" w:rsidP="003541C3">
      <w:pPr>
        <w:pStyle w:val="B1"/>
        <w:rPr>
          <w:lang w:eastAsia="ko-KR"/>
        </w:rPr>
      </w:pPr>
      <w:r w:rsidRPr="00782F5C">
        <w:rPr>
          <w:i/>
          <w:iCs/>
          <w:lang w:eastAsia="ko-KR"/>
        </w:rPr>
        <w:t>-</w:t>
      </w:r>
      <w:r w:rsidRPr="00782F5C">
        <w:rPr>
          <w:i/>
          <w:iCs/>
          <w:lang w:eastAsia="ko-KR"/>
        </w:rPr>
        <w:tab/>
      </w:r>
      <w:r w:rsidRPr="00782F5C">
        <w:rPr>
          <w:i/>
          <w:iCs/>
        </w:rPr>
        <w:t>rsrp-ThresholdMsg1-RepetitionNum4</w:t>
      </w:r>
      <w:r w:rsidRPr="00782F5C">
        <w:rPr>
          <w:lang w:eastAsia="ko-KR"/>
        </w:rPr>
        <w:t>: an RSRP threshold for Msg1 repetition with repetition number 4 (see clause 5.1.1b);</w:t>
      </w:r>
    </w:p>
    <w:p w14:paraId="097D65E3" w14:textId="77777777" w:rsidR="00DB079A" w:rsidRPr="00782F5C" w:rsidRDefault="00DB079A" w:rsidP="003541C3">
      <w:pPr>
        <w:pStyle w:val="B1"/>
        <w:rPr>
          <w:lang w:eastAsia="ko-KR"/>
        </w:rPr>
      </w:pPr>
      <w:r w:rsidRPr="00782F5C">
        <w:rPr>
          <w:i/>
          <w:iCs/>
          <w:lang w:eastAsia="ko-KR"/>
        </w:rPr>
        <w:t>-</w:t>
      </w:r>
      <w:r w:rsidRPr="00782F5C">
        <w:rPr>
          <w:i/>
          <w:iCs/>
          <w:lang w:eastAsia="ko-KR"/>
        </w:rPr>
        <w:tab/>
      </w:r>
      <w:r w:rsidRPr="00782F5C">
        <w:rPr>
          <w:i/>
          <w:iCs/>
        </w:rPr>
        <w:t>rsrp-ThresholdMsg1-RepetitionNum8</w:t>
      </w:r>
      <w:r w:rsidRPr="00782F5C">
        <w:rPr>
          <w:lang w:eastAsia="ko-KR"/>
        </w:rPr>
        <w:t>: an RSRP threshold for Msg1 repetition with repetition number 8 (see clause 5.1.1b);</w:t>
      </w:r>
    </w:p>
    <w:p w14:paraId="01427072" w14:textId="7CC1D01D" w:rsidR="00FB4961" w:rsidRPr="00782F5C" w:rsidRDefault="00FB4961" w:rsidP="00FB4961">
      <w:pPr>
        <w:pStyle w:val="B1"/>
        <w:rPr>
          <w:lang w:eastAsia="ko-KR"/>
        </w:rPr>
      </w:pPr>
      <w:r w:rsidRPr="00782F5C">
        <w:rPr>
          <w:i/>
          <w:iCs/>
          <w:lang w:eastAsia="ko-KR"/>
        </w:rPr>
        <w:t>-</w:t>
      </w:r>
      <w:r w:rsidRPr="00782F5C">
        <w:rPr>
          <w:i/>
          <w:iCs/>
          <w:lang w:eastAsia="ko-KR"/>
        </w:rPr>
        <w:tab/>
      </w:r>
      <w:r w:rsidRPr="00782F5C">
        <w:rPr>
          <w:i/>
          <w:iCs/>
        </w:rPr>
        <w:t>rsrp-ThresholdMsg3</w:t>
      </w:r>
      <w:r w:rsidRPr="00782F5C">
        <w:rPr>
          <w:lang w:eastAsia="ko-KR"/>
        </w:rPr>
        <w:t>: an RSRP threshold for M</w:t>
      </w:r>
      <w:r w:rsidR="005D7DB1" w:rsidRPr="00782F5C">
        <w:rPr>
          <w:lang w:eastAsia="ko-KR"/>
        </w:rPr>
        <w:t>sg</w:t>
      </w:r>
      <w:r w:rsidRPr="00782F5C">
        <w:rPr>
          <w:lang w:eastAsia="ko-KR"/>
        </w:rPr>
        <w:t>3 repetition (see clause 5.1.1b);</w:t>
      </w:r>
    </w:p>
    <w:p w14:paraId="2BE9BC4E" w14:textId="77777777" w:rsidR="007842DA" w:rsidRPr="00782F5C" w:rsidRDefault="007842DA" w:rsidP="00323705">
      <w:pPr>
        <w:pStyle w:val="B1"/>
        <w:rPr>
          <w:lang w:eastAsia="ko-KR"/>
        </w:rPr>
      </w:pPr>
      <w:r w:rsidRPr="00782F5C">
        <w:rPr>
          <w:i/>
          <w:iCs/>
          <w:lang w:eastAsia="ko-KR"/>
        </w:rPr>
        <w:t>-</w:t>
      </w:r>
      <w:r w:rsidRPr="00782F5C">
        <w:rPr>
          <w:i/>
          <w:iCs/>
          <w:lang w:eastAsia="ko-KR"/>
        </w:rPr>
        <w:tab/>
      </w:r>
      <w:proofErr w:type="spellStart"/>
      <w:r w:rsidRPr="00782F5C">
        <w:rPr>
          <w:i/>
          <w:iCs/>
        </w:rPr>
        <w:t>FeatureCombination</w:t>
      </w:r>
      <w:proofErr w:type="spellEnd"/>
      <w:r w:rsidRPr="00782F5C">
        <w:rPr>
          <w:lang w:eastAsia="ko-KR"/>
        </w:rPr>
        <w:t>:</w:t>
      </w:r>
      <w:r w:rsidRPr="00782F5C">
        <w:t xml:space="preserve"> </w:t>
      </w:r>
      <w:r w:rsidRPr="00782F5C">
        <w:rPr>
          <w:lang w:eastAsia="ko-KR"/>
        </w:rPr>
        <w:t>feature or a combination of features associated with a set of Random Access resources;</w:t>
      </w:r>
    </w:p>
    <w:p w14:paraId="6CE06B66" w14:textId="77B6A1B0" w:rsidR="00FB4961" w:rsidRPr="00782F5C" w:rsidRDefault="00FB4961" w:rsidP="00FB4961">
      <w:pPr>
        <w:pStyle w:val="B1"/>
        <w:rPr>
          <w:lang w:eastAsia="ko-KR"/>
        </w:rPr>
      </w:pPr>
      <w:r w:rsidRPr="00782F5C">
        <w:rPr>
          <w:i/>
          <w:iCs/>
          <w:lang w:eastAsia="ko-KR"/>
        </w:rPr>
        <w:t>-</w:t>
      </w:r>
      <w:r w:rsidRPr="00782F5C">
        <w:rPr>
          <w:i/>
          <w:iCs/>
          <w:lang w:eastAsia="ko-KR"/>
        </w:rPr>
        <w:tab/>
      </w:r>
      <w:proofErr w:type="spellStart"/>
      <w:r w:rsidRPr="00782F5C">
        <w:rPr>
          <w:i/>
          <w:iCs/>
        </w:rPr>
        <w:t>featurePriorities</w:t>
      </w:r>
      <w:proofErr w:type="spellEnd"/>
      <w:r w:rsidRPr="00782F5C">
        <w:rPr>
          <w:lang w:eastAsia="ko-KR"/>
        </w:rPr>
        <w:t>: p</w:t>
      </w:r>
      <w:r w:rsidRPr="00782F5C">
        <w:rPr>
          <w:szCs w:val="22"/>
        </w:rPr>
        <w:t xml:space="preserve">riorities for features, such as </w:t>
      </w:r>
      <w:r w:rsidR="003053B4" w:rsidRPr="00782F5C">
        <w:rPr>
          <w:szCs w:val="22"/>
        </w:rPr>
        <w:t>(e)</w:t>
      </w:r>
      <w:proofErr w:type="spellStart"/>
      <w:r w:rsidR="008B790F" w:rsidRPr="00782F5C">
        <w:rPr>
          <w:szCs w:val="22"/>
          <w:lang w:eastAsia="zh-CN"/>
        </w:rPr>
        <w:t>RedCap</w:t>
      </w:r>
      <w:proofErr w:type="spellEnd"/>
      <w:r w:rsidRPr="00782F5C">
        <w:rPr>
          <w:szCs w:val="22"/>
        </w:rPr>
        <w:t xml:space="preserve">, </w:t>
      </w:r>
      <w:r w:rsidR="005D7DB1" w:rsidRPr="00782F5C">
        <w:rPr>
          <w:szCs w:val="22"/>
        </w:rPr>
        <w:t>Slicing</w:t>
      </w:r>
      <w:r w:rsidR="00B7766C" w:rsidRPr="00782F5C">
        <w:rPr>
          <w:szCs w:val="22"/>
        </w:rPr>
        <w:t>,</w:t>
      </w:r>
      <w:r w:rsidRPr="00782F5C">
        <w:rPr>
          <w:szCs w:val="22"/>
        </w:rPr>
        <w:t xml:space="preserve"> etc</w:t>
      </w:r>
      <w:r w:rsidR="00B7766C" w:rsidRPr="00782F5C">
        <w:rPr>
          <w:szCs w:val="22"/>
        </w:rPr>
        <w:t>.</w:t>
      </w:r>
      <w:r w:rsidRPr="00782F5C">
        <w:rPr>
          <w:szCs w:val="22"/>
        </w:rPr>
        <w:t xml:space="preserve"> (see clause 5.1.1d)</w:t>
      </w:r>
      <w:r w:rsidRPr="00782F5C">
        <w:rPr>
          <w:lang w:eastAsia="ko-KR"/>
        </w:rPr>
        <w:t>;</w:t>
      </w:r>
    </w:p>
    <w:p w14:paraId="57EBCBEE" w14:textId="77777777" w:rsidR="003B18D8" w:rsidRPr="00782F5C" w:rsidRDefault="003B18D8" w:rsidP="003B18D8">
      <w:pPr>
        <w:pStyle w:val="B1"/>
        <w:rPr>
          <w:lang w:eastAsia="ko-KR"/>
        </w:rPr>
      </w:pPr>
      <w:r w:rsidRPr="00782F5C">
        <w:rPr>
          <w:lang w:eastAsia="ko-KR"/>
        </w:rPr>
        <w:t>-</w:t>
      </w:r>
      <w:r w:rsidRPr="00782F5C">
        <w:rPr>
          <w:lang w:eastAsia="ko-KR"/>
        </w:rPr>
        <w:tab/>
      </w:r>
      <w:proofErr w:type="spellStart"/>
      <w:r w:rsidRPr="00782F5C">
        <w:rPr>
          <w:i/>
          <w:iCs/>
        </w:rPr>
        <w:t>msgA-TransMax</w:t>
      </w:r>
      <w:proofErr w:type="spellEnd"/>
      <w:r w:rsidRPr="00782F5C">
        <w:t xml:space="preserve">: The maximum number of MSGA transmissions when both 4-step and 2-step RA type Random Access </w:t>
      </w:r>
      <w:r w:rsidR="00E541C6" w:rsidRPr="00782F5C">
        <w:t>R</w:t>
      </w:r>
      <w:r w:rsidRPr="00782F5C">
        <w:t>esources are configured;</w:t>
      </w:r>
    </w:p>
    <w:p w14:paraId="0BFB46D3" w14:textId="77777777" w:rsidR="00411627" w:rsidRPr="00782F5C" w:rsidRDefault="000B354E" w:rsidP="000B354E">
      <w:pPr>
        <w:pStyle w:val="B1"/>
        <w:rPr>
          <w:lang w:eastAsia="ko-KR"/>
        </w:rPr>
      </w:pPr>
      <w:r w:rsidRPr="00782F5C">
        <w:rPr>
          <w:lang w:eastAsia="ko-KR"/>
        </w:rPr>
        <w:t>-</w:t>
      </w:r>
      <w:r w:rsidRPr="00782F5C">
        <w:rPr>
          <w:lang w:eastAsia="ko-KR"/>
        </w:rPr>
        <w:tab/>
      </w:r>
      <w:proofErr w:type="spellStart"/>
      <w:r w:rsidRPr="00782F5C">
        <w:rPr>
          <w:i/>
          <w:lang w:eastAsia="ko-KR"/>
        </w:rPr>
        <w:t>candidateBeamRSList</w:t>
      </w:r>
      <w:proofErr w:type="spellEnd"/>
      <w:r w:rsidRPr="00782F5C">
        <w:rPr>
          <w:lang w:eastAsia="ko-KR"/>
        </w:rPr>
        <w:t>: a list of reference signals (CSI-RS and/or SSB) identifying the candidate beams for recovery and the associated Random Access parameters</w:t>
      </w:r>
      <w:r w:rsidR="004E1F8E" w:rsidRPr="00782F5C">
        <w:rPr>
          <w:lang w:eastAsia="ko-KR"/>
        </w:rPr>
        <w:t>;</w:t>
      </w:r>
    </w:p>
    <w:p w14:paraId="41D8CC91" w14:textId="77777777" w:rsidR="00F22B79" w:rsidRPr="00782F5C" w:rsidRDefault="00F22B79" w:rsidP="00411627">
      <w:pPr>
        <w:pStyle w:val="B1"/>
        <w:rPr>
          <w:lang w:eastAsia="ko-KR"/>
        </w:rPr>
      </w:pPr>
      <w:r w:rsidRPr="00782F5C">
        <w:rPr>
          <w:lang w:eastAsia="ko-KR"/>
        </w:rPr>
        <w:t>-</w:t>
      </w:r>
      <w:r w:rsidRPr="00782F5C">
        <w:rPr>
          <w:lang w:eastAsia="ko-KR"/>
        </w:rPr>
        <w:tab/>
      </w:r>
      <w:proofErr w:type="spellStart"/>
      <w:r w:rsidRPr="00782F5C">
        <w:rPr>
          <w:i/>
          <w:lang w:eastAsia="ko-KR"/>
        </w:rPr>
        <w:t>recoverySearchSpaceId</w:t>
      </w:r>
      <w:proofErr w:type="spellEnd"/>
      <w:r w:rsidRPr="00782F5C">
        <w:rPr>
          <w:lang w:eastAsia="ko-KR"/>
        </w:rPr>
        <w:t>: the search space identity for monitoring the response of the beam failure recovery request;</w:t>
      </w:r>
    </w:p>
    <w:p w14:paraId="352CAE31" w14:textId="77777777" w:rsidR="00411627" w:rsidRPr="00782F5C" w:rsidRDefault="00411627" w:rsidP="00411627">
      <w:pPr>
        <w:pStyle w:val="B1"/>
        <w:rPr>
          <w:lang w:eastAsia="ko-KR"/>
        </w:rPr>
      </w:pPr>
      <w:r w:rsidRPr="00782F5C">
        <w:rPr>
          <w:lang w:eastAsia="ko-KR"/>
        </w:rPr>
        <w:t>-</w:t>
      </w:r>
      <w:r w:rsidRPr="00782F5C">
        <w:rPr>
          <w:lang w:eastAsia="ko-KR"/>
        </w:rPr>
        <w:tab/>
      </w:r>
      <w:proofErr w:type="spellStart"/>
      <w:r w:rsidRPr="00782F5C">
        <w:rPr>
          <w:i/>
          <w:lang w:eastAsia="ko-KR"/>
        </w:rPr>
        <w:t>powerRampingStep</w:t>
      </w:r>
      <w:proofErr w:type="spellEnd"/>
      <w:r w:rsidRPr="00782F5C">
        <w:rPr>
          <w:lang w:eastAsia="ko-KR"/>
        </w:rPr>
        <w:t>: the power-ramping factor;</w:t>
      </w:r>
    </w:p>
    <w:p w14:paraId="0E236DA3" w14:textId="77777777" w:rsidR="003B18D8" w:rsidRPr="00782F5C" w:rsidRDefault="003B18D8" w:rsidP="003B18D8">
      <w:pPr>
        <w:pStyle w:val="B1"/>
        <w:rPr>
          <w:lang w:eastAsia="ko-KR"/>
        </w:rPr>
      </w:pPr>
      <w:r w:rsidRPr="00782F5C">
        <w:rPr>
          <w:lang w:eastAsia="ko-KR"/>
        </w:rPr>
        <w:t>-</w:t>
      </w:r>
      <w:r w:rsidRPr="00782F5C">
        <w:rPr>
          <w:lang w:eastAsia="ko-KR"/>
        </w:rPr>
        <w:tab/>
      </w:r>
      <w:proofErr w:type="spellStart"/>
      <w:r w:rsidRPr="00782F5C">
        <w:rPr>
          <w:i/>
          <w:iCs/>
          <w:lang w:eastAsia="ko-KR"/>
        </w:rPr>
        <w:t>msgA-PreamblePowerRampingStep</w:t>
      </w:r>
      <w:proofErr w:type="spellEnd"/>
      <w:r w:rsidRPr="00782F5C">
        <w:rPr>
          <w:iCs/>
          <w:lang w:eastAsia="ko-KR"/>
        </w:rPr>
        <w:t xml:space="preserve">: </w:t>
      </w:r>
      <w:r w:rsidRPr="00782F5C">
        <w:rPr>
          <w:lang w:eastAsia="ko-KR"/>
        </w:rPr>
        <w:t>the power ramping factor for MSGA preamble;</w:t>
      </w:r>
    </w:p>
    <w:p w14:paraId="0031C5E8" w14:textId="77777777" w:rsidR="00865E9A" w:rsidRPr="00782F5C" w:rsidRDefault="00865E9A" w:rsidP="00865E9A">
      <w:pPr>
        <w:pStyle w:val="B1"/>
        <w:rPr>
          <w:lang w:eastAsia="ko-KR"/>
        </w:rPr>
      </w:pPr>
      <w:r w:rsidRPr="00782F5C">
        <w:rPr>
          <w:lang w:eastAsia="ko-KR"/>
        </w:rPr>
        <w:t>-</w:t>
      </w:r>
      <w:r w:rsidRPr="00782F5C">
        <w:rPr>
          <w:lang w:eastAsia="ko-KR"/>
        </w:rPr>
        <w:tab/>
      </w:r>
      <w:proofErr w:type="spellStart"/>
      <w:r w:rsidRPr="00782F5C">
        <w:rPr>
          <w:i/>
          <w:lang w:eastAsia="ko-KR"/>
        </w:rPr>
        <w:t>powerRampingStepHighPriority</w:t>
      </w:r>
      <w:proofErr w:type="spellEnd"/>
      <w:r w:rsidRPr="00782F5C">
        <w:rPr>
          <w:lang w:eastAsia="ko-KR"/>
        </w:rPr>
        <w:t xml:space="preserve">: the power-ramping factor in case of </w:t>
      </w:r>
      <w:r w:rsidR="00FC4221" w:rsidRPr="00782F5C">
        <w:rPr>
          <w:lang w:eastAsia="ko-KR"/>
        </w:rPr>
        <w:t xml:space="preserve">prioritized </w:t>
      </w:r>
      <w:r w:rsidRPr="00782F5C">
        <w:rPr>
          <w:lang w:eastAsia="ko-KR"/>
        </w:rPr>
        <w:t>Random Access procedure;</w:t>
      </w:r>
    </w:p>
    <w:p w14:paraId="108217E5" w14:textId="77777777" w:rsidR="00865E9A" w:rsidRPr="00782F5C" w:rsidRDefault="00865E9A" w:rsidP="00865E9A">
      <w:pPr>
        <w:pStyle w:val="B1"/>
        <w:rPr>
          <w:lang w:eastAsia="ko-KR"/>
        </w:rPr>
      </w:pPr>
      <w:r w:rsidRPr="00782F5C">
        <w:rPr>
          <w:lang w:eastAsia="ko-KR"/>
        </w:rPr>
        <w:t>-</w:t>
      </w:r>
      <w:r w:rsidRPr="00782F5C">
        <w:rPr>
          <w:lang w:eastAsia="ko-KR"/>
        </w:rPr>
        <w:tab/>
      </w:r>
      <w:proofErr w:type="spellStart"/>
      <w:r w:rsidRPr="00782F5C">
        <w:rPr>
          <w:i/>
          <w:lang w:eastAsia="ko-KR"/>
        </w:rPr>
        <w:t>scalingFactorBI</w:t>
      </w:r>
      <w:proofErr w:type="spellEnd"/>
      <w:r w:rsidRPr="00782F5C">
        <w:rPr>
          <w:lang w:eastAsia="ko-KR"/>
        </w:rPr>
        <w:t xml:space="preserve">: a scaling factor for </w:t>
      </w:r>
      <w:r w:rsidR="00FC4221" w:rsidRPr="00782F5C">
        <w:rPr>
          <w:lang w:eastAsia="ko-KR"/>
        </w:rPr>
        <w:t xml:space="preserve">prioritized </w:t>
      </w:r>
      <w:r w:rsidRPr="00782F5C">
        <w:rPr>
          <w:lang w:eastAsia="ko-KR"/>
        </w:rPr>
        <w:t>Random Access procedure;</w:t>
      </w:r>
    </w:p>
    <w:p w14:paraId="69DB7206" w14:textId="77777777" w:rsidR="00411627" w:rsidRPr="00782F5C" w:rsidRDefault="00411627" w:rsidP="00865E9A">
      <w:pPr>
        <w:pStyle w:val="B1"/>
        <w:rPr>
          <w:lang w:eastAsia="ko-KR"/>
        </w:rPr>
      </w:pPr>
      <w:r w:rsidRPr="00782F5C">
        <w:rPr>
          <w:lang w:eastAsia="ko-KR"/>
        </w:rPr>
        <w:t>-</w:t>
      </w:r>
      <w:r w:rsidRPr="00782F5C">
        <w:rPr>
          <w:lang w:eastAsia="ko-KR"/>
        </w:rPr>
        <w:tab/>
      </w:r>
      <w:proofErr w:type="spellStart"/>
      <w:r w:rsidRPr="00782F5C">
        <w:rPr>
          <w:i/>
          <w:lang w:eastAsia="ko-KR"/>
        </w:rPr>
        <w:t>ra-PreambleIndex</w:t>
      </w:r>
      <w:proofErr w:type="spellEnd"/>
      <w:r w:rsidRPr="00782F5C">
        <w:rPr>
          <w:lang w:eastAsia="ko-KR"/>
        </w:rPr>
        <w:t>: Random Access Preamble;</w:t>
      </w:r>
    </w:p>
    <w:p w14:paraId="22B2437A" w14:textId="77777777" w:rsidR="00411627" w:rsidRPr="00782F5C" w:rsidRDefault="00411627" w:rsidP="00411627">
      <w:pPr>
        <w:pStyle w:val="B1"/>
        <w:rPr>
          <w:lang w:eastAsia="ko-KR"/>
        </w:rPr>
      </w:pPr>
      <w:r w:rsidRPr="00782F5C">
        <w:rPr>
          <w:lang w:eastAsia="ko-KR"/>
        </w:rPr>
        <w:t>-</w:t>
      </w:r>
      <w:r w:rsidRPr="00782F5C">
        <w:rPr>
          <w:lang w:eastAsia="ko-KR"/>
        </w:rPr>
        <w:tab/>
      </w:r>
      <w:proofErr w:type="spellStart"/>
      <w:r w:rsidRPr="00782F5C">
        <w:rPr>
          <w:i/>
          <w:lang w:eastAsia="ko-KR"/>
        </w:rPr>
        <w:t>ra-ssb-OccasionMaskIndex</w:t>
      </w:r>
      <w:proofErr w:type="spellEnd"/>
      <w:r w:rsidRPr="00782F5C">
        <w:rPr>
          <w:lang w:eastAsia="ko-KR"/>
        </w:rPr>
        <w:t xml:space="preserve">: defines PRACH occasion(s) associated with an SSB in which the MAC entity may transmit a Random Access Preamble (see </w:t>
      </w:r>
      <w:r w:rsidR="00B9580D" w:rsidRPr="00782F5C">
        <w:rPr>
          <w:lang w:eastAsia="ko-KR"/>
        </w:rPr>
        <w:t>clause</w:t>
      </w:r>
      <w:r w:rsidRPr="00782F5C">
        <w:rPr>
          <w:lang w:eastAsia="ko-KR"/>
        </w:rPr>
        <w:t xml:space="preserve"> 7.4);</w:t>
      </w:r>
    </w:p>
    <w:p w14:paraId="2DBF172F" w14:textId="77777777" w:rsidR="005D7DB1" w:rsidRPr="00782F5C" w:rsidRDefault="003B18D8" w:rsidP="005D7DB1">
      <w:pPr>
        <w:pStyle w:val="B1"/>
      </w:pPr>
      <w:r w:rsidRPr="00782F5C">
        <w:rPr>
          <w:lang w:eastAsia="ko-KR"/>
        </w:rPr>
        <w:t>-</w:t>
      </w:r>
      <w:r w:rsidRPr="00782F5C">
        <w:rPr>
          <w:lang w:eastAsia="ko-KR"/>
        </w:rPr>
        <w:tab/>
      </w:r>
      <w:proofErr w:type="spellStart"/>
      <w:r w:rsidRPr="00782F5C">
        <w:rPr>
          <w:i/>
          <w:iCs/>
        </w:rPr>
        <w:t>msgA</w:t>
      </w:r>
      <w:proofErr w:type="spellEnd"/>
      <w:r w:rsidRPr="00782F5C">
        <w:rPr>
          <w:i/>
          <w:iCs/>
        </w:rPr>
        <w:t>-SSB-</w:t>
      </w:r>
      <w:proofErr w:type="spellStart"/>
      <w:r w:rsidRPr="00782F5C">
        <w:rPr>
          <w:i/>
          <w:iCs/>
        </w:rPr>
        <w:t>SharedRO</w:t>
      </w:r>
      <w:proofErr w:type="spellEnd"/>
      <w:r w:rsidRPr="00782F5C">
        <w:rPr>
          <w:i/>
          <w:iCs/>
        </w:rPr>
        <w:t>-</w:t>
      </w:r>
      <w:proofErr w:type="spellStart"/>
      <w:r w:rsidRPr="00782F5C">
        <w:rPr>
          <w:i/>
          <w:iCs/>
        </w:rPr>
        <w:t>MaskIndex</w:t>
      </w:r>
      <w:proofErr w:type="spellEnd"/>
      <w:r w:rsidRPr="00782F5C">
        <w:t xml:space="preserve">: Indicates the subset of 4-step RA type </w:t>
      </w:r>
      <w:r w:rsidR="00E541C6" w:rsidRPr="00782F5C">
        <w:t>PRACH occasion</w:t>
      </w:r>
      <w:r w:rsidRPr="00782F5C">
        <w:t xml:space="preserve">s shared with 2-step RA type </w:t>
      </w:r>
      <w:r w:rsidR="00E541C6" w:rsidRPr="00782F5C">
        <w:t>PRACH occasion</w:t>
      </w:r>
      <w:r w:rsidRPr="00782F5C">
        <w:t xml:space="preserve">s for each SSB. If 2-step RA type </w:t>
      </w:r>
      <w:r w:rsidR="00E541C6" w:rsidRPr="00782F5C">
        <w:t>PRACH occasion</w:t>
      </w:r>
      <w:r w:rsidRPr="00782F5C">
        <w:t xml:space="preserve">s are shared with 4-step RA type </w:t>
      </w:r>
      <w:r w:rsidR="00E541C6" w:rsidRPr="00782F5C">
        <w:t>PRACH occasion</w:t>
      </w:r>
      <w:r w:rsidRPr="00782F5C">
        <w:t xml:space="preserve">s and </w:t>
      </w:r>
      <w:proofErr w:type="spellStart"/>
      <w:r w:rsidRPr="00782F5C">
        <w:rPr>
          <w:i/>
          <w:iCs/>
        </w:rPr>
        <w:t>msgA</w:t>
      </w:r>
      <w:proofErr w:type="spellEnd"/>
      <w:r w:rsidRPr="00782F5C">
        <w:rPr>
          <w:i/>
          <w:iCs/>
        </w:rPr>
        <w:t>-SSB-</w:t>
      </w:r>
      <w:proofErr w:type="spellStart"/>
      <w:r w:rsidRPr="00782F5C">
        <w:rPr>
          <w:i/>
          <w:iCs/>
        </w:rPr>
        <w:t>SharedRO</w:t>
      </w:r>
      <w:proofErr w:type="spellEnd"/>
      <w:r w:rsidRPr="00782F5C">
        <w:rPr>
          <w:i/>
          <w:iCs/>
        </w:rPr>
        <w:t>-</w:t>
      </w:r>
      <w:proofErr w:type="spellStart"/>
      <w:r w:rsidRPr="00782F5C">
        <w:rPr>
          <w:i/>
          <w:iCs/>
        </w:rPr>
        <w:t>MaskIndex</w:t>
      </w:r>
      <w:proofErr w:type="spellEnd"/>
      <w:r w:rsidRPr="00782F5C">
        <w:t xml:space="preserve"> is not configured, then all 4-step RA type </w:t>
      </w:r>
      <w:r w:rsidR="00E541C6" w:rsidRPr="00782F5C">
        <w:t>PRACH occasion</w:t>
      </w:r>
      <w:r w:rsidRPr="00782F5C">
        <w:t>s are available for 2-step RA type (see clause 7.4);</w:t>
      </w:r>
    </w:p>
    <w:p w14:paraId="2BD36F92" w14:textId="16E9270A" w:rsidR="003B18D8" w:rsidRPr="00782F5C" w:rsidRDefault="005D7DB1" w:rsidP="005D7DB1">
      <w:pPr>
        <w:pStyle w:val="B1"/>
        <w:rPr>
          <w:lang w:eastAsia="ko-KR"/>
        </w:rPr>
      </w:pPr>
      <w:r w:rsidRPr="00782F5C">
        <w:rPr>
          <w:rFonts w:eastAsia="Yu Mincho"/>
          <w:lang w:eastAsia="ko-KR"/>
        </w:rPr>
        <w:t>-</w:t>
      </w:r>
      <w:r w:rsidRPr="00782F5C">
        <w:rPr>
          <w:rFonts w:eastAsia="Yu Mincho"/>
          <w:lang w:eastAsia="ko-KR"/>
        </w:rPr>
        <w:tab/>
      </w:r>
      <w:proofErr w:type="spellStart"/>
      <w:r w:rsidRPr="00782F5C">
        <w:rPr>
          <w:rFonts w:eastAsia="Yu Mincho"/>
          <w:i/>
          <w:lang w:eastAsia="en-US"/>
        </w:rPr>
        <w:t>ssb-SharedRO-MaskIndex</w:t>
      </w:r>
      <w:proofErr w:type="spellEnd"/>
      <w:r w:rsidRPr="00782F5C">
        <w:rPr>
          <w:rFonts w:eastAsia="Yu Mincho"/>
          <w:lang w:eastAsia="en-US"/>
        </w:rPr>
        <w:t xml:space="preserve">: </w:t>
      </w:r>
      <w:r w:rsidRPr="00782F5C">
        <w:rPr>
          <w:rFonts w:eastAsia="Yu Mincho"/>
          <w:lang w:eastAsia="ko-KR"/>
        </w:rPr>
        <w:t>defines PRACH occasions, on which</w:t>
      </w:r>
      <w:r w:rsidRPr="00782F5C">
        <w:rPr>
          <w:rFonts w:eastAsia="Yu Mincho"/>
          <w:szCs w:val="22"/>
          <w:lang w:eastAsia="sv-SE"/>
        </w:rPr>
        <w:t xml:space="preserve"> preambles are allocated for a </w:t>
      </w:r>
      <w:r w:rsidRPr="00782F5C">
        <w:rPr>
          <w:rFonts w:eastAsia="Yu Mincho"/>
          <w:lang w:eastAsia="ko-KR"/>
        </w:rPr>
        <w:t>feature or a combination of features, associated with an SSB in which the MAC entity may transmit a Random Access Preamble (see clause 7.4);</w:t>
      </w:r>
    </w:p>
    <w:p w14:paraId="696BFC1E" w14:textId="77777777" w:rsidR="000B354E" w:rsidRPr="00782F5C" w:rsidRDefault="00411627" w:rsidP="000B354E">
      <w:pPr>
        <w:pStyle w:val="B1"/>
        <w:rPr>
          <w:lang w:eastAsia="ko-KR"/>
        </w:rPr>
      </w:pPr>
      <w:r w:rsidRPr="00782F5C">
        <w:rPr>
          <w:lang w:eastAsia="ko-KR"/>
        </w:rPr>
        <w:t>-</w:t>
      </w:r>
      <w:r w:rsidRPr="00782F5C">
        <w:rPr>
          <w:lang w:eastAsia="ko-KR"/>
        </w:rPr>
        <w:tab/>
      </w:r>
      <w:proofErr w:type="spellStart"/>
      <w:r w:rsidRPr="00782F5C">
        <w:rPr>
          <w:i/>
          <w:lang w:eastAsia="ko-KR"/>
        </w:rPr>
        <w:t>ra-OccasionList</w:t>
      </w:r>
      <w:proofErr w:type="spellEnd"/>
      <w:r w:rsidRPr="00782F5C">
        <w:rPr>
          <w:lang w:eastAsia="ko-KR"/>
        </w:rPr>
        <w:t>: defines PRACH occasion(s) associated with a CSI-RS in which the MAC entity may transmit a Random Access Preamble;</w:t>
      </w:r>
    </w:p>
    <w:p w14:paraId="6EB4010F" w14:textId="77777777" w:rsidR="00411627" w:rsidRPr="00782F5C" w:rsidRDefault="000B354E" w:rsidP="000B354E">
      <w:pPr>
        <w:pStyle w:val="B1"/>
        <w:rPr>
          <w:lang w:eastAsia="ko-KR"/>
        </w:rPr>
      </w:pPr>
      <w:r w:rsidRPr="00782F5C">
        <w:rPr>
          <w:lang w:eastAsia="ko-KR"/>
        </w:rPr>
        <w:t>-</w:t>
      </w:r>
      <w:r w:rsidRPr="00782F5C">
        <w:rPr>
          <w:lang w:eastAsia="ko-KR"/>
        </w:rPr>
        <w:tab/>
      </w:r>
      <w:proofErr w:type="spellStart"/>
      <w:r w:rsidRPr="00782F5C">
        <w:rPr>
          <w:i/>
          <w:lang w:eastAsia="ko-KR"/>
        </w:rPr>
        <w:t>ra-PreambleStartIndex</w:t>
      </w:r>
      <w:proofErr w:type="spellEnd"/>
      <w:r w:rsidRPr="00782F5C">
        <w:rPr>
          <w:lang w:eastAsia="ko-KR"/>
        </w:rPr>
        <w:t>: the starting index of Random Access Preamble(s) for on-demand SI request;</w:t>
      </w:r>
    </w:p>
    <w:p w14:paraId="4E2328F4" w14:textId="77777777" w:rsidR="00FB4961" w:rsidRPr="00782F5C" w:rsidRDefault="00FB4961" w:rsidP="00FB4961">
      <w:pPr>
        <w:pStyle w:val="B1"/>
        <w:rPr>
          <w:lang w:eastAsia="ko-KR"/>
        </w:rPr>
      </w:pPr>
      <w:r w:rsidRPr="00782F5C">
        <w:rPr>
          <w:lang w:eastAsia="ko-KR"/>
        </w:rPr>
        <w:t>-</w:t>
      </w:r>
      <w:r w:rsidRPr="00782F5C">
        <w:rPr>
          <w:lang w:eastAsia="ko-KR"/>
        </w:rPr>
        <w:tab/>
      </w:r>
      <w:proofErr w:type="spellStart"/>
      <w:r w:rsidRPr="00782F5C">
        <w:rPr>
          <w:i/>
          <w:lang w:eastAsia="ko-KR"/>
        </w:rPr>
        <w:t>startPreambleForThisPartition</w:t>
      </w:r>
      <w:proofErr w:type="spellEnd"/>
      <w:r w:rsidRPr="00782F5C">
        <w:rPr>
          <w:lang w:eastAsia="ko-KR"/>
        </w:rPr>
        <w:t xml:space="preserve">: the </w:t>
      </w:r>
      <w:r w:rsidRPr="00782F5C">
        <w:rPr>
          <w:bCs/>
          <w:iCs/>
          <w:szCs w:val="22"/>
          <w:lang w:eastAsia="sv-SE"/>
        </w:rPr>
        <w:t>first preamble associated with the set of Random Access Resources applicable to the Random Access procedure</w:t>
      </w:r>
      <w:r w:rsidRPr="00782F5C">
        <w:rPr>
          <w:lang w:eastAsia="ko-KR"/>
        </w:rPr>
        <w:t>;</w:t>
      </w:r>
    </w:p>
    <w:p w14:paraId="0A998773" w14:textId="77777777" w:rsidR="00411627" w:rsidRPr="00782F5C" w:rsidRDefault="00411627" w:rsidP="00411627">
      <w:pPr>
        <w:pStyle w:val="B1"/>
        <w:rPr>
          <w:lang w:eastAsia="ko-KR"/>
        </w:rPr>
      </w:pPr>
      <w:r w:rsidRPr="00782F5C">
        <w:rPr>
          <w:lang w:eastAsia="ko-KR"/>
        </w:rPr>
        <w:t>-</w:t>
      </w:r>
      <w:r w:rsidRPr="00782F5C">
        <w:rPr>
          <w:lang w:eastAsia="ko-KR"/>
        </w:rPr>
        <w:tab/>
      </w:r>
      <w:proofErr w:type="spellStart"/>
      <w:r w:rsidRPr="00782F5C">
        <w:rPr>
          <w:i/>
          <w:lang w:eastAsia="ko-KR"/>
        </w:rPr>
        <w:t>preambleTransMax</w:t>
      </w:r>
      <w:proofErr w:type="spellEnd"/>
      <w:r w:rsidRPr="00782F5C">
        <w:rPr>
          <w:lang w:eastAsia="ko-KR"/>
        </w:rPr>
        <w:t>: the maximum number of Random Access Preamble transmission;</w:t>
      </w:r>
    </w:p>
    <w:p w14:paraId="5A48B268" w14:textId="77777777" w:rsidR="00DB079A" w:rsidRPr="00782F5C" w:rsidRDefault="00DB079A" w:rsidP="003541C3">
      <w:pPr>
        <w:pStyle w:val="B1"/>
        <w:rPr>
          <w:lang w:eastAsia="ko-KR"/>
        </w:rPr>
      </w:pPr>
      <w:r w:rsidRPr="00782F5C">
        <w:rPr>
          <w:lang w:eastAsia="ko-KR"/>
        </w:rPr>
        <w:t>-</w:t>
      </w:r>
      <w:r w:rsidRPr="00782F5C">
        <w:rPr>
          <w:lang w:eastAsia="ko-KR"/>
        </w:rPr>
        <w:tab/>
      </w:r>
      <w:r w:rsidRPr="00782F5C">
        <w:rPr>
          <w:i/>
          <w:lang w:eastAsia="ko-KR"/>
        </w:rPr>
        <w:t>preambleTransMax-Msg1-Repetition</w:t>
      </w:r>
      <w:r w:rsidRPr="00782F5C">
        <w:rPr>
          <w:lang w:eastAsia="ko-KR"/>
        </w:rPr>
        <w:t>: the maximum number of Random Access Preamble transmissions with a given Msg1 repetition number before switching to Msg1 repetition with the next available higher Msg1 repetition number;</w:t>
      </w:r>
    </w:p>
    <w:p w14:paraId="3EEE08F0" w14:textId="77777777" w:rsidR="00411627" w:rsidRPr="00782F5C" w:rsidRDefault="00411627" w:rsidP="00411627">
      <w:pPr>
        <w:pStyle w:val="B1"/>
        <w:rPr>
          <w:lang w:eastAsia="ko-KR"/>
        </w:rPr>
      </w:pPr>
      <w:r w:rsidRPr="00782F5C">
        <w:rPr>
          <w:lang w:eastAsia="ko-KR"/>
        </w:rPr>
        <w:t>-</w:t>
      </w:r>
      <w:r w:rsidRPr="00782F5C">
        <w:rPr>
          <w:lang w:eastAsia="ko-KR"/>
        </w:rPr>
        <w:tab/>
      </w:r>
      <w:proofErr w:type="spellStart"/>
      <w:r w:rsidRPr="00782F5C">
        <w:rPr>
          <w:i/>
          <w:lang w:eastAsia="ko-KR"/>
        </w:rPr>
        <w:t>ssb-perRACH-OccasionAndCB-PreamblesPerSSB</w:t>
      </w:r>
      <w:proofErr w:type="spellEnd"/>
      <w:r w:rsidRPr="00782F5C">
        <w:rPr>
          <w:lang w:eastAsia="ko-KR"/>
        </w:rPr>
        <w:t xml:space="preserve">: defines the number of SSBs mapped to each PRACH occasion </w:t>
      </w:r>
      <w:r w:rsidR="003B18D8" w:rsidRPr="00782F5C">
        <w:rPr>
          <w:lang w:eastAsia="ko-KR"/>
        </w:rPr>
        <w:t xml:space="preserve">for 4-step RA type </w:t>
      </w:r>
      <w:r w:rsidRPr="00782F5C">
        <w:rPr>
          <w:lang w:eastAsia="ko-KR"/>
        </w:rPr>
        <w:t xml:space="preserve">and the number of </w:t>
      </w:r>
      <w:r w:rsidR="00FC4221" w:rsidRPr="00782F5C">
        <w:rPr>
          <w:lang w:eastAsia="ko-KR"/>
        </w:rPr>
        <w:t xml:space="preserve">contention-based </w:t>
      </w:r>
      <w:r w:rsidRPr="00782F5C">
        <w:rPr>
          <w:lang w:eastAsia="ko-KR"/>
        </w:rPr>
        <w:t>Random Access Preambles mapped to each SSB;</w:t>
      </w:r>
    </w:p>
    <w:p w14:paraId="4CD9C7F0" w14:textId="77777777" w:rsidR="000D4BCF" w:rsidRPr="00782F5C" w:rsidRDefault="000D4BCF" w:rsidP="000D4BCF">
      <w:pPr>
        <w:pStyle w:val="B1"/>
        <w:rPr>
          <w:lang w:eastAsia="ko-KR"/>
        </w:rPr>
      </w:pPr>
      <w:r w:rsidRPr="00782F5C">
        <w:rPr>
          <w:lang w:eastAsia="ko-KR"/>
        </w:rPr>
        <w:t>-</w:t>
      </w:r>
      <w:r w:rsidRPr="00782F5C">
        <w:rPr>
          <w:lang w:eastAsia="ko-KR"/>
        </w:rPr>
        <w:tab/>
      </w:r>
      <w:proofErr w:type="spellStart"/>
      <w:r w:rsidRPr="00782F5C">
        <w:rPr>
          <w:i/>
        </w:rPr>
        <w:t>msgA</w:t>
      </w:r>
      <w:proofErr w:type="spellEnd"/>
      <w:r w:rsidRPr="00782F5C">
        <w:rPr>
          <w:i/>
        </w:rPr>
        <w:t>-CB-</w:t>
      </w:r>
      <w:proofErr w:type="spellStart"/>
      <w:r w:rsidRPr="00782F5C">
        <w:rPr>
          <w:i/>
        </w:rPr>
        <w:t>PreamblesPerSSB</w:t>
      </w:r>
      <w:proofErr w:type="spellEnd"/>
      <w:r w:rsidRPr="00782F5C">
        <w:rPr>
          <w:i/>
        </w:rPr>
        <w:t>-</w:t>
      </w:r>
      <w:proofErr w:type="spellStart"/>
      <w:r w:rsidRPr="00782F5C">
        <w:rPr>
          <w:i/>
        </w:rPr>
        <w:t>PerSharedRO</w:t>
      </w:r>
      <w:proofErr w:type="spellEnd"/>
      <w:r w:rsidRPr="00782F5C">
        <w:t xml:space="preserve">: </w:t>
      </w:r>
      <w:r w:rsidRPr="00782F5C">
        <w:rPr>
          <w:lang w:eastAsia="ko-KR"/>
        </w:rPr>
        <w:t>defines the number of contention-based Random Access Preambles</w:t>
      </w:r>
      <w:r w:rsidRPr="00782F5C">
        <w:t xml:space="preserve"> for 2-step RA type</w:t>
      </w:r>
      <w:r w:rsidRPr="00782F5C">
        <w:rPr>
          <w:lang w:eastAsia="ko-KR"/>
        </w:rPr>
        <w:t xml:space="preserve"> mapped to each SSB when the PRACH occasions are shared between 2-step and 4-step RA types</w:t>
      </w:r>
      <w:r w:rsidR="00CD6276" w:rsidRPr="00782F5C">
        <w:rPr>
          <w:lang w:eastAsia="ko-KR"/>
        </w:rPr>
        <w:t>;</w:t>
      </w:r>
    </w:p>
    <w:p w14:paraId="59D8197A" w14:textId="77777777" w:rsidR="003B18D8" w:rsidRPr="00782F5C" w:rsidRDefault="003B18D8" w:rsidP="003B18D8">
      <w:pPr>
        <w:pStyle w:val="B1"/>
        <w:rPr>
          <w:lang w:eastAsia="ko-KR"/>
        </w:rPr>
      </w:pPr>
      <w:r w:rsidRPr="00782F5C">
        <w:rPr>
          <w:lang w:eastAsia="ko-KR"/>
        </w:rPr>
        <w:lastRenderedPageBreak/>
        <w:t>-</w:t>
      </w:r>
      <w:r w:rsidRPr="00782F5C">
        <w:rPr>
          <w:lang w:eastAsia="ko-KR"/>
        </w:rPr>
        <w:tab/>
      </w:r>
      <w:proofErr w:type="spellStart"/>
      <w:r w:rsidRPr="00782F5C">
        <w:rPr>
          <w:i/>
          <w:iCs/>
          <w:lang w:eastAsia="ko-KR"/>
        </w:rPr>
        <w:t>msgA</w:t>
      </w:r>
      <w:proofErr w:type="spellEnd"/>
      <w:r w:rsidRPr="00782F5C">
        <w:rPr>
          <w:i/>
          <w:iCs/>
          <w:lang w:eastAsia="ko-KR"/>
        </w:rPr>
        <w:t>-</w:t>
      </w:r>
      <w:r w:rsidRPr="00782F5C">
        <w:rPr>
          <w:i/>
          <w:szCs w:val="22"/>
        </w:rPr>
        <w:t>SSB-</w:t>
      </w:r>
      <w:proofErr w:type="spellStart"/>
      <w:r w:rsidRPr="00782F5C">
        <w:rPr>
          <w:i/>
          <w:szCs w:val="22"/>
        </w:rPr>
        <w:t>PerRACH</w:t>
      </w:r>
      <w:proofErr w:type="spellEnd"/>
      <w:r w:rsidRPr="00782F5C">
        <w:rPr>
          <w:i/>
          <w:szCs w:val="22"/>
        </w:rPr>
        <w:t>-</w:t>
      </w:r>
      <w:proofErr w:type="spellStart"/>
      <w:r w:rsidRPr="00782F5C">
        <w:rPr>
          <w:i/>
          <w:szCs w:val="22"/>
        </w:rPr>
        <w:t>OccasionAndCB-PreamblesPerSSB</w:t>
      </w:r>
      <w:proofErr w:type="spellEnd"/>
      <w:r w:rsidRPr="00782F5C">
        <w:rPr>
          <w:lang w:eastAsia="ko-KR"/>
        </w:rPr>
        <w:t xml:space="preserve">: defines </w:t>
      </w:r>
      <w:r w:rsidRPr="00782F5C">
        <w:t>the number of SSBs mapped to each PRACH occasion for 2-step RA type and the number of contention-based Random Access Preambles mapped to each SSB;</w:t>
      </w:r>
    </w:p>
    <w:p w14:paraId="313FFC31" w14:textId="77777777" w:rsidR="005D7DB1" w:rsidRPr="00782F5C" w:rsidRDefault="005D7DB1" w:rsidP="0018790F">
      <w:pPr>
        <w:pStyle w:val="B1"/>
        <w:rPr>
          <w:rFonts w:eastAsia="Malgun Gothic"/>
          <w:lang w:eastAsia="ko-KR"/>
        </w:rPr>
      </w:pPr>
      <w:r w:rsidRPr="00782F5C">
        <w:rPr>
          <w:rFonts w:eastAsia="Yu Mincho"/>
          <w:lang w:eastAsia="ko-KR"/>
        </w:rPr>
        <w:t>-</w:t>
      </w:r>
      <w:r w:rsidRPr="00782F5C">
        <w:rPr>
          <w:rFonts w:eastAsia="Yu Mincho"/>
          <w:lang w:eastAsia="ko-KR"/>
        </w:rPr>
        <w:tab/>
      </w:r>
      <w:proofErr w:type="spellStart"/>
      <w:r w:rsidRPr="00782F5C">
        <w:rPr>
          <w:rFonts w:eastAsia="Yu Mincho"/>
          <w:i/>
          <w:lang w:eastAsia="en-US"/>
        </w:rPr>
        <w:t>numberOfPreamblesPerSSB-ForThisPartition</w:t>
      </w:r>
      <w:proofErr w:type="spellEnd"/>
      <w:r w:rsidRPr="00782F5C">
        <w:rPr>
          <w:rFonts w:eastAsia="Yu Mincho"/>
          <w:lang w:eastAsia="en-US"/>
        </w:rPr>
        <w:t>:</w:t>
      </w:r>
      <w:r w:rsidRPr="00782F5C">
        <w:rPr>
          <w:rFonts w:eastAsia="Yu Mincho"/>
          <w:lang w:eastAsia="ko-KR"/>
        </w:rPr>
        <w:t xml:space="preserve"> defines the number of</w:t>
      </w:r>
      <w:r w:rsidRPr="00782F5C">
        <w:rPr>
          <w:rFonts w:eastAsia="Yu Mincho"/>
          <w:i/>
          <w:lang w:eastAsia="en-US"/>
        </w:rPr>
        <w:t xml:space="preserve"> </w:t>
      </w:r>
      <w:r w:rsidRPr="00782F5C">
        <w:rPr>
          <w:rFonts w:eastAsia="Yu Mincho"/>
          <w:bCs/>
          <w:iCs/>
          <w:szCs w:val="22"/>
          <w:lang w:eastAsia="sv-SE"/>
        </w:rPr>
        <w:t xml:space="preserve">consecutive preambles for </w:t>
      </w:r>
      <w:r w:rsidRPr="00782F5C">
        <w:rPr>
          <w:rFonts w:eastAsia="Yu Mincho"/>
          <w:szCs w:val="22"/>
          <w:lang w:eastAsia="sv-SE"/>
        </w:rPr>
        <w:t xml:space="preserve">a </w:t>
      </w:r>
      <w:r w:rsidRPr="00782F5C">
        <w:rPr>
          <w:rFonts w:eastAsia="Yu Mincho"/>
          <w:lang w:eastAsia="ko-KR"/>
        </w:rPr>
        <w:t>feature or a combination of features</w:t>
      </w:r>
      <w:r w:rsidRPr="00782F5C">
        <w:rPr>
          <w:rFonts w:eastAsia="Yu Mincho"/>
          <w:bCs/>
          <w:iCs/>
          <w:szCs w:val="22"/>
          <w:lang w:eastAsia="sv-SE"/>
        </w:rPr>
        <w:t xml:space="preserve"> </w:t>
      </w:r>
      <w:r w:rsidRPr="00782F5C">
        <w:rPr>
          <w:rFonts w:eastAsia="Yu Mincho"/>
          <w:lang w:eastAsia="en-US"/>
        </w:rPr>
        <w:t>mapped to each SSB;</w:t>
      </w:r>
    </w:p>
    <w:p w14:paraId="52564E9C" w14:textId="77777777" w:rsidR="000D4BCF" w:rsidRPr="00782F5C" w:rsidRDefault="000D4BCF" w:rsidP="000D4BCF">
      <w:pPr>
        <w:pStyle w:val="B1"/>
      </w:pPr>
      <w:r w:rsidRPr="00782F5C">
        <w:rPr>
          <w:lang w:eastAsia="ko-KR"/>
        </w:rPr>
        <w:t>-</w:t>
      </w:r>
      <w:r w:rsidRPr="00782F5C">
        <w:rPr>
          <w:lang w:eastAsia="ko-KR"/>
        </w:rPr>
        <w:tab/>
      </w:r>
      <w:proofErr w:type="spellStart"/>
      <w:r w:rsidRPr="00782F5C">
        <w:rPr>
          <w:i/>
          <w:iCs/>
          <w:lang w:eastAsia="ko-KR"/>
        </w:rPr>
        <w:t>msgA</w:t>
      </w:r>
      <w:proofErr w:type="spellEnd"/>
      <w:r w:rsidRPr="00782F5C">
        <w:rPr>
          <w:i/>
          <w:iCs/>
          <w:lang w:eastAsia="ko-KR"/>
        </w:rPr>
        <w:t>-PUSCH-</w:t>
      </w:r>
      <w:proofErr w:type="spellStart"/>
      <w:r w:rsidRPr="00782F5C">
        <w:rPr>
          <w:i/>
          <w:iCs/>
          <w:lang w:eastAsia="ko-KR"/>
        </w:rPr>
        <w:t>ResourceGroupA</w:t>
      </w:r>
      <w:proofErr w:type="spellEnd"/>
      <w:r w:rsidRPr="00782F5C">
        <w:rPr>
          <w:lang w:eastAsia="ko-KR"/>
        </w:rPr>
        <w:t xml:space="preserve">: defines </w:t>
      </w:r>
      <w:r w:rsidRPr="00782F5C">
        <w:rPr>
          <w:szCs w:val="22"/>
        </w:rPr>
        <w:t>MSGA PUSCH resources that the UE shall use when performing MSGA transmission using Random Access Preambles group A</w:t>
      </w:r>
      <w:r w:rsidRPr="00782F5C">
        <w:t>;</w:t>
      </w:r>
    </w:p>
    <w:p w14:paraId="5412A916" w14:textId="77777777" w:rsidR="000D4BCF" w:rsidRPr="00782F5C" w:rsidRDefault="000D4BCF" w:rsidP="000D4BCF">
      <w:pPr>
        <w:pStyle w:val="B1"/>
      </w:pPr>
      <w:r w:rsidRPr="00782F5C">
        <w:rPr>
          <w:lang w:eastAsia="ko-KR"/>
        </w:rPr>
        <w:t>-</w:t>
      </w:r>
      <w:r w:rsidRPr="00782F5C">
        <w:rPr>
          <w:lang w:eastAsia="ko-KR"/>
        </w:rPr>
        <w:tab/>
      </w:r>
      <w:proofErr w:type="spellStart"/>
      <w:r w:rsidRPr="00782F5C">
        <w:rPr>
          <w:i/>
          <w:iCs/>
          <w:lang w:eastAsia="ko-KR"/>
        </w:rPr>
        <w:t>msgA</w:t>
      </w:r>
      <w:proofErr w:type="spellEnd"/>
      <w:r w:rsidRPr="00782F5C">
        <w:rPr>
          <w:i/>
          <w:iCs/>
          <w:lang w:eastAsia="ko-KR"/>
        </w:rPr>
        <w:t>-PUSCH-</w:t>
      </w:r>
      <w:proofErr w:type="spellStart"/>
      <w:r w:rsidRPr="00782F5C">
        <w:rPr>
          <w:i/>
          <w:iCs/>
          <w:lang w:eastAsia="ko-KR"/>
        </w:rPr>
        <w:t>ResourceGroupB</w:t>
      </w:r>
      <w:proofErr w:type="spellEnd"/>
      <w:r w:rsidRPr="00782F5C">
        <w:rPr>
          <w:lang w:eastAsia="ko-KR"/>
        </w:rPr>
        <w:t xml:space="preserve">: defines </w:t>
      </w:r>
      <w:r w:rsidRPr="00782F5C">
        <w:rPr>
          <w:szCs w:val="22"/>
        </w:rPr>
        <w:t>MSGA PUSCH resources that the UE shall use when performing MSGA transmission using Random Access Preambles group B</w:t>
      </w:r>
      <w:r w:rsidRPr="00782F5C">
        <w:t>;</w:t>
      </w:r>
    </w:p>
    <w:p w14:paraId="6AED98D7" w14:textId="77777777" w:rsidR="000D4BCF" w:rsidRPr="00782F5C" w:rsidRDefault="000D4BCF" w:rsidP="000D4BCF">
      <w:pPr>
        <w:pStyle w:val="B1"/>
        <w:rPr>
          <w:lang w:eastAsia="ko-KR"/>
        </w:rPr>
      </w:pPr>
      <w:r w:rsidRPr="00782F5C">
        <w:rPr>
          <w:lang w:eastAsia="ko-KR"/>
        </w:rPr>
        <w:t>-</w:t>
      </w:r>
      <w:r w:rsidRPr="00782F5C">
        <w:rPr>
          <w:lang w:eastAsia="ko-KR"/>
        </w:rPr>
        <w:tab/>
      </w:r>
      <w:proofErr w:type="spellStart"/>
      <w:r w:rsidRPr="00782F5C">
        <w:rPr>
          <w:i/>
          <w:iCs/>
          <w:lang w:eastAsia="ko-KR"/>
        </w:rPr>
        <w:t>msgA</w:t>
      </w:r>
      <w:proofErr w:type="spellEnd"/>
      <w:r w:rsidRPr="00782F5C">
        <w:rPr>
          <w:i/>
          <w:iCs/>
          <w:lang w:eastAsia="ko-KR"/>
        </w:rPr>
        <w:t>-PUSCH-</w:t>
      </w:r>
      <w:r w:rsidR="00705F5E" w:rsidRPr="00782F5C">
        <w:rPr>
          <w:i/>
          <w:iCs/>
          <w:lang w:eastAsia="ko-KR"/>
        </w:rPr>
        <w:t>R</w:t>
      </w:r>
      <w:r w:rsidRPr="00782F5C">
        <w:rPr>
          <w:i/>
          <w:iCs/>
          <w:lang w:eastAsia="ko-KR"/>
        </w:rPr>
        <w:t>esource-Index</w:t>
      </w:r>
      <w:r w:rsidRPr="00782F5C">
        <w:rPr>
          <w:lang w:eastAsia="ko-KR"/>
        </w:rPr>
        <w:t xml:space="preserve">: </w:t>
      </w:r>
      <w:r w:rsidRPr="00782F5C">
        <w:rPr>
          <w:szCs w:val="22"/>
        </w:rPr>
        <w:t xml:space="preserve">identifies the index of the PUSCH resource used for MSGA in case of contention-free </w:t>
      </w:r>
      <w:r w:rsidR="0060671F" w:rsidRPr="00782F5C">
        <w:rPr>
          <w:szCs w:val="22"/>
        </w:rPr>
        <w:t>R</w:t>
      </w:r>
      <w:r w:rsidRPr="00782F5C">
        <w:rPr>
          <w:szCs w:val="22"/>
        </w:rPr>
        <w:t xml:space="preserve">andom </w:t>
      </w:r>
      <w:r w:rsidR="0060671F" w:rsidRPr="00782F5C">
        <w:rPr>
          <w:szCs w:val="22"/>
        </w:rPr>
        <w:t>A</w:t>
      </w:r>
      <w:r w:rsidRPr="00782F5C">
        <w:rPr>
          <w:szCs w:val="22"/>
        </w:rPr>
        <w:t>ccess with 2-step RA type</w:t>
      </w:r>
      <w:r w:rsidRPr="00782F5C">
        <w:t>;</w:t>
      </w:r>
    </w:p>
    <w:p w14:paraId="380D66DE" w14:textId="77777777" w:rsidR="00411627" w:rsidRPr="00782F5C" w:rsidRDefault="00411627" w:rsidP="00411627">
      <w:pPr>
        <w:pStyle w:val="B1"/>
        <w:rPr>
          <w:lang w:eastAsia="ko-KR"/>
        </w:rPr>
      </w:pPr>
      <w:r w:rsidRPr="00782F5C">
        <w:rPr>
          <w:lang w:eastAsia="ko-KR"/>
        </w:rPr>
        <w:t>-</w:t>
      </w:r>
      <w:r w:rsidRPr="00782F5C">
        <w:rPr>
          <w:lang w:eastAsia="ko-KR"/>
        </w:rPr>
        <w:tab/>
        <w:t xml:space="preserve">if </w:t>
      </w:r>
      <w:proofErr w:type="spellStart"/>
      <w:r w:rsidRPr="00782F5C">
        <w:rPr>
          <w:i/>
          <w:lang w:eastAsia="ko-KR"/>
        </w:rPr>
        <w:t>groupBconfigured</w:t>
      </w:r>
      <w:proofErr w:type="spellEnd"/>
      <w:r w:rsidRPr="00782F5C">
        <w:rPr>
          <w:lang w:eastAsia="ko-KR"/>
        </w:rPr>
        <w:t xml:space="preserve"> is configured, then Random Access Preambles group B is configured</w:t>
      </w:r>
      <w:r w:rsidR="003B18D8" w:rsidRPr="00782F5C">
        <w:rPr>
          <w:lang w:eastAsia="ko-KR"/>
        </w:rPr>
        <w:t xml:space="preserve"> for 4-step RA type</w:t>
      </w:r>
      <w:r w:rsidRPr="00782F5C">
        <w:rPr>
          <w:lang w:eastAsia="ko-KR"/>
        </w:rPr>
        <w:t>.</w:t>
      </w:r>
    </w:p>
    <w:p w14:paraId="753028BD" w14:textId="77777777" w:rsidR="00411627" w:rsidRPr="00782F5C" w:rsidRDefault="00411627" w:rsidP="00411627">
      <w:pPr>
        <w:pStyle w:val="B2"/>
        <w:rPr>
          <w:lang w:eastAsia="ko-KR"/>
        </w:rPr>
      </w:pPr>
      <w:r w:rsidRPr="00782F5C">
        <w:rPr>
          <w:lang w:eastAsia="ko-KR"/>
        </w:rPr>
        <w:t>-</w:t>
      </w:r>
      <w:r w:rsidRPr="00782F5C">
        <w:rPr>
          <w:lang w:eastAsia="ko-KR"/>
        </w:rPr>
        <w:tab/>
      </w:r>
      <w:r w:rsidR="00534765" w:rsidRPr="00782F5C">
        <w:rPr>
          <w:rFonts w:eastAsia="SimSun"/>
          <w:lang w:eastAsia="zh-CN"/>
        </w:rPr>
        <w:t xml:space="preserve">Amongst the contention-based Random Access Preambles associated with an SSB (as defined in </w:t>
      </w:r>
      <w:r w:rsidR="004E1F8E" w:rsidRPr="00782F5C">
        <w:rPr>
          <w:rFonts w:eastAsia="SimSun"/>
          <w:lang w:eastAsia="zh-CN"/>
        </w:rPr>
        <w:t xml:space="preserve">TS </w:t>
      </w:r>
      <w:r w:rsidR="00534765" w:rsidRPr="00782F5C">
        <w:rPr>
          <w:rFonts w:eastAsia="SimSun"/>
          <w:lang w:eastAsia="zh-CN"/>
        </w:rPr>
        <w:t>38.213</w:t>
      </w:r>
      <w:r w:rsidR="004E1F8E" w:rsidRPr="00782F5C">
        <w:rPr>
          <w:rFonts w:eastAsia="SimSun"/>
          <w:lang w:eastAsia="zh-CN"/>
        </w:rPr>
        <w:t xml:space="preserve"> </w:t>
      </w:r>
      <w:r w:rsidR="00534765" w:rsidRPr="00782F5C">
        <w:rPr>
          <w:rFonts w:eastAsia="SimSun"/>
          <w:lang w:eastAsia="zh-CN"/>
        </w:rPr>
        <w:t xml:space="preserve">[6]), the first </w:t>
      </w:r>
      <w:proofErr w:type="spellStart"/>
      <w:r w:rsidR="00534765" w:rsidRPr="00782F5C">
        <w:rPr>
          <w:rFonts w:eastAsia="SimSun"/>
          <w:i/>
          <w:iCs/>
          <w:lang w:eastAsia="zh-CN"/>
        </w:rPr>
        <w:t>numberOfRA-PreamblesGroupA</w:t>
      </w:r>
      <w:proofErr w:type="spellEnd"/>
      <w:r w:rsidR="00534765" w:rsidRPr="00782F5C">
        <w:rPr>
          <w:rFonts w:eastAsia="SimSun"/>
          <w:iCs/>
          <w:lang w:eastAsia="zh-CN"/>
        </w:rPr>
        <w:t xml:space="preserve"> </w:t>
      </w:r>
      <w:r w:rsidR="00705F5E" w:rsidRPr="00782F5C">
        <w:rPr>
          <w:rFonts w:eastAsia="SimSun"/>
          <w:iCs/>
          <w:lang w:eastAsia="zh-CN"/>
        </w:rPr>
        <w:t xml:space="preserve">included in </w:t>
      </w:r>
      <w:proofErr w:type="spellStart"/>
      <w:r w:rsidR="00705F5E" w:rsidRPr="00782F5C">
        <w:rPr>
          <w:i/>
          <w:lang w:eastAsia="ko-KR"/>
        </w:rPr>
        <w:t>groupBconfigured</w:t>
      </w:r>
      <w:proofErr w:type="spellEnd"/>
      <w:r w:rsidR="00705F5E" w:rsidRPr="00782F5C">
        <w:rPr>
          <w:rFonts w:eastAsia="SimSun"/>
          <w:iCs/>
          <w:lang w:eastAsia="zh-CN"/>
        </w:rPr>
        <w:t xml:space="preserve"> </w:t>
      </w:r>
      <w:r w:rsidR="00534765" w:rsidRPr="00782F5C">
        <w:rPr>
          <w:rFonts w:eastAsia="SimSun"/>
          <w:lang w:eastAsia="zh-CN"/>
        </w:rPr>
        <w:t>Random Access Preambles</w:t>
      </w:r>
      <w:r w:rsidR="00534765" w:rsidRPr="00782F5C">
        <w:rPr>
          <w:rFonts w:eastAsia="SimSun"/>
          <w:iCs/>
          <w:lang w:eastAsia="zh-CN"/>
        </w:rPr>
        <w:t xml:space="preserve"> </w:t>
      </w:r>
      <w:r w:rsidR="00534765" w:rsidRPr="00782F5C">
        <w:rPr>
          <w:rFonts w:eastAsia="SimSun"/>
          <w:lang w:eastAsia="zh-CN"/>
        </w:rPr>
        <w:t>belong to Random Access Preambles group A. The remaining Random Access Preambles associated with the SSB belong to Random Access Preambles group B (if configured).</w:t>
      </w:r>
    </w:p>
    <w:p w14:paraId="5397CF8C" w14:textId="77777777" w:rsidR="003B18D8" w:rsidRPr="00782F5C" w:rsidRDefault="003B18D8" w:rsidP="003B18D8">
      <w:pPr>
        <w:pStyle w:val="B1"/>
        <w:rPr>
          <w:lang w:eastAsia="ko-KR"/>
        </w:rPr>
      </w:pPr>
      <w:r w:rsidRPr="00782F5C">
        <w:rPr>
          <w:lang w:eastAsia="ko-KR"/>
        </w:rPr>
        <w:t>-</w:t>
      </w:r>
      <w:r w:rsidRPr="00782F5C">
        <w:rPr>
          <w:lang w:eastAsia="ko-KR"/>
        </w:rPr>
        <w:tab/>
        <w:t xml:space="preserve">if </w:t>
      </w:r>
      <w:proofErr w:type="spellStart"/>
      <w:r w:rsidRPr="00782F5C">
        <w:rPr>
          <w:i/>
          <w:iCs/>
        </w:rPr>
        <w:t>groupB-ConfiguredTwoStepRA</w:t>
      </w:r>
      <w:proofErr w:type="spellEnd"/>
      <w:r w:rsidRPr="00782F5C">
        <w:rPr>
          <w:iCs/>
          <w:lang w:eastAsia="ko-KR"/>
        </w:rPr>
        <w:t xml:space="preserve"> </w:t>
      </w:r>
      <w:r w:rsidRPr="00782F5C">
        <w:rPr>
          <w:lang w:eastAsia="ko-KR"/>
        </w:rPr>
        <w:t>is configured, then Random Access Preambles group B is configured for 2-step RA type.</w:t>
      </w:r>
    </w:p>
    <w:p w14:paraId="0202157D" w14:textId="77777777" w:rsidR="003B18D8" w:rsidRPr="00782F5C" w:rsidRDefault="003B18D8" w:rsidP="003B18D8">
      <w:pPr>
        <w:pStyle w:val="B2"/>
        <w:rPr>
          <w:lang w:eastAsia="ko-KR"/>
        </w:rPr>
      </w:pPr>
      <w:r w:rsidRPr="00782F5C">
        <w:rPr>
          <w:rFonts w:eastAsia="SimSun"/>
          <w:lang w:eastAsia="zh-CN"/>
        </w:rPr>
        <w:t>-</w:t>
      </w:r>
      <w:r w:rsidRPr="00782F5C">
        <w:rPr>
          <w:rFonts w:eastAsia="SimSun"/>
          <w:lang w:eastAsia="zh-CN"/>
        </w:rPr>
        <w:tab/>
        <w:t xml:space="preserve">Amongst the contention-based Random Access Preambles for 2-step RA type associated with an SSB (as defined in TS 38.213 [6]), the first </w:t>
      </w:r>
      <w:proofErr w:type="spellStart"/>
      <w:r w:rsidRPr="00782F5C">
        <w:rPr>
          <w:i/>
          <w:iCs/>
          <w:lang w:eastAsia="ko-KR"/>
        </w:rPr>
        <w:t>numberOfRA-PreamblesGroupA</w:t>
      </w:r>
      <w:proofErr w:type="spellEnd"/>
      <w:r w:rsidRPr="00782F5C">
        <w:rPr>
          <w:rFonts w:eastAsia="SimSun"/>
          <w:iCs/>
          <w:lang w:eastAsia="zh-CN"/>
        </w:rPr>
        <w:t xml:space="preserve"> </w:t>
      </w:r>
      <w:r w:rsidR="00705F5E" w:rsidRPr="00782F5C">
        <w:rPr>
          <w:rFonts w:eastAsia="SimSun"/>
          <w:iCs/>
          <w:lang w:eastAsia="zh-CN"/>
        </w:rPr>
        <w:t xml:space="preserve">included in </w:t>
      </w:r>
      <w:proofErr w:type="spellStart"/>
      <w:r w:rsidR="00705F5E" w:rsidRPr="00782F5C">
        <w:rPr>
          <w:i/>
          <w:iCs/>
        </w:rPr>
        <w:t>GroupB-ConfiguredTwoStepRA</w:t>
      </w:r>
      <w:proofErr w:type="spellEnd"/>
      <w:r w:rsidR="00705F5E" w:rsidRPr="00782F5C">
        <w:rPr>
          <w:rFonts w:eastAsia="SimSun"/>
          <w:iCs/>
          <w:lang w:eastAsia="zh-CN"/>
        </w:rPr>
        <w:t xml:space="preserve"> </w:t>
      </w:r>
      <w:r w:rsidRPr="00782F5C">
        <w:rPr>
          <w:rFonts w:eastAsia="SimSun"/>
          <w:lang w:eastAsia="zh-CN"/>
        </w:rPr>
        <w:t>Random Access Preambles</w:t>
      </w:r>
      <w:r w:rsidRPr="00782F5C">
        <w:rPr>
          <w:rFonts w:eastAsia="SimSun"/>
          <w:iCs/>
          <w:lang w:eastAsia="zh-CN"/>
        </w:rPr>
        <w:t xml:space="preserve"> </w:t>
      </w:r>
      <w:r w:rsidRPr="00782F5C">
        <w:rPr>
          <w:rFonts w:eastAsia="SimSun"/>
          <w:lang w:eastAsia="zh-CN"/>
        </w:rPr>
        <w:t>belong to Random Access Preambles group A. The remaining Random Access Preambles associated with the SSB belong to Random Access Preambles group B (if configured).</w:t>
      </w:r>
    </w:p>
    <w:p w14:paraId="24FF17E8" w14:textId="77777777" w:rsidR="00411627" w:rsidRPr="00782F5C" w:rsidRDefault="00411627" w:rsidP="00411627">
      <w:pPr>
        <w:pStyle w:val="NO"/>
        <w:rPr>
          <w:lang w:eastAsia="ko-KR"/>
        </w:rPr>
      </w:pPr>
      <w:r w:rsidRPr="00782F5C">
        <w:rPr>
          <w:lang w:eastAsia="ko-KR"/>
        </w:rPr>
        <w:t xml:space="preserve">NOTE </w:t>
      </w:r>
      <w:r w:rsidR="000D4BCF" w:rsidRPr="00782F5C">
        <w:rPr>
          <w:lang w:eastAsia="ko-KR"/>
        </w:rPr>
        <w:t>3</w:t>
      </w:r>
      <w:r w:rsidRPr="00782F5C">
        <w:rPr>
          <w:lang w:eastAsia="ko-KR"/>
        </w:rPr>
        <w:t>:</w:t>
      </w:r>
      <w:r w:rsidRPr="00782F5C">
        <w:rPr>
          <w:lang w:eastAsia="ko-KR"/>
        </w:rPr>
        <w:tab/>
        <w:t xml:space="preserve">If Random Access Preambles group B is supported by the cell Random Access Preambles group B is included </w:t>
      </w:r>
      <w:r w:rsidR="00776DE9" w:rsidRPr="00782F5C">
        <w:rPr>
          <w:lang w:eastAsia="ko-KR"/>
        </w:rPr>
        <w:t xml:space="preserve">for </w:t>
      </w:r>
      <w:r w:rsidRPr="00782F5C">
        <w:rPr>
          <w:lang w:eastAsia="ko-KR"/>
        </w:rPr>
        <w:t>each SSB.</w:t>
      </w:r>
    </w:p>
    <w:p w14:paraId="6944DB4D" w14:textId="77777777" w:rsidR="00411627" w:rsidRPr="00782F5C" w:rsidRDefault="00411627" w:rsidP="00411627">
      <w:pPr>
        <w:pStyle w:val="B1"/>
        <w:rPr>
          <w:lang w:eastAsia="ko-KR"/>
        </w:rPr>
      </w:pPr>
      <w:r w:rsidRPr="00782F5C">
        <w:rPr>
          <w:lang w:eastAsia="ko-KR"/>
        </w:rPr>
        <w:t>-</w:t>
      </w:r>
      <w:r w:rsidRPr="00782F5C">
        <w:rPr>
          <w:lang w:eastAsia="ko-KR"/>
        </w:rPr>
        <w:tab/>
        <w:t>if Random Access Preambles group B is configured</w:t>
      </w:r>
      <w:r w:rsidR="003B18D8" w:rsidRPr="00782F5C">
        <w:rPr>
          <w:lang w:eastAsia="ko-KR"/>
        </w:rPr>
        <w:t xml:space="preserve"> for 4-step RA type</w:t>
      </w:r>
      <w:r w:rsidRPr="00782F5C">
        <w:rPr>
          <w:lang w:eastAsia="ko-KR"/>
        </w:rPr>
        <w:t>:</w:t>
      </w:r>
    </w:p>
    <w:p w14:paraId="119DF669" w14:textId="77777777" w:rsidR="00411627" w:rsidRPr="00782F5C" w:rsidRDefault="00411627" w:rsidP="00411627">
      <w:pPr>
        <w:pStyle w:val="B2"/>
        <w:rPr>
          <w:lang w:eastAsia="ko-KR"/>
        </w:rPr>
      </w:pPr>
      <w:r w:rsidRPr="00782F5C">
        <w:rPr>
          <w:lang w:eastAsia="ko-KR"/>
        </w:rPr>
        <w:t>-</w:t>
      </w:r>
      <w:r w:rsidRPr="00782F5C">
        <w:rPr>
          <w:lang w:eastAsia="ko-KR"/>
        </w:rPr>
        <w:tab/>
      </w:r>
      <w:r w:rsidRPr="00782F5C">
        <w:rPr>
          <w:i/>
          <w:lang w:eastAsia="ko-KR"/>
        </w:rPr>
        <w:t>ra-Msg3SizeGroupA</w:t>
      </w:r>
      <w:r w:rsidRPr="00782F5C">
        <w:rPr>
          <w:lang w:eastAsia="ko-KR"/>
        </w:rPr>
        <w:t>: the threshold to determine the groups of Random Access Preambles</w:t>
      </w:r>
      <w:r w:rsidR="003B18D8" w:rsidRPr="00782F5C">
        <w:rPr>
          <w:lang w:eastAsia="ko-KR"/>
        </w:rPr>
        <w:t xml:space="preserve"> for 4-step RA type</w:t>
      </w:r>
      <w:r w:rsidRPr="00782F5C">
        <w:rPr>
          <w:lang w:eastAsia="ko-KR"/>
        </w:rPr>
        <w:t>;</w:t>
      </w:r>
    </w:p>
    <w:p w14:paraId="7402E106" w14:textId="77777777" w:rsidR="00411627" w:rsidRPr="00782F5C" w:rsidRDefault="00411627" w:rsidP="00411627">
      <w:pPr>
        <w:pStyle w:val="B2"/>
        <w:rPr>
          <w:lang w:eastAsia="ko-KR"/>
        </w:rPr>
      </w:pPr>
      <w:r w:rsidRPr="00782F5C">
        <w:rPr>
          <w:lang w:eastAsia="ko-KR"/>
        </w:rPr>
        <w:t>-</w:t>
      </w:r>
      <w:r w:rsidRPr="00782F5C">
        <w:rPr>
          <w:lang w:eastAsia="ko-KR"/>
        </w:rPr>
        <w:tab/>
      </w:r>
      <w:r w:rsidRPr="00782F5C">
        <w:rPr>
          <w:i/>
          <w:lang w:eastAsia="ko-KR"/>
        </w:rPr>
        <w:t>msg3-DeltaPreamble</w:t>
      </w:r>
      <w:r w:rsidRPr="00782F5C">
        <w:rPr>
          <w:lang w:eastAsia="ko-KR"/>
        </w:rPr>
        <w:t>: ∆</w:t>
      </w:r>
      <w:r w:rsidRPr="00782F5C">
        <w:rPr>
          <w:i/>
          <w:vertAlign w:val="subscript"/>
          <w:lang w:eastAsia="ko-KR"/>
        </w:rPr>
        <w:t>PREAMBLE_Msg3</w:t>
      </w:r>
      <w:r w:rsidRPr="00782F5C">
        <w:rPr>
          <w:lang w:eastAsia="ko-KR"/>
        </w:rPr>
        <w:t xml:space="preserve"> in TS 38.213 [6];</w:t>
      </w:r>
    </w:p>
    <w:p w14:paraId="2D7F9CF1" w14:textId="77777777" w:rsidR="00411627" w:rsidRPr="00782F5C" w:rsidRDefault="00411627" w:rsidP="00411627">
      <w:pPr>
        <w:pStyle w:val="B2"/>
        <w:rPr>
          <w:lang w:eastAsia="ko-KR"/>
        </w:rPr>
      </w:pPr>
      <w:r w:rsidRPr="00782F5C">
        <w:rPr>
          <w:lang w:eastAsia="ko-KR"/>
        </w:rPr>
        <w:t>-</w:t>
      </w:r>
      <w:r w:rsidRPr="00782F5C">
        <w:rPr>
          <w:lang w:eastAsia="ko-KR"/>
        </w:rPr>
        <w:tab/>
      </w:r>
      <w:proofErr w:type="spellStart"/>
      <w:r w:rsidRPr="00782F5C">
        <w:rPr>
          <w:i/>
          <w:lang w:eastAsia="ko-KR"/>
        </w:rPr>
        <w:t>messagePowerOffsetGroupB</w:t>
      </w:r>
      <w:proofErr w:type="spellEnd"/>
      <w:r w:rsidRPr="00782F5C">
        <w:rPr>
          <w:lang w:eastAsia="ko-KR"/>
        </w:rPr>
        <w:t>: the power offset for preamble selection</w:t>
      </w:r>
      <w:r w:rsidR="00705F5E" w:rsidRPr="00782F5C">
        <w:rPr>
          <w:rFonts w:eastAsia="SimSun"/>
          <w:iCs/>
          <w:lang w:eastAsia="zh-CN"/>
        </w:rPr>
        <w:t xml:space="preserve"> included in </w:t>
      </w:r>
      <w:proofErr w:type="spellStart"/>
      <w:r w:rsidR="00705F5E" w:rsidRPr="00782F5C">
        <w:rPr>
          <w:i/>
          <w:lang w:eastAsia="ko-KR"/>
        </w:rPr>
        <w:t>groupBconfigured</w:t>
      </w:r>
      <w:proofErr w:type="spellEnd"/>
      <w:r w:rsidRPr="00782F5C">
        <w:rPr>
          <w:lang w:eastAsia="ko-KR"/>
        </w:rPr>
        <w:t>;</w:t>
      </w:r>
    </w:p>
    <w:p w14:paraId="13B48379" w14:textId="77777777" w:rsidR="00411627" w:rsidRPr="00782F5C" w:rsidRDefault="00411627" w:rsidP="00411627">
      <w:pPr>
        <w:pStyle w:val="B2"/>
        <w:rPr>
          <w:lang w:eastAsia="ko-KR"/>
        </w:rPr>
      </w:pPr>
      <w:r w:rsidRPr="00782F5C">
        <w:rPr>
          <w:lang w:eastAsia="ko-KR"/>
        </w:rPr>
        <w:t>-</w:t>
      </w:r>
      <w:r w:rsidRPr="00782F5C">
        <w:rPr>
          <w:lang w:eastAsia="ko-KR"/>
        </w:rPr>
        <w:tab/>
      </w:r>
      <w:proofErr w:type="spellStart"/>
      <w:r w:rsidRPr="00782F5C">
        <w:rPr>
          <w:i/>
          <w:lang w:eastAsia="ko-KR"/>
        </w:rPr>
        <w:t>numberOfRA-PreamblesGroupA</w:t>
      </w:r>
      <w:proofErr w:type="spellEnd"/>
      <w:r w:rsidRPr="00782F5C">
        <w:rPr>
          <w:lang w:eastAsia="ko-KR"/>
        </w:rPr>
        <w:t>: defines the number of Random Access Preambles in Random Access Preamble group A for each SSB</w:t>
      </w:r>
      <w:r w:rsidR="00705F5E" w:rsidRPr="00782F5C">
        <w:rPr>
          <w:rFonts w:eastAsia="SimSun"/>
          <w:iCs/>
          <w:lang w:eastAsia="zh-CN"/>
        </w:rPr>
        <w:t xml:space="preserve"> included in </w:t>
      </w:r>
      <w:proofErr w:type="spellStart"/>
      <w:r w:rsidR="00705F5E" w:rsidRPr="00782F5C">
        <w:rPr>
          <w:i/>
          <w:lang w:eastAsia="ko-KR"/>
        </w:rPr>
        <w:t>groupBconfigured</w:t>
      </w:r>
      <w:proofErr w:type="spellEnd"/>
      <w:r w:rsidRPr="00782F5C">
        <w:rPr>
          <w:lang w:eastAsia="ko-KR"/>
        </w:rPr>
        <w:t>.</w:t>
      </w:r>
    </w:p>
    <w:p w14:paraId="0F247C19" w14:textId="77777777" w:rsidR="003B18D8" w:rsidRPr="00782F5C" w:rsidRDefault="003B18D8" w:rsidP="003B18D8">
      <w:pPr>
        <w:pStyle w:val="B1"/>
        <w:rPr>
          <w:lang w:eastAsia="ko-KR"/>
        </w:rPr>
      </w:pPr>
      <w:r w:rsidRPr="00782F5C">
        <w:rPr>
          <w:lang w:eastAsia="ko-KR"/>
        </w:rPr>
        <w:t>-</w:t>
      </w:r>
      <w:r w:rsidRPr="00782F5C">
        <w:rPr>
          <w:lang w:eastAsia="ko-KR"/>
        </w:rPr>
        <w:tab/>
        <w:t>if Random Access Preambles group B is configured for 2-step RA type:</w:t>
      </w:r>
    </w:p>
    <w:p w14:paraId="05B974F9" w14:textId="77777777" w:rsidR="003B18D8" w:rsidRPr="00782F5C" w:rsidRDefault="003B18D8" w:rsidP="003B18D8">
      <w:pPr>
        <w:pStyle w:val="B2"/>
        <w:rPr>
          <w:lang w:eastAsia="ko-KR"/>
        </w:rPr>
      </w:pPr>
      <w:r w:rsidRPr="00782F5C">
        <w:rPr>
          <w:lang w:eastAsia="ko-KR"/>
        </w:rPr>
        <w:t>-</w:t>
      </w:r>
      <w:r w:rsidRPr="00782F5C">
        <w:rPr>
          <w:lang w:eastAsia="ko-KR"/>
        </w:rPr>
        <w:tab/>
      </w:r>
      <w:proofErr w:type="spellStart"/>
      <w:r w:rsidRPr="00782F5C">
        <w:rPr>
          <w:i/>
          <w:iCs/>
          <w:lang w:eastAsia="ko-KR"/>
        </w:rPr>
        <w:t>msgA-DeltaPreamble</w:t>
      </w:r>
      <w:proofErr w:type="spellEnd"/>
      <w:r w:rsidRPr="00782F5C">
        <w:rPr>
          <w:lang w:eastAsia="ko-KR"/>
        </w:rPr>
        <w:t>: ∆</w:t>
      </w:r>
      <w:proofErr w:type="spellStart"/>
      <w:r w:rsidRPr="00782F5C">
        <w:rPr>
          <w:i/>
          <w:vertAlign w:val="subscript"/>
          <w:lang w:eastAsia="ko-KR"/>
        </w:rPr>
        <w:t>MsgA</w:t>
      </w:r>
      <w:r w:rsidR="000D4BCF" w:rsidRPr="00782F5C">
        <w:rPr>
          <w:i/>
          <w:vertAlign w:val="subscript"/>
          <w:lang w:eastAsia="ko-KR"/>
        </w:rPr>
        <w:t>_PUSCH</w:t>
      </w:r>
      <w:proofErr w:type="spellEnd"/>
      <w:r w:rsidRPr="00782F5C">
        <w:rPr>
          <w:lang w:eastAsia="ko-KR"/>
        </w:rPr>
        <w:t xml:space="preserve"> in TS 38.213 [6];</w:t>
      </w:r>
    </w:p>
    <w:p w14:paraId="36C9162D" w14:textId="77777777" w:rsidR="003B18D8" w:rsidRPr="00782F5C" w:rsidRDefault="003B18D8" w:rsidP="003B18D8">
      <w:pPr>
        <w:pStyle w:val="B2"/>
        <w:rPr>
          <w:lang w:eastAsia="ko-KR"/>
        </w:rPr>
      </w:pPr>
      <w:r w:rsidRPr="00782F5C">
        <w:rPr>
          <w:lang w:eastAsia="ko-KR"/>
        </w:rPr>
        <w:t>-</w:t>
      </w:r>
      <w:r w:rsidRPr="00782F5C">
        <w:rPr>
          <w:lang w:eastAsia="ko-KR"/>
        </w:rPr>
        <w:tab/>
      </w:r>
      <w:proofErr w:type="spellStart"/>
      <w:r w:rsidRPr="00782F5C">
        <w:rPr>
          <w:i/>
          <w:lang w:eastAsia="ko-KR"/>
        </w:rPr>
        <w:t>messagePowerOffsetGroupB</w:t>
      </w:r>
      <w:proofErr w:type="spellEnd"/>
      <w:r w:rsidRPr="00782F5C">
        <w:rPr>
          <w:lang w:eastAsia="ko-KR"/>
        </w:rPr>
        <w:t>: the power offset for preamble selection</w:t>
      </w:r>
      <w:r w:rsidRPr="00782F5C">
        <w:rPr>
          <w:iCs/>
        </w:rPr>
        <w:t xml:space="preserve"> </w:t>
      </w:r>
      <w:r w:rsidRPr="00782F5C">
        <w:t xml:space="preserve">included in </w:t>
      </w:r>
      <w:proofErr w:type="spellStart"/>
      <w:r w:rsidRPr="00782F5C">
        <w:rPr>
          <w:i/>
          <w:iCs/>
        </w:rPr>
        <w:t>GroupB-ConfiguredTwoStepRA</w:t>
      </w:r>
      <w:proofErr w:type="spellEnd"/>
      <w:r w:rsidRPr="00782F5C">
        <w:rPr>
          <w:lang w:eastAsia="ko-KR"/>
        </w:rPr>
        <w:t>;</w:t>
      </w:r>
    </w:p>
    <w:p w14:paraId="5B648C25" w14:textId="77777777" w:rsidR="003B18D8" w:rsidRPr="00782F5C" w:rsidRDefault="003B18D8" w:rsidP="003B18D8">
      <w:pPr>
        <w:pStyle w:val="B2"/>
        <w:rPr>
          <w:lang w:eastAsia="ko-KR"/>
        </w:rPr>
      </w:pPr>
      <w:r w:rsidRPr="00782F5C">
        <w:rPr>
          <w:lang w:eastAsia="ko-KR"/>
        </w:rPr>
        <w:t>-</w:t>
      </w:r>
      <w:r w:rsidRPr="00782F5C">
        <w:rPr>
          <w:lang w:eastAsia="ko-KR"/>
        </w:rPr>
        <w:tab/>
      </w:r>
      <w:proofErr w:type="spellStart"/>
      <w:r w:rsidRPr="00782F5C">
        <w:rPr>
          <w:i/>
          <w:iCs/>
          <w:lang w:eastAsia="ko-KR"/>
        </w:rPr>
        <w:t>numberOfRA-PreamblesGroupA</w:t>
      </w:r>
      <w:proofErr w:type="spellEnd"/>
      <w:r w:rsidRPr="00782F5C">
        <w:rPr>
          <w:lang w:eastAsia="ko-KR"/>
        </w:rPr>
        <w:t xml:space="preserve">: defines the number of Random Access Preambles in Random Access Preamble group A for each SSB </w:t>
      </w:r>
      <w:r w:rsidR="00705F5E" w:rsidRPr="00782F5C">
        <w:rPr>
          <w:lang w:eastAsia="ko-KR"/>
        </w:rPr>
        <w:t>included</w:t>
      </w:r>
      <w:r w:rsidRPr="00782F5C">
        <w:rPr>
          <w:lang w:eastAsia="ko-KR"/>
        </w:rPr>
        <w:t xml:space="preserve"> in </w:t>
      </w:r>
      <w:proofErr w:type="spellStart"/>
      <w:r w:rsidRPr="00782F5C">
        <w:rPr>
          <w:i/>
          <w:iCs/>
        </w:rPr>
        <w:t>GroupB-ConfiguredTwoStepRA</w:t>
      </w:r>
      <w:proofErr w:type="spellEnd"/>
      <w:r w:rsidR="00CD6276" w:rsidRPr="00782F5C">
        <w:rPr>
          <w:lang w:eastAsia="ko-KR"/>
        </w:rPr>
        <w:t>;</w:t>
      </w:r>
    </w:p>
    <w:p w14:paraId="3B615271" w14:textId="77777777" w:rsidR="003B18D8" w:rsidRPr="00782F5C" w:rsidRDefault="003B18D8" w:rsidP="003B18D8">
      <w:pPr>
        <w:pStyle w:val="B2"/>
        <w:rPr>
          <w:lang w:eastAsia="ko-KR"/>
        </w:rPr>
      </w:pPr>
      <w:r w:rsidRPr="00782F5C">
        <w:rPr>
          <w:lang w:eastAsia="ko-KR"/>
        </w:rPr>
        <w:t>-</w:t>
      </w:r>
      <w:r w:rsidRPr="00782F5C">
        <w:rPr>
          <w:lang w:eastAsia="ko-KR"/>
        </w:rPr>
        <w:tab/>
      </w:r>
      <w:proofErr w:type="spellStart"/>
      <w:r w:rsidRPr="00782F5C">
        <w:rPr>
          <w:i/>
          <w:lang w:eastAsia="ko-KR"/>
        </w:rPr>
        <w:t>ra-MsgA</w:t>
      </w:r>
      <w:r w:rsidR="000D4BCF" w:rsidRPr="00782F5C">
        <w:rPr>
          <w:i/>
          <w:lang w:eastAsia="ko-KR"/>
        </w:rPr>
        <w:t>-</w:t>
      </w:r>
      <w:r w:rsidRPr="00782F5C">
        <w:rPr>
          <w:i/>
          <w:lang w:eastAsia="ko-KR"/>
        </w:rPr>
        <w:t>SizeGroupA</w:t>
      </w:r>
      <w:proofErr w:type="spellEnd"/>
      <w:r w:rsidRPr="00782F5C">
        <w:rPr>
          <w:lang w:eastAsia="ko-KR"/>
        </w:rPr>
        <w:t>: the threshold to determine the groups of Random Access Preambles for 2-step RA type</w:t>
      </w:r>
      <w:r w:rsidR="00F5343A" w:rsidRPr="00782F5C">
        <w:rPr>
          <w:lang w:eastAsia="ko-KR"/>
        </w:rPr>
        <w:t>.</w:t>
      </w:r>
    </w:p>
    <w:p w14:paraId="1FA47B37" w14:textId="77777777" w:rsidR="00411627" w:rsidRPr="00782F5C" w:rsidRDefault="00411627" w:rsidP="00411627">
      <w:pPr>
        <w:pStyle w:val="B1"/>
        <w:rPr>
          <w:lang w:eastAsia="ko-KR"/>
        </w:rPr>
      </w:pPr>
      <w:r w:rsidRPr="00782F5C">
        <w:rPr>
          <w:lang w:eastAsia="ko-KR"/>
        </w:rPr>
        <w:t>-</w:t>
      </w:r>
      <w:r w:rsidRPr="00782F5C">
        <w:rPr>
          <w:lang w:eastAsia="ko-KR"/>
        </w:rPr>
        <w:tab/>
        <w:t>the set of Random Access Preambles and/or PRACH occasions for SI request, if any;</w:t>
      </w:r>
    </w:p>
    <w:p w14:paraId="0417AF5F" w14:textId="77777777" w:rsidR="00FC4221" w:rsidRPr="00782F5C" w:rsidRDefault="00411627" w:rsidP="00FC4221">
      <w:pPr>
        <w:pStyle w:val="B1"/>
        <w:rPr>
          <w:lang w:eastAsia="ko-KR"/>
        </w:rPr>
      </w:pPr>
      <w:r w:rsidRPr="00782F5C">
        <w:rPr>
          <w:lang w:eastAsia="ko-KR"/>
        </w:rPr>
        <w:t>-</w:t>
      </w:r>
      <w:r w:rsidRPr="00782F5C">
        <w:rPr>
          <w:lang w:eastAsia="ko-KR"/>
        </w:rPr>
        <w:tab/>
        <w:t>the set of Random Access Preambles and/or PRACH occasions for beam failure recovery request, if any;</w:t>
      </w:r>
    </w:p>
    <w:p w14:paraId="1BAF8071" w14:textId="77777777" w:rsidR="00411627" w:rsidRPr="00782F5C" w:rsidRDefault="00FC4221" w:rsidP="00FC4221">
      <w:pPr>
        <w:pStyle w:val="B1"/>
        <w:rPr>
          <w:lang w:eastAsia="ko-KR"/>
        </w:rPr>
      </w:pPr>
      <w:r w:rsidRPr="00782F5C">
        <w:rPr>
          <w:lang w:eastAsia="ko-KR"/>
        </w:rPr>
        <w:t>-</w:t>
      </w:r>
      <w:r w:rsidRPr="00782F5C">
        <w:rPr>
          <w:lang w:eastAsia="ko-KR"/>
        </w:rPr>
        <w:tab/>
        <w:t>the set of Random Access Preambles and/or PRACH occasions for reconfiguration with sync, if any;</w:t>
      </w:r>
    </w:p>
    <w:p w14:paraId="36DF39FB" w14:textId="77777777" w:rsidR="00411627" w:rsidRPr="00782F5C" w:rsidRDefault="00411627" w:rsidP="00411627">
      <w:pPr>
        <w:pStyle w:val="B1"/>
        <w:rPr>
          <w:lang w:eastAsia="ko-KR"/>
        </w:rPr>
      </w:pPr>
      <w:r w:rsidRPr="00782F5C">
        <w:rPr>
          <w:lang w:eastAsia="ko-KR"/>
        </w:rPr>
        <w:t>-</w:t>
      </w:r>
      <w:r w:rsidRPr="00782F5C">
        <w:rPr>
          <w:lang w:eastAsia="ko-KR"/>
        </w:rPr>
        <w:tab/>
      </w:r>
      <w:proofErr w:type="spellStart"/>
      <w:r w:rsidRPr="00782F5C">
        <w:rPr>
          <w:i/>
          <w:lang w:eastAsia="ko-KR"/>
        </w:rPr>
        <w:t>ra-ResponseWindow</w:t>
      </w:r>
      <w:proofErr w:type="spellEnd"/>
      <w:r w:rsidRPr="00782F5C">
        <w:rPr>
          <w:lang w:eastAsia="ko-KR"/>
        </w:rPr>
        <w:t>: the time window to monitor RA response(s) (SpCell only);</w:t>
      </w:r>
    </w:p>
    <w:p w14:paraId="2CC01E3D" w14:textId="77777777" w:rsidR="00411627" w:rsidRPr="00782F5C" w:rsidRDefault="00411627" w:rsidP="00411627">
      <w:pPr>
        <w:pStyle w:val="B1"/>
        <w:rPr>
          <w:lang w:eastAsia="ko-KR"/>
        </w:rPr>
      </w:pPr>
      <w:r w:rsidRPr="00782F5C">
        <w:rPr>
          <w:lang w:eastAsia="ko-KR"/>
        </w:rPr>
        <w:lastRenderedPageBreak/>
        <w:t>-</w:t>
      </w:r>
      <w:r w:rsidRPr="00782F5C">
        <w:rPr>
          <w:lang w:eastAsia="ko-KR"/>
        </w:rPr>
        <w:tab/>
      </w:r>
      <w:proofErr w:type="spellStart"/>
      <w:r w:rsidRPr="00782F5C">
        <w:rPr>
          <w:i/>
          <w:lang w:eastAsia="ko-KR"/>
        </w:rPr>
        <w:t>ra-ContentionResolutionTimer</w:t>
      </w:r>
      <w:proofErr w:type="spellEnd"/>
      <w:r w:rsidRPr="00782F5C">
        <w:rPr>
          <w:lang w:eastAsia="ko-KR"/>
        </w:rPr>
        <w:t>: the Contention Resolution Timer (SpCell only)</w:t>
      </w:r>
      <w:r w:rsidR="003B18D8" w:rsidRPr="00782F5C">
        <w:rPr>
          <w:lang w:eastAsia="ko-KR"/>
        </w:rPr>
        <w:t>;</w:t>
      </w:r>
    </w:p>
    <w:p w14:paraId="6154CBA5" w14:textId="30558C34" w:rsidR="003B18D8" w:rsidRPr="00782F5C" w:rsidRDefault="003B18D8" w:rsidP="003B18D8">
      <w:pPr>
        <w:pStyle w:val="B1"/>
        <w:rPr>
          <w:lang w:eastAsia="ko-KR"/>
        </w:rPr>
      </w:pPr>
      <w:r w:rsidRPr="00782F5C">
        <w:rPr>
          <w:lang w:eastAsia="ko-KR"/>
        </w:rPr>
        <w:t>-</w:t>
      </w:r>
      <w:r w:rsidRPr="00782F5C">
        <w:rPr>
          <w:lang w:eastAsia="ko-KR"/>
        </w:rPr>
        <w:tab/>
      </w:r>
      <w:proofErr w:type="spellStart"/>
      <w:r w:rsidRPr="00782F5C">
        <w:rPr>
          <w:i/>
          <w:iCs/>
          <w:lang w:eastAsia="ko-KR"/>
        </w:rPr>
        <w:t>msgB-ResponseWindow</w:t>
      </w:r>
      <w:proofErr w:type="spellEnd"/>
      <w:r w:rsidRPr="00782F5C">
        <w:rPr>
          <w:lang w:eastAsia="ko-KR"/>
        </w:rPr>
        <w:t>: the time window to monitor RA response(s) for 2-step RA type (SpCell only)</w:t>
      </w:r>
      <w:r w:rsidR="00893102" w:rsidRPr="00782F5C">
        <w:rPr>
          <w:lang w:eastAsia="ko-KR"/>
        </w:rPr>
        <w:t>.</w:t>
      </w:r>
    </w:p>
    <w:p w14:paraId="0D156FB5" w14:textId="77777777" w:rsidR="00411627" w:rsidRPr="00782F5C" w:rsidRDefault="00411627" w:rsidP="00411627">
      <w:pPr>
        <w:rPr>
          <w:lang w:eastAsia="ko-KR"/>
        </w:rPr>
      </w:pPr>
      <w:r w:rsidRPr="00782F5C">
        <w:rPr>
          <w:lang w:eastAsia="ko-KR"/>
        </w:rPr>
        <w:t>In addition, the following information for related Serving Cell is assumed to be available for UEs:</w:t>
      </w:r>
    </w:p>
    <w:p w14:paraId="0A6B2269" w14:textId="77777777" w:rsidR="00411627" w:rsidRPr="00782F5C" w:rsidRDefault="00411627" w:rsidP="00411627">
      <w:pPr>
        <w:pStyle w:val="B1"/>
        <w:rPr>
          <w:lang w:eastAsia="ko-KR"/>
        </w:rPr>
      </w:pPr>
      <w:r w:rsidRPr="00782F5C">
        <w:rPr>
          <w:lang w:eastAsia="ko-KR"/>
        </w:rPr>
        <w:t>-</w:t>
      </w:r>
      <w:r w:rsidRPr="00782F5C">
        <w:rPr>
          <w:lang w:eastAsia="ko-KR"/>
        </w:rPr>
        <w:tab/>
        <w:t>if Random Access Preambles group B is configured:</w:t>
      </w:r>
    </w:p>
    <w:p w14:paraId="4B13DDB3" w14:textId="77777777" w:rsidR="00411627" w:rsidRPr="00782F5C" w:rsidRDefault="00411627" w:rsidP="00411627">
      <w:pPr>
        <w:pStyle w:val="B2"/>
        <w:rPr>
          <w:lang w:eastAsia="ko-KR"/>
        </w:rPr>
      </w:pPr>
      <w:r w:rsidRPr="00782F5C">
        <w:rPr>
          <w:lang w:eastAsia="ko-KR"/>
        </w:rPr>
        <w:t>-</w:t>
      </w:r>
      <w:r w:rsidRPr="00782F5C">
        <w:rPr>
          <w:lang w:eastAsia="ko-KR"/>
        </w:rPr>
        <w:tab/>
        <w:t xml:space="preserve">if the Serving Cell for the Random Access procedure is configured with </w:t>
      </w:r>
      <w:r w:rsidR="004B3D68" w:rsidRPr="00782F5C">
        <w:rPr>
          <w:lang w:eastAsia="ko-KR"/>
        </w:rPr>
        <w:t>supplementary uplink as specified in TS 38.331 [5]</w:t>
      </w:r>
      <w:r w:rsidRPr="00782F5C">
        <w:rPr>
          <w:lang w:eastAsia="ko-KR"/>
        </w:rPr>
        <w:t>, and SUL carrier is selected for performing Random Access Procedure:</w:t>
      </w:r>
    </w:p>
    <w:p w14:paraId="542D07C6" w14:textId="77777777" w:rsidR="00411627" w:rsidRPr="00782F5C" w:rsidRDefault="00411627" w:rsidP="00411627">
      <w:pPr>
        <w:pStyle w:val="B3"/>
        <w:rPr>
          <w:lang w:eastAsia="ko-KR"/>
        </w:rPr>
      </w:pPr>
      <w:r w:rsidRPr="00782F5C">
        <w:rPr>
          <w:lang w:eastAsia="ko-KR"/>
        </w:rPr>
        <w:t>-</w:t>
      </w:r>
      <w:r w:rsidRPr="00782F5C">
        <w:rPr>
          <w:lang w:eastAsia="ko-KR"/>
        </w:rPr>
        <w:tab/>
      </w:r>
      <w:proofErr w:type="spellStart"/>
      <w:proofErr w:type="gramStart"/>
      <w:r w:rsidRPr="00782F5C">
        <w:rPr>
          <w:lang w:eastAsia="ko-KR"/>
        </w:rPr>
        <w:t>P</w:t>
      </w:r>
      <w:r w:rsidRPr="00782F5C">
        <w:rPr>
          <w:vertAlign w:val="subscript"/>
          <w:lang w:eastAsia="ko-KR"/>
        </w:rPr>
        <w:t>CMAX,f</w:t>
      </w:r>
      <w:proofErr w:type="gramEnd"/>
      <w:r w:rsidRPr="00782F5C">
        <w:rPr>
          <w:vertAlign w:val="subscript"/>
          <w:lang w:eastAsia="ko-KR"/>
        </w:rPr>
        <w:t>,c</w:t>
      </w:r>
      <w:proofErr w:type="spellEnd"/>
      <w:r w:rsidRPr="00782F5C">
        <w:rPr>
          <w:lang w:eastAsia="ko-KR"/>
        </w:rPr>
        <w:t xml:space="preserve"> of the SUL carrier as specified in TS 38.101</w:t>
      </w:r>
      <w:r w:rsidR="003C3233" w:rsidRPr="00782F5C">
        <w:rPr>
          <w:lang w:eastAsia="ko-KR"/>
        </w:rPr>
        <w:t>-1</w:t>
      </w:r>
      <w:r w:rsidRPr="00782F5C">
        <w:rPr>
          <w:lang w:eastAsia="ko-KR"/>
        </w:rPr>
        <w:t xml:space="preserve"> [</w:t>
      </w:r>
      <w:r w:rsidR="003C3233" w:rsidRPr="00782F5C">
        <w:rPr>
          <w:lang w:eastAsia="ko-KR"/>
        </w:rPr>
        <w:t>14</w:t>
      </w:r>
      <w:r w:rsidRPr="00782F5C">
        <w:rPr>
          <w:lang w:eastAsia="ko-KR"/>
        </w:rPr>
        <w:t>]</w:t>
      </w:r>
      <w:r w:rsidR="003C3233" w:rsidRPr="00782F5C">
        <w:rPr>
          <w:lang w:eastAsia="ko-KR"/>
        </w:rPr>
        <w:t>, TS 38.101-2 [15]</w:t>
      </w:r>
      <w:r w:rsidR="00D7424B" w:rsidRPr="00782F5C">
        <w:rPr>
          <w:lang w:eastAsia="ko-KR"/>
        </w:rPr>
        <w:t>,</w:t>
      </w:r>
      <w:r w:rsidR="003C3233" w:rsidRPr="00782F5C">
        <w:rPr>
          <w:lang w:eastAsia="ko-KR"/>
        </w:rPr>
        <w:t xml:space="preserve"> and TS 38.101-3 [16]</w:t>
      </w:r>
      <w:r w:rsidRPr="00782F5C">
        <w:rPr>
          <w:lang w:eastAsia="ko-KR"/>
        </w:rPr>
        <w:t>.</w:t>
      </w:r>
    </w:p>
    <w:p w14:paraId="5E901869" w14:textId="77777777" w:rsidR="00411627" w:rsidRPr="00782F5C" w:rsidRDefault="00411627" w:rsidP="00411627">
      <w:pPr>
        <w:pStyle w:val="B2"/>
        <w:rPr>
          <w:lang w:eastAsia="ko-KR"/>
        </w:rPr>
      </w:pPr>
      <w:r w:rsidRPr="00782F5C">
        <w:rPr>
          <w:lang w:eastAsia="ko-KR"/>
        </w:rPr>
        <w:t>-</w:t>
      </w:r>
      <w:r w:rsidRPr="00782F5C">
        <w:rPr>
          <w:lang w:eastAsia="ko-KR"/>
        </w:rPr>
        <w:tab/>
        <w:t>else:</w:t>
      </w:r>
    </w:p>
    <w:p w14:paraId="59055A0C" w14:textId="77777777" w:rsidR="00411627" w:rsidRPr="00782F5C" w:rsidRDefault="00411627" w:rsidP="00411627">
      <w:pPr>
        <w:pStyle w:val="B3"/>
        <w:rPr>
          <w:lang w:eastAsia="ko-KR"/>
        </w:rPr>
      </w:pPr>
      <w:r w:rsidRPr="00782F5C">
        <w:rPr>
          <w:lang w:eastAsia="ko-KR"/>
        </w:rPr>
        <w:t>-</w:t>
      </w:r>
      <w:r w:rsidRPr="00782F5C">
        <w:rPr>
          <w:lang w:eastAsia="ko-KR"/>
        </w:rPr>
        <w:tab/>
      </w:r>
      <w:proofErr w:type="spellStart"/>
      <w:proofErr w:type="gramStart"/>
      <w:r w:rsidRPr="00782F5C">
        <w:rPr>
          <w:lang w:eastAsia="ko-KR"/>
        </w:rPr>
        <w:t>P</w:t>
      </w:r>
      <w:r w:rsidRPr="00782F5C">
        <w:rPr>
          <w:vertAlign w:val="subscript"/>
          <w:lang w:eastAsia="ko-KR"/>
        </w:rPr>
        <w:t>CMAX,f</w:t>
      </w:r>
      <w:proofErr w:type="gramEnd"/>
      <w:r w:rsidRPr="00782F5C">
        <w:rPr>
          <w:vertAlign w:val="subscript"/>
          <w:lang w:eastAsia="ko-KR"/>
        </w:rPr>
        <w:t>,c</w:t>
      </w:r>
      <w:proofErr w:type="spellEnd"/>
      <w:r w:rsidRPr="00782F5C">
        <w:rPr>
          <w:lang w:eastAsia="ko-KR"/>
        </w:rPr>
        <w:t xml:space="preserve"> of the NUL carrier as specified in TS 38.101</w:t>
      </w:r>
      <w:r w:rsidR="003C3233" w:rsidRPr="00782F5C">
        <w:rPr>
          <w:lang w:eastAsia="ko-KR"/>
        </w:rPr>
        <w:t>-1</w:t>
      </w:r>
      <w:r w:rsidRPr="00782F5C">
        <w:rPr>
          <w:lang w:eastAsia="ko-KR"/>
        </w:rPr>
        <w:t xml:space="preserve"> [</w:t>
      </w:r>
      <w:r w:rsidR="003C3233" w:rsidRPr="00782F5C">
        <w:rPr>
          <w:lang w:eastAsia="ko-KR"/>
        </w:rPr>
        <w:t>14</w:t>
      </w:r>
      <w:r w:rsidRPr="00782F5C">
        <w:rPr>
          <w:lang w:eastAsia="ko-KR"/>
        </w:rPr>
        <w:t>]</w:t>
      </w:r>
      <w:r w:rsidR="003C3233" w:rsidRPr="00782F5C">
        <w:rPr>
          <w:lang w:eastAsia="ko-KR"/>
        </w:rPr>
        <w:t>, TS 38.101-2 [15]</w:t>
      </w:r>
      <w:r w:rsidR="00D7424B" w:rsidRPr="00782F5C">
        <w:rPr>
          <w:lang w:eastAsia="ko-KR"/>
        </w:rPr>
        <w:t>,</w:t>
      </w:r>
      <w:r w:rsidR="003C3233" w:rsidRPr="00782F5C">
        <w:rPr>
          <w:lang w:eastAsia="ko-KR"/>
        </w:rPr>
        <w:t xml:space="preserve"> and TS 38.101-3 [16]</w:t>
      </w:r>
      <w:r w:rsidRPr="00782F5C">
        <w:rPr>
          <w:lang w:eastAsia="ko-KR"/>
        </w:rPr>
        <w:t>.</w:t>
      </w:r>
    </w:p>
    <w:p w14:paraId="3D5C5966" w14:textId="77777777" w:rsidR="00411627" w:rsidRPr="00782F5C" w:rsidRDefault="00411627" w:rsidP="00411627">
      <w:pPr>
        <w:rPr>
          <w:lang w:eastAsia="ko-KR"/>
        </w:rPr>
      </w:pPr>
      <w:r w:rsidRPr="00782F5C">
        <w:rPr>
          <w:lang w:eastAsia="ko-KR"/>
        </w:rPr>
        <w:t>The following UE variables are used for the Random Access procedure:</w:t>
      </w:r>
    </w:p>
    <w:p w14:paraId="1ADE6C22" w14:textId="77777777" w:rsidR="00411627" w:rsidRPr="00782F5C" w:rsidRDefault="00411627" w:rsidP="00411627">
      <w:pPr>
        <w:pStyle w:val="B1"/>
        <w:rPr>
          <w:lang w:eastAsia="ko-KR"/>
        </w:rPr>
      </w:pPr>
      <w:r w:rsidRPr="00782F5C">
        <w:rPr>
          <w:lang w:eastAsia="ko-KR"/>
        </w:rPr>
        <w:t>-</w:t>
      </w:r>
      <w:r w:rsidRPr="00782F5C">
        <w:rPr>
          <w:lang w:eastAsia="ko-KR"/>
        </w:rPr>
        <w:tab/>
      </w:r>
      <w:r w:rsidRPr="00782F5C">
        <w:rPr>
          <w:i/>
          <w:lang w:eastAsia="ko-KR"/>
        </w:rPr>
        <w:t>PREAMBLE_INDEX</w:t>
      </w:r>
      <w:r w:rsidRPr="00782F5C">
        <w:rPr>
          <w:lang w:eastAsia="ko-KR"/>
        </w:rPr>
        <w:t>;</w:t>
      </w:r>
    </w:p>
    <w:p w14:paraId="61E7122A" w14:textId="77777777" w:rsidR="00411627" w:rsidRPr="00782F5C" w:rsidRDefault="00411627" w:rsidP="00411627">
      <w:pPr>
        <w:pStyle w:val="B1"/>
        <w:rPr>
          <w:lang w:eastAsia="ko-KR"/>
        </w:rPr>
      </w:pPr>
      <w:r w:rsidRPr="00782F5C">
        <w:rPr>
          <w:lang w:eastAsia="ko-KR"/>
        </w:rPr>
        <w:t>-</w:t>
      </w:r>
      <w:r w:rsidRPr="00782F5C">
        <w:rPr>
          <w:lang w:eastAsia="ko-KR"/>
        </w:rPr>
        <w:tab/>
      </w:r>
      <w:r w:rsidRPr="00782F5C">
        <w:rPr>
          <w:i/>
          <w:lang w:eastAsia="ko-KR"/>
        </w:rPr>
        <w:t>PREAMBLE_TRANSMISSION_COUNTER</w:t>
      </w:r>
      <w:r w:rsidRPr="00782F5C">
        <w:rPr>
          <w:lang w:eastAsia="ko-KR"/>
        </w:rPr>
        <w:t>;</w:t>
      </w:r>
    </w:p>
    <w:p w14:paraId="78B0CFD6" w14:textId="77777777" w:rsidR="00411627" w:rsidRPr="00782F5C" w:rsidRDefault="00411627" w:rsidP="00411627">
      <w:pPr>
        <w:pStyle w:val="B1"/>
        <w:rPr>
          <w:lang w:eastAsia="ko-KR"/>
        </w:rPr>
      </w:pPr>
      <w:r w:rsidRPr="00782F5C">
        <w:rPr>
          <w:lang w:eastAsia="ko-KR"/>
        </w:rPr>
        <w:t>-</w:t>
      </w:r>
      <w:r w:rsidRPr="00782F5C">
        <w:rPr>
          <w:lang w:eastAsia="ko-KR"/>
        </w:rPr>
        <w:tab/>
      </w:r>
      <w:r w:rsidRPr="00782F5C">
        <w:rPr>
          <w:i/>
          <w:lang w:eastAsia="ko-KR"/>
        </w:rPr>
        <w:t>PREAMBLE_POWER_RAMPING_COUNTER</w:t>
      </w:r>
      <w:r w:rsidRPr="00782F5C">
        <w:rPr>
          <w:lang w:eastAsia="ko-KR"/>
        </w:rPr>
        <w:t>;</w:t>
      </w:r>
    </w:p>
    <w:p w14:paraId="32224B3D" w14:textId="77777777" w:rsidR="00865E9A" w:rsidRPr="00782F5C" w:rsidRDefault="00865E9A" w:rsidP="00411627">
      <w:pPr>
        <w:pStyle w:val="B1"/>
        <w:rPr>
          <w:lang w:eastAsia="ko-KR"/>
        </w:rPr>
      </w:pPr>
      <w:r w:rsidRPr="00782F5C">
        <w:rPr>
          <w:lang w:eastAsia="ko-KR"/>
        </w:rPr>
        <w:t>-</w:t>
      </w:r>
      <w:r w:rsidRPr="00782F5C">
        <w:rPr>
          <w:lang w:eastAsia="ko-KR"/>
        </w:rPr>
        <w:tab/>
      </w:r>
      <w:r w:rsidRPr="00782F5C">
        <w:rPr>
          <w:i/>
          <w:lang w:eastAsia="ko-KR"/>
        </w:rPr>
        <w:t>PREAMBLE_POWER_RAMPING_STEP</w:t>
      </w:r>
      <w:r w:rsidRPr="00782F5C">
        <w:rPr>
          <w:lang w:eastAsia="ko-KR"/>
        </w:rPr>
        <w:t>;</w:t>
      </w:r>
    </w:p>
    <w:p w14:paraId="68AD3ECC" w14:textId="77777777" w:rsidR="00411627" w:rsidRPr="00782F5C" w:rsidRDefault="00411627" w:rsidP="00411627">
      <w:pPr>
        <w:pStyle w:val="B1"/>
        <w:rPr>
          <w:lang w:eastAsia="ko-KR"/>
        </w:rPr>
      </w:pPr>
      <w:r w:rsidRPr="00782F5C">
        <w:rPr>
          <w:lang w:eastAsia="ko-KR"/>
        </w:rPr>
        <w:t>-</w:t>
      </w:r>
      <w:r w:rsidRPr="00782F5C">
        <w:rPr>
          <w:lang w:eastAsia="ko-KR"/>
        </w:rPr>
        <w:tab/>
      </w:r>
      <w:r w:rsidRPr="00782F5C">
        <w:rPr>
          <w:i/>
          <w:lang w:eastAsia="ko-KR"/>
        </w:rPr>
        <w:t>PREAMBLE_RECEIVED_TARGET_POWER</w:t>
      </w:r>
      <w:r w:rsidRPr="00782F5C">
        <w:rPr>
          <w:lang w:eastAsia="ko-KR"/>
        </w:rPr>
        <w:t>;</w:t>
      </w:r>
    </w:p>
    <w:p w14:paraId="594EF791" w14:textId="77777777" w:rsidR="00411627" w:rsidRPr="00782F5C" w:rsidRDefault="00411627" w:rsidP="00411627">
      <w:pPr>
        <w:pStyle w:val="B1"/>
        <w:rPr>
          <w:i/>
          <w:lang w:eastAsia="ko-KR"/>
        </w:rPr>
      </w:pPr>
      <w:r w:rsidRPr="00782F5C">
        <w:rPr>
          <w:lang w:eastAsia="ko-KR"/>
        </w:rPr>
        <w:t>-</w:t>
      </w:r>
      <w:r w:rsidRPr="00782F5C">
        <w:rPr>
          <w:lang w:eastAsia="ko-KR"/>
        </w:rPr>
        <w:tab/>
      </w:r>
      <w:r w:rsidRPr="00782F5C">
        <w:rPr>
          <w:i/>
          <w:lang w:eastAsia="ko-KR"/>
        </w:rPr>
        <w:t>PREAMBLE_BACKOFF</w:t>
      </w:r>
      <w:r w:rsidRPr="00782F5C">
        <w:rPr>
          <w:lang w:eastAsia="ko-KR"/>
        </w:rPr>
        <w:t>;</w:t>
      </w:r>
    </w:p>
    <w:p w14:paraId="457C5F40" w14:textId="77777777" w:rsidR="00411627" w:rsidRPr="00782F5C" w:rsidRDefault="00411627" w:rsidP="00411627">
      <w:pPr>
        <w:pStyle w:val="B1"/>
        <w:rPr>
          <w:lang w:eastAsia="ko-KR"/>
        </w:rPr>
      </w:pPr>
      <w:r w:rsidRPr="00782F5C">
        <w:rPr>
          <w:lang w:eastAsia="ko-KR"/>
        </w:rPr>
        <w:t>-</w:t>
      </w:r>
      <w:r w:rsidRPr="00782F5C">
        <w:rPr>
          <w:lang w:eastAsia="ko-KR"/>
        </w:rPr>
        <w:tab/>
      </w:r>
      <w:r w:rsidRPr="00782F5C">
        <w:rPr>
          <w:i/>
          <w:lang w:eastAsia="ko-KR"/>
        </w:rPr>
        <w:t>PCMAX</w:t>
      </w:r>
      <w:r w:rsidRPr="00782F5C">
        <w:rPr>
          <w:lang w:eastAsia="ko-KR"/>
        </w:rPr>
        <w:t>;</w:t>
      </w:r>
    </w:p>
    <w:p w14:paraId="4F5EF177" w14:textId="77777777" w:rsidR="00865E9A" w:rsidRPr="00782F5C" w:rsidRDefault="00865E9A" w:rsidP="00411627">
      <w:pPr>
        <w:pStyle w:val="B1"/>
        <w:rPr>
          <w:lang w:eastAsia="ko-KR"/>
        </w:rPr>
      </w:pPr>
      <w:r w:rsidRPr="00782F5C">
        <w:rPr>
          <w:lang w:eastAsia="ko-KR"/>
        </w:rPr>
        <w:t>-</w:t>
      </w:r>
      <w:r w:rsidRPr="00782F5C">
        <w:rPr>
          <w:lang w:eastAsia="ko-KR"/>
        </w:rPr>
        <w:tab/>
      </w:r>
      <w:r w:rsidRPr="00782F5C">
        <w:rPr>
          <w:i/>
          <w:lang w:eastAsia="ko-KR"/>
        </w:rPr>
        <w:t>SCALING_FACTOR_BI</w:t>
      </w:r>
      <w:r w:rsidRPr="00782F5C">
        <w:rPr>
          <w:lang w:eastAsia="ko-KR"/>
        </w:rPr>
        <w:t>;</w:t>
      </w:r>
    </w:p>
    <w:p w14:paraId="08624C8F" w14:textId="77777777" w:rsidR="00411627" w:rsidRPr="00782F5C" w:rsidRDefault="00411627" w:rsidP="00411627">
      <w:pPr>
        <w:pStyle w:val="B1"/>
        <w:rPr>
          <w:lang w:eastAsia="ko-KR"/>
        </w:rPr>
      </w:pPr>
      <w:r w:rsidRPr="00782F5C">
        <w:rPr>
          <w:lang w:eastAsia="ko-KR"/>
        </w:rPr>
        <w:t>-</w:t>
      </w:r>
      <w:r w:rsidRPr="00782F5C">
        <w:rPr>
          <w:lang w:eastAsia="ko-KR"/>
        </w:rPr>
        <w:tab/>
      </w:r>
      <w:r w:rsidRPr="00782F5C">
        <w:rPr>
          <w:i/>
          <w:lang w:eastAsia="ko-KR"/>
        </w:rPr>
        <w:t>TEMPORARY_C-RNTI</w:t>
      </w:r>
      <w:r w:rsidR="003B18D8" w:rsidRPr="00782F5C">
        <w:t>;</w:t>
      </w:r>
    </w:p>
    <w:p w14:paraId="3E1FB3C2" w14:textId="77777777" w:rsidR="003B18D8" w:rsidRPr="00782F5C" w:rsidRDefault="003B18D8" w:rsidP="003B18D8">
      <w:pPr>
        <w:pStyle w:val="B1"/>
      </w:pPr>
      <w:r w:rsidRPr="00782F5C">
        <w:rPr>
          <w:lang w:eastAsia="ko-KR"/>
        </w:rPr>
        <w:t>-</w:t>
      </w:r>
      <w:r w:rsidRPr="00782F5C">
        <w:rPr>
          <w:lang w:eastAsia="ko-KR"/>
        </w:rPr>
        <w:tab/>
      </w:r>
      <w:r w:rsidRPr="00782F5C">
        <w:rPr>
          <w:i/>
          <w:lang w:eastAsia="ko-KR"/>
        </w:rPr>
        <w:t>RA_TYPE</w:t>
      </w:r>
      <w:r w:rsidRPr="00782F5C">
        <w:t>;</w:t>
      </w:r>
    </w:p>
    <w:p w14:paraId="614000F3" w14:textId="77777777" w:rsidR="003B18D8" w:rsidRPr="00782F5C" w:rsidRDefault="003B18D8" w:rsidP="003B18D8">
      <w:pPr>
        <w:pStyle w:val="B1"/>
      </w:pPr>
      <w:r w:rsidRPr="00782F5C">
        <w:t>-</w:t>
      </w:r>
      <w:r w:rsidRPr="00782F5C">
        <w:tab/>
      </w:r>
      <w:r w:rsidRPr="00782F5C">
        <w:rPr>
          <w:i/>
          <w:iCs/>
        </w:rPr>
        <w:t>POWER_OFFSET_2STEP_RA</w:t>
      </w:r>
      <w:r w:rsidRPr="00782F5C">
        <w:t>;</w:t>
      </w:r>
    </w:p>
    <w:p w14:paraId="6F71648F" w14:textId="77777777" w:rsidR="003B18D8" w:rsidRPr="00782F5C" w:rsidRDefault="003B18D8" w:rsidP="003B18D8">
      <w:pPr>
        <w:pStyle w:val="B1"/>
        <w:rPr>
          <w:i/>
        </w:rPr>
      </w:pPr>
      <w:r w:rsidRPr="00782F5C">
        <w:t>-</w:t>
      </w:r>
      <w:r w:rsidRPr="00782F5C">
        <w:tab/>
      </w:r>
      <w:r w:rsidRPr="00782F5C">
        <w:rPr>
          <w:i/>
          <w:iCs/>
        </w:rPr>
        <w:t>MSGA_</w:t>
      </w:r>
      <w:r w:rsidRPr="00782F5C">
        <w:rPr>
          <w:i/>
        </w:rPr>
        <w:t>PREAMBLE_POWER_RAMPING_STEP</w:t>
      </w:r>
      <w:r w:rsidR="000D4BCF" w:rsidRPr="00782F5C">
        <w:t>.</w:t>
      </w:r>
    </w:p>
    <w:p w14:paraId="6C2BAC92" w14:textId="2F4A9087" w:rsidR="00411627" w:rsidRPr="00782F5C" w:rsidRDefault="00411627" w:rsidP="00411627">
      <w:pPr>
        <w:rPr>
          <w:lang w:eastAsia="ko-KR"/>
        </w:rPr>
      </w:pPr>
      <w:r w:rsidRPr="00782F5C">
        <w:rPr>
          <w:lang w:eastAsia="ko-KR"/>
        </w:rPr>
        <w:t>When the Random Access procedure is initiated on a Serving Cell</w:t>
      </w:r>
      <w:r w:rsidR="00C5390F" w:rsidRPr="00782F5C">
        <w:rPr>
          <w:lang w:eastAsia="ko-KR"/>
        </w:rPr>
        <w:t xml:space="preserve"> or </w:t>
      </w:r>
      <w:r w:rsidR="00393174" w:rsidRPr="00782F5C">
        <w:rPr>
          <w:lang w:eastAsia="ko-KR"/>
        </w:rPr>
        <w:t>for</w:t>
      </w:r>
      <w:r w:rsidR="00C5390F" w:rsidRPr="00782F5C">
        <w:rPr>
          <w:lang w:eastAsia="ko-KR"/>
        </w:rPr>
        <w:t xml:space="preserve"> an LTM candidate cell</w:t>
      </w:r>
      <w:r w:rsidRPr="00782F5C">
        <w:rPr>
          <w:lang w:eastAsia="ko-KR"/>
        </w:rPr>
        <w:t>, the MAC entity shall:</w:t>
      </w:r>
    </w:p>
    <w:p w14:paraId="62884929" w14:textId="77777777" w:rsidR="00411627" w:rsidRPr="00782F5C" w:rsidRDefault="00411627" w:rsidP="00411627">
      <w:pPr>
        <w:pStyle w:val="B1"/>
        <w:rPr>
          <w:lang w:eastAsia="ko-KR"/>
        </w:rPr>
      </w:pPr>
      <w:r w:rsidRPr="00782F5C">
        <w:rPr>
          <w:lang w:eastAsia="ko-KR"/>
        </w:rPr>
        <w:t>1&gt;</w:t>
      </w:r>
      <w:r w:rsidRPr="00782F5C">
        <w:rPr>
          <w:lang w:eastAsia="ko-KR"/>
        </w:rPr>
        <w:tab/>
        <w:t>flush the Msg3 buffer;</w:t>
      </w:r>
    </w:p>
    <w:p w14:paraId="216B87EF" w14:textId="77777777" w:rsidR="003B18D8" w:rsidRPr="00782F5C" w:rsidRDefault="003B18D8" w:rsidP="003B18D8">
      <w:pPr>
        <w:pStyle w:val="B1"/>
        <w:rPr>
          <w:lang w:eastAsia="ko-KR"/>
        </w:rPr>
      </w:pPr>
      <w:r w:rsidRPr="00782F5C">
        <w:rPr>
          <w:lang w:eastAsia="ko-KR"/>
        </w:rPr>
        <w:t>1&gt;</w:t>
      </w:r>
      <w:r w:rsidRPr="00782F5C">
        <w:rPr>
          <w:lang w:eastAsia="ko-KR"/>
        </w:rPr>
        <w:tab/>
        <w:t>flush the MSGA buffer;</w:t>
      </w:r>
    </w:p>
    <w:p w14:paraId="354A8DBA" w14:textId="77777777" w:rsidR="00411627" w:rsidRPr="00782F5C" w:rsidRDefault="00411627" w:rsidP="00411627">
      <w:pPr>
        <w:pStyle w:val="B1"/>
        <w:rPr>
          <w:lang w:eastAsia="ko-KR"/>
        </w:rPr>
      </w:pPr>
      <w:r w:rsidRPr="00782F5C">
        <w:rPr>
          <w:lang w:eastAsia="ko-KR"/>
        </w:rPr>
        <w:t>1&gt;</w:t>
      </w:r>
      <w:r w:rsidRPr="00782F5C">
        <w:rPr>
          <w:lang w:eastAsia="ko-KR"/>
        </w:rPr>
        <w:tab/>
        <w:t xml:space="preserve">set the </w:t>
      </w:r>
      <w:r w:rsidRPr="00782F5C">
        <w:rPr>
          <w:i/>
          <w:lang w:eastAsia="ko-KR"/>
        </w:rPr>
        <w:t>PREAMBLE_TRANSMISSION_COUNTER</w:t>
      </w:r>
      <w:r w:rsidRPr="00782F5C">
        <w:rPr>
          <w:lang w:eastAsia="ko-KR"/>
        </w:rPr>
        <w:t xml:space="preserve"> to 1;</w:t>
      </w:r>
    </w:p>
    <w:p w14:paraId="5E5EDEB3" w14:textId="77777777" w:rsidR="00C5390F" w:rsidRPr="00782F5C" w:rsidRDefault="00C5390F" w:rsidP="00C5390F">
      <w:pPr>
        <w:pStyle w:val="B1"/>
        <w:rPr>
          <w:lang w:eastAsia="ko-KR"/>
        </w:rPr>
      </w:pPr>
      <w:r w:rsidRPr="00782F5C">
        <w:rPr>
          <w:lang w:eastAsia="ko-KR"/>
        </w:rPr>
        <w:t>1&gt;</w:t>
      </w:r>
      <w:r w:rsidRPr="00782F5C">
        <w:rPr>
          <w:lang w:eastAsia="ko-KR"/>
        </w:rPr>
        <w:tab/>
        <w:t>if the Random Access procedure is initiated on a Serving Cell; or</w:t>
      </w:r>
    </w:p>
    <w:p w14:paraId="78925F60" w14:textId="5A9766AE" w:rsidR="00C5390F" w:rsidRPr="00782F5C" w:rsidRDefault="00C5390F" w:rsidP="00C5390F">
      <w:pPr>
        <w:pStyle w:val="B1"/>
        <w:rPr>
          <w:lang w:eastAsia="ko-KR"/>
        </w:rPr>
      </w:pPr>
      <w:r w:rsidRPr="00782F5C">
        <w:rPr>
          <w:lang w:eastAsia="ko-KR"/>
        </w:rPr>
        <w:t>1&gt;</w:t>
      </w:r>
      <w:r w:rsidRPr="00782F5C">
        <w:rPr>
          <w:lang w:eastAsia="ko-KR"/>
        </w:rPr>
        <w:tab/>
        <w:t xml:space="preserve">if the Random Access procedure is initiated by the PDCCH order </w:t>
      </w:r>
      <w:r w:rsidR="00393174" w:rsidRPr="00782F5C">
        <w:rPr>
          <w:lang w:eastAsia="ko-KR"/>
        </w:rPr>
        <w:t>for</w:t>
      </w:r>
      <w:r w:rsidRPr="00782F5C">
        <w:rPr>
          <w:lang w:eastAsia="ko-KR"/>
        </w:rPr>
        <w:t xml:space="preserve"> an LTM candidate cell and the PDCCH order indicates preamble initial transmission; or</w:t>
      </w:r>
    </w:p>
    <w:p w14:paraId="6E3E498A" w14:textId="2AE11215" w:rsidR="00C5390F" w:rsidRPr="00782F5C" w:rsidRDefault="00C5390F" w:rsidP="00C5390F">
      <w:pPr>
        <w:pStyle w:val="B1"/>
        <w:rPr>
          <w:lang w:eastAsia="ko-KR"/>
        </w:rPr>
      </w:pPr>
      <w:r w:rsidRPr="00782F5C">
        <w:rPr>
          <w:lang w:eastAsia="ko-KR"/>
        </w:rPr>
        <w:t>1&gt;</w:t>
      </w:r>
      <w:r w:rsidRPr="00782F5C">
        <w:rPr>
          <w:lang w:eastAsia="ko-KR"/>
        </w:rPr>
        <w:tab/>
        <w:t xml:space="preserve">if the Random Access procedure is initiated by the PDCCH order </w:t>
      </w:r>
      <w:r w:rsidR="00393174" w:rsidRPr="00782F5C">
        <w:rPr>
          <w:lang w:eastAsia="ko-KR"/>
        </w:rPr>
        <w:t>for</w:t>
      </w:r>
      <w:r w:rsidRPr="00782F5C">
        <w:rPr>
          <w:lang w:eastAsia="ko-KR"/>
        </w:rPr>
        <w:t xml:space="preserve"> an LTM candidate cell, which is different from the cell to </w:t>
      </w:r>
      <w:r w:rsidR="006F434A" w:rsidRPr="00782F5C">
        <w:rPr>
          <w:lang w:eastAsia="ko-KR"/>
        </w:rPr>
        <w:t xml:space="preserve">which the UE </w:t>
      </w:r>
      <w:r w:rsidRPr="00782F5C">
        <w:rPr>
          <w:lang w:eastAsia="ko-KR"/>
        </w:rPr>
        <w:t>perform</w:t>
      </w:r>
      <w:r w:rsidR="006F434A" w:rsidRPr="00782F5C">
        <w:rPr>
          <w:lang w:eastAsia="ko-KR"/>
        </w:rPr>
        <w:t>ed</w:t>
      </w:r>
      <w:r w:rsidRPr="00782F5C">
        <w:rPr>
          <w:lang w:eastAsia="ko-KR"/>
        </w:rPr>
        <w:t xml:space="preserve"> the last Random Access Preamble transmission, and the PDCCH order indicates preamble re-transmission:</w:t>
      </w:r>
    </w:p>
    <w:p w14:paraId="082BF15D" w14:textId="749F9C49" w:rsidR="00411627" w:rsidRPr="00782F5C" w:rsidRDefault="00C5390F" w:rsidP="003541C3">
      <w:pPr>
        <w:pStyle w:val="B2"/>
        <w:rPr>
          <w:lang w:eastAsia="ko-KR"/>
        </w:rPr>
      </w:pPr>
      <w:r w:rsidRPr="00782F5C">
        <w:rPr>
          <w:lang w:eastAsia="ko-KR"/>
        </w:rPr>
        <w:t>2</w:t>
      </w:r>
      <w:r w:rsidR="00411627" w:rsidRPr="00782F5C">
        <w:rPr>
          <w:lang w:eastAsia="ko-KR"/>
        </w:rPr>
        <w:t>&gt;</w:t>
      </w:r>
      <w:r w:rsidR="00411627" w:rsidRPr="00782F5C">
        <w:rPr>
          <w:lang w:eastAsia="ko-KR"/>
        </w:rPr>
        <w:tab/>
        <w:t xml:space="preserve">set the </w:t>
      </w:r>
      <w:r w:rsidR="00411627" w:rsidRPr="00782F5C">
        <w:rPr>
          <w:i/>
          <w:iCs/>
          <w:lang w:eastAsia="ko-KR"/>
        </w:rPr>
        <w:t>PREAMBLE_POWER_RAMPING_COUNTER</w:t>
      </w:r>
      <w:r w:rsidR="00411627" w:rsidRPr="00782F5C">
        <w:rPr>
          <w:lang w:eastAsia="ko-KR"/>
        </w:rPr>
        <w:t xml:space="preserve"> to 1;</w:t>
      </w:r>
    </w:p>
    <w:p w14:paraId="18D739A1" w14:textId="77777777" w:rsidR="00411627" w:rsidRPr="00782F5C" w:rsidRDefault="00411627" w:rsidP="00411627">
      <w:pPr>
        <w:pStyle w:val="B1"/>
        <w:rPr>
          <w:lang w:eastAsia="ko-KR"/>
        </w:rPr>
      </w:pPr>
      <w:r w:rsidRPr="00782F5C">
        <w:rPr>
          <w:lang w:eastAsia="ko-KR"/>
        </w:rPr>
        <w:t>1&gt;</w:t>
      </w:r>
      <w:r w:rsidRPr="00782F5C">
        <w:rPr>
          <w:lang w:eastAsia="ko-KR"/>
        </w:rPr>
        <w:tab/>
        <w:t xml:space="preserve">set the </w:t>
      </w:r>
      <w:r w:rsidRPr="00782F5C">
        <w:rPr>
          <w:i/>
          <w:lang w:eastAsia="ko-KR"/>
        </w:rPr>
        <w:t>PREAMBLE_BACKOFF</w:t>
      </w:r>
      <w:r w:rsidRPr="00782F5C">
        <w:rPr>
          <w:lang w:eastAsia="ko-KR"/>
        </w:rPr>
        <w:t xml:space="preserve"> to 0 ms;</w:t>
      </w:r>
    </w:p>
    <w:p w14:paraId="13CA9BD9" w14:textId="77777777" w:rsidR="003B18D8" w:rsidRPr="00782F5C" w:rsidRDefault="003B18D8" w:rsidP="003B18D8">
      <w:pPr>
        <w:pStyle w:val="B1"/>
        <w:rPr>
          <w:lang w:eastAsia="ko-KR"/>
        </w:rPr>
      </w:pPr>
      <w:r w:rsidRPr="00782F5C">
        <w:rPr>
          <w:lang w:eastAsia="ko-KR"/>
        </w:rPr>
        <w:t>1&gt;</w:t>
      </w:r>
      <w:r w:rsidRPr="00782F5C">
        <w:rPr>
          <w:lang w:eastAsia="ko-KR"/>
        </w:rPr>
        <w:tab/>
        <w:t xml:space="preserve">set </w:t>
      </w:r>
      <w:r w:rsidRPr="00782F5C">
        <w:rPr>
          <w:i/>
          <w:iCs/>
        </w:rPr>
        <w:t>POWER_OFFSET_2STEP_RA</w:t>
      </w:r>
      <w:r w:rsidRPr="00782F5C">
        <w:t xml:space="preserve"> to 0 dB;</w:t>
      </w:r>
    </w:p>
    <w:p w14:paraId="5EC99CD0" w14:textId="77777777" w:rsidR="00411627" w:rsidRPr="00782F5C" w:rsidRDefault="00411627" w:rsidP="00411627">
      <w:pPr>
        <w:pStyle w:val="B1"/>
        <w:rPr>
          <w:lang w:eastAsia="ko-KR"/>
        </w:rPr>
      </w:pPr>
      <w:r w:rsidRPr="00782F5C">
        <w:rPr>
          <w:lang w:eastAsia="ko-KR"/>
        </w:rPr>
        <w:t>1&gt;</w:t>
      </w:r>
      <w:r w:rsidRPr="00782F5C">
        <w:rPr>
          <w:lang w:eastAsia="ko-KR"/>
        </w:rPr>
        <w:tab/>
        <w:t>if the carrier to use for the Random Access procedure is explicitly signalled:</w:t>
      </w:r>
    </w:p>
    <w:p w14:paraId="7791AE40" w14:textId="77777777" w:rsidR="00411627" w:rsidRPr="00782F5C" w:rsidRDefault="00411627" w:rsidP="00411627">
      <w:pPr>
        <w:pStyle w:val="B2"/>
        <w:rPr>
          <w:lang w:eastAsia="ko-KR"/>
        </w:rPr>
      </w:pPr>
      <w:r w:rsidRPr="00782F5C">
        <w:rPr>
          <w:lang w:eastAsia="ko-KR"/>
        </w:rPr>
        <w:t>2&gt;</w:t>
      </w:r>
      <w:r w:rsidRPr="00782F5C">
        <w:rPr>
          <w:lang w:eastAsia="ko-KR"/>
        </w:rPr>
        <w:tab/>
        <w:t>select the signalled carrier for performing Random Access procedure;</w:t>
      </w:r>
    </w:p>
    <w:p w14:paraId="2AD6D386" w14:textId="77777777" w:rsidR="00411627" w:rsidRPr="00782F5C" w:rsidRDefault="00411627" w:rsidP="00411627">
      <w:pPr>
        <w:pStyle w:val="B2"/>
        <w:rPr>
          <w:lang w:eastAsia="ko-KR"/>
        </w:rPr>
      </w:pPr>
      <w:r w:rsidRPr="00782F5C">
        <w:rPr>
          <w:lang w:eastAsia="ko-KR"/>
        </w:rPr>
        <w:lastRenderedPageBreak/>
        <w:t>2&gt;</w:t>
      </w:r>
      <w:r w:rsidRPr="00782F5C">
        <w:rPr>
          <w:lang w:eastAsia="ko-KR"/>
        </w:rPr>
        <w:tab/>
        <w:t xml:space="preserve">set the </w:t>
      </w:r>
      <w:r w:rsidRPr="00782F5C">
        <w:rPr>
          <w:i/>
          <w:lang w:eastAsia="ko-KR"/>
        </w:rPr>
        <w:t>PCMAX</w:t>
      </w:r>
      <w:r w:rsidRPr="00782F5C">
        <w:rPr>
          <w:lang w:eastAsia="ko-KR"/>
        </w:rPr>
        <w:t xml:space="preserve"> to </w:t>
      </w:r>
      <w:proofErr w:type="spellStart"/>
      <w:proofErr w:type="gramStart"/>
      <w:r w:rsidRPr="00782F5C">
        <w:rPr>
          <w:lang w:eastAsia="ko-KR"/>
        </w:rPr>
        <w:t>P</w:t>
      </w:r>
      <w:r w:rsidRPr="00782F5C">
        <w:rPr>
          <w:vertAlign w:val="subscript"/>
          <w:lang w:eastAsia="ko-KR"/>
        </w:rPr>
        <w:t>CMAX,f</w:t>
      </w:r>
      <w:proofErr w:type="gramEnd"/>
      <w:r w:rsidRPr="00782F5C">
        <w:rPr>
          <w:vertAlign w:val="subscript"/>
          <w:lang w:eastAsia="ko-KR"/>
        </w:rPr>
        <w:t>,c</w:t>
      </w:r>
      <w:proofErr w:type="spellEnd"/>
      <w:r w:rsidRPr="00782F5C">
        <w:rPr>
          <w:lang w:eastAsia="ko-KR"/>
        </w:rPr>
        <w:t xml:space="preserve"> of the signalled carrier.</w:t>
      </w:r>
    </w:p>
    <w:p w14:paraId="0E7D8257" w14:textId="77777777" w:rsidR="00411627" w:rsidRPr="00782F5C" w:rsidRDefault="00411627" w:rsidP="00411627">
      <w:pPr>
        <w:pStyle w:val="B1"/>
        <w:rPr>
          <w:lang w:eastAsia="ko-KR"/>
        </w:rPr>
      </w:pPr>
      <w:r w:rsidRPr="00782F5C">
        <w:rPr>
          <w:lang w:eastAsia="ko-KR"/>
        </w:rPr>
        <w:t>1&gt;</w:t>
      </w:r>
      <w:r w:rsidRPr="00782F5C">
        <w:rPr>
          <w:lang w:eastAsia="ko-KR"/>
        </w:rPr>
        <w:tab/>
        <w:t>else if the carrier to use for the Random Access procedure is not explicitly signalled; and</w:t>
      </w:r>
    </w:p>
    <w:p w14:paraId="7FFE0218" w14:textId="77777777" w:rsidR="00411627" w:rsidRPr="00782F5C" w:rsidRDefault="00411627" w:rsidP="00411627">
      <w:pPr>
        <w:pStyle w:val="B1"/>
        <w:rPr>
          <w:lang w:eastAsia="ko-KR"/>
        </w:rPr>
      </w:pPr>
      <w:r w:rsidRPr="00782F5C">
        <w:rPr>
          <w:lang w:eastAsia="ko-KR"/>
        </w:rPr>
        <w:t>1&gt;</w:t>
      </w:r>
      <w:r w:rsidRPr="00782F5C">
        <w:rPr>
          <w:lang w:eastAsia="ko-KR"/>
        </w:rPr>
        <w:tab/>
        <w:t xml:space="preserve">if the Serving Cell for the Random Access procedure is configured with </w:t>
      </w:r>
      <w:r w:rsidR="004B3D68" w:rsidRPr="00782F5C">
        <w:rPr>
          <w:lang w:eastAsia="ko-KR"/>
        </w:rPr>
        <w:t>supplementary uplink as specified in TS 38.331 [5]</w:t>
      </w:r>
      <w:r w:rsidRPr="00782F5C">
        <w:rPr>
          <w:lang w:eastAsia="ko-KR"/>
        </w:rPr>
        <w:t>; and</w:t>
      </w:r>
    </w:p>
    <w:p w14:paraId="4EA33F4A" w14:textId="77777777" w:rsidR="00411627" w:rsidRPr="00782F5C" w:rsidRDefault="00411627" w:rsidP="00411627">
      <w:pPr>
        <w:pStyle w:val="B1"/>
        <w:rPr>
          <w:lang w:eastAsia="ko-KR"/>
        </w:rPr>
      </w:pPr>
      <w:r w:rsidRPr="00782F5C">
        <w:rPr>
          <w:lang w:eastAsia="ko-KR"/>
        </w:rPr>
        <w:t>1&gt;</w:t>
      </w:r>
      <w:r w:rsidRPr="00782F5C">
        <w:rPr>
          <w:lang w:eastAsia="ko-KR"/>
        </w:rPr>
        <w:tab/>
        <w:t xml:space="preserve">if the RSRP of the downlink pathloss reference is less than </w:t>
      </w:r>
      <w:proofErr w:type="spellStart"/>
      <w:r w:rsidRPr="00782F5C">
        <w:rPr>
          <w:i/>
          <w:lang w:eastAsia="ko-KR"/>
        </w:rPr>
        <w:t>rsrp</w:t>
      </w:r>
      <w:proofErr w:type="spellEnd"/>
      <w:r w:rsidRPr="00782F5C">
        <w:rPr>
          <w:i/>
          <w:lang w:eastAsia="ko-KR"/>
        </w:rPr>
        <w:t>-</w:t>
      </w:r>
      <w:proofErr w:type="spellStart"/>
      <w:r w:rsidRPr="00782F5C">
        <w:rPr>
          <w:i/>
          <w:lang w:eastAsia="ko-KR"/>
        </w:rPr>
        <w:t>ThresholdSSB</w:t>
      </w:r>
      <w:proofErr w:type="spellEnd"/>
      <w:r w:rsidRPr="00782F5C">
        <w:rPr>
          <w:i/>
          <w:lang w:eastAsia="ko-KR"/>
        </w:rPr>
        <w:t>-SUL</w:t>
      </w:r>
      <w:r w:rsidRPr="00782F5C">
        <w:rPr>
          <w:lang w:eastAsia="ko-KR"/>
        </w:rPr>
        <w:t>:</w:t>
      </w:r>
    </w:p>
    <w:p w14:paraId="67BFDB5D" w14:textId="77777777" w:rsidR="00411627" w:rsidRPr="00782F5C" w:rsidRDefault="00411627" w:rsidP="00411627">
      <w:pPr>
        <w:pStyle w:val="B2"/>
        <w:rPr>
          <w:lang w:eastAsia="ko-KR"/>
        </w:rPr>
      </w:pPr>
      <w:r w:rsidRPr="00782F5C">
        <w:rPr>
          <w:lang w:eastAsia="ko-KR"/>
        </w:rPr>
        <w:t>2&gt;</w:t>
      </w:r>
      <w:r w:rsidRPr="00782F5C">
        <w:rPr>
          <w:lang w:eastAsia="ko-KR"/>
        </w:rPr>
        <w:tab/>
        <w:t>select the SUL carrier for performing Random Access procedure;</w:t>
      </w:r>
    </w:p>
    <w:p w14:paraId="464F64B0" w14:textId="77777777" w:rsidR="00411627" w:rsidRPr="00782F5C" w:rsidRDefault="00411627" w:rsidP="00411627">
      <w:pPr>
        <w:pStyle w:val="B2"/>
        <w:rPr>
          <w:lang w:eastAsia="ko-KR"/>
        </w:rPr>
      </w:pPr>
      <w:r w:rsidRPr="00782F5C">
        <w:rPr>
          <w:lang w:eastAsia="ko-KR"/>
        </w:rPr>
        <w:t>2&gt;</w:t>
      </w:r>
      <w:r w:rsidRPr="00782F5C">
        <w:rPr>
          <w:lang w:eastAsia="ko-KR"/>
        </w:rPr>
        <w:tab/>
        <w:t xml:space="preserve">set the </w:t>
      </w:r>
      <w:r w:rsidRPr="00782F5C">
        <w:rPr>
          <w:i/>
          <w:lang w:eastAsia="ko-KR"/>
        </w:rPr>
        <w:t>PCMAX</w:t>
      </w:r>
      <w:r w:rsidRPr="00782F5C">
        <w:rPr>
          <w:lang w:eastAsia="ko-KR"/>
        </w:rPr>
        <w:t xml:space="preserve"> to </w:t>
      </w:r>
      <w:proofErr w:type="spellStart"/>
      <w:proofErr w:type="gramStart"/>
      <w:r w:rsidRPr="00782F5C">
        <w:rPr>
          <w:lang w:eastAsia="ko-KR"/>
        </w:rPr>
        <w:t>P</w:t>
      </w:r>
      <w:r w:rsidRPr="00782F5C">
        <w:rPr>
          <w:vertAlign w:val="subscript"/>
          <w:lang w:eastAsia="ko-KR"/>
        </w:rPr>
        <w:t>CMAX,f</w:t>
      </w:r>
      <w:proofErr w:type="gramEnd"/>
      <w:r w:rsidRPr="00782F5C">
        <w:rPr>
          <w:vertAlign w:val="subscript"/>
          <w:lang w:eastAsia="ko-KR"/>
        </w:rPr>
        <w:t>,c</w:t>
      </w:r>
      <w:proofErr w:type="spellEnd"/>
      <w:r w:rsidRPr="00782F5C">
        <w:rPr>
          <w:lang w:eastAsia="ko-KR"/>
        </w:rPr>
        <w:t xml:space="preserve"> of the SUL carrier</w:t>
      </w:r>
      <w:r w:rsidR="000D4BCF" w:rsidRPr="00782F5C">
        <w:rPr>
          <w:lang w:eastAsia="ko-KR"/>
        </w:rPr>
        <w:t>.</w:t>
      </w:r>
    </w:p>
    <w:p w14:paraId="6ED68EF9" w14:textId="77777777" w:rsidR="00411627" w:rsidRPr="00782F5C" w:rsidRDefault="00411627" w:rsidP="00411627">
      <w:pPr>
        <w:pStyle w:val="B1"/>
        <w:rPr>
          <w:lang w:eastAsia="ko-KR"/>
        </w:rPr>
      </w:pPr>
      <w:r w:rsidRPr="00782F5C">
        <w:rPr>
          <w:lang w:eastAsia="ko-KR"/>
        </w:rPr>
        <w:t>1&gt;</w:t>
      </w:r>
      <w:r w:rsidRPr="00782F5C">
        <w:rPr>
          <w:lang w:eastAsia="ko-KR"/>
        </w:rPr>
        <w:tab/>
        <w:t>else:</w:t>
      </w:r>
    </w:p>
    <w:p w14:paraId="3837DAE5" w14:textId="77777777" w:rsidR="00411627" w:rsidRPr="00782F5C" w:rsidRDefault="00411627" w:rsidP="00411627">
      <w:pPr>
        <w:pStyle w:val="B2"/>
        <w:rPr>
          <w:lang w:eastAsia="ko-KR"/>
        </w:rPr>
      </w:pPr>
      <w:r w:rsidRPr="00782F5C">
        <w:rPr>
          <w:lang w:eastAsia="ko-KR"/>
        </w:rPr>
        <w:t>2&gt;</w:t>
      </w:r>
      <w:r w:rsidRPr="00782F5C">
        <w:rPr>
          <w:lang w:eastAsia="ko-KR"/>
        </w:rPr>
        <w:tab/>
        <w:t>select the NUL carrier for performing Random Access procedure;</w:t>
      </w:r>
    </w:p>
    <w:p w14:paraId="51D56785" w14:textId="77777777" w:rsidR="00411627" w:rsidRPr="00782F5C" w:rsidRDefault="00411627" w:rsidP="00411627">
      <w:pPr>
        <w:pStyle w:val="B2"/>
        <w:rPr>
          <w:lang w:eastAsia="ko-KR"/>
        </w:rPr>
      </w:pPr>
      <w:r w:rsidRPr="00782F5C">
        <w:rPr>
          <w:lang w:eastAsia="ko-KR"/>
        </w:rPr>
        <w:t>2&gt;</w:t>
      </w:r>
      <w:r w:rsidRPr="00782F5C">
        <w:rPr>
          <w:lang w:eastAsia="ko-KR"/>
        </w:rPr>
        <w:tab/>
        <w:t xml:space="preserve">set the </w:t>
      </w:r>
      <w:r w:rsidRPr="00782F5C">
        <w:rPr>
          <w:i/>
          <w:lang w:eastAsia="ko-KR"/>
        </w:rPr>
        <w:t>PCMAX</w:t>
      </w:r>
      <w:r w:rsidRPr="00782F5C">
        <w:rPr>
          <w:lang w:eastAsia="ko-KR"/>
        </w:rPr>
        <w:t xml:space="preserve"> to </w:t>
      </w:r>
      <w:proofErr w:type="spellStart"/>
      <w:proofErr w:type="gramStart"/>
      <w:r w:rsidRPr="00782F5C">
        <w:rPr>
          <w:lang w:eastAsia="ko-KR"/>
        </w:rPr>
        <w:t>P</w:t>
      </w:r>
      <w:r w:rsidRPr="00782F5C">
        <w:rPr>
          <w:vertAlign w:val="subscript"/>
          <w:lang w:eastAsia="ko-KR"/>
        </w:rPr>
        <w:t>CMAX,f</w:t>
      </w:r>
      <w:proofErr w:type="gramEnd"/>
      <w:r w:rsidRPr="00782F5C">
        <w:rPr>
          <w:vertAlign w:val="subscript"/>
          <w:lang w:eastAsia="ko-KR"/>
        </w:rPr>
        <w:t>,c</w:t>
      </w:r>
      <w:proofErr w:type="spellEnd"/>
      <w:r w:rsidRPr="00782F5C">
        <w:rPr>
          <w:lang w:eastAsia="ko-KR"/>
        </w:rPr>
        <w:t xml:space="preserve"> of the NUL carrier</w:t>
      </w:r>
      <w:r w:rsidR="000D4BCF" w:rsidRPr="00782F5C">
        <w:rPr>
          <w:lang w:eastAsia="ko-KR"/>
        </w:rPr>
        <w:t>.</w:t>
      </w:r>
    </w:p>
    <w:p w14:paraId="69C4C3E6" w14:textId="2FB052FB" w:rsidR="00FB4961" w:rsidRPr="00782F5C" w:rsidRDefault="00FB4961" w:rsidP="00293E23">
      <w:pPr>
        <w:pStyle w:val="NO"/>
        <w:rPr>
          <w:lang w:eastAsia="ko-KR"/>
        </w:rPr>
      </w:pPr>
      <w:r w:rsidRPr="00782F5C">
        <w:rPr>
          <w:lang w:eastAsia="ko-KR"/>
        </w:rPr>
        <w:t>NOTE 4:</w:t>
      </w:r>
      <w:r w:rsidRPr="00782F5C">
        <w:rPr>
          <w:lang w:eastAsia="ko-KR"/>
        </w:rPr>
        <w:tab/>
      </w:r>
      <w:r w:rsidR="00AB678C" w:rsidRPr="00782F5C">
        <w:rPr>
          <w:lang w:eastAsia="ko-KR"/>
        </w:rPr>
        <w:t>Void</w:t>
      </w:r>
      <w:r w:rsidRPr="00782F5C">
        <w:rPr>
          <w:lang w:eastAsia="ko-KR"/>
        </w:rPr>
        <w:t>.</w:t>
      </w:r>
    </w:p>
    <w:p w14:paraId="02F13B7A" w14:textId="6F6048F4" w:rsidR="00ED744C" w:rsidRPr="00782F5C" w:rsidRDefault="00ED744C" w:rsidP="00ED744C">
      <w:pPr>
        <w:pStyle w:val="B1"/>
        <w:rPr>
          <w:lang w:eastAsia="ko-KR"/>
        </w:rPr>
      </w:pPr>
      <w:r w:rsidRPr="00782F5C">
        <w:rPr>
          <w:lang w:eastAsia="ko-KR"/>
        </w:rPr>
        <w:t>1&gt;</w:t>
      </w:r>
      <w:r w:rsidRPr="00782F5C">
        <w:rPr>
          <w:lang w:eastAsia="ko-KR"/>
        </w:rPr>
        <w:tab/>
        <w:t xml:space="preserve">perform the BWP operation as specified in </w:t>
      </w:r>
      <w:r w:rsidR="00B9580D" w:rsidRPr="00782F5C">
        <w:rPr>
          <w:lang w:eastAsia="ko-KR"/>
        </w:rPr>
        <w:t>clause</w:t>
      </w:r>
      <w:r w:rsidRPr="00782F5C">
        <w:rPr>
          <w:lang w:eastAsia="ko-KR"/>
        </w:rPr>
        <w:t xml:space="preserve"> 5.15</w:t>
      </w:r>
      <w:r w:rsidR="00C5390F" w:rsidRPr="00782F5C">
        <w:rPr>
          <w:lang w:eastAsia="ko-KR"/>
        </w:rPr>
        <w:t xml:space="preserve">, except when the Random Access procedure is initiated by the PDCCH order </w:t>
      </w:r>
      <w:r w:rsidR="00393174" w:rsidRPr="00782F5C">
        <w:rPr>
          <w:lang w:eastAsia="ko-KR"/>
        </w:rPr>
        <w:t>for</w:t>
      </w:r>
      <w:r w:rsidR="00C5390F" w:rsidRPr="00782F5C">
        <w:rPr>
          <w:lang w:eastAsia="ko-KR"/>
        </w:rPr>
        <w:t xml:space="preserve"> an LTM candidate cell</w:t>
      </w:r>
      <w:r w:rsidRPr="00782F5C">
        <w:rPr>
          <w:lang w:eastAsia="ko-KR"/>
        </w:rPr>
        <w:t>;</w:t>
      </w:r>
    </w:p>
    <w:p w14:paraId="35FF4C30" w14:textId="06F20A32" w:rsidR="00FB4961" w:rsidRPr="00782F5C" w:rsidRDefault="00FB4961" w:rsidP="00FB4961">
      <w:pPr>
        <w:pStyle w:val="B1"/>
      </w:pPr>
      <w:r w:rsidRPr="00782F5C">
        <w:rPr>
          <w:lang w:eastAsia="ko-KR"/>
        </w:rPr>
        <w:t>1&gt;</w:t>
      </w:r>
      <w:r w:rsidRPr="00782F5C">
        <w:rPr>
          <w:lang w:eastAsia="ko-KR"/>
        </w:rPr>
        <w:tab/>
        <w:t>select the set of Random Access resources applicable to the current Random Access procedure according to clause 5.1.1b;</w:t>
      </w:r>
    </w:p>
    <w:p w14:paraId="7B8368D8" w14:textId="77777777" w:rsidR="003B18D8" w:rsidRPr="00782F5C" w:rsidRDefault="003B18D8" w:rsidP="003B18D8">
      <w:pPr>
        <w:pStyle w:val="B1"/>
      </w:pPr>
      <w:r w:rsidRPr="00782F5C">
        <w:t>1&gt;</w:t>
      </w:r>
      <w:r w:rsidRPr="00782F5C">
        <w:tab/>
        <w:t xml:space="preserve">if </w:t>
      </w:r>
      <w:r w:rsidR="009700AE" w:rsidRPr="00782F5C">
        <w:t>the R</w:t>
      </w:r>
      <w:r w:rsidRPr="00782F5C">
        <w:t xml:space="preserve">andom </w:t>
      </w:r>
      <w:r w:rsidR="009700AE" w:rsidRPr="00782F5C">
        <w:t>A</w:t>
      </w:r>
      <w:r w:rsidRPr="00782F5C">
        <w:t xml:space="preserve">ccess procedure is initiated by PDCCH order and if the </w:t>
      </w:r>
      <w:proofErr w:type="spellStart"/>
      <w:r w:rsidRPr="00782F5C">
        <w:rPr>
          <w:i/>
          <w:iCs/>
        </w:rPr>
        <w:t>ra-PreambleIndex</w:t>
      </w:r>
      <w:proofErr w:type="spellEnd"/>
      <w:r w:rsidRPr="00782F5C">
        <w:t xml:space="preserve"> explicitly provided by PDCCH is not 0b000000; or</w:t>
      </w:r>
    </w:p>
    <w:p w14:paraId="7B5A2925" w14:textId="77777777" w:rsidR="003B18D8" w:rsidRPr="00782F5C" w:rsidRDefault="003B18D8" w:rsidP="003B18D8">
      <w:pPr>
        <w:pStyle w:val="B1"/>
      </w:pPr>
      <w:r w:rsidRPr="00782F5C">
        <w:t>1&gt;</w:t>
      </w:r>
      <w:r w:rsidRPr="00782F5C">
        <w:tab/>
        <w:t>if the Random Access procedure was initiated for SI request (as specified in TS 38.331 [5]) and the Random Access Resources for SI request have been explicitly provided by RRC; or</w:t>
      </w:r>
    </w:p>
    <w:p w14:paraId="4CE958F7" w14:textId="77777777" w:rsidR="003B18D8" w:rsidRPr="00782F5C" w:rsidRDefault="003B18D8" w:rsidP="003B18D8">
      <w:pPr>
        <w:pStyle w:val="B1"/>
      </w:pPr>
      <w:r w:rsidRPr="00782F5C">
        <w:t>1&gt;</w:t>
      </w:r>
      <w:r w:rsidRPr="00782F5C">
        <w:tab/>
        <w:t xml:space="preserve">if the Random Access procedure was initiated for </w:t>
      </w:r>
      <w:r w:rsidR="000D4BCF" w:rsidRPr="00782F5C">
        <w:t xml:space="preserve">SpCell </w:t>
      </w:r>
      <w:r w:rsidRPr="00782F5C">
        <w:t xml:space="preserve">beam failure recovery (as specified in clause 5.17) and if the contention-free Random Access Resources for beam failure recovery request for 4-step RA type have been explicitly provided by RRC for the BWP selected for </w:t>
      </w:r>
      <w:r w:rsidR="00E541C6" w:rsidRPr="00782F5C">
        <w:t>R</w:t>
      </w:r>
      <w:r w:rsidRPr="00782F5C">
        <w:t xml:space="preserve">andom </w:t>
      </w:r>
      <w:r w:rsidR="00E541C6" w:rsidRPr="00782F5C">
        <w:t>A</w:t>
      </w:r>
      <w:r w:rsidRPr="00782F5C">
        <w:t>ccess procedure; or</w:t>
      </w:r>
    </w:p>
    <w:p w14:paraId="1097FE24" w14:textId="26BE00D8" w:rsidR="00C5390F" w:rsidRPr="00782F5C" w:rsidRDefault="003B18D8" w:rsidP="00C5390F">
      <w:pPr>
        <w:pStyle w:val="B1"/>
      </w:pPr>
      <w:r w:rsidRPr="00782F5C">
        <w:t>1&gt;</w:t>
      </w:r>
      <w:r w:rsidRPr="00782F5C">
        <w:tab/>
        <w:t xml:space="preserve">if the Random Access procedure was initiated for reconfiguration with sync </w:t>
      </w:r>
      <w:ins w:id="19" w:author="Huawei (David Lecompte)" w:date="2024-10-04T11:02:00Z">
        <w:r w:rsidR="007D6294" w:rsidRPr="007D6294">
          <w:t xml:space="preserve">not initiated for recovery using an LTM candidate configuration as specified in TS 38.331 [5] clause 5.3.7.3 </w:t>
        </w:r>
      </w:ins>
      <w:r w:rsidRPr="00782F5C">
        <w:t xml:space="preserve">and if the contention-free Random Access Resources for 4-step RA type have been explicitly provided in </w:t>
      </w:r>
      <w:r w:rsidRPr="00782F5C">
        <w:rPr>
          <w:i/>
          <w:iCs/>
        </w:rPr>
        <w:t>rach-ConfigDedicated</w:t>
      </w:r>
      <w:r w:rsidRPr="00782F5C">
        <w:t xml:space="preserve"> for the BWP selected for </w:t>
      </w:r>
      <w:r w:rsidR="00E541C6" w:rsidRPr="00782F5C">
        <w:t>R</w:t>
      </w:r>
      <w:r w:rsidRPr="00782F5C">
        <w:t xml:space="preserve">andom </w:t>
      </w:r>
      <w:r w:rsidR="00E541C6" w:rsidRPr="00782F5C">
        <w:t>A</w:t>
      </w:r>
      <w:r w:rsidRPr="00782F5C">
        <w:t>ccess</w:t>
      </w:r>
      <w:r w:rsidR="00E541C6" w:rsidRPr="00782F5C">
        <w:t xml:space="preserve"> procedure</w:t>
      </w:r>
      <w:r w:rsidR="00C5390F" w:rsidRPr="00782F5C">
        <w:t>; or</w:t>
      </w:r>
    </w:p>
    <w:p w14:paraId="2F06E48E" w14:textId="494D518A" w:rsidR="003B18D8" w:rsidRPr="00782F5C" w:rsidRDefault="00C5390F" w:rsidP="00C5390F">
      <w:pPr>
        <w:pStyle w:val="B1"/>
      </w:pPr>
      <w:r w:rsidRPr="00782F5C">
        <w:t>1&gt;</w:t>
      </w:r>
      <w:r w:rsidRPr="00782F5C">
        <w:tab/>
      </w:r>
      <w:del w:id="20" w:author="Huawei (David Lecompte)" w:date="2024-10-04T11:41:00Z">
        <w:r w:rsidRPr="00782F5C" w:rsidDel="004C1CF6">
          <w:delText xml:space="preserve">if the Random Access procedure was initiated for LTM cell switch and </w:delText>
        </w:r>
      </w:del>
      <w:r w:rsidRPr="00782F5C">
        <w:t xml:space="preserve">if the contention-free Random Access Resources have been explicitly provided in </w:t>
      </w:r>
      <w:ins w:id="21" w:author="Huawei (David Lecompte)" w:date="2024-10-04T11:41:00Z">
        <w:r w:rsidR="004C1CF6">
          <w:t xml:space="preserve">the </w:t>
        </w:r>
      </w:ins>
      <w:r w:rsidRPr="00782F5C">
        <w:t>LTM Cell Switch Command MAC CE</w:t>
      </w:r>
      <w:r w:rsidR="003B18D8" w:rsidRPr="00782F5C">
        <w:t>:</w:t>
      </w:r>
    </w:p>
    <w:p w14:paraId="367AF9D9" w14:textId="77777777" w:rsidR="003B18D8" w:rsidRPr="00782F5C" w:rsidRDefault="003B18D8" w:rsidP="003B18D8">
      <w:pPr>
        <w:pStyle w:val="B2"/>
      </w:pPr>
      <w:r w:rsidRPr="00782F5C">
        <w:t>2&gt;</w:t>
      </w:r>
      <w:r w:rsidRPr="00782F5C">
        <w:tab/>
        <w:t xml:space="preserve">set the </w:t>
      </w:r>
      <w:r w:rsidRPr="00782F5C">
        <w:rPr>
          <w:i/>
          <w:iCs/>
        </w:rPr>
        <w:t>RA_TYPE</w:t>
      </w:r>
      <w:r w:rsidRPr="00782F5C">
        <w:t xml:space="preserve"> to </w:t>
      </w:r>
      <w:r w:rsidRPr="00782F5C">
        <w:rPr>
          <w:i/>
          <w:iCs/>
        </w:rPr>
        <w:t>4-stepRA</w:t>
      </w:r>
      <w:r w:rsidR="009700AE" w:rsidRPr="00782F5C">
        <w:t>.</w:t>
      </w:r>
    </w:p>
    <w:p w14:paraId="26CFC0A4" w14:textId="1A6C297F" w:rsidR="003B18D8" w:rsidRPr="00782F5C" w:rsidRDefault="003B18D8" w:rsidP="003B18D8">
      <w:pPr>
        <w:pStyle w:val="B1"/>
      </w:pPr>
      <w:r w:rsidRPr="00782F5C">
        <w:t>1&gt;</w:t>
      </w:r>
      <w:r w:rsidRPr="00782F5C">
        <w:tab/>
        <w:t xml:space="preserve">else if the BWP selected for </w:t>
      </w:r>
      <w:r w:rsidR="00E541C6" w:rsidRPr="00782F5C">
        <w:t>R</w:t>
      </w:r>
      <w:r w:rsidRPr="00782F5C">
        <w:t xml:space="preserve">andom </w:t>
      </w:r>
      <w:r w:rsidR="00E541C6" w:rsidRPr="00782F5C">
        <w:t>A</w:t>
      </w:r>
      <w:r w:rsidRPr="00782F5C">
        <w:t xml:space="preserve">ccess procedure is configured with both 2-step and 4-step RA type </w:t>
      </w:r>
      <w:r w:rsidR="00E541C6" w:rsidRPr="00782F5C">
        <w:t>R</w:t>
      </w:r>
      <w:r w:rsidRPr="00782F5C">
        <w:t xml:space="preserve">andom </w:t>
      </w:r>
      <w:r w:rsidR="00E541C6" w:rsidRPr="00782F5C">
        <w:t>A</w:t>
      </w:r>
      <w:r w:rsidRPr="00782F5C">
        <w:t xml:space="preserve">ccess </w:t>
      </w:r>
      <w:r w:rsidR="00E541C6" w:rsidRPr="00782F5C">
        <w:t>R</w:t>
      </w:r>
      <w:r w:rsidRPr="00782F5C">
        <w:t xml:space="preserve">esources </w:t>
      </w:r>
      <w:r w:rsidR="00AB678C" w:rsidRPr="00782F5C">
        <w:t>within the selected set of Random Access resources (as specified in clause 5.1.1b)</w:t>
      </w:r>
      <w:r w:rsidR="00FB4961" w:rsidRPr="00782F5C">
        <w:t xml:space="preserve"> </w:t>
      </w:r>
      <w:r w:rsidRPr="00782F5C">
        <w:t xml:space="preserve">and the RSRP of the downlink pathloss reference is above </w:t>
      </w:r>
      <w:proofErr w:type="spellStart"/>
      <w:r w:rsidR="000D4BCF" w:rsidRPr="00782F5C">
        <w:rPr>
          <w:i/>
          <w:iCs/>
          <w:lang w:eastAsia="ko-KR"/>
        </w:rPr>
        <w:t>msgA</w:t>
      </w:r>
      <w:proofErr w:type="spellEnd"/>
      <w:r w:rsidR="000D4BCF" w:rsidRPr="00782F5C">
        <w:rPr>
          <w:i/>
          <w:iCs/>
          <w:lang w:eastAsia="ko-KR"/>
        </w:rPr>
        <w:t>-RSRP-Threshold</w:t>
      </w:r>
      <w:r w:rsidRPr="00782F5C">
        <w:t>; or</w:t>
      </w:r>
    </w:p>
    <w:p w14:paraId="0B1E2002" w14:textId="4280BD76" w:rsidR="003B18D8" w:rsidRPr="00782F5C" w:rsidRDefault="003B18D8" w:rsidP="003B18D8">
      <w:pPr>
        <w:pStyle w:val="B1"/>
      </w:pPr>
      <w:r w:rsidRPr="00782F5C">
        <w:t>1&gt;</w:t>
      </w:r>
      <w:r w:rsidRPr="00782F5C">
        <w:tab/>
        <w:t xml:space="preserve">if the BWP selected for </w:t>
      </w:r>
      <w:r w:rsidR="00E541C6" w:rsidRPr="00782F5C">
        <w:t>R</w:t>
      </w:r>
      <w:r w:rsidRPr="00782F5C">
        <w:t xml:space="preserve">andom </w:t>
      </w:r>
      <w:r w:rsidR="00E541C6" w:rsidRPr="00782F5C">
        <w:t>A</w:t>
      </w:r>
      <w:r w:rsidRPr="00782F5C">
        <w:t xml:space="preserve">ccess procedure is only configured with 2-step RA type </w:t>
      </w:r>
      <w:r w:rsidR="00E541C6" w:rsidRPr="00782F5C">
        <w:t>R</w:t>
      </w:r>
      <w:r w:rsidRPr="00782F5C">
        <w:t xml:space="preserve">andom </w:t>
      </w:r>
      <w:r w:rsidR="00E541C6" w:rsidRPr="00782F5C">
        <w:t>A</w:t>
      </w:r>
      <w:r w:rsidRPr="00782F5C">
        <w:t>ccess resources</w:t>
      </w:r>
      <w:r w:rsidR="00AB678C" w:rsidRPr="00782F5C">
        <w:t xml:space="preserve"> within the selected set of Random Access resources according to clause 5.1.1b</w:t>
      </w:r>
      <w:r w:rsidRPr="00782F5C">
        <w:t>; or</w:t>
      </w:r>
    </w:p>
    <w:p w14:paraId="1DBEAAB2" w14:textId="75D6DB7D" w:rsidR="003B18D8" w:rsidRPr="00782F5C" w:rsidRDefault="003B18D8" w:rsidP="003B18D8">
      <w:pPr>
        <w:pStyle w:val="B1"/>
      </w:pPr>
      <w:r w:rsidRPr="00782F5C">
        <w:t>1&gt;</w:t>
      </w:r>
      <w:r w:rsidRPr="00782F5C">
        <w:tab/>
        <w:t xml:space="preserve">if the Random Access procedure was initiated for reconfiguration with sync </w:t>
      </w:r>
      <w:ins w:id="22" w:author="Huawei (David Lecompte)" w:date="2024-10-04T11:41:00Z">
        <w:r w:rsidR="004C1CF6" w:rsidRPr="007D6294">
          <w:t>not initiated for recovery using an LTM candidate configuration as specified in TS 38.331 [5] clause 5.3.7.3</w:t>
        </w:r>
        <w:r w:rsidR="004C1CF6">
          <w:t xml:space="preserve"> </w:t>
        </w:r>
      </w:ins>
      <w:r w:rsidRPr="00782F5C">
        <w:t xml:space="preserve">and if the contention-free Random Access Resources for 2-step RA type have been explicitly provided in </w:t>
      </w:r>
      <w:r w:rsidRPr="00782F5C">
        <w:rPr>
          <w:i/>
          <w:iCs/>
        </w:rPr>
        <w:t>rach-ConfigDedicated</w:t>
      </w:r>
      <w:r w:rsidRPr="00782F5C">
        <w:t xml:space="preserve"> for the BWP selected for </w:t>
      </w:r>
      <w:r w:rsidR="00E541C6" w:rsidRPr="00782F5C">
        <w:t>R</w:t>
      </w:r>
      <w:r w:rsidRPr="00782F5C">
        <w:t xml:space="preserve">andom </w:t>
      </w:r>
      <w:r w:rsidR="00E541C6" w:rsidRPr="00782F5C">
        <w:t>A</w:t>
      </w:r>
      <w:r w:rsidRPr="00782F5C">
        <w:t>ccess</w:t>
      </w:r>
      <w:r w:rsidR="00E541C6" w:rsidRPr="00782F5C">
        <w:t xml:space="preserve"> procedure</w:t>
      </w:r>
      <w:r w:rsidRPr="00782F5C">
        <w:t>:</w:t>
      </w:r>
    </w:p>
    <w:p w14:paraId="36A72A75" w14:textId="77777777" w:rsidR="003B18D8" w:rsidRPr="00782F5C" w:rsidRDefault="003B18D8" w:rsidP="003B18D8">
      <w:pPr>
        <w:pStyle w:val="B2"/>
        <w:spacing w:line="256" w:lineRule="auto"/>
        <w:rPr>
          <w:rFonts w:eastAsiaTheme="minorEastAsia"/>
          <w:lang w:eastAsia="ko-KR"/>
        </w:rPr>
      </w:pPr>
      <w:r w:rsidRPr="00782F5C">
        <w:rPr>
          <w:rFonts w:eastAsiaTheme="minorEastAsia"/>
          <w:lang w:eastAsia="ko-KR"/>
        </w:rPr>
        <w:t>2&gt;</w:t>
      </w:r>
      <w:r w:rsidRPr="00782F5C">
        <w:rPr>
          <w:rFonts w:eastAsiaTheme="minorEastAsia"/>
          <w:lang w:eastAsia="ko-KR"/>
        </w:rPr>
        <w:tab/>
        <w:t xml:space="preserve">set the </w:t>
      </w:r>
      <w:r w:rsidRPr="00782F5C">
        <w:rPr>
          <w:rFonts w:eastAsiaTheme="minorEastAsia"/>
          <w:i/>
          <w:iCs/>
          <w:lang w:eastAsia="ko-KR"/>
        </w:rPr>
        <w:t>RA_TYPE</w:t>
      </w:r>
      <w:r w:rsidRPr="00782F5C">
        <w:rPr>
          <w:rFonts w:eastAsiaTheme="minorEastAsia"/>
          <w:lang w:eastAsia="ko-KR"/>
        </w:rPr>
        <w:t xml:space="preserve"> to </w:t>
      </w:r>
      <w:r w:rsidRPr="00782F5C">
        <w:rPr>
          <w:rFonts w:eastAsiaTheme="minorEastAsia"/>
          <w:i/>
          <w:iCs/>
          <w:lang w:eastAsia="ko-KR"/>
        </w:rPr>
        <w:t>2-stepRA</w:t>
      </w:r>
      <w:r w:rsidR="009700AE" w:rsidRPr="00782F5C">
        <w:rPr>
          <w:rFonts w:eastAsiaTheme="minorEastAsia"/>
          <w:lang w:eastAsia="ko-KR"/>
        </w:rPr>
        <w:t>.</w:t>
      </w:r>
    </w:p>
    <w:p w14:paraId="4614A265" w14:textId="77777777" w:rsidR="003B18D8" w:rsidRPr="00782F5C" w:rsidRDefault="003B18D8" w:rsidP="003B18D8">
      <w:pPr>
        <w:pStyle w:val="B1"/>
        <w:rPr>
          <w:rFonts w:eastAsia="Malgun Gothic"/>
          <w:lang w:eastAsia="ko-KR"/>
        </w:rPr>
      </w:pPr>
      <w:r w:rsidRPr="00782F5C">
        <w:rPr>
          <w:lang w:eastAsia="ko-KR"/>
        </w:rPr>
        <w:t>1&gt;</w:t>
      </w:r>
      <w:r w:rsidRPr="00782F5C">
        <w:rPr>
          <w:lang w:eastAsia="ko-KR"/>
        </w:rPr>
        <w:tab/>
        <w:t>else:</w:t>
      </w:r>
    </w:p>
    <w:p w14:paraId="20A6D901" w14:textId="77777777" w:rsidR="003B18D8" w:rsidRPr="00782F5C" w:rsidRDefault="003B18D8" w:rsidP="003B18D8">
      <w:pPr>
        <w:pStyle w:val="B2"/>
        <w:rPr>
          <w:lang w:eastAsia="en-US"/>
        </w:rPr>
      </w:pPr>
      <w:r w:rsidRPr="00782F5C">
        <w:t>2&gt;</w:t>
      </w:r>
      <w:r w:rsidRPr="00782F5C">
        <w:tab/>
        <w:t xml:space="preserve">set the </w:t>
      </w:r>
      <w:r w:rsidRPr="00782F5C">
        <w:rPr>
          <w:i/>
        </w:rPr>
        <w:t>RA_TYPE</w:t>
      </w:r>
      <w:r w:rsidRPr="00782F5C">
        <w:t xml:space="preserve"> to </w:t>
      </w:r>
      <w:r w:rsidRPr="00782F5C">
        <w:rPr>
          <w:i/>
          <w:iCs/>
        </w:rPr>
        <w:t>4-stepRA</w:t>
      </w:r>
      <w:r w:rsidR="009700AE" w:rsidRPr="00782F5C">
        <w:t>.</w:t>
      </w:r>
    </w:p>
    <w:p w14:paraId="3BDFCCD0" w14:textId="77777777" w:rsidR="003B18D8" w:rsidRPr="00782F5C" w:rsidRDefault="003B18D8" w:rsidP="003B18D8">
      <w:pPr>
        <w:pStyle w:val="B1"/>
      </w:pPr>
      <w:r w:rsidRPr="00782F5C">
        <w:t>1&gt;</w:t>
      </w:r>
      <w:r w:rsidRPr="00782F5C">
        <w:tab/>
        <w:t xml:space="preserve">perform initialization of variables specific to </w:t>
      </w:r>
      <w:r w:rsidR="00E541C6" w:rsidRPr="00782F5C">
        <w:t>R</w:t>
      </w:r>
      <w:r w:rsidRPr="00782F5C">
        <w:t xml:space="preserve">andom </w:t>
      </w:r>
      <w:r w:rsidR="00E541C6" w:rsidRPr="00782F5C">
        <w:t>A</w:t>
      </w:r>
      <w:r w:rsidRPr="00782F5C">
        <w:t xml:space="preserve">ccess type as specified in </w:t>
      </w:r>
      <w:r w:rsidR="005D3B77" w:rsidRPr="00782F5C">
        <w:t>clause</w:t>
      </w:r>
      <w:r w:rsidRPr="00782F5C">
        <w:t xml:space="preserve"> 5.1.1a;</w:t>
      </w:r>
    </w:p>
    <w:p w14:paraId="13C10C0D" w14:textId="77777777" w:rsidR="003B18D8" w:rsidRPr="00782F5C" w:rsidRDefault="003B18D8" w:rsidP="003B18D8">
      <w:pPr>
        <w:pStyle w:val="B1"/>
      </w:pPr>
      <w:r w:rsidRPr="00782F5C">
        <w:lastRenderedPageBreak/>
        <w:t>1&gt;</w:t>
      </w:r>
      <w:r w:rsidRPr="00782F5C">
        <w:tab/>
        <w:t xml:space="preserve">if </w:t>
      </w:r>
      <w:r w:rsidRPr="00782F5C">
        <w:rPr>
          <w:i/>
        </w:rPr>
        <w:t>RA_TYPE</w:t>
      </w:r>
      <w:r w:rsidRPr="00782F5C">
        <w:t xml:space="preserve"> is set to </w:t>
      </w:r>
      <w:r w:rsidRPr="00782F5C">
        <w:rPr>
          <w:i/>
        </w:rPr>
        <w:t>2-stepRA</w:t>
      </w:r>
      <w:r w:rsidRPr="00782F5C">
        <w:t>:</w:t>
      </w:r>
    </w:p>
    <w:p w14:paraId="6FF802F2" w14:textId="77777777" w:rsidR="003B18D8" w:rsidRPr="00782F5C" w:rsidRDefault="003B18D8" w:rsidP="003B18D8">
      <w:pPr>
        <w:pStyle w:val="B2"/>
      </w:pPr>
      <w:r w:rsidRPr="00782F5C">
        <w:rPr>
          <w:lang w:eastAsia="ko-KR"/>
        </w:rPr>
        <w:t>2&gt;</w:t>
      </w:r>
      <w:r w:rsidRPr="00782F5C">
        <w:rPr>
          <w:lang w:eastAsia="ko-KR"/>
        </w:rPr>
        <w:tab/>
        <w:t xml:space="preserve">perform the </w:t>
      </w:r>
      <w:r w:rsidR="00E541C6" w:rsidRPr="00782F5C">
        <w:rPr>
          <w:lang w:eastAsia="ko-KR"/>
        </w:rPr>
        <w:t>R</w:t>
      </w:r>
      <w:r w:rsidRPr="00782F5C">
        <w:rPr>
          <w:lang w:eastAsia="ko-KR"/>
        </w:rPr>
        <w:t xml:space="preserve">andom </w:t>
      </w:r>
      <w:r w:rsidR="00E541C6" w:rsidRPr="00782F5C">
        <w:rPr>
          <w:lang w:eastAsia="ko-KR"/>
        </w:rPr>
        <w:t>A</w:t>
      </w:r>
      <w:r w:rsidRPr="00782F5C">
        <w:rPr>
          <w:lang w:eastAsia="ko-KR"/>
        </w:rPr>
        <w:t xml:space="preserve">ccess </w:t>
      </w:r>
      <w:r w:rsidR="00E541C6" w:rsidRPr="00782F5C">
        <w:rPr>
          <w:lang w:eastAsia="ko-KR"/>
        </w:rPr>
        <w:t>R</w:t>
      </w:r>
      <w:r w:rsidRPr="00782F5C">
        <w:rPr>
          <w:lang w:eastAsia="ko-KR"/>
        </w:rPr>
        <w:t>esource selection procedure for 2-step RA type (see clause 5.1.2a)</w:t>
      </w:r>
      <w:r w:rsidR="009700AE" w:rsidRPr="00782F5C">
        <w:rPr>
          <w:lang w:eastAsia="ko-KR"/>
        </w:rPr>
        <w:t>.</w:t>
      </w:r>
    </w:p>
    <w:p w14:paraId="1895EEE9" w14:textId="77777777" w:rsidR="003B18D8" w:rsidRPr="00782F5C" w:rsidRDefault="003B18D8" w:rsidP="003B18D8">
      <w:pPr>
        <w:pStyle w:val="B1"/>
      </w:pPr>
      <w:r w:rsidRPr="00782F5C">
        <w:t>1&gt;</w:t>
      </w:r>
      <w:r w:rsidRPr="00782F5C">
        <w:tab/>
        <w:t>else:</w:t>
      </w:r>
    </w:p>
    <w:p w14:paraId="4AFB10D3" w14:textId="77777777" w:rsidR="003B18D8" w:rsidRPr="00782F5C" w:rsidRDefault="003B18D8" w:rsidP="003B18D8">
      <w:pPr>
        <w:pStyle w:val="B2"/>
        <w:rPr>
          <w:lang w:eastAsia="ko-KR"/>
        </w:rPr>
      </w:pPr>
      <w:r w:rsidRPr="00782F5C">
        <w:rPr>
          <w:lang w:eastAsia="ko-KR"/>
        </w:rPr>
        <w:t>2&gt;</w:t>
      </w:r>
      <w:r w:rsidRPr="00782F5C">
        <w:rPr>
          <w:lang w:eastAsia="ko-KR"/>
        </w:rPr>
        <w:tab/>
        <w:t>perform the Random Access Resource selection procedure (see clause 5.1.2).</w:t>
      </w:r>
    </w:p>
    <w:p w14:paraId="1CC140A0" w14:textId="77777777" w:rsidR="003B18D8" w:rsidRPr="00782F5C" w:rsidRDefault="003B18D8" w:rsidP="00BF0E53">
      <w:pPr>
        <w:pStyle w:val="Heading3"/>
        <w:rPr>
          <w:rFonts w:eastAsia="Malgun Gothic"/>
          <w:lang w:eastAsia="ko-KR"/>
        </w:rPr>
      </w:pPr>
      <w:bookmarkStart w:id="23" w:name="_Toc37296176"/>
      <w:bookmarkStart w:id="24" w:name="_Toc46490302"/>
      <w:bookmarkStart w:id="25" w:name="_Toc52751997"/>
      <w:bookmarkStart w:id="26" w:name="_Toc52796459"/>
      <w:bookmarkStart w:id="27" w:name="_Toc178200491"/>
      <w:r w:rsidRPr="00782F5C">
        <w:rPr>
          <w:rFonts w:eastAsia="Malgun Gothic"/>
          <w:lang w:eastAsia="ko-KR"/>
        </w:rPr>
        <w:t>5.1.1a</w:t>
      </w:r>
      <w:r w:rsidRPr="00782F5C">
        <w:rPr>
          <w:rFonts w:eastAsia="Malgun Gothic"/>
          <w:lang w:eastAsia="ko-KR"/>
        </w:rPr>
        <w:tab/>
        <w:t>Initialization of variables specific to Random Access type</w:t>
      </w:r>
      <w:bookmarkEnd w:id="23"/>
      <w:bookmarkEnd w:id="24"/>
      <w:bookmarkEnd w:id="25"/>
      <w:bookmarkEnd w:id="26"/>
      <w:bookmarkEnd w:id="27"/>
    </w:p>
    <w:p w14:paraId="3CD90906" w14:textId="77777777" w:rsidR="003B18D8" w:rsidRPr="00782F5C" w:rsidRDefault="003B18D8" w:rsidP="003B18D8">
      <w:pPr>
        <w:rPr>
          <w:rFonts w:eastAsia="Malgun Gothic"/>
          <w:lang w:eastAsia="ko-KR"/>
        </w:rPr>
      </w:pPr>
      <w:r w:rsidRPr="00782F5C">
        <w:rPr>
          <w:lang w:eastAsia="ko-KR"/>
        </w:rPr>
        <w:t>The MAC entity shall:</w:t>
      </w:r>
    </w:p>
    <w:p w14:paraId="6D3C0F48" w14:textId="77777777" w:rsidR="003B18D8" w:rsidRPr="00782F5C" w:rsidRDefault="003B18D8" w:rsidP="003B18D8">
      <w:pPr>
        <w:pStyle w:val="B1"/>
        <w:rPr>
          <w:rFonts w:eastAsiaTheme="minorEastAsia"/>
          <w:lang w:eastAsia="ko-KR"/>
        </w:rPr>
      </w:pPr>
      <w:r w:rsidRPr="00782F5C">
        <w:rPr>
          <w:lang w:eastAsia="ko-KR"/>
        </w:rPr>
        <w:t>1&gt;</w:t>
      </w:r>
      <w:r w:rsidRPr="00782F5C">
        <w:rPr>
          <w:lang w:eastAsia="ko-KR"/>
        </w:rPr>
        <w:tab/>
        <w:t xml:space="preserve">if </w:t>
      </w:r>
      <w:r w:rsidRPr="00782F5C">
        <w:rPr>
          <w:i/>
          <w:lang w:eastAsia="ko-KR"/>
        </w:rPr>
        <w:t>RA_TYPE</w:t>
      </w:r>
      <w:r w:rsidRPr="00782F5C">
        <w:rPr>
          <w:lang w:eastAsia="ko-KR"/>
        </w:rPr>
        <w:t xml:space="preserve"> is set to </w:t>
      </w:r>
      <w:r w:rsidRPr="00782F5C">
        <w:rPr>
          <w:i/>
          <w:lang w:eastAsia="ko-KR"/>
        </w:rPr>
        <w:t>2-stepRA</w:t>
      </w:r>
      <w:r w:rsidRPr="00782F5C">
        <w:rPr>
          <w:lang w:eastAsia="ko-KR"/>
        </w:rPr>
        <w:t>:</w:t>
      </w:r>
    </w:p>
    <w:p w14:paraId="342330C6" w14:textId="77777777" w:rsidR="003B18D8" w:rsidRPr="00782F5C" w:rsidRDefault="003B18D8" w:rsidP="003B18D8">
      <w:pPr>
        <w:pStyle w:val="B2"/>
        <w:rPr>
          <w:rFonts w:eastAsia="Malgun Gothic"/>
          <w:lang w:eastAsia="ko-KR"/>
        </w:rPr>
      </w:pPr>
      <w:r w:rsidRPr="00782F5C">
        <w:rPr>
          <w:lang w:eastAsia="ko-KR"/>
        </w:rPr>
        <w:t>2&gt;</w:t>
      </w:r>
      <w:r w:rsidRPr="00782F5C">
        <w:rPr>
          <w:lang w:eastAsia="ko-KR"/>
        </w:rPr>
        <w:tab/>
        <w:t xml:space="preserve">set </w:t>
      </w:r>
      <w:r w:rsidRPr="00782F5C">
        <w:rPr>
          <w:i/>
          <w:lang w:eastAsia="ko-KR"/>
        </w:rPr>
        <w:t>PREAMBLE_POWER_RAMPING_STEP</w:t>
      </w:r>
      <w:r w:rsidRPr="00782F5C">
        <w:rPr>
          <w:lang w:eastAsia="ko-KR"/>
        </w:rPr>
        <w:t xml:space="preserve"> to </w:t>
      </w:r>
      <w:proofErr w:type="spellStart"/>
      <w:r w:rsidRPr="00782F5C">
        <w:rPr>
          <w:i/>
          <w:iCs/>
          <w:lang w:eastAsia="ko-KR"/>
        </w:rPr>
        <w:t>msgA-PreamblePowerRampingStep</w:t>
      </w:r>
      <w:proofErr w:type="spellEnd"/>
      <w:r w:rsidRPr="00782F5C">
        <w:rPr>
          <w:lang w:eastAsia="ko-KR"/>
        </w:rPr>
        <w:t>;</w:t>
      </w:r>
    </w:p>
    <w:p w14:paraId="4512D9E5" w14:textId="77777777" w:rsidR="003B18D8" w:rsidRPr="00782F5C" w:rsidRDefault="003B18D8" w:rsidP="003B18D8">
      <w:pPr>
        <w:pStyle w:val="B2"/>
        <w:rPr>
          <w:lang w:eastAsia="ko-KR"/>
        </w:rPr>
      </w:pPr>
      <w:r w:rsidRPr="00782F5C">
        <w:rPr>
          <w:lang w:eastAsia="ko-KR"/>
        </w:rPr>
        <w:t>2&gt;</w:t>
      </w:r>
      <w:r w:rsidRPr="00782F5C">
        <w:rPr>
          <w:lang w:eastAsia="ko-KR"/>
        </w:rPr>
        <w:tab/>
        <w:t xml:space="preserve">set </w:t>
      </w:r>
      <w:r w:rsidRPr="00782F5C">
        <w:rPr>
          <w:i/>
          <w:lang w:eastAsia="ko-KR"/>
        </w:rPr>
        <w:t>SCALING_FACTOR_BI</w:t>
      </w:r>
      <w:r w:rsidRPr="00782F5C">
        <w:rPr>
          <w:lang w:eastAsia="ko-KR"/>
        </w:rPr>
        <w:t xml:space="preserve"> to 1;</w:t>
      </w:r>
    </w:p>
    <w:p w14:paraId="7F3E0858" w14:textId="77777777" w:rsidR="003B18D8" w:rsidRPr="00782F5C" w:rsidRDefault="003B18D8" w:rsidP="003B18D8">
      <w:pPr>
        <w:pStyle w:val="B2"/>
        <w:rPr>
          <w:lang w:eastAsia="ko-KR"/>
        </w:rPr>
      </w:pPr>
      <w:r w:rsidRPr="00782F5C">
        <w:rPr>
          <w:lang w:eastAsia="ko-KR"/>
        </w:rPr>
        <w:t>2&gt;</w:t>
      </w:r>
      <w:r w:rsidRPr="00782F5C">
        <w:rPr>
          <w:lang w:eastAsia="ko-KR"/>
        </w:rPr>
        <w:tab/>
      </w:r>
      <w:r w:rsidR="000D4BCF" w:rsidRPr="00782F5C">
        <w:rPr>
          <w:lang w:eastAsia="ko-KR"/>
        </w:rPr>
        <w:t>apply</w:t>
      </w:r>
      <w:r w:rsidRPr="00782F5C">
        <w:rPr>
          <w:lang w:eastAsia="ko-KR"/>
        </w:rPr>
        <w:t xml:space="preserve"> </w:t>
      </w:r>
      <w:proofErr w:type="spellStart"/>
      <w:r w:rsidRPr="00782F5C">
        <w:rPr>
          <w:i/>
          <w:iCs/>
          <w:lang w:eastAsia="ko-KR"/>
        </w:rPr>
        <w:t>preambleTransMax</w:t>
      </w:r>
      <w:proofErr w:type="spellEnd"/>
      <w:r w:rsidRPr="00782F5C">
        <w:rPr>
          <w:lang w:eastAsia="ko-KR"/>
        </w:rPr>
        <w:t xml:space="preserve"> included in the </w:t>
      </w:r>
      <w:r w:rsidRPr="00782F5C">
        <w:rPr>
          <w:i/>
          <w:iCs/>
        </w:rPr>
        <w:t>RACH-</w:t>
      </w:r>
      <w:proofErr w:type="spellStart"/>
      <w:r w:rsidRPr="00782F5C">
        <w:rPr>
          <w:i/>
          <w:iCs/>
        </w:rPr>
        <w:t>ConfigGenericTwoStepRA</w:t>
      </w:r>
      <w:proofErr w:type="spellEnd"/>
      <w:r w:rsidRPr="00782F5C">
        <w:rPr>
          <w:iCs/>
        </w:rPr>
        <w:t>;</w:t>
      </w:r>
    </w:p>
    <w:p w14:paraId="09D3163A" w14:textId="09740365" w:rsidR="000D4BCF" w:rsidRPr="00782F5C" w:rsidRDefault="000D4BCF" w:rsidP="000D4BCF">
      <w:pPr>
        <w:pStyle w:val="B2"/>
        <w:rPr>
          <w:lang w:eastAsia="ko-KR"/>
        </w:rPr>
      </w:pPr>
      <w:r w:rsidRPr="00782F5C">
        <w:rPr>
          <w:lang w:eastAsia="ko-KR"/>
        </w:rPr>
        <w:t>2&gt;</w:t>
      </w:r>
      <w:r w:rsidRPr="00782F5C">
        <w:rPr>
          <w:lang w:eastAsia="ko-KR"/>
        </w:rPr>
        <w:tab/>
        <w:t xml:space="preserve">if the Random Access procedure was initiated </w:t>
      </w:r>
      <w:r w:rsidR="00205F37" w:rsidRPr="00782F5C">
        <w:rPr>
          <w:rFonts w:eastAsia="Malgun Gothic"/>
          <w:lang w:eastAsia="ko-KR"/>
        </w:rPr>
        <w:t xml:space="preserve">for reconfiguration with sync </w:t>
      </w:r>
      <w:ins w:id="28" w:author="Huawei (David Lecompte)" w:date="2024-10-04T11:42:00Z">
        <w:r w:rsidR="00616C41" w:rsidRPr="007D6294">
          <w:t>not initiated for recovery using an LTM candidate configuration as specified in TS 38.331 [5] clause 5.3.7.3</w:t>
        </w:r>
        <w:r w:rsidR="00616C41">
          <w:t xml:space="preserve"> </w:t>
        </w:r>
      </w:ins>
      <w:r w:rsidR="00205F37" w:rsidRPr="00782F5C">
        <w:rPr>
          <w:lang w:eastAsia="ko-KR"/>
        </w:rPr>
        <w:t>or for SCG activation</w:t>
      </w:r>
      <w:r w:rsidRPr="00782F5C">
        <w:rPr>
          <w:lang w:eastAsia="ko-KR"/>
        </w:rPr>
        <w:t>; and</w:t>
      </w:r>
    </w:p>
    <w:p w14:paraId="02086519" w14:textId="535D6498" w:rsidR="000D4BCF" w:rsidRPr="00782F5C" w:rsidRDefault="000D4BCF" w:rsidP="000D4BCF">
      <w:pPr>
        <w:pStyle w:val="B2"/>
        <w:rPr>
          <w:lang w:eastAsia="ko-KR"/>
        </w:rPr>
      </w:pPr>
      <w:r w:rsidRPr="00782F5C">
        <w:rPr>
          <w:lang w:eastAsia="ko-KR"/>
        </w:rPr>
        <w:t>2&gt;</w:t>
      </w:r>
      <w:r w:rsidRPr="00782F5C">
        <w:rPr>
          <w:lang w:eastAsia="ko-KR"/>
        </w:rPr>
        <w:tab/>
        <w:t xml:space="preserve">if </w:t>
      </w:r>
      <w:proofErr w:type="spellStart"/>
      <w:r w:rsidR="005A4423" w:rsidRPr="00782F5C">
        <w:rPr>
          <w:i/>
          <w:iCs/>
          <w:lang w:eastAsia="ko-KR"/>
        </w:rPr>
        <w:t>cfra-TwoStep</w:t>
      </w:r>
      <w:proofErr w:type="spellEnd"/>
      <w:r w:rsidRPr="00782F5C">
        <w:rPr>
          <w:lang w:eastAsia="ko-KR"/>
        </w:rPr>
        <w:t xml:space="preserve"> is configured for the selected carrier:</w:t>
      </w:r>
    </w:p>
    <w:p w14:paraId="171B2223" w14:textId="40E8FC40" w:rsidR="000D4BCF" w:rsidRPr="00782F5C" w:rsidRDefault="000D4BCF" w:rsidP="000D4BCF">
      <w:pPr>
        <w:pStyle w:val="B3"/>
        <w:rPr>
          <w:lang w:eastAsia="ko-KR"/>
        </w:rPr>
      </w:pPr>
      <w:r w:rsidRPr="00782F5C">
        <w:rPr>
          <w:lang w:eastAsia="ko-KR"/>
        </w:rPr>
        <w:t>3&gt;</w:t>
      </w:r>
      <w:r w:rsidRPr="00782F5C">
        <w:rPr>
          <w:lang w:eastAsia="ko-KR"/>
        </w:rPr>
        <w:tab/>
        <w:t xml:space="preserve">if </w:t>
      </w:r>
      <w:proofErr w:type="spellStart"/>
      <w:r w:rsidRPr="00782F5C">
        <w:rPr>
          <w:i/>
          <w:iCs/>
          <w:lang w:eastAsia="ko-KR"/>
        </w:rPr>
        <w:t>msgA-TransMax</w:t>
      </w:r>
      <w:proofErr w:type="spellEnd"/>
      <w:r w:rsidRPr="00782F5C">
        <w:rPr>
          <w:iCs/>
          <w:lang w:eastAsia="ko-KR"/>
        </w:rPr>
        <w:t xml:space="preserve"> </w:t>
      </w:r>
      <w:r w:rsidRPr="00782F5C">
        <w:rPr>
          <w:lang w:eastAsia="ko-KR"/>
        </w:rPr>
        <w:t xml:space="preserve">is configured in the </w:t>
      </w:r>
      <w:proofErr w:type="spellStart"/>
      <w:r w:rsidR="00766CCB" w:rsidRPr="00782F5C">
        <w:rPr>
          <w:i/>
          <w:iCs/>
          <w:lang w:eastAsia="ko-KR"/>
        </w:rPr>
        <w:t>cfra-TwoStep</w:t>
      </w:r>
      <w:proofErr w:type="spellEnd"/>
      <w:r w:rsidRPr="00782F5C">
        <w:rPr>
          <w:lang w:eastAsia="ko-KR"/>
        </w:rPr>
        <w:t>:</w:t>
      </w:r>
    </w:p>
    <w:p w14:paraId="06F95916" w14:textId="452205B5" w:rsidR="000D4BCF" w:rsidRPr="00782F5C" w:rsidRDefault="000D4BCF" w:rsidP="000D4BCF">
      <w:pPr>
        <w:pStyle w:val="B4"/>
        <w:rPr>
          <w:lang w:eastAsia="ko-KR"/>
        </w:rPr>
      </w:pPr>
      <w:r w:rsidRPr="00782F5C">
        <w:rPr>
          <w:lang w:eastAsia="ko-KR"/>
        </w:rPr>
        <w:t>4&gt;</w:t>
      </w:r>
      <w:r w:rsidRPr="00782F5C">
        <w:rPr>
          <w:lang w:eastAsia="ko-KR"/>
        </w:rPr>
        <w:tab/>
        <w:t xml:space="preserve">apply </w:t>
      </w:r>
      <w:proofErr w:type="spellStart"/>
      <w:r w:rsidRPr="00782F5C">
        <w:rPr>
          <w:i/>
          <w:iCs/>
          <w:lang w:eastAsia="ko-KR"/>
        </w:rPr>
        <w:t>msgA-TransMax</w:t>
      </w:r>
      <w:proofErr w:type="spellEnd"/>
      <w:r w:rsidRPr="00782F5C">
        <w:rPr>
          <w:lang w:eastAsia="ko-KR"/>
        </w:rPr>
        <w:t xml:space="preserve"> configured in the </w:t>
      </w:r>
      <w:proofErr w:type="spellStart"/>
      <w:r w:rsidR="00766CCB" w:rsidRPr="00782F5C">
        <w:rPr>
          <w:i/>
          <w:iCs/>
          <w:lang w:eastAsia="ko-KR"/>
        </w:rPr>
        <w:t>cfra-TwoStep</w:t>
      </w:r>
      <w:proofErr w:type="spellEnd"/>
      <w:r w:rsidRPr="00782F5C">
        <w:rPr>
          <w:lang w:eastAsia="ko-KR"/>
        </w:rPr>
        <w:t>.</w:t>
      </w:r>
    </w:p>
    <w:p w14:paraId="26DB463C" w14:textId="77777777" w:rsidR="000D4BCF" w:rsidRPr="00782F5C" w:rsidRDefault="000D4BCF" w:rsidP="000D4BCF">
      <w:pPr>
        <w:pStyle w:val="B2"/>
        <w:rPr>
          <w:lang w:eastAsia="ko-KR"/>
        </w:rPr>
      </w:pPr>
      <w:r w:rsidRPr="00782F5C">
        <w:rPr>
          <w:lang w:eastAsia="ko-KR"/>
        </w:rPr>
        <w:t>2&gt;</w:t>
      </w:r>
      <w:r w:rsidRPr="00782F5C">
        <w:rPr>
          <w:lang w:eastAsia="ko-KR"/>
        </w:rPr>
        <w:tab/>
        <w:t xml:space="preserve">else if </w:t>
      </w:r>
      <w:proofErr w:type="spellStart"/>
      <w:r w:rsidRPr="00782F5C">
        <w:rPr>
          <w:i/>
          <w:iCs/>
          <w:lang w:eastAsia="ko-KR"/>
        </w:rPr>
        <w:t>msgA-TransMax</w:t>
      </w:r>
      <w:proofErr w:type="spellEnd"/>
      <w:r w:rsidRPr="00782F5C">
        <w:rPr>
          <w:lang w:eastAsia="ko-KR"/>
        </w:rPr>
        <w:t xml:space="preserve"> is included in the </w:t>
      </w:r>
      <w:r w:rsidRPr="00782F5C">
        <w:rPr>
          <w:i/>
          <w:szCs w:val="22"/>
        </w:rPr>
        <w:t>RACH-</w:t>
      </w:r>
      <w:proofErr w:type="spellStart"/>
      <w:r w:rsidRPr="00782F5C">
        <w:rPr>
          <w:i/>
          <w:szCs w:val="22"/>
        </w:rPr>
        <w:t>ConfigCommonTwoStepRA</w:t>
      </w:r>
      <w:proofErr w:type="spellEnd"/>
      <w:r w:rsidR="003137DE" w:rsidRPr="00782F5C">
        <w:rPr>
          <w:szCs w:val="22"/>
        </w:rPr>
        <w:t>:</w:t>
      </w:r>
    </w:p>
    <w:p w14:paraId="452229D6" w14:textId="77777777" w:rsidR="000D4BCF" w:rsidRPr="00782F5C" w:rsidRDefault="000D4BCF" w:rsidP="000D4BCF">
      <w:pPr>
        <w:pStyle w:val="B3"/>
        <w:rPr>
          <w:lang w:eastAsia="ko-KR"/>
        </w:rPr>
      </w:pPr>
      <w:r w:rsidRPr="00782F5C">
        <w:rPr>
          <w:lang w:eastAsia="ko-KR"/>
        </w:rPr>
        <w:t>3&gt;</w:t>
      </w:r>
      <w:r w:rsidRPr="00782F5C">
        <w:rPr>
          <w:lang w:eastAsia="ko-KR"/>
        </w:rPr>
        <w:tab/>
        <w:t xml:space="preserve">apply </w:t>
      </w:r>
      <w:proofErr w:type="spellStart"/>
      <w:r w:rsidRPr="00782F5C">
        <w:rPr>
          <w:i/>
          <w:iCs/>
          <w:lang w:eastAsia="ko-KR"/>
        </w:rPr>
        <w:t>msgA-TransMax</w:t>
      </w:r>
      <w:proofErr w:type="spellEnd"/>
      <w:r w:rsidRPr="00782F5C">
        <w:rPr>
          <w:lang w:eastAsia="ko-KR"/>
        </w:rPr>
        <w:t xml:space="preserve"> included in the </w:t>
      </w:r>
      <w:r w:rsidRPr="00782F5C">
        <w:rPr>
          <w:i/>
          <w:szCs w:val="22"/>
        </w:rPr>
        <w:t>RACH-</w:t>
      </w:r>
      <w:proofErr w:type="spellStart"/>
      <w:r w:rsidRPr="00782F5C">
        <w:rPr>
          <w:i/>
          <w:szCs w:val="22"/>
        </w:rPr>
        <w:t>ConfigCommonTwoStepRA</w:t>
      </w:r>
      <w:proofErr w:type="spellEnd"/>
      <w:r w:rsidR="003137DE" w:rsidRPr="00782F5C">
        <w:rPr>
          <w:iCs/>
        </w:rPr>
        <w:t>.</w:t>
      </w:r>
    </w:p>
    <w:p w14:paraId="4AABDFDE" w14:textId="77777777" w:rsidR="003B18D8" w:rsidRPr="00782F5C" w:rsidRDefault="003B18D8" w:rsidP="003B18D8">
      <w:pPr>
        <w:pStyle w:val="B2"/>
        <w:rPr>
          <w:lang w:eastAsia="ko-KR"/>
        </w:rPr>
      </w:pPr>
      <w:r w:rsidRPr="00782F5C">
        <w:rPr>
          <w:lang w:eastAsia="ko-KR"/>
        </w:rPr>
        <w:t>2&gt;</w:t>
      </w:r>
      <w:r w:rsidRPr="00782F5C">
        <w:rPr>
          <w:lang w:eastAsia="ko-KR"/>
        </w:rPr>
        <w:tab/>
        <w:t xml:space="preserve">if the Random Access procedure was initiated for </w:t>
      </w:r>
      <w:r w:rsidR="000D4BCF" w:rsidRPr="00782F5C">
        <w:rPr>
          <w:lang w:eastAsia="ko-KR"/>
        </w:rPr>
        <w:t xml:space="preserve">SpCell </w:t>
      </w:r>
      <w:r w:rsidRPr="00782F5C">
        <w:rPr>
          <w:lang w:eastAsia="ko-KR"/>
        </w:rPr>
        <w:t>beam failure recovery (as specified in clause 5.17); and</w:t>
      </w:r>
    </w:p>
    <w:p w14:paraId="3EB81B6B" w14:textId="77777777" w:rsidR="003B18D8" w:rsidRPr="00782F5C" w:rsidRDefault="003B18D8" w:rsidP="003B18D8">
      <w:pPr>
        <w:pStyle w:val="B2"/>
        <w:rPr>
          <w:lang w:eastAsia="ko-KR"/>
        </w:rPr>
      </w:pPr>
      <w:r w:rsidRPr="00782F5C">
        <w:rPr>
          <w:lang w:eastAsia="ko-KR"/>
        </w:rPr>
        <w:t>2&gt;</w:t>
      </w:r>
      <w:r w:rsidRPr="00782F5C">
        <w:rPr>
          <w:lang w:eastAsia="ko-KR"/>
        </w:rPr>
        <w:tab/>
        <w:t xml:space="preserve">if </w:t>
      </w:r>
      <w:proofErr w:type="spellStart"/>
      <w:r w:rsidRPr="00782F5C">
        <w:rPr>
          <w:i/>
          <w:iCs/>
          <w:lang w:eastAsia="ko-KR"/>
        </w:rPr>
        <w:t>beamFailureRecoveryConfig</w:t>
      </w:r>
      <w:proofErr w:type="spellEnd"/>
      <w:r w:rsidRPr="00782F5C">
        <w:rPr>
          <w:lang w:eastAsia="ko-KR"/>
        </w:rPr>
        <w:t xml:space="preserve"> is configured for the active UL BWP of the selected carrier</w:t>
      </w:r>
      <w:r w:rsidR="008F4B86" w:rsidRPr="00782F5C">
        <w:rPr>
          <w:lang w:eastAsia="ko-KR"/>
        </w:rPr>
        <w:t>; and</w:t>
      </w:r>
    </w:p>
    <w:p w14:paraId="3800B48F" w14:textId="77777777" w:rsidR="003B18D8" w:rsidRPr="00782F5C" w:rsidRDefault="008F4B86" w:rsidP="00030779">
      <w:pPr>
        <w:pStyle w:val="B2"/>
        <w:rPr>
          <w:lang w:eastAsia="ko-KR"/>
        </w:rPr>
      </w:pPr>
      <w:r w:rsidRPr="00782F5C">
        <w:rPr>
          <w:lang w:eastAsia="ko-KR"/>
        </w:rPr>
        <w:t>2</w:t>
      </w:r>
      <w:r w:rsidR="003B18D8" w:rsidRPr="00782F5C">
        <w:rPr>
          <w:lang w:eastAsia="ko-KR"/>
        </w:rPr>
        <w:t>&gt;</w:t>
      </w:r>
      <w:r w:rsidR="003B18D8" w:rsidRPr="00782F5C">
        <w:rPr>
          <w:lang w:eastAsia="ko-KR"/>
        </w:rPr>
        <w:tab/>
        <w:t xml:space="preserve">if </w:t>
      </w:r>
      <w:proofErr w:type="spellStart"/>
      <w:r w:rsidR="003B18D8" w:rsidRPr="00782F5C">
        <w:rPr>
          <w:i/>
        </w:rPr>
        <w:t>ra-PrioritizationTwoStep</w:t>
      </w:r>
      <w:proofErr w:type="spellEnd"/>
      <w:r w:rsidR="003B18D8" w:rsidRPr="00782F5C">
        <w:rPr>
          <w:lang w:eastAsia="ko-KR"/>
        </w:rPr>
        <w:t xml:space="preserve"> is configured in the </w:t>
      </w:r>
      <w:proofErr w:type="spellStart"/>
      <w:r w:rsidR="003B18D8" w:rsidRPr="00782F5C">
        <w:rPr>
          <w:i/>
          <w:lang w:eastAsia="ko-KR"/>
        </w:rPr>
        <w:t>beamFailureRecoveryConfig</w:t>
      </w:r>
      <w:proofErr w:type="spellEnd"/>
      <w:r w:rsidR="003B18D8" w:rsidRPr="00782F5C">
        <w:rPr>
          <w:lang w:eastAsia="ko-KR"/>
        </w:rPr>
        <w:t>:</w:t>
      </w:r>
    </w:p>
    <w:p w14:paraId="0E1B9FE1" w14:textId="77777777" w:rsidR="003B18D8" w:rsidRPr="00782F5C" w:rsidRDefault="008F4B86" w:rsidP="00030779">
      <w:pPr>
        <w:pStyle w:val="B3"/>
        <w:rPr>
          <w:lang w:eastAsia="ko-KR"/>
        </w:rPr>
      </w:pPr>
      <w:r w:rsidRPr="00782F5C">
        <w:rPr>
          <w:lang w:eastAsia="ko-KR"/>
        </w:rPr>
        <w:t>3</w:t>
      </w:r>
      <w:r w:rsidR="003B18D8" w:rsidRPr="00782F5C">
        <w:rPr>
          <w:lang w:eastAsia="ko-KR"/>
        </w:rPr>
        <w:t>&gt;</w:t>
      </w:r>
      <w:r w:rsidR="003B18D8" w:rsidRPr="00782F5C">
        <w:rPr>
          <w:lang w:eastAsia="ko-KR"/>
        </w:rPr>
        <w:tab/>
        <w:t xml:space="preserve">set </w:t>
      </w:r>
      <w:r w:rsidR="003B18D8" w:rsidRPr="00782F5C">
        <w:rPr>
          <w:i/>
          <w:lang w:eastAsia="ko-KR"/>
        </w:rPr>
        <w:t>PREAMBLE_POWER_RAMPING_STEP</w:t>
      </w:r>
      <w:r w:rsidR="003B18D8" w:rsidRPr="00782F5C">
        <w:rPr>
          <w:lang w:eastAsia="ko-KR"/>
        </w:rPr>
        <w:t xml:space="preserve"> to the </w:t>
      </w:r>
      <w:proofErr w:type="spellStart"/>
      <w:r w:rsidR="003B18D8" w:rsidRPr="00782F5C">
        <w:rPr>
          <w:i/>
          <w:lang w:eastAsia="ko-KR"/>
        </w:rPr>
        <w:t>powerRampingStepHighPriority</w:t>
      </w:r>
      <w:proofErr w:type="spellEnd"/>
      <w:r w:rsidR="003B18D8" w:rsidRPr="00782F5C">
        <w:rPr>
          <w:lang w:eastAsia="ko-KR"/>
        </w:rPr>
        <w:t xml:space="preserve"> included in the </w:t>
      </w:r>
      <w:proofErr w:type="spellStart"/>
      <w:r w:rsidR="003B18D8" w:rsidRPr="00782F5C">
        <w:rPr>
          <w:i/>
        </w:rPr>
        <w:t>ra-PrioritizationTwoStep</w:t>
      </w:r>
      <w:proofErr w:type="spellEnd"/>
      <w:r w:rsidR="003B18D8" w:rsidRPr="00782F5C">
        <w:t xml:space="preserve"> in </w:t>
      </w:r>
      <w:proofErr w:type="spellStart"/>
      <w:r w:rsidR="003B18D8" w:rsidRPr="00782F5C">
        <w:rPr>
          <w:i/>
          <w:lang w:eastAsia="ko-KR"/>
        </w:rPr>
        <w:t>beamFailureRecoveryConfig</w:t>
      </w:r>
      <w:proofErr w:type="spellEnd"/>
      <w:r w:rsidR="00CD6276" w:rsidRPr="00782F5C">
        <w:rPr>
          <w:lang w:eastAsia="ko-KR"/>
        </w:rPr>
        <w:t>;</w:t>
      </w:r>
    </w:p>
    <w:p w14:paraId="54D12A9E" w14:textId="77777777" w:rsidR="003B18D8" w:rsidRPr="00782F5C" w:rsidRDefault="008F4B86" w:rsidP="00030779">
      <w:pPr>
        <w:pStyle w:val="B3"/>
        <w:rPr>
          <w:lang w:eastAsia="ko-KR"/>
        </w:rPr>
      </w:pPr>
      <w:r w:rsidRPr="00782F5C">
        <w:rPr>
          <w:lang w:eastAsia="ko-KR"/>
        </w:rPr>
        <w:t>3</w:t>
      </w:r>
      <w:r w:rsidR="003B18D8" w:rsidRPr="00782F5C">
        <w:rPr>
          <w:lang w:eastAsia="ko-KR"/>
        </w:rPr>
        <w:t>&gt;</w:t>
      </w:r>
      <w:r w:rsidR="003B18D8" w:rsidRPr="00782F5C">
        <w:rPr>
          <w:lang w:eastAsia="ko-KR"/>
        </w:rPr>
        <w:tab/>
        <w:t xml:space="preserve">if </w:t>
      </w:r>
      <w:proofErr w:type="spellStart"/>
      <w:r w:rsidR="003B18D8" w:rsidRPr="00782F5C">
        <w:rPr>
          <w:i/>
          <w:lang w:eastAsia="ko-KR"/>
        </w:rPr>
        <w:t>scalingFactorBI</w:t>
      </w:r>
      <w:proofErr w:type="spellEnd"/>
      <w:r w:rsidR="003B18D8" w:rsidRPr="00782F5C">
        <w:rPr>
          <w:lang w:eastAsia="ko-KR"/>
        </w:rPr>
        <w:t xml:space="preserve"> is configured in the </w:t>
      </w:r>
      <w:proofErr w:type="spellStart"/>
      <w:r w:rsidR="003B18D8" w:rsidRPr="00782F5C">
        <w:rPr>
          <w:i/>
        </w:rPr>
        <w:t>ra-PrioritizationTwoStep</w:t>
      </w:r>
      <w:proofErr w:type="spellEnd"/>
      <w:r w:rsidR="003B18D8" w:rsidRPr="00782F5C">
        <w:t xml:space="preserve"> in </w:t>
      </w:r>
      <w:proofErr w:type="spellStart"/>
      <w:r w:rsidR="003B18D8" w:rsidRPr="00782F5C">
        <w:rPr>
          <w:i/>
          <w:lang w:eastAsia="ko-KR"/>
        </w:rPr>
        <w:t>beamFailureRecoveryConfig</w:t>
      </w:r>
      <w:proofErr w:type="spellEnd"/>
      <w:r w:rsidR="003B18D8" w:rsidRPr="00782F5C">
        <w:rPr>
          <w:lang w:eastAsia="ko-KR"/>
        </w:rPr>
        <w:t>:</w:t>
      </w:r>
    </w:p>
    <w:p w14:paraId="775CCBDB" w14:textId="77777777" w:rsidR="003B18D8" w:rsidRPr="00782F5C" w:rsidRDefault="008F4B86" w:rsidP="00030779">
      <w:pPr>
        <w:pStyle w:val="B4"/>
        <w:rPr>
          <w:lang w:eastAsia="ko-KR"/>
        </w:rPr>
      </w:pPr>
      <w:r w:rsidRPr="00782F5C">
        <w:t>4</w:t>
      </w:r>
      <w:r w:rsidR="003B18D8" w:rsidRPr="00782F5C">
        <w:rPr>
          <w:lang w:eastAsia="ko-KR"/>
        </w:rPr>
        <w:t>&gt;</w:t>
      </w:r>
      <w:r w:rsidR="003B18D8" w:rsidRPr="00782F5C">
        <w:rPr>
          <w:lang w:eastAsia="ko-KR"/>
        </w:rPr>
        <w:tab/>
        <w:t xml:space="preserve">set </w:t>
      </w:r>
      <w:r w:rsidR="003B18D8" w:rsidRPr="00782F5C">
        <w:rPr>
          <w:i/>
          <w:lang w:eastAsia="ko-KR"/>
        </w:rPr>
        <w:t>SCALING_FACTOR_BI</w:t>
      </w:r>
      <w:r w:rsidR="003B18D8" w:rsidRPr="00782F5C">
        <w:rPr>
          <w:lang w:eastAsia="ko-KR"/>
        </w:rPr>
        <w:t xml:space="preserve"> to the </w:t>
      </w:r>
      <w:proofErr w:type="spellStart"/>
      <w:r w:rsidR="003B18D8" w:rsidRPr="00782F5C">
        <w:rPr>
          <w:i/>
          <w:lang w:eastAsia="ko-KR"/>
        </w:rPr>
        <w:t>scalingFactorBI</w:t>
      </w:r>
      <w:proofErr w:type="spellEnd"/>
      <w:r w:rsidR="003B18D8" w:rsidRPr="00782F5C">
        <w:rPr>
          <w:lang w:eastAsia="ko-KR"/>
        </w:rPr>
        <w:t>.</w:t>
      </w:r>
    </w:p>
    <w:p w14:paraId="3E05964E" w14:textId="4A3BCEC7" w:rsidR="003B18D8" w:rsidRPr="00782F5C" w:rsidRDefault="003B18D8" w:rsidP="003B18D8">
      <w:pPr>
        <w:pStyle w:val="B2"/>
        <w:rPr>
          <w:lang w:eastAsia="ko-KR"/>
        </w:rPr>
      </w:pPr>
      <w:r w:rsidRPr="00782F5C">
        <w:rPr>
          <w:lang w:eastAsia="ko-KR"/>
        </w:rPr>
        <w:t>2&gt;</w:t>
      </w:r>
      <w:r w:rsidRPr="00782F5C">
        <w:rPr>
          <w:lang w:eastAsia="ko-KR"/>
        </w:rPr>
        <w:tab/>
        <w:t xml:space="preserve">else if the Random Access procedure was initiated </w:t>
      </w:r>
      <w:r w:rsidR="00205F37" w:rsidRPr="00782F5C">
        <w:rPr>
          <w:rFonts w:eastAsia="Malgun Gothic"/>
          <w:lang w:eastAsia="ko-KR"/>
        </w:rPr>
        <w:t xml:space="preserve">for reconfiguration with sync </w:t>
      </w:r>
      <w:ins w:id="29" w:author="Huawei (David Lecompte)" w:date="2024-10-04T11:42:00Z">
        <w:r w:rsidR="00616C41" w:rsidRPr="007D6294">
          <w:t>not initiated for recovery using an LTM candidate configuration as specified in TS 38.331 [5] clause 5.3.7.3</w:t>
        </w:r>
        <w:r w:rsidR="00616C41">
          <w:t xml:space="preserve"> </w:t>
        </w:r>
      </w:ins>
      <w:r w:rsidR="00205F37" w:rsidRPr="00782F5C">
        <w:rPr>
          <w:lang w:eastAsia="ko-KR"/>
        </w:rPr>
        <w:t>or for SCG activation</w:t>
      </w:r>
      <w:r w:rsidRPr="00782F5C">
        <w:rPr>
          <w:lang w:eastAsia="ko-KR"/>
        </w:rPr>
        <w:t>; and</w:t>
      </w:r>
    </w:p>
    <w:p w14:paraId="77641103" w14:textId="77777777" w:rsidR="003B18D8" w:rsidRPr="00782F5C" w:rsidRDefault="003B18D8" w:rsidP="003B18D8">
      <w:pPr>
        <w:pStyle w:val="B2"/>
        <w:rPr>
          <w:lang w:eastAsia="ko-KR"/>
        </w:rPr>
      </w:pPr>
      <w:r w:rsidRPr="00782F5C">
        <w:rPr>
          <w:lang w:eastAsia="ko-KR"/>
        </w:rPr>
        <w:t>2&gt;</w:t>
      </w:r>
      <w:r w:rsidRPr="00782F5C">
        <w:rPr>
          <w:lang w:eastAsia="ko-KR"/>
        </w:rPr>
        <w:tab/>
        <w:t xml:space="preserve">if </w:t>
      </w:r>
      <w:r w:rsidRPr="00782F5C">
        <w:rPr>
          <w:i/>
          <w:lang w:eastAsia="ko-KR"/>
        </w:rPr>
        <w:t>rach-ConfigDedicated</w:t>
      </w:r>
      <w:r w:rsidRPr="00782F5C">
        <w:rPr>
          <w:lang w:eastAsia="ko-KR"/>
        </w:rPr>
        <w:t xml:space="preserve"> is configured for the selected carrier</w:t>
      </w:r>
      <w:r w:rsidR="008F4B86" w:rsidRPr="00782F5C">
        <w:rPr>
          <w:lang w:eastAsia="ko-KR"/>
        </w:rPr>
        <w:t>; and</w:t>
      </w:r>
    </w:p>
    <w:p w14:paraId="54EDA8C2" w14:textId="77777777" w:rsidR="003B18D8" w:rsidRPr="00782F5C" w:rsidRDefault="008F4B86" w:rsidP="00030779">
      <w:pPr>
        <w:pStyle w:val="B2"/>
        <w:rPr>
          <w:lang w:eastAsia="ko-KR"/>
        </w:rPr>
      </w:pPr>
      <w:r w:rsidRPr="00782F5C">
        <w:rPr>
          <w:lang w:eastAsia="ko-KR"/>
        </w:rPr>
        <w:t>2</w:t>
      </w:r>
      <w:r w:rsidR="003B18D8" w:rsidRPr="00782F5C">
        <w:rPr>
          <w:lang w:eastAsia="ko-KR"/>
        </w:rPr>
        <w:t>&gt;</w:t>
      </w:r>
      <w:r w:rsidR="003B18D8" w:rsidRPr="00782F5C">
        <w:rPr>
          <w:lang w:eastAsia="ko-KR"/>
        </w:rPr>
        <w:tab/>
        <w:t xml:space="preserve">if </w:t>
      </w:r>
      <w:proofErr w:type="spellStart"/>
      <w:r w:rsidR="003B18D8" w:rsidRPr="00782F5C">
        <w:rPr>
          <w:i/>
          <w:lang w:eastAsia="ko-KR"/>
        </w:rPr>
        <w:t>ra-PrioritizationTwoStep</w:t>
      </w:r>
      <w:proofErr w:type="spellEnd"/>
      <w:r w:rsidR="003B18D8" w:rsidRPr="00782F5C">
        <w:rPr>
          <w:lang w:eastAsia="ko-KR"/>
        </w:rPr>
        <w:t xml:space="preserve"> is configured in the </w:t>
      </w:r>
      <w:r w:rsidR="003B18D8" w:rsidRPr="00782F5C">
        <w:rPr>
          <w:i/>
          <w:lang w:eastAsia="ko-KR"/>
        </w:rPr>
        <w:t>rach-ConfigDedicated</w:t>
      </w:r>
      <w:r w:rsidR="003B18D8" w:rsidRPr="00782F5C">
        <w:rPr>
          <w:lang w:eastAsia="ko-KR"/>
        </w:rPr>
        <w:t>:</w:t>
      </w:r>
    </w:p>
    <w:p w14:paraId="3C70004E" w14:textId="77777777" w:rsidR="003B18D8" w:rsidRPr="00782F5C" w:rsidRDefault="008F4B86" w:rsidP="00030779">
      <w:pPr>
        <w:pStyle w:val="B3"/>
        <w:rPr>
          <w:lang w:eastAsia="ko-KR"/>
        </w:rPr>
      </w:pPr>
      <w:r w:rsidRPr="00782F5C">
        <w:rPr>
          <w:lang w:eastAsia="ko-KR"/>
        </w:rPr>
        <w:t>3</w:t>
      </w:r>
      <w:r w:rsidR="003B18D8" w:rsidRPr="00782F5C">
        <w:rPr>
          <w:lang w:eastAsia="ko-KR"/>
        </w:rPr>
        <w:t>&gt;</w:t>
      </w:r>
      <w:r w:rsidR="003B18D8" w:rsidRPr="00782F5C">
        <w:rPr>
          <w:lang w:eastAsia="ko-KR"/>
        </w:rPr>
        <w:tab/>
        <w:t xml:space="preserve">set </w:t>
      </w:r>
      <w:r w:rsidR="003B18D8" w:rsidRPr="00782F5C">
        <w:rPr>
          <w:i/>
          <w:lang w:eastAsia="ko-KR"/>
        </w:rPr>
        <w:t>PREAMBLE_POWER_RAMPING_STEP</w:t>
      </w:r>
      <w:r w:rsidR="003B18D8" w:rsidRPr="00782F5C">
        <w:rPr>
          <w:lang w:eastAsia="ko-KR"/>
        </w:rPr>
        <w:t xml:space="preserve"> to the </w:t>
      </w:r>
      <w:proofErr w:type="spellStart"/>
      <w:r w:rsidR="003B18D8" w:rsidRPr="00782F5C">
        <w:rPr>
          <w:i/>
          <w:lang w:eastAsia="ko-KR"/>
        </w:rPr>
        <w:t>powerRampingStepHighPriority</w:t>
      </w:r>
      <w:proofErr w:type="spellEnd"/>
      <w:r w:rsidR="003B18D8" w:rsidRPr="00782F5C">
        <w:rPr>
          <w:lang w:eastAsia="ko-KR"/>
        </w:rPr>
        <w:t xml:space="preserve"> included in the </w:t>
      </w:r>
      <w:proofErr w:type="spellStart"/>
      <w:r w:rsidR="003B18D8" w:rsidRPr="00782F5C">
        <w:rPr>
          <w:i/>
        </w:rPr>
        <w:t>ra-PrioritizationTwoStep</w:t>
      </w:r>
      <w:proofErr w:type="spellEnd"/>
      <w:r w:rsidR="003B18D8" w:rsidRPr="00782F5C">
        <w:t xml:space="preserve"> in </w:t>
      </w:r>
      <w:proofErr w:type="spellStart"/>
      <w:r w:rsidR="003B18D8" w:rsidRPr="00782F5C">
        <w:rPr>
          <w:i/>
          <w:lang w:eastAsia="ko-KR"/>
        </w:rPr>
        <w:t>rach-ConfigDedicated</w:t>
      </w:r>
      <w:proofErr w:type="spellEnd"/>
      <w:r w:rsidR="00CD6276" w:rsidRPr="00782F5C">
        <w:rPr>
          <w:lang w:eastAsia="ko-KR"/>
        </w:rPr>
        <w:t>;</w:t>
      </w:r>
    </w:p>
    <w:p w14:paraId="2FC88468" w14:textId="77777777" w:rsidR="003B18D8" w:rsidRPr="00782F5C" w:rsidRDefault="008F4B86" w:rsidP="00030779">
      <w:pPr>
        <w:pStyle w:val="B3"/>
        <w:rPr>
          <w:lang w:eastAsia="ko-KR"/>
        </w:rPr>
      </w:pPr>
      <w:r w:rsidRPr="00782F5C">
        <w:rPr>
          <w:lang w:eastAsia="ko-KR"/>
        </w:rPr>
        <w:t>3</w:t>
      </w:r>
      <w:r w:rsidR="003B18D8" w:rsidRPr="00782F5C">
        <w:rPr>
          <w:lang w:eastAsia="ko-KR"/>
        </w:rPr>
        <w:t>&gt;</w:t>
      </w:r>
      <w:r w:rsidR="003B18D8" w:rsidRPr="00782F5C">
        <w:rPr>
          <w:lang w:eastAsia="ko-KR"/>
        </w:rPr>
        <w:tab/>
        <w:t xml:space="preserve">if </w:t>
      </w:r>
      <w:proofErr w:type="spellStart"/>
      <w:r w:rsidR="003B18D8" w:rsidRPr="00782F5C">
        <w:rPr>
          <w:i/>
          <w:lang w:eastAsia="ko-KR"/>
        </w:rPr>
        <w:t>scalingFactorBI</w:t>
      </w:r>
      <w:proofErr w:type="spellEnd"/>
      <w:r w:rsidR="003B18D8" w:rsidRPr="00782F5C">
        <w:rPr>
          <w:lang w:eastAsia="ko-KR"/>
        </w:rPr>
        <w:t xml:space="preserve"> is configured in </w:t>
      </w:r>
      <w:proofErr w:type="spellStart"/>
      <w:r w:rsidR="003B18D8" w:rsidRPr="00782F5C">
        <w:rPr>
          <w:i/>
          <w:lang w:eastAsia="ko-KR"/>
        </w:rPr>
        <w:t>ra-PrioritizationTwoStep</w:t>
      </w:r>
      <w:proofErr w:type="spellEnd"/>
      <w:r w:rsidR="003B18D8" w:rsidRPr="00782F5C">
        <w:rPr>
          <w:lang w:eastAsia="ko-KR"/>
        </w:rPr>
        <w:t xml:space="preserve"> in the </w:t>
      </w:r>
      <w:proofErr w:type="spellStart"/>
      <w:r w:rsidR="003B18D8" w:rsidRPr="00782F5C">
        <w:rPr>
          <w:i/>
          <w:lang w:eastAsia="ko-KR"/>
        </w:rPr>
        <w:t>rach-ConfigDedicated</w:t>
      </w:r>
      <w:proofErr w:type="spellEnd"/>
      <w:r w:rsidR="003B18D8" w:rsidRPr="00782F5C">
        <w:rPr>
          <w:lang w:eastAsia="ko-KR"/>
        </w:rPr>
        <w:t>:</w:t>
      </w:r>
    </w:p>
    <w:p w14:paraId="3A8C5BFA" w14:textId="77777777" w:rsidR="003B18D8" w:rsidRPr="00782F5C" w:rsidRDefault="008F4B86" w:rsidP="00030779">
      <w:pPr>
        <w:pStyle w:val="B4"/>
        <w:rPr>
          <w:lang w:eastAsia="ko-KR"/>
        </w:rPr>
      </w:pPr>
      <w:r w:rsidRPr="00782F5C">
        <w:rPr>
          <w:lang w:eastAsia="ko-KR"/>
        </w:rPr>
        <w:t>4</w:t>
      </w:r>
      <w:r w:rsidR="003B18D8" w:rsidRPr="00782F5C">
        <w:rPr>
          <w:lang w:eastAsia="ko-KR"/>
        </w:rPr>
        <w:t>&gt;</w:t>
      </w:r>
      <w:r w:rsidR="003B18D8" w:rsidRPr="00782F5C">
        <w:rPr>
          <w:lang w:eastAsia="ko-KR"/>
        </w:rPr>
        <w:tab/>
        <w:t xml:space="preserve">set </w:t>
      </w:r>
      <w:r w:rsidR="003B18D8" w:rsidRPr="00782F5C">
        <w:rPr>
          <w:i/>
          <w:lang w:eastAsia="ko-KR"/>
        </w:rPr>
        <w:t>SCALING_FACTOR_BI</w:t>
      </w:r>
      <w:r w:rsidR="003B18D8" w:rsidRPr="00782F5C">
        <w:rPr>
          <w:lang w:eastAsia="ko-KR"/>
        </w:rPr>
        <w:t xml:space="preserve"> to the </w:t>
      </w:r>
      <w:proofErr w:type="spellStart"/>
      <w:r w:rsidR="003B18D8" w:rsidRPr="00782F5C">
        <w:rPr>
          <w:i/>
          <w:lang w:eastAsia="ko-KR"/>
        </w:rPr>
        <w:t>scalingFactorBI</w:t>
      </w:r>
      <w:proofErr w:type="spellEnd"/>
      <w:r w:rsidR="003B18D8" w:rsidRPr="00782F5C">
        <w:rPr>
          <w:lang w:eastAsia="ko-KR"/>
        </w:rPr>
        <w:t>.</w:t>
      </w:r>
    </w:p>
    <w:p w14:paraId="2284E00D" w14:textId="4EF7F199" w:rsidR="00383EE4" w:rsidRPr="00782F5C" w:rsidRDefault="00383EE4" w:rsidP="00383EE4">
      <w:pPr>
        <w:pStyle w:val="B2"/>
      </w:pPr>
      <w:r w:rsidRPr="00782F5C">
        <w:rPr>
          <w:lang w:eastAsia="ko-KR"/>
        </w:rPr>
        <w:t>2&gt;</w:t>
      </w:r>
      <w:r w:rsidRPr="00782F5C">
        <w:rPr>
          <w:lang w:eastAsia="ko-KR"/>
        </w:rPr>
        <w:tab/>
        <w:t xml:space="preserve">else </w:t>
      </w:r>
      <w:r w:rsidRPr="00782F5C">
        <w:t xml:space="preserve">if both </w:t>
      </w:r>
      <w:proofErr w:type="spellStart"/>
      <w:r w:rsidRPr="00782F5C">
        <w:rPr>
          <w:i/>
        </w:rPr>
        <w:t>ra-PrioritizationForSlicingTwoStep</w:t>
      </w:r>
      <w:proofErr w:type="spellEnd"/>
      <w:r w:rsidRPr="00782F5C">
        <w:t xml:space="preserve"> for a </w:t>
      </w:r>
      <w:r w:rsidR="005D7DB1" w:rsidRPr="00782F5C">
        <w:rPr>
          <w:i/>
          <w:iCs/>
        </w:rPr>
        <w:t>NSAG-ID</w:t>
      </w:r>
      <w:r w:rsidRPr="00782F5C">
        <w:t xml:space="preserve"> and </w:t>
      </w:r>
      <w:proofErr w:type="spellStart"/>
      <w:r w:rsidRPr="00782F5C">
        <w:rPr>
          <w:i/>
        </w:rPr>
        <w:t>ra-PrioritizationForAccessIdentityTwoStep</w:t>
      </w:r>
      <w:proofErr w:type="spellEnd"/>
      <w:r w:rsidRPr="00782F5C">
        <w:t xml:space="preserve"> are configured for the selected carrier; and</w:t>
      </w:r>
    </w:p>
    <w:p w14:paraId="5E9407D8" w14:textId="222E7132" w:rsidR="00383EE4" w:rsidRPr="00782F5C" w:rsidRDefault="00383EE4" w:rsidP="00383EE4">
      <w:pPr>
        <w:pStyle w:val="B2"/>
      </w:pPr>
      <w:r w:rsidRPr="00782F5C">
        <w:rPr>
          <w:lang w:eastAsia="ko-KR"/>
        </w:rPr>
        <w:t>2&gt;</w:t>
      </w:r>
      <w:r w:rsidRPr="00782F5C">
        <w:rPr>
          <w:lang w:eastAsia="ko-KR"/>
        </w:rPr>
        <w:tab/>
      </w:r>
      <w:r w:rsidRPr="00782F5C">
        <w:t xml:space="preserve">if the MAC entity is provided by upper layers with both this </w:t>
      </w:r>
      <w:r w:rsidR="005D7DB1" w:rsidRPr="00782F5C">
        <w:rPr>
          <w:i/>
          <w:iCs/>
        </w:rPr>
        <w:t>NSAG-ID</w:t>
      </w:r>
      <w:r w:rsidRPr="00782F5C">
        <w:t xml:space="preserve"> and Access Identity 1 or 2; and</w:t>
      </w:r>
    </w:p>
    <w:p w14:paraId="6FFDE15A" w14:textId="3DFA7EF0" w:rsidR="00383EE4" w:rsidRPr="00782F5C" w:rsidRDefault="00383EE4" w:rsidP="00383EE4">
      <w:pPr>
        <w:pStyle w:val="B2"/>
        <w:rPr>
          <w:lang w:eastAsia="ko-KR"/>
        </w:rPr>
      </w:pPr>
      <w:r w:rsidRPr="00782F5C">
        <w:rPr>
          <w:lang w:eastAsia="ko-KR"/>
        </w:rPr>
        <w:t>2&gt;</w:t>
      </w:r>
      <w:r w:rsidRPr="00782F5C">
        <w:rPr>
          <w:lang w:eastAsia="ko-KR"/>
        </w:rPr>
        <w:tab/>
      </w:r>
      <w:r w:rsidRPr="00782F5C">
        <w:t xml:space="preserve">if for at least one of these Access Identities the corresponding bit in the </w:t>
      </w:r>
      <w:proofErr w:type="spellStart"/>
      <w:r w:rsidRPr="00782F5C">
        <w:rPr>
          <w:i/>
          <w:iCs/>
        </w:rPr>
        <w:t>ra-</w:t>
      </w:r>
      <w:r w:rsidR="00C34539" w:rsidRPr="00782F5C">
        <w:rPr>
          <w:i/>
          <w:iCs/>
        </w:rPr>
        <w:t>PrioritizationForAI</w:t>
      </w:r>
      <w:proofErr w:type="spellEnd"/>
      <w:r w:rsidR="00C34539" w:rsidRPr="00782F5C">
        <w:t xml:space="preserve"> </w:t>
      </w:r>
      <w:r w:rsidRPr="00782F5C">
        <w:t xml:space="preserve">is set to </w:t>
      </w:r>
      <w:r w:rsidRPr="00782F5C">
        <w:rPr>
          <w:i/>
          <w:iCs/>
        </w:rPr>
        <w:t>one</w:t>
      </w:r>
      <w:r w:rsidRPr="00782F5C">
        <w:t>:</w:t>
      </w:r>
    </w:p>
    <w:p w14:paraId="79BB2B82" w14:textId="5620DCAE" w:rsidR="00383EE4" w:rsidRPr="00782F5C" w:rsidRDefault="00383EE4" w:rsidP="00383EE4">
      <w:pPr>
        <w:pStyle w:val="B3"/>
      </w:pPr>
      <w:r w:rsidRPr="00782F5C">
        <w:rPr>
          <w:lang w:eastAsia="ko-KR"/>
        </w:rPr>
        <w:lastRenderedPageBreak/>
        <w:t>3&gt;</w:t>
      </w:r>
      <w:r w:rsidRPr="00782F5C">
        <w:rPr>
          <w:lang w:eastAsia="ko-KR"/>
        </w:rPr>
        <w:tab/>
        <w:t xml:space="preserve">if </w:t>
      </w:r>
      <w:proofErr w:type="spellStart"/>
      <w:r w:rsidRPr="00782F5C">
        <w:rPr>
          <w:i/>
        </w:rPr>
        <w:t>enableRA-PrioritizationForSlicing</w:t>
      </w:r>
      <w:proofErr w:type="spellEnd"/>
      <w:r w:rsidRPr="00782F5C">
        <w:t xml:space="preserve"> is set to </w:t>
      </w:r>
      <w:r w:rsidRPr="00782F5C">
        <w:rPr>
          <w:i/>
        </w:rPr>
        <w:t>true</w:t>
      </w:r>
      <w:r w:rsidRPr="00782F5C">
        <w:t>:</w:t>
      </w:r>
    </w:p>
    <w:p w14:paraId="1C811722" w14:textId="60C17E72" w:rsidR="00383EE4" w:rsidRPr="00782F5C" w:rsidRDefault="00383EE4" w:rsidP="00383EE4">
      <w:pPr>
        <w:pStyle w:val="B4"/>
        <w:rPr>
          <w:iCs/>
        </w:rPr>
      </w:pPr>
      <w:r w:rsidRPr="00782F5C">
        <w:rPr>
          <w:lang w:eastAsia="ko-KR"/>
        </w:rPr>
        <w:t>4&gt;</w:t>
      </w:r>
      <w:r w:rsidRPr="00782F5C">
        <w:rPr>
          <w:lang w:eastAsia="ko-KR"/>
        </w:rPr>
        <w:tab/>
        <w:t xml:space="preserve">if </w:t>
      </w:r>
      <w:proofErr w:type="spellStart"/>
      <w:r w:rsidRPr="00782F5C">
        <w:rPr>
          <w:i/>
          <w:iCs/>
          <w:lang w:eastAsia="ko-KR"/>
        </w:rPr>
        <w:t>powerRampingStepHighPriority</w:t>
      </w:r>
      <w:proofErr w:type="spellEnd"/>
      <w:r w:rsidRPr="00782F5C">
        <w:rPr>
          <w:lang w:eastAsia="ko-KR"/>
        </w:rPr>
        <w:t xml:space="preserve"> is configured in the </w:t>
      </w:r>
      <w:proofErr w:type="spellStart"/>
      <w:r w:rsidRPr="00782F5C">
        <w:rPr>
          <w:i/>
        </w:rPr>
        <w:t>ra-PrioritizationForSlicingTwoStep</w:t>
      </w:r>
      <w:proofErr w:type="spellEnd"/>
      <w:r w:rsidRPr="00782F5C">
        <w:rPr>
          <w:iCs/>
        </w:rPr>
        <w:t xml:space="preserve"> </w:t>
      </w:r>
      <w:r w:rsidRPr="00782F5C">
        <w:t xml:space="preserve">for this </w:t>
      </w:r>
      <w:r w:rsidR="005D7DB1" w:rsidRPr="00782F5C">
        <w:rPr>
          <w:i/>
          <w:iCs/>
        </w:rPr>
        <w:t>NSAG-ID</w:t>
      </w:r>
      <w:r w:rsidRPr="00782F5C">
        <w:rPr>
          <w:iCs/>
        </w:rPr>
        <w:t>:</w:t>
      </w:r>
    </w:p>
    <w:p w14:paraId="1F614566" w14:textId="77777777" w:rsidR="00383EE4" w:rsidRPr="00782F5C" w:rsidRDefault="00383EE4" w:rsidP="00383EE4">
      <w:pPr>
        <w:pStyle w:val="B5"/>
      </w:pPr>
      <w:r w:rsidRPr="00782F5C">
        <w:t>5&gt;</w:t>
      </w:r>
      <w:r w:rsidRPr="00782F5C">
        <w:tab/>
        <w:t xml:space="preserve">set </w:t>
      </w:r>
      <w:r w:rsidRPr="00782F5C">
        <w:rPr>
          <w:i/>
        </w:rPr>
        <w:t>PREAMBLE_POWER_RAMPING_STEP</w:t>
      </w:r>
      <w:r w:rsidRPr="00782F5C">
        <w:t xml:space="preserve"> to the </w:t>
      </w:r>
      <w:proofErr w:type="spellStart"/>
      <w:r w:rsidRPr="00782F5C">
        <w:rPr>
          <w:i/>
          <w:iCs/>
        </w:rPr>
        <w:t>powerRampingStepHighPriority</w:t>
      </w:r>
      <w:proofErr w:type="spellEnd"/>
      <w:r w:rsidRPr="00782F5C">
        <w:t>.</w:t>
      </w:r>
    </w:p>
    <w:p w14:paraId="71B02FEB" w14:textId="3C6A98E1" w:rsidR="00383EE4" w:rsidRPr="00782F5C" w:rsidRDefault="00383EE4" w:rsidP="00383EE4">
      <w:pPr>
        <w:pStyle w:val="B4"/>
        <w:rPr>
          <w:iCs/>
        </w:rPr>
      </w:pPr>
      <w:r w:rsidRPr="00782F5C">
        <w:rPr>
          <w:lang w:eastAsia="ko-KR"/>
        </w:rPr>
        <w:t>4&gt;</w:t>
      </w:r>
      <w:r w:rsidRPr="00782F5C">
        <w:rPr>
          <w:lang w:eastAsia="ko-KR"/>
        </w:rPr>
        <w:tab/>
        <w:t xml:space="preserve">if </w:t>
      </w:r>
      <w:proofErr w:type="spellStart"/>
      <w:r w:rsidRPr="00782F5C">
        <w:rPr>
          <w:i/>
          <w:lang w:eastAsia="ko-KR"/>
        </w:rPr>
        <w:t>scalingFactorBI</w:t>
      </w:r>
      <w:proofErr w:type="spellEnd"/>
      <w:r w:rsidRPr="00782F5C">
        <w:rPr>
          <w:lang w:eastAsia="ko-KR"/>
        </w:rPr>
        <w:t xml:space="preserve"> is configured</w:t>
      </w:r>
      <w:r w:rsidRPr="00782F5C">
        <w:t xml:space="preserve"> </w:t>
      </w:r>
      <w:r w:rsidRPr="00782F5C">
        <w:rPr>
          <w:lang w:eastAsia="ko-KR"/>
        </w:rPr>
        <w:t xml:space="preserve">in the </w:t>
      </w:r>
      <w:proofErr w:type="spellStart"/>
      <w:r w:rsidRPr="00782F5C">
        <w:rPr>
          <w:i/>
        </w:rPr>
        <w:t>ra-PrioritizationForSlicingTwoStep</w:t>
      </w:r>
      <w:proofErr w:type="spellEnd"/>
      <w:r w:rsidRPr="00782F5C">
        <w:rPr>
          <w:iCs/>
        </w:rPr>
        <w:t xml:space="preserve"> </w:t>
      </w:r>
      <w:r w:rsidRPr="00782F5C">
        <w:t xml:space="preserve">for this </w:t>
      </w:r>
      <w:r w:rsidR="005D7DB1" w:rsidRPr="00782F5C">
        <w:rPr>
          <w:i/>
          <w:iCs/>
        </w:rPr>
        <w:t>NSAG-ID</w:t>
      </w:r>
      <w:r w:rsidRPr="00782F5C">
        <w:rPr>
          <w:lang w:eastAsia="ko-KR"/>
        </w:rPr>
        <w:t>:</w:t>
      </w:r>
    </w:p>
    <w:p w14:paraId="0F2B50B9" w14:textId="77777777" w:rsidR="00383EE4" w:rsidRPr="00782F5C" w:rsidRDefault="00383EE4" w:rsidP="00383EE4">
      <w:pPr>
        <w:pStyle w:val="B5"/>
      </w:pPr>
      <w:r w:rsidRPr="00782F5C">
        <w:t>5&gt;</w:t>
      </w:r>
      <w:r w:rsidRPr="00782F5C">
        <w:tab/>
        <w:t xml:space="preserve">set </w:t>
      </w:r>
      <w:r w:rsidRPr="00782F5C">
        <w:rPr>
          <w:i/>
        </w:rPr>
        <w:t>SCALING_FACTOR_BI</w:t>
      </w:r>
      <w:r w:rsidRPr="00782F5C">
        <w:t xml:space="preserve"> to the </w:t>
      </w:r>
      <w:proofErr w:type="spellStart"/>
      <w:r w:rsidRPr="00782F5C">
        <w:rPr>
          <w:i/>
        </w:rPr>
        <w:t>scalingFactorBI</w:t>
      </w:r>
      <w:proofErr w:type="spellEnd"/>
      <w:r w:rsidRPr="00782F5C">
        <w:t>.</w:t>
      </w:r>
    </w:p>
    <w:p w14:paraId="0BC4708C" w14:textId="5E1BC4E2" w:rsidR="00383EE4" w:rsidRPr="00782F5C" w:rsidRDefault="00383EE4" w:rsidP="00383EE4">
      <w:pPr>
        <w:pStyle w:val="B3"/>
        <w:rPr>
          <w:lang w:eastAsia="ko-KR"/>
        </w:rPr>
      </w:pPr>
      <w:r w:rsidRPr="00782F5C">
        <w:rPr>
          <w:lang w:eastAsia="ko-KR"/>
        </w:rPr>
        <w:t>3&gt;</w:t>
      </w:r>
      <w:r w:rsidRPr="00782F5C">
        <w:rPr>
          <w:lang w:eastAsia="ko-KR"/>
        </w:rPr>
        <w:tab/>
        <w:t>else</w:t>
      </w:r>
      <w:r w:rsidR="00082EA6" w:rsidRPr="00782F5C">
        <w:rPr>
          <w:lang w:eastAsia="ko-KR"/>
        </w:rPr>
        <w:t xml:space="preserve"> if </w:t>
      </w:r>
      <w:proofErr w:type="spellStart"/>
      <w:r w:rsidR="00082EA6" w:rsidRPr="00782F5C">
        <w:rPr>
          <w:i/>
          <w:lang w:eastAsia="ko-KR"/>
        </w:rPr>
        <w:t>enableRA-PrioritizationForSlicing</w:t>
      </w:r>
      <w:proofErr w:type="spellEnd"/>
      <w:r w:rsidR="00082EA6" w:rsidRPr="00782F5C">
        <w:rPr>
          <w:lang w:eastAsia="ko-KR"/>
        </w:rPr>
        <w:t xml:space="preserve"> is set to </w:t>
      </w:r>
      <w:r w:rsidR="00082EA6" w:rsidRPr="00782F5C">
        <w:rPr>
          <w:i/>
          <w:lang w:eastAsia="ko-KR"/>
        </w:rPr>
        <w:t>false</w:t>
      </w:r>
      <w:r w:rsidRPr="00782F5C">
        <w:rPr>
          <w:lang w:eastAsia="ko-KR"/>
        </w:rPr>
        <w:t>:</w:t>
      </w:r>
    </w:p>
    <w:p w14:paraId="0A1E6C33" w14:textId="77777777" w:rsidR="00383EE4" w:rsidRPr="00782F5C" w:rsidRDefault="00383EE4" w:rsidP="00383EE4">
      <w:pPr>
        <w:pStyle w:val="B4"/>
        <w:rPr>
          <w:iCs/>
        </w:rPr>
      </w:pPr>
      <w:r w:rsidRPr="00782F5C">
        <w:t>4&gt;</w:t>
      </w:r>
      <w:r w:rsidRPr="00782F5C">
        <w:tab/>
        <w:t xml:space="preserve">if </w:t>
      </w:r>
      <w:proofErr w:type="spellStart"/>
      <w:r w:rsidRPr="00782F5C">
        <w:rPr>
          <w:i/>
          <w:iCs/>
        </w:rPr>
        <w:t>powerRampingStepHighPriority</w:t>
      </w:r>
      <w:proofErr w:type="spellEnd"/>
      <w:r w:rsidRPr="00782F5C">
        <w:t xml:space="preserve"> is configured in the </w:t>
      </w:r>
      <w:proofErr w:type="spellStart"/>
      <w:r w:rsidRPr="00782F5C">
        <w:rPr>
          <w:i/>
        </w:rPr>
        <w:t>ra-PrioritizationForAccessIdentityTwoStep</w:t>
      </w:r>
      <w:proofErr w:type="spellEnd"/>
      <w:r w:rsidRPr="00782F5C">
        <w:rPr>
          <w:iCs/>
        </w:rPr>
        <w:t>:</w:t>
      </w:r>
    </w:p>
    <w:p w14:paraId="4C29A2FD" w14:textId="77777777" w:rsidR="00383EE4" w:rsidRPr="00782F5C" w:rsidRDefault="00383EE4" w:rsidP="00383EE4">
      <w:pPr>
        <w:pStyle w:val="B5"/>
      </w:pPr>
      <w:r w:rsidRPr="00782F5C">
        <w:t>5&gt;</w:t>
      </w:r>
      <w:r w:rsidRPr="00782F5C">
        <w:tab/>
        <w:t xml:space="preserve">set </w:t>
      </w:r>
      <w:r w:rsidRPr="00782F5C">
        <w:rPr>
          <w:i/>
        </w:rPr>
        <w:t>PREAMBLE_POWER_RAMPING_STEP</w:t>
      </w:r>
      <w:r w:rsidRPr="00782F5C">
        <w:t xml:space="preserve"> to the </w:t>
      </w:r>
      <w:proofErr w:type="spellStart"/>
      <w:r w:rsidRPr="00782F5C">
        <w:rPr>
          <w:i/>
          <w:iCs/>
        </w:rPr>
        <w:t>powerRampingStepHighPriority</w:t>
      </w:r>
      <w:proofErr w:type="spellEnd"/>
      <w:r w:rsidRPr="00782F5C">
        <w:t>.</w:t>
      </w:r>
    </w:p>
    <w:p w14:paraId="745EA22B" w14:textId="77777777" w:rsidR="00383EE4" w:rsidRPr="00782F5C" w:rsidRDefault="00383EE4" w:rsidP="00383EE4">
      <w:pPr>
        <w:pStyle w:val="B4"/>
        <w:rPr>
          <w:iCs/>
        </w:rPr>
      </w:pPr>
      <w:r w:rsidRPr="00782F5C">
        <w:t>4&gt;</w:t>
      </w:r>
      <w:r w:rsidRPr="00782F5C">
        <w:tab/>
        <w:t xml:space="preserve">if </w:t>
      </w:r>
      <w:proofErr w:type="spellStart"/>
      <w:r w:rsidRPr="00782F5C">
        <w:rPr>
          <w:i/>
        </w:rPr>
        <w:t>scalingFactorBI</w:t>
      </w:r>
      <w:proofErr w:type="spellEnd"/>
      <w:r w:rsidRPr="00782F5C">
        <w:t xml:space="preserve"> is configured in the </w:t>
      </w:r>
      <w:proofErr w:type="spellStart"/>
      <w:r w:rsidRPr="00782F5C">
        <w:rPr>
          <w:i/>
        </w:rPr>
        <w:t>ra-PrioritizationForAccessIdentityTwoStep</w:t>
      </w:r>
      <w:proofErr w:type="spellEnd"/>
      <w:r w:rsidRPr="00782F5C">
        <w:t>:</w:t>
      </w:r>
    </w:p>
    <w:p w14:paraId="6D8038CA" w14:textId="77777777" w:rsidR="00383EE4" w:rsidRPr="00782F5C" w:rsidRDefault="00383EE4" w:rsidP="00383EE4">
      <w:pPr>
        <w:pStyle w:val="B5"/>
      </w:pPr>
      <w:r w:rsidRPr="00782F5C">
        <w:t>5&gt;</w:t>
      </w:r>
      <w:r w:rsidRPr="00782F5C">
        <w:tab/>
        <w:t xml:space="preserve">set </w:t>
      </w:r>
      <w:r w:rsidRPr="00782F5C">
        <w:rPr>
          <w:i/>
        </w:rPr>
        <w:t>SCALING_FACTOR_BI</w:t>
      </w:r>
      <w:r w:rsidRPr="00782F5C">
        <w:t xml:space="preserve"> to the </w:t>
      </w:r>
      <w:proofErr w:type="spellStart"/>
      <w:r w:rsidRPr="00782F5C">
        <w:rPr>
          <w:i/>
        </w:rPr>
        <w:t>scalingFactorBI</w:t>
      </w:r>
      <w:proofErr w:type="spellEnd"/>
      <w:r w:rsidRPr="00782F5C">
        <w:t>.</w:t>
      </w:r>
    </w:p>
    <w:p w14:paraId="6B0F903F" w14:textId="6BE22270" w:rsidR="00383EE4" w:rsidRPr="00782F5C" w:rsidRDefault="00383EE4" w:rsidP="00383EE4">
      <w:pPr>
        <w:pStyle w:val="B2"/>
        <w:rPr>
          <w:lang w:eastAsia="ko-KR"/>
        </w:rPr>
      </w:pPr>
      <w:r w:rsidRPr="00782F5C">
        <w:rPr>
          <w:lang w:eastAsia="ko-KR"/>
        </w:rPr>
        <w:t>2&gt;</w:t>
      </w:r>
      <w:r w:rsidRPr="00782F5C">
        <w:rPr>
          <w:lang w:eastAsia="ko-KR"/>
        </w:rPr>
        <w:tab/>
        <w:t xml:space="preserve">else if </w:t>
      </w:r>
      <w:proofErr w:type="spellStart"/>
      <w:r w:rsidRPr="00782F5C">
        <w:rPr>
          <w:i/>
        </w:rPr>
        <w:t>ra-PrioritizationForSlicingTwoStep</w:t>
      </w:r>
      <w:proofErr w:type="spellEnd"/>
      <w:r w:rsidRPr="00782F5C">
        <w:t xml:space="preserve"> for a </w:t>
      </w:r>
      <w:r w:rsidR="005D7DB1" w:rsidRPr="00782F5C">
        <w:rPr>
          <w:i/>
          <w:iCs/>
        </w:rPr>
        <w:t>NSAG-ID</w:t>
      </w:r>
      <w:r w:rsidRPr="00782F5C">
        <w:t xml:space="preserve"> is configured for the selected carrier</w:t>
      </w:r>
      <w:r w:rsidRPr="00782F5C">
        <w:rPr>
          <w:lang w:eastAsia="ko-KR"/>
        </w:rPr>
        <w:t>; and</w:t>
      </w:r>
    </w:p>
    <w:p w14:paraId="4F1DAC42" w14:textId="65D31C86" w:rsidR="00383EE4" w:rsidRPr="00782F5C" w:rsidRDefault="00383EE4" w:rsidP="00383EE4">
      <w:pPr>
        <w:pStyle w:val="B2"/>
      </w:pPr>
      <w:r w:rsidRPr="00782F5C">
        <w:rPr>
          <w:lang w:eastAsia="ko-KR"/>
        </w:rPr>
        <w:t>2&gt;</w:t>
      </w:r>
      <w:r w:rsidRPr="00782F5C">
        <w:rPr>
          <w:lang w:eastAsia="ko-KR"/>
        </w:rPr>
        <w:tab/>
        <w:t>if</w:t>
      </w:r>
      <w:r w:rsidRPr="00782F5C">
        <w:t xml:space="preserve"> </w:t>
      </w:r>
      <w:r w:rsidRPr="00782F5C">
        <w:rPr>
          <w:lang w:eastAsia="ko-KR"/>
        </w:rPr>
        <w:t xml:space="preserve">the MAC entity is provided by upper layers with this </w:t>
      </w:r>
      <w:r w:rsidR="005D7DB1" w:rsidRPr="00782F5C">
        <w:rPr>
          <w:i/>
          <w:iCs/>
        </w:rPr>
        <w:t>NSAG-ID</w:t>
      </w:r>
      <w:r w:rsidRPr="00782F5C">
        <w:t>:</w:t>
      </w:r>
    </w:p>
    <w:p w14:paraId="4066450E" w14:textId="0C7C0A9F" w:rsidR="00383EE4" w:rsidRPr="00782F5C" w:rsidRDefault="00383EE4" w:rsidP="00383EE4">
      <w:pPr>
        <w:pStyle w:val="B3"/>
      </w:pPr>
      <w:r w:rsidRPr="00782F5C">
        <w:rPr>
          <w:lang w:eastAsia="ko-KR"/>
        </w:rPr>
        <w:t>3&gt;</w:t>
      </w:r>
      <w:r w:rsidRPr="00782F5C">
        <w:rPr>
          <w:lang w:eastAsia="ko-KR"/>
        </w:rPr>
        <w:tab/>
        <w:t xml:space="preserve">if </w:t>
      </w:r>
      <w:proofErr w:type="spellStart"/>
      <w:r w:rsidRPr="00782F5C">
        <w:rPr>
          <w:i/>
          <w:iCs/>
          <w:lang w:eastAsia="ko-KR"/>
        </w:rPr>
        <w:t>powerRampingStepHighPriority</w:t>
      </w:r>
      <w:proofErr w:type="spellEnd"/>
      <w:r w:rsidRPr="00782F5C">
        <w:rPr>
          <w:lang w:eastAsia="ko-KR"/>
        </w:rPr>
        <w:t xml:space="preserve"> is configured in the </w:t>
      </w:r>
      <w:proofErr w:type="spellStart"/>
      <w:r w:rsidRPr="00782F5C">
        <w:rPr>
          <w:i/>
        </w:rPr>
        <w:t>ra-PrioritizationForSlicingTwoStep</w:t>
      </w:r>
      <w:proofErr w:type="spellEnd"/>
      <w:r w:rsidRPr="00782F5C">
        <w:t xml:space="preserve"> for this </w:t>
      </w:r>
      <w:r w:rsidR="005D7DB1" w:rsidRPr="00782F5C">
        <w:rPr>
          <w:i/>
          <w:iCs/>
        </w:rPr>
        <w:t>NSAG-ID</w:t>
      </w:r>
      <w:r w:rsidRPr="00782F5C">
        <w:rPr>
          <w:iCs/>
        </w:rPr>
        <w:t>:</w:t>
      </w:r>
    </w:p>
    <w:p w14:paraId="2E740533" w14:textId="77777777" w:rsidR="00383EE4" w:rsidRPr="00782F5C" w:rsidRDefault="00383EE4" w:rsidP="00383EE4">
      <w:pPr>
        <w:pStyle w:val="B4"/>
        <w:rPr>
          <w:lang w:eastAsia="ko-KR"/>
        </w:rPr>
      </w:pPr>
      <w:r w:rsidRPr="00782F5C">
        <w:rPr>
          <w:lang w:eastAsia="ko-KR"/>
        </w:rPr>
        <w:t>4&gt;</w:t>
      </w:r>
      <w:r w:rsidRPr="00782F5C">
        <w:rPr>
          <w:lang w:eastAsia="ko-KR"/>
        </w:rPr>
        <w:tab/>
        <w:t xml:space="preserve">set </w:t>
      </w:r>
      <w:r w:rsidRPr="00782F5C">
        <w:rPr>
          <w:i/>
          <w:lang w:eastAsia="ko-KR"/>
        </w:rPr>
        <w:t>PREAMBLE_POWER_RAMPING_STEP</w:t>
      </w:r>
      <w:r w:rsidRPr="00782F5C">
        <w:rPr>
          <w:lang w:eastAsia="ko-KR"/>
        </w:rPr>
        <w:t xml:space="preserve"> to the </w:t>
      </w:r>
      <w:proofErr w:type="spellStart"/>
      <w:r w:rsidRPr="00782F5C">
        <w:rPr>
          <w:i/>
          <w:iCs/>
          <w:lang w:eastAsia="ko-KR"/>
        </w:rPr>
        <w:t>powerRampingStepHighPriority</w:t>
      </w:r>
      <w:proofErr w:type="spellEnd"/>
      <w:r w:rsidRPr="00782F5C">
        <w:rPr>
          <w:lang w:eastAsia="ko-KR"/>
        </w:rPr>
        <w:t>.</w:t>
      </w:r>
    </w:p>
    <w:p w14:paraId="33F84A92" w14:textId="396763A0" w:rsidR="00383EE4" w:rsidRPr="00782F5C" w:rsidRDefault="00383EE4" w:rsidP="00383EE4">
      <w:pPr>
        <w:pStyle w:val="B3"/>
      </w:pPr>
      <w:r w:rsidRPr="00782F5C">
        <w:rPr>
          <w:lang w:eastAsia="ko-KR"/>
        </w:rPr>
        <w:t>3&gt;</w:t>
      </w:r>
      <w:r w:rsidRPr="00782F5C">
        <w:rPr>
          <w:lang w:eastAsia="ko-KR"/>
        </w:rPr>
        <w:tab/>
        <w:t xml:space="preserve">if </w:t>
      </w:r>
      <w:proofErr w:type="spellStart"/>
      <w:r w:rsidRPr="00782F5C">
        <w:rPr>
          <w:i/>
          <w:lang w:eastAsia="ko-KR"/>
        </w:rPr>
        <w:t>scalingFactorBI</w:t>
      </w:r>
      <w:proofErr w:type="spellEnd"/>
      <w:r w:rsidRPr="00782F5C">
        <w:rPr>
          <w:lang w:eastAsia="ko-KR"/>
        </w:rPr>
        <w:t xml:space="preserve"> is configured</w:t>
      </w:r>
      <w:r w:rsidRPr="00782F5C">
        <w:t xml:space="preserve"> </w:t>
      </w:r>
      <w:r w:rsidRPr="00782F5C">
        <w:rPr>
          <w:lang w:eastAsia="ko-KR"/>
        </w:rPr>
        <w:t xml:space="preserve">in the </w:t>
      </w:r>
      <w:proofErr w:type="spellStart"/>
      <w:r w:rsidRPr="00782F5C">
        <w:rPr>
          <w:i/>
        </w:rPr>
        <w:t>ra-PrioritizationForSlicingTwoStep</w:t>
      </w:r>
      <w:proofErr w:type="spellEnd"/>
      <w:r w:rsidRPr="00782F5C">
        <w:t xml:space="preserve"> for this </w:t>
      </w:r>
      <w:r w:rsidR="005D7DB1" w:rsidRPr="00782F5C">
        <w:rPr>
          <w:i/>
          <w:iCs/>
        </w:rPr>
        <w:t>NSAG-ID</w:t>
      </w:r>
      <w:r w:rsidRPr="00782F5C">
        <w:rPr>
          <w:lang w:eastAsia="ko-KR"/>
        </w:rPr>
        <w:t>:</w:t>
      </w:r>
    </w:p>
    <w:p w14:paraId="5751A319" w14:textId="77777777" w:rsidR="00383EE4" w:rsidRPr="00782F5C" w:rsidRDefault="00383EE4" w:rsidP="00383EE4">
      <w:pPr>
        <w:pStyle w:val="B4"/>
        <w:rPr>
          <w:lang w:eastAsia="ko-KR"/>
        </w:rPr>
      </w:pPr>
      <w:r w:rsidRPr="00782F5C">
        <w:rPr>
          <w:lang w:eastAsia="ko-KR"/>
        </w:rPr>
        <w:t>4&gt;</w:t>
      </w:r>
      <w:r w:rsidRPr="00782F5C">
        <w:rPr>
          <w:lang w:eastAsia="ko-KR"/>
        </w:rPr>
        <w:tab/>
        <w:t xml:space="preserve">set </w:t>
      </w:r>
      <w:r w:rsidRPr="00782F5C">
        <w:rPr>
          <w:i/>
          <w:lang w:eastAsia="ko-KR"/>
        </w:rPr>
        <w:t>SCALING_FACTOR_BI</w:t>
      </w:r>
      <w:r w:rsidRPr="00782F5C">
        <w:rPr>
          <w:lang w:eastAsia="ko-KR"/>
        </w:rPr>
        <w:t xml:space="preserve"> to the </w:t>
      </w:r>
      <w:proofErr w:type="spellStart"/>
      <w:r w:rsidRPr="00782F5C">
        <w:rPr>
          <w:i/>
          <w:lang w:eastAsia="ko-KR"/>
        </w:rPr>
        <w:t>scalingFactorBI</w:t>
      </w:r>
      <w:proofErr w:type="spellEnd"/>
      <w:r w:rsidRPr="00782F5C">
        <w:rPr>
          <w:lang w:eastAsia="ko-KR"/>
        </w:rPr>
        <w:t>.</w:t>
      </w:r>
    </w:p>
    <w:p w14:paraId="35B169A0" w14:textId="77777777" w:rsidR="003B18D8" w:rsidRPr="00782F5C" w:rsidRDefault="003B18D8" w:rsidP="003B18D8">
      <w:pPr>
        <w:pStyle w:val="B2"/>
        <w:rPr>
          <w:lang w:eastAsia="en-US"/>
        </w:rPr>
      </w:pPr>
      <w:r w:rsidRPr="00782F5C">
        <w:rPr>
          <w:lang w:eastAsia="ko-KR"/>
        </w:rPr>
        <w:t>2&gt;</w:t>
      </w:r>
      <w:r w:rsidRPr="00782F5C">
        <w:rPr>
          <w:lang w:eastAsia="ko-KR"/>
        </w:rPr>
        <w:tab/>
      </w:r>
      <w:r w:rsidR="008F4B86" w:rsidRPr="00782F5C">
        <w:rPr>
          <w:lang w:eastAsia="ko-KR"/>
        </w:rPr>
        <w:t xml:space="preserve">else </w:t>
      </w:r>
      <w:r w:rsidRPr="00782F5C">
        <w:t xml:space="preserve">if </w:t>
      </w:r>
      <w:proofErr w:type="spellStart"/>
      <w:r w:rsidRPr="00782F5C">
        <w:rPr>
          <w:i/>
          <w:iCs/>
        </w:rPr>
        <w:t>ra-PrioritizationForAccessIdentityTwoStep</w:t>
      </w:r>
      <w:proofErr w:type="spellEnd"/>
      <w:r w:rsidRPr="00782F5C">
        <w:t xml:space="preserve"> is configured for the selected carrier; and</w:t>
      </w:r>
    </w:p>
    <w:p w14:paraId="722DF6DD" w14:textId="77777777" w:rsidR="000A148F" w:rsidRPr="00782F5C" w:rsidRDefault="000A148F" w:rsidP="000A148F">
      <w:pPr>
        <w:pStyle w:val="B2"/>
      </w:pPr>
      <w:r w:rsidRPr="00782F5C">
        <w:rPr>
          <w:lang w:eastAsia="ko-KR"/>
        </w:rPr>
        <w:t>2&gt;</w:t>
      </w:r>
      <w:r w:rsidRPr="00782F5C">
        <w:rPr>
          <w:lang w:eastAsia="ko-KR"/>
        </w:rPr>
        <w:tab/>
      </w:r>
      <w:r w:rsidRPr="00782F5C">
        <w:t>if the MAC entity is provided by upper layers with Access Identity 1 or 2; and</w:t>
      </w:r>
    </w:p>
    <w:p w14:paraId="68647105" w14:textId="4B41D757" w:rsidR="003B18D8" w:rsidRPr="00782F5C" w:rsidRDefault="003B18D8" w:rsidP="003B18D8">
      <w:pPr>
        <w:pStyle w:val="B2"/>
        <w:rPr>
          <w:lang w:eastAsia="ko-KR"/>
        </w:rPr>
      </w:pPr>
      <w:r w:rsidRPr="00782F5C">
        <w:rPr>
          <w:lang w:eastAsia="ko-KR"/>
        </w:rPr>
        <w:t>2&gt;</w:t>
      </w:r>
      <w:r w:rsidRPr="00782F5C">
        <w:rPr>
          <w:lang w:eastAsia="ko-KR"/>
        </w:rPr>
        <w:tab/>
      </w:r>
      <w:r w:rsidRPr="00782F5C">
        <w:t xml:space="preserve">if for at least one of these Access Identities the corresponding bit in the </w:t>
      </w:r>
      <w:proofErr w:type="spellStart"/>
      <w:r w:rsidRPr="00782F5C">
        <w:rPr>
          <w:i/>
          <w:iCs/>
        </w:rPr>
        <w:t>ra-</w:t>
      </w:r>
      <w:r w:rsidR="00C34539" w:rsidRPr="00782F5C">
        <w:rPr>
          <w:i/>
          <w:iCs/>
        </w:rPr>
        <w:t>PrioritizationForAI</w:t>
      </w:r>
      <w:proofErr w:type="spellEnd"/>
      <w:r w:rsidR="00C34539" w:rsidRPr="00782F5C">
        <w:t xml:space="preserve"> </w:t>
      </w:r>
      <w:r w:rsidRPr="00782F5C">
        <w:t xml:space="preserve">is set to </w:t>
      </w:r>
      <w:r w:rsidRPr="00782F5C">
        <w:rPr>
          <w:i/>
          <w:iCs/>
        </w:rPr>
        <w:t>one</w:t>
      </w:r>
      <w:r w:rsidRPr="00782F5C">
        <w:t>:</w:t>
      </w:r>
    </w:p>
    <w:p w14:paraId="7050CD04" w14:textId="77777777" w:rsidR="003B18D8" w:rsidRPr="00782F5C" w:rsidRDefault="003B18D8" w:rsidP="003B18D8">
      <w:pPr>
        <w:pStyle w:val="B3"/>
        <w:rPr>
          <w:lang w:eastAsia="en-US"/>
        </w:rPr>
      </w:pPr>
      <w:r w:rsidRPr="00782F5C">
        <w:rPr>
          <w:lang w:eastAsia="ko-KR"/>
        </w:rPr>
        <w:t>3&gt;</w:t>
      </w:r>
      <w:r w:rsidRPr="00782F5C">
        <w:rPr>
          <w:lang w:eastAsia="ko-KR"/>
        </w:rPr>
        <w:tab/>
        <w:t xml:space="preserve">if </w:t>
      </w:r>
      <w:proofErr w:type="spellStart"/>
      <w:r w:rsidRPr="00782F5C">
        <w:rPr>
          <w:i/>
          <w:iCs/>
          <w:lang w:eastAsia="ko-KR"/>
        </w:rPr>
        <w:t>powerRampingStepHighPriority</w:t>
      </w:r>
      <w:proofErr w:type="spellEnd"/>
      <w:r w:rsidRPr="00782F5C">
        <w:rPr>
          <w:lang w:eastAsia="ko-KR"/>
        </w:rPr>
        <w:t xml:space="preserve"> is configured in the </w:t>
      </w:r>
      <w:proofErr w:type="spellStart"/>
      <w:r w:rsidRPr="00782F5C">
        <w:rPr>
          <w:i/>
        </w:rPr>
        <w:t>ra-PrioritizationForAccessIdentityTwoStep</w:t>
      </w:r>
      <w:proofErr w:type="spellEnd"/>
      <w:r w:rsidRPr="00782F5C">
        <w:rPr>
          <w:iCs/>
        </w:rPr>
        <w:t>:</w:t>
      </w:r>
    </w:p>
    <w:p w14:paraId="66D60A7C" w14:textId="77777777" w:rsidR="003B18D8" w:rsidRPr="00782F5C" w:rsidRDefault="003B18D8" w:rsidP="003B18D8">
      <w:pPr>
        <w:pStyle w:val="B4"/>
        <w:rPr>
          <w:lang w:eastAsia="ko-KR"/>
        </w:rPr>
      </w:pPr>
      <w:r w:rsidRPr="00782F5C">
        <w:rPr>
          <w:lang w:eastAsia="ko-KR"/>
        </w:rPr>
        <w:t>4&gt;</w:t>
      </w:r>
      <w:r w:rsidRPr="00782F5C">
        <w:rPr>
          <w:lang w:eastAsia="ko-KR"/>
        </w:rPr>
        <w:tab/>
        <w:t xml:space="preserve">set </w:t>
      </w:r>
      <w:r w:rsidRPr="00782F5C">
        <w:rPr>
          <w:i/>
          <w:lang w:eastAsia="ko-KR"/>
        </w:rPr>
        <w:t>PREAMBLE_POWER_RAMPING_STEP</w:t>
      </w:r>
      <w:r w:rsidRPr="00782F5C">
        <w:rPr>
          <w:lang w:eastAsia="ko-KR"/>
        </w:rPr>
        <w:t xml:space="preserve"> to the </w:t>
      </w:r>
      <w:proofErr w:type="spellStart"/>
      <w:r w:rsidRPr="00782F5C">
        <w:rPr>
          <w:i/>
          <w:iCs/>
          <w:lang w:eastAsia="ko-KR"/>
        </w:rPr>
        <w:t>powerRampingStepHighPriority</w:t>
      </w:r>
      <w:proofErr w:type="spellEnd"/>
      <w:r w:rsidRPr="00782F5C">
        <w:rPr>
          <w:lang w:eastAsia="ko-KR"/>
        </w:rPr>
        <w:t>.</w:t>
      </w:r>
    </w:p>
    <w:p w14:paraId="3C5D36F3" w14:textId="77777777" w:rsidR="003B18D8" w:rsidRPr="00782F5C" w:rsidRDefault="003B18D8" w:rsidP="003B18D8">
      <w:pPr>
        <w:pStyle w:val="B3"/>
        <w:rPr>
          <w:lang w:eastAsia="en-US"/>
        </w:rPr>
      </w:pPr>
      <w:r w:rsidRPr="00782F5C">
        <w:rPr>
          <w:lang w:eastAsia="ko-KR"/>
        </w:rPr>
        <w:t>3&gt;</w:t>
      </w:r>
      <w:r w:rsidRPr="00782F5C">
        <w:rPr>
          <w:lang w:eastAsia="ko-KR"/>
        </w:rPr>
        <w:tab/>
        <w:t xml:space="preserve">if </w:t>
      </w:r>
      <w:proofErr w:type="spellStart"/>
      <w:r w:rsidRPr="00782F5C">
        <w:rPr>
          <w:i/>
          <w:lang w:eastAsia="ko-KR"/>
        </w:rPr>
        <w:t>scalingFactorBI</w:t>
      </w:r>
      <w:proofErr w:type="spellEnd"/>
      <w:r w:rsidRPr="00782F5C">
        <w:rPr>
          <w:lang w:eastAsia="ko-KR"/>
        </w:rPr>
        <w:t xml:space="preserve"> is configured</w:t>
      </w:r>
      <w:r w:rsidRPr="00782F5C">
        <w:t xml:space="preserve"> </w:t>
      </w:r>
      <w:r w:rsidRPr="00782F5C">
        <w:rPr>
          <w:lang w:eastAsia="ko-KR"/>
        </w:rPr>
        <w:t xml:space="preserve">in the </w:t>
      </w:r>
      <w:proofErr w:type="spellStart"/>
      <w:r w:rsidRPr="00782F5C">
        <w:rPr>
          <w:i/>
        </w:rPr>
        <w:t>ra-PrioritizationForAccessIdentityTwoStep</w:t>
      </w:r>
      <w:proofErr w:type="spellEnd"/>
      <w:r w:rsidRPr="00782F5C">
        <w:rPr>
          <w:lang w:eastAsia="ko-KR"/>
        </w:rPr>
        <w:t>:</w:t>
      </w:r>
    </w:p>
    <w:p w14:paraId="5F11E470" w14:textId="77777777" w:rsidR="003B18D8" w:rsidRPr="00782F5C" w:rsidRDefault="003B18D8" w:rsidP="003B18D8">
      <w:pPr>
        <w:pStyle w:val="B4"/>
        <w:rPr>
          <w:iCs/>
        </w:rPr>
      </w:pPr>
      <w:r w:rsidRPr="00782F5C">
        <w:rPr>
          <w:lang w:eastAsia="ko-KR"/>
        </w:rPr>
        <w:t>4&gt;</w:t>
      </w:r>
      <w:r w:rsidRPr="00782F5C">
        <w:rPr>
          <w:lang w:eastAsia="ko-KR"/>
        </w:rPr>
        <w:tab/>
        <w:t xml:space="preserve">set </w:t>
      </w:r>
      <w:r w:rsidRPr="00782F5C">
        <w:rPr>
          <w:i/>
          <w:lang w:eastAsia="ko-KR"/>
        </w:rPr>
        <w:t>SCALING_FACTOR_BI</w:t>
      </w:r>
      <w:r w:rsidRPr="00782F5C">
        <w:rPr>
          <w:lang w:eastAsia="ko-KR"/>
        </w:rPr>
        <w:t xml:space="preserve"> to the </w:t>
      </w:r>
      <w:proofErr w:type="spellStart"/>
      <w:r w:rsidRPr="00782F5C">
        <w:rPr>
          <w:i/>
          <w:lang w:eastAsia="ko-KR"/>
        </w:rPr>
        <w:t>scalingFactorBI</w:t>
      </w:r>
      <w:proofErr w:type="spellEnd"/>
      <w:r w:rsidRPr="00782F5C">
        <w:rPr>
          <w:lang w:eastAsia="ko-KR"/>
        </w:rPr>
        <w:t>.</w:t>
      </w:r>
    </w:p>
    <w:p w14:paraId="4C758690" w14:textId="77777777" w:rsidR="003B18D8" w:rsidRPr="00782F5C" w:rsidRDefault="003B18D8" w:rsidP="003B18D8">
      <w:pPr>
        <w:pStyle w:val="B2"/>
        <w:rPr>
          <w:lang w:eastAsia="ko-KR"/>
        </w:rPr>
      </w:pPr>
      <w:r w:rsidRPr="00782F5C">
        <w:rPr>
          <w:iCs/>
        </w:rPr>
        <w:t>2&gt;</w:t>
      </w:r>
      <w:r w:rsidRPr="00782F5C">
        <w:rPr>
          <w:iCs/>
        </w:rPr>
        <w:tab/>
        <w:t xml:space="preserve">set </w:t>
      </w:r>
      <w:r w:rsidRPr="00782F5C">
        <w:rPr>
          <w:i/>
        </w:rPr>
        <w:t>MSGA_PREAMBLE_POWER_RAMPING_STEP</w:t>
      </w:r>
      <w:r w:rsidRPr="00782F5C">
        <w:t xml:space="preserve"> to </w:t>
      </w:r>
      <w:r w:rsidRPr="00782F5C">
        <w:rPr>
          <w:i/>
          <w:iCs/>
          <w:lang w:eastAsia="ko-KR"/>
        </w:rPr>
        <w:t>PREAMBLE_POWER_RAMPING_STEP</w:t>
      </w:r>
      <w:r w:rsidRPr="00782F5C">
        <w:rPr>
          <w:iCs/>
          <w:lang w:eastAsia="ko-KR"/>
        </w:rPr>
        <w:t>.</w:t>
      </w:r>
    </w:p>
    <w:p w14:paraId="53B80F0A" w14:textId="77777777" w:rsidR="003B18D8" w:rsidRPr="00782F5C" w:rsidRDefault="003B18D8" w:rsidP="003B18D8">
      <w:pPr>
        <w:pStyle w:val="B1"/>
        <w:rPr>
          <w:lang w:eastAsia="ko-KR"/>
        </w:rPr>
      </w:pPr>
      <w:r w:rsidRPr="00782F5C">
        <w:t>1&gt;</w:t>
      </w:r>
      <w:r w:rsidRPr="00782F5C">
        <w:tab/>
        <w:t xml:space="preserve">else (i.e. </w:t>
      </w:r>
      <w:r w:rsidRPr="00782F5C">
        <w:rPr>
          <w:i/>
          <w:lang w:eastAsia="ko-KR"/>
        </w:rPr>
        <w:t>RA_TYPE</w:t>
      </w:r>
      <w:r w:rsidRPr="00782F5C">
        <w:rPr>
          <w:lang w:eastAsia="ko-KR"/>
        </w:rPr>
        <w:t xml:space="preserve"> is set to </w:t>
      </w:r>
      <w:r w:rsidRPr="00782F5C">
        <w:rPr>
          <w:i/>
          <w:iCs/>
          <w:lang w:eastAsia="ko-KR"/>
        </w:rPr>
        <w:t>4-stepRA</w:t>
      </w:r>
      <w:r w:rsidRPr="00782F5C">
        <w:t>)</w:t>
      </w:r>
      <w:r w:rsidR="000200FE" w:rsidRPr="00782F5C">
        <w:t>:</w:t>
      </w:r>
    </w:p>
    <w:p w14:paraId="5725CC79" w14:textId="77777777" w:rsidR="00865E9A" w:rsidRPr="00782F5C" w:rsidRDefault="003B18D8" w:rsidP="003E2C49">
      <w:pPr>
        <w:pStyle w:val="B2"/>
        <w:rPr>
          <w:lang w:eastAsia="ko-KR"/>
        </w:rPr>
      </w:pPr>
      <w:r w:rsidRPr="00782F5C">
        <w:rPr>
          <w:lang w:eastAsia="ko-KR"/>
        </w:rPr>
        <w:t>2</w:t>
      </w:r>
      <w:r w:rsidR="00865E9A" w:rsidRPr="00782F5C">
        <w:rPr>
          <w:lang w:eastAsia="ko-KR"/>
        </w:rPr>
        <w:t>&gt;</w:t>
      </w:r>
      <w:r w:rsidR="00865E9A" w:rsidRPr="00782F5C">
        <w:rPr>
          <w:lang w:eastAsia="ko-KR"/>
        </w:rPr>
        <w:tab/>
        <w:t xml:space="preserve">set </w:t>
      </w:r>
      <w:r w:rsidR="00865E9A" w:rsidRPr="00782F5C">
        <w:rPr>
          <w:i/>
          <w:lang w:eastAsia="ko-KR"/>
        </w:rPr>
        <w:t>PREAMBLE_POWER_RAMPING_STEP</w:t>
      </w:r>
      <w:r w:rsidR="00865E9A" w:rsidRPr="00782F5C">
        <w:rPr>
          <w:lang w:eastAsia="ko-KR"/>
        </w:rPr>
        <w:t xml:space="preserve"> to </w:t>
      </w:r>
      <w:proofErr w:type="spellStart"/>
      <w:r w:rsidR="00865E9A" w:rsidRPr="00782F5C">
        <w:rPr>
          <w:i/>
          <w:lang w:eastAsia="ko-KR"/>
        </w:rPr>
        <w:t>powerRampingStep</w:t>
      </w:r>
      <w:proofErr w:type="spellEnd"/>
      <w:r w:rsidR="00865E9A" w:rsidRPr="00782F5C">
        <w:rPr>
          <w:lang w:eastAsia="ko-KR"/>
        </w:rPr>
        <w:t>;</w:t>
      </w:r>
    </w:p>
    <w:p w14:paraId="60220FA1" w14:textId="77777777" w:rsidR="00733475" w:rsidRPr="00782F5C" w:rsidRDefault="003B18D8" w:rsidP="003E2C49">
      <w:pPr>
        <w:pStyle w:val="B2"/>
        <w:rPr>
          <w:lang w:eastAsia="ko-KR"/>
        </w:rPr>
      </w:pPr>
      <w:r w:rsidRPr="00782F5C">
        <w:rPr>
          <w:lang w:eastAsia="ko-KR"/>
        </w:rPr>
        <w:t>2</w:t>
      </w:r>
      <w:r w:rsidR="00733475" w:rsidRPr="00782F5C">
        <w:rPr>
          <w:lang w:eastAsia="ko-KR"/>
        </w:rPr>
        <w:t>&gt;</w:t>
      </w:r>
      <w:r w:rsidR="00733475" w:rsidRPr="00782F5C">
        <w:rPr>
          <w:lang w:eastAsia="ko-KR"/>
        </w:rPr>
        <w:tab/>
        <w:t xml:space="preserve">set </w:t>
      </w:r>
      <w:r w:rsidR="00733475" w:rsidRPr="00782F5C">
        <w:rPr>
          <w:i/>
          <w:lang w:eastAsia="ko-KR"/>
        </w:rPr>
        <w:t>SCALING_FACTOR_BI</w:t>
      </w:r>
      <w:r w:rsidR="00733475" w:rsidRPr="00782F5C">
        <w:rPr>
          <w:lang w:eastAsia="ko-KR"/>
        </w:rPr>
        <w:t xml:space="preserve"> to 1;</w:t>
      </w:r>
    </w:p>
    <w:p w14:paraId="15BE6CE1" w14:textId="77777777" w:rsidR="003B18D8" w:rsidRPr="00782F5C" w:rsidRDefault="003B18D8" w:rsidP="003B18D8">
      <w:pPr>
        <w:pStyle w:val="B2"/>
        <w:rPr>
          <w:lang w:eastAsia="ko-KR"/>
        </w:rPr>
      </w:pPr>
      <w:bookmarkStart w:id="30" w:name="_Hlk32509004"/>
      <w:r w:rsidRPr="00782F5C">
        <w:rPr>
          <w:lang w:eastAsia="ko-KR"/>
        </w:rPr>
        <w:t>2&gt;</w:t>
      </w:r>
      <w:r w:rsidRPr="00782F5C">
        <w:rPr>
          <w:lang w:eastAsia="ko-KR"/>
        </w:rPr>
        <w:tab/>
        <w:t xml:space="preserve">set </w:t>
      </w:r>
      <w:proofErr w:type="spellStart"/>
      <w:r w:rsidRPr="00782F5C">
        <w:rPr>
          <w:i/>
          <w:iCs/>
          <w:lang w:eastAsia="ko-KR"/>
        </w:rPr>
        <w:t>preambleTransMax</w:t>
      </w:r>
      <w:proofErr w:type="spellEnd"/>
      <w:r w:rsidRPr="00782F5C">
        <w:rPr>
          <w:lang w:eastAsia="ko-KR"/>
        </w:rPr>
        <w:t xml:space="preserve"> to </w:t>
      </w:r>
      <w:proofErr w:type="spellStart"/>
      <w:r w:rsidRPr="00782F5C">
        <w:rPr>
          <w:i/>
          <w:iCs/>
          <w:lang w:eastAsia="ko-KR"/>
        </w:rPr>
        <w:t>preambleTransMax</w:t>
      </w:r>
      <w:proofErr w:type="spellEnd"/>
      <w:r w:rsidRPr="00782F5C">
        <w:rPr>
          <w:lang w:eastAsia="ko-KR"/>
        </w:rPr>
        <w:t xml:space="preserve"> included in the </w:t>
      </w:r>
      <w:r w:rsidRPr="00782F5C">
        <w:rPr>
          <w:i/>
          <w:iCs/>
        </w:rPr>
        <w:t>RACH-</w:t>
      </w:r>
      <w:proofErr w:type="spellStart"/>
      <w:r w:rsidRPr="00782F5C">
        <w:rPr>
          <w:i/>
          <w:iCs/>
        </w:rPr>
        <w:t>ConfigGeneric</w:t>
      </w:r>
      <w:proofErr w:type="spellEnd"/>
      <w:r w:rsidRPr="00782F5C">
        <w:rPr>
          <w:iCs/>
        </w:rPr>
        <w:t>;</w:t>
      </w:r>
      <w:bookmarkEnd w:id="30"/>
    </w:p>
    <w:p w14:paraId="4563C1F7" w14:textId="77777777" w:rsidR="00733475" w:rsidRPr="00782F5C" w:rsidRDefault="003B18D8" w:rsidP="003E2C49">
      <w:pPr>
        <w:pStyle w:val="B2"/>
        <w:rPr>
          <w:lang w:eastAsia="ko-KR"/>
        </w:rPr>
      </w:pPr>
      <w:r w:rsidRPr="00782F5C">
        <w:rPr>
          <w:lang w:eastAsia="ko-KR"/>
        </w:rPr>
        <w:t>2</w:t>
      </w:r>
      <w:r w:rsidR="00865E9A" w:rsidRPr="00782F5C">
        <w:rPr>
          <w:lang w:eastAsia="ko-KR"/>
        </w:rPr>
        <w:t>&gt;</w:t>
      </w:r>
      <w:r w:rsidR="00865E9A" w:rsidRPr="00782F5C">
        <w:rPr>
          <w:lang w:eastAsia="ko-KR"/>
        </w:rPr>
        <w:tab/>
        <w:t xml:space="preserve">if the Random Access procedure was initiated for </w:t>
      </w:r>
      <w:r w:rsidR="00AF08D2" w:rsidRPr="00782F5C">
        <w:rPr>
          <w:rFonts w:eastAsia="Malgun Gothic"/>
          <w:lang w:eastAsia="ko-KR"/>
        </w:rPr>
        <w:t xml:space="preserve">SpCell </w:t>
      </w:r>
      <w:r w:rsidR="00865E9A" w:rsidRPr="00782F5C">
        <w:rPr>
          <w:lang w:eastAsia="ko-KR"/>
        </w:rPr>
        <w:t xml:space="preserve">beam failure recovery (as specified in </w:t>
      </w:r>
      <w:r w:rsidR="00B9580D" w:rsidRPr="00782F5C">
        <w:rPr>
          <w:lang w:eastAsia="ko-KR"/>
        </w:rPr>
        <w:t>clause</w:t>
      </w:r>
      <w:r w:rsidR="00865E9A" w:rsidRPr="00782F5C">
        <w:rPr>
          <w:lang w:eastAsia="ko-KR"/>
        </w:rPr>
        <w:t xml:space="preserve"> 5.17); </w:t>
      </w:r>
      <w:r w:rsidR="00733475" w:rsidRPr="00782F5C">
        <w:rPr>
          <w:lang w:eastAsia="ko-KR"/>
        </w:rPr>
        <w:t>and</w:t>
      </w:r>
    </w:p>
    <w:p w14:paraId="1F14EC7C" w14:textId="77777777" w:rsidR="00733475" w:rsidRPr="00782F5C" w:rsidRDefault="003B18D8" w:rsidP="003E2C49">
      <w:pPr>
        <w:pStyle w:val="B2"/>
        <w:rPr>
          <w:lang w:eastAsia="ko-KR"/>
        </w:rPr>
      </w:pPr>
      <w:r w:rsidRPr="00782F5C">
        <w:rPr>
          <w:lang w:eastAsia="ko-KR"/>
        </w:rPr>
        <w:t>2</w:t>
      </w:r>
      <w:r w:rsidR="00733475" w:rsidRPr="00782F5C">
        <w:rPr>
          <w:lang w:eastAsia="ko-KR"/>
        </w:rPr>
        <w:t>&gt;</w:t>
      </w:r>
      <w:r w:rsidR="00733475" w:rsidRPr="00782F5C">
        <w:rPr>
          <w:lang w:eastAsia="ko-KR"/>
        </w:rPr>
        <w:tab/>
        <w:t xml:space="preserve">if </w:t>
      </w:r>
      <w:proofErr w:type="spellStart"/>
      <w:r w:rsidR="00733475" w:rsidRPr="00782F5C">
        <w:rPr>
          <w:i/>
          <w:lang w:eastAsia="ko-KR"/>
        </w:rPr>
        <w:t>beamFailureRecoveryConfig</w:t>
      </w:r>
      <w:proofErr w:type="spellEnd"/>
      <w:r w:rsidR="00733475" w:rsidRPr="00782F5C">
        <w:rPr>
          <w:lang w:eastAsia="ko-KR"/>
        </w:rPr>
        <w:t xml:space="preserve"> is configured for the active UL BWP of the selected carrier:</w:t>
      </w:r>
    </w:p>
    <w:p w14:paraId="00C11D07" w14:textId="77777777" w:rsidR="00733475" w:rsidRPr="00782F5C" w:rsidRDefault="003B18D8" w:rsidP="003E2C49">
      <w:pPr>
        <w:pStyle w:val="B3"/>
        <w:rPr>
          <w:lang w:eastAsia="ko-KR"/>
        </w:rPr>
      </w:pPr>
      <w:r w:rsidRPr="00782F5C">
        <w:rPr>
          <w:lang w:eastAsia="ko-KR"/>
        </w:rPr>
        <w:t>3</w:t>
      </w:r>
      <w:r w:rsidR="00733475" w:rsidRPr="00782F5C">
        <w:rPr>
          <w:lang w:eastAsia="ko-KR"/>
        </w:rPr>
        <w:t>&gt;</w:t>
      </w:r>
      <w:r w:rsidR="00733475" w:rsidRPr="00782F5C">
        <w:rPr>
          <w:lang w:eastAsia="ko-KR"/>
        </w:rPr>
        <w:tab/>
        <w:t xml:space="preserve">start the </w:t>
      </w:r>
      <w:proofErr w:type="spellStart"/>
      <w:r w:rsidR="00733475" w:rsidRPr="00782F5C">
        <w:rPr>
          <w:i/>
          <w:lang w:eastAsia="ko-KR"/>
        </w:rPr>
        <w:t>beamFailureRecoveryTimer</w:t>
      </w:r>
      <w:proofErr w:type="spellEnd"/>
      <w:r w:rsidR="00733475" w:rsidRPr="00782F5C">
        <w:rPr>
          <w:lang w:eastAsia="ko-KR"/>
        </w:rPr>
        <w:t>, if configured;</w:t>
      </w:r>
    </w:p>
    <w:p w14:paraId="0B835011" w14:textId="77777777" w:rsidR="00733475" w:rsidRPr="00782F5C" w:rsidRDefault="003B18D8" w:rsidP="003E2C49">
      <w:pPr>
        <w:pStyle w:val="B3"/>
        <w:rPr>
          <w:lang w:eastAsia="ko-KR"/>
        </w:rPr>
      </w:pPr>
      <w:r w:rsidRPr="00782F5C">
        <w:rPr>
          <w:lang w:eastAsia="ko-KR"/>
        </w:rPr>
        <w:t>3</w:t>
      </w:r>
      <w:r w:rsidR="00733475" w:rsidRPr="00782F5C">
        <w:rPr>
          <w:lang w:eastAsia="ko-KR"/>
        </w:rPr>
        <w:t>&gt;</w:t>
      </w:r>
      <w:r w:rsidR="00733475" w:rsidRPr="00782F5C">
        <w:rPr>
          <w:lang w:eastAsia="ko-KR"/>
        </w:rPr>
        <w:tab/>
        <w:t xml:space="preserve">apply the parameters </w:t>
      </w:r>
      <w:proofErr w:type="spellStart"/>
      <w:r w:rsidR="00733475" w:rsidRPr="00782F5C">
        <w:rPr>
          <w:i/>
          <w:iCs/>
          <w:lang w:eastAsia="ko-KR"/>
        </w:rPr>
        <w:t>powerRampingStep</w:t>
      </w:r>
      <w:proofErr w:type="spellEnd"/>
      <w:r w:rsidR="00733475" w:rsidRPr="00782F5C">
        <w:rPr>
          <w:lang w:eastAsia="ko-KR"/>
        </w:rPr>
        <w:t xml:space="preserve">, </w:t>
      </w:r>
      <w:proofErr w:type="spellStart"/>
      <w:r w:rsidR="00733475" w:rsidRPr="00782F5C">
        <w:rPr>
          <w:i/>
          <w:iCs/>
          <w:lang w:eastAsia="ko-KR"/>
        </w:rPr>
        <w:t>preambleReceivedTargetPower</w:t>
      </w:r>
      <w:proofErr w:type="spellEnd"/>
      <w:r w:rsidR="00733475" w:rsidRPr="00782F5C">
        <w:rPr>
          <w:lang w:eastAsia="ko-KR"/>
        </w:rPr>
        <w:t xml:space="preserve">, and </w:t>
      </w:r>
      <w:proofErr w:type="spellStart"/>
      <w:r w:rsidR="00733475" w:rsidRPr="00782F5C">
        <w:rPr>
          <w:i/>
          <w:iCs/>
          <w:lang w:eastAsia="ko-KR"/>
        </w:rPr>
        <w:t>preambleTransMax</w:t>
      </w:r>
      <w:proofErr w:type="spellEnd"/>
      <w:r w:rsidR="00733475" w:rsidRPr="00782F5C">
        <w:rPr>
          <w:lang w:eastAsia="ko-KR"/>
        </w:rPr>
        <w:t xml:space="preserve"> configured in the </w:t>
      </w:r>
      <w:proofErr w:type="spellStart"/>
      <w:r w:rsidR="00733475" w:rsidRPr="00782F5C">
        <w:rPr>
          <w:i/>
          <w:iCs/>
          <w:lang w:eastAsia="ko-KR"/>
        </w:rPr>
        <w:t>beamFailureRecoveryConfig</w:t>
      </w:r>
      <w:proofErr w:type="spellEnd"/>
      <w:r w:rsidR="00CD6276" w:rsidRPr="00782F5C">
        <w:rPr>
          <w:lang w:eastAsia="ko-KR"/>
        </w:rPr>
        <w:t>.</w:t>
      </w:r>
    </w:p>
    <w:p w14:paraId="47A34A55" w14:textId="77777777" w:rsidR="008F4B86" w:rsidRPr="00782F5C" w:rsidRDefault="008F4B86" w:rsidP="008F4B86">
      <w:pPr>
        <w:pStyle w:val="B2"/>
        <w:rPr>
          <w:lang w:eastAsia="ko-KR"/>
        </w:rPr>
      </w:pPr>
      <w:r w:rsidRPr="00782F5C">
        <w:rPr>
          <w:lang w:eastAsia="ko-KR"/>
        </w:rPr>
        <w:t>2&gt;</w:t>
      </w:r>
      <w:r w:rsidRPr="00782F5C">
        <w:rPr>
          <w:lang w:eastAsia="ko-KR"/>
        </w:rPr>
        <w:tab/>
        <w:t>if the Random Access procedure was initiated for beam failure recovery (as specified in clause 5.17); and</w:t>
      </w:r>
    </w:p>
    <w:p w14:paraId="5E678006" w14:textId="77777777" w:rsidR="008F4B86" w:rsidRPr="00782F5C" w:rsidRDefault="008F4B86" w:rsidP="008F4B86">
      <w:pPr>
        <w:pStyle w:val="B2"/>
        <w:rPr>
          <w:lang w:eastAsia="ko-KR"/>
        </w:rPr>
      </w:pPr>
      <w:r w:rsidRPr="00782F5C">
        <w:rPr>
          <w:lang w:eastAsia="ko-KR"/>
        </w:rPr>
        <w:lastRenderedPageBreak/>
        <w:t>2&gt;</w:t>
      </w:r>
      <w:r w:rsidRPr="00782F5C">
        <w:rPr>
          <w:lang w:eastAsia="ko-KR"/>
        </w:rPr>
        <w:tab/>
        <w:t xml:space="preserve">if </w:t>
      </w:r>
      <w:proofErr w:type="spellStart"/>
      <w:r w:rsidRPr="00782F5C">
        <w:rPr>
          <w:i/>
          <w:lang w:eastAsia="ko-KR"/>
        </w:rPr>
        <w:t>beamFailureRecoveryConfig</w:t>
      </w:r>
      <w:proofErr w:type="spellEnd"/>
      <w:r w:rsidRPr="00782F5C">
        <w:rPr>
          <w:lang w:eastAsia="ko-KR"/>
        </w:rPr>
        <w:t xml:space="preserve"> is configured for the active UL BWP of the selected carrier; and</w:t>
      </w:r>
    </w:p>
    <w:p w14:paraId="43A73FF2" w14:textId="77777777" w:rsidR="008F4B86" w:rsidRPr="00782F5C" w:rsidRDefault="008F4B86" w:rsidP="008F4B86">
      <w:pPr>
        <w:pStyle w:val="B2"/>
        <w:rPr>
          <w:lang w:eastAsia="ko-KR"/>
        </w:rPr>
      </w:pPr>
      <w:r w:rsidRPr="00782F5C">
        <w:rPr>
          <w:lang w:eastAsia="ko-KR"/>
        </w:rPr>
        <w:t>2&gt;</w:t>
      </w:r>
      <w:r w:rsidRPr="00782F5C">
        <w:rPr>
          <w:lang w:eastAsia="ko-KR"/>
        </w:rPr>
        <w:tab/>
        <w:t xml:space="preserve">if </w:t>
      </w:r>
      <w:proofErr w:type="spellStart"/>
      <w:r w:rsidRPr="00782F5C">
        <w:rPr>
          <w:i/>
        </w:rPr>
        <w:t>ra</w:t>
      </w:r>
      <w:proofErr w:type="spellEnd"/>
      <w:r w:rsidRPr="00782F5C">
        <w:rPr>
          <w:i/>
        </w:rPr>
        <w:t>-Prioritization</w:t>
      </w:r>
      <w:r w:rsidRPr="00782F5C">
        <w:rPr>
          <w:lang w:eastAsia="ko-KR"/>
        </w:rPr>
        <w:t xml:space="preserve"> is configured in the </w:t>
      </w:r>
      <w:proofErr w:type="spellStart"/>
      <w:r w:rsidRPr="00782F5C">
        <w:rPr>
          <w:i/>
          <w:lang w:eastAsia="ko-KR"/>
        </w:rPr>
        <w:t>beamFailureRecoveryConfig</w:t>
      </w:r>
      <w:proofErr w:type="spellEnd"/>
      <w:r w:rsidRPr="00782F5C">
        <w:rPr>
          <w:lang w:eastAsia="ko-KR"/>
        </w:rPr>
        <w:t>:</w:t>
      </w:r>
    </w:p>
    <w:p w14:paraId="024CF19F" w14:textId="77777777" w:rsidR="00733475" w:rsidRPr="00782F5C" w:rsidRDefault="00403822" w:rsidP="00030779">
      <w:pPr>
        <w:pStyle w:val="B3"/>
        <w:rPr>
          <w:lang w:eastAsia="ko-KR"/>
        </w:rPr>
      </w:pPr>
      <w:r w:rsidRPr="00782F5C">
        <w:rPr>
          <w:lang w:eastAsia="ko-KR"/>
        </w:rPr>
        <w:t>3</w:t>
      </w:r>
      <w:r w:rsidR="00733475" w:rsidRPr="00782F5C">
        <w:rPr>
          <w:lang w:eastAsia="ko-KR"/>
        </w:rPr>
        <w:t>&gt;</w:t>
      </w:r>
      <w:r w:rsidR="00733475" w:rsidRPr="00782F5C">
        <w:rPr>
          <w:lang w:eastAsia="ko-KR"/>
        </w:rPr>
        <w:tab/>
        <w:t xml:space="preserve">set </w:t>
      </w:r>
      <w:r w:rsidR="00733475" w:rsidRPr="00782F5C">
        <w:rPr>
          <w:i/>
          <w:lang w:eastAsia="ko-KR"/>
        </w:rPr>
        <w:t>PREAMBLE_POWER_RAMPING_STEP</w:t>
      </w:r>
      <w:r w:rsidR="00733475" w:rsidRPr="00782F5C">
        <w:rPr>
          <w:lang w:eastAsia="ko-KR"/>
        </w:rPr>
        <w:t xml:space="preserve"> to the </w:t>
      </w:r>
      <w:proofErr w:type="spellStart"/>
      <w:r w:rsidR="00733475" w:rsidRPr="00782F5C">
        <w:rPr>
          <w:i/>
          <w:lang w:eastAsia="ko-KR"/>
        </w:rPr>
        <w:t>powerRampingStepHighPriority</w:t>
      </w:r>
      <w:proofErr w:type="spellEnd"/>
      <w:r w:rsidR="000D4BCF" w:rsidRPr="00782F5C">
        <w:rPr>
          <w:lang w:eastAsia="ko-KR"/>
        </w:rPr>
        <w:t xml:space="preserve"> included in the </w:t>
      </w:r>
      <w:proofErr w:type="spellStart"/>
      <w:r w:rsidR="000D4BCF" w:rsidRPr="00782F5C">
        <w:rPr>
          <w:i/>
          <w:iCs/>
        </w:rPr>
        <w:t>ra</w:t>
      </w:r>
      <w:proofErr w:type="spellEnd"/>
      <w:r w:rsidR="000D4BCF" w:rsidRPr="00782F5C">
        <w:rPr>
          <w:i/>
          <w:iCs/>
        </w:rPr>
        <w:t>-Prioritization</w:t>
      </w:r>
      <w:r w:rsidR="000D4BCF" w:rsidRPr="00782F5C">
        <w:rPr>
          <w:iCs/>
        </w:rPr>
        <w:t xml:space="preserve"> </w:t>
      </w:r>
      <w:r w:rsidR="000D4BCF" w:rsidRPr="00782F5C">
        <w:t>in</w:t>
      </w:r>
      <w:r w:rsidR="000D4BCF" w:rsidRPr="00782F5C">
        <w:rPr>
          <w:iCs/>
        </w:rPr>
        <w:t xml:space="preserve"> </w:t>
      </w:r>
      <w:proofErr w:type="spellStart"/>
      <w:r w:rsidR="000D4BCF" w:rsidRPr="00782F5C">
        <w:rPr>
          <w:i/>
          <w:iCs/>
          <w:lang w:eastAsia="ko-KR"/>
        </w:rPr>
        <w:t>beamFailureRecoveryConfig</w:t>
      </w:r>
      <w:proofErr w:type="spellEnd"/>
      <w:r w:rsidR="00CD6276" w:rsidRPr="00782F5C">
        <w:rPr>
          <w:lang w:eastAsia="ko-KR"/>
        </w:rPr>
        <w:t>;</w:t>
      </w:r>
    </w:p>
    <w:p w14:paraId="5CDE17E8" w14:textId="77777777" w:rsidR="00733475" w:rsidRPr="00782F5C" w:rsidRDefault="00403822">
      <w:pPr>
        <w:pStyle w:val="B3"/>
        <w:rPr>
          <w:lang w:eastAsia="ko-KR"/>
        </w:rPr>
      </w:pPr>
      <w:r w:rsidRPr="00782F5C">
        <w:rPr>
          <w:lang w:eastAsia="ko-KR"/>
        </w:rPr>
        <w:t>3</w:t>
      </w:r>
      <w:r w:rsidR="00733475" w:rsidRPr="00782F5C">
        <w:rPr>
          <w:lang w:eastAsia="ko-KR"/>
        </w:rPr>
        <w:t>&gt;</w:t>
      </w:r>
      <w:r w:rsidR="00733475" w:rsidRPr="00782F5C">
        <w:rPr>
          <w:lang w:eastAsia="ko-KR"/>
        </w:rPr>
        <w:tab/>
        <w:t xml:space="preserve">if </w:t>
      </w:r>
      <w:proofErr w:type="spellStart"/>
      <w:r w:rsidR="00733475" w:rsidRPr="00782F5C">
        <w:rPr>
          <w:i/>
          <w:lang w:eastAsia="ko-KR"/>
        </w:rPr>
        <w:t>scalingFactorBI</w:t>
      </w:r>
      <w:proofErr w:type="spellEnd"/>
      <w:r w:rsidR="00733475" w:rsidRPr="00782F5C">
        <w:rPr>
          <w:lang w:eastAsia="ko-KR"/>
        </w:rPr>
        <w:t xml:space="preserve"> is configured </w:t>
      </w:r>
      <w:r w:rsidR="008F4B86" w:rsidRPr="00782F5C">
        <w:rPr>
          <w:lang w:eastAsia="ko-KR"/>
        </w:rPr>
        <w:t xml:space="preserve">in </w:t>
      </w:r>
      <w:proofErr w:type="spellStart"/>
      <w:r w:rsidR="008F4B86" w:rsidRPr="00782F5C">
        <w:rPr>
          <w:i/>
          <w:iCs/>
        </w:rPr>
        <w:t>ra</w:t>
      </w:r>
      <w:proofErr w:type="spellEnd"/>
      <w:r w:rsidR="008F4B86" w:rsidRPr="00782F5C">
        <w:rPr>
          <w:i/>
          <w:iCs/>
        </w:rPr>
        <w:t>-Prioritization</w:t>
      </w:r>
      <w:r w:rsidR="008F4B86" w:rsidRPr="00782F5C">
        <w:rPr>
          <w:lang w:eastAsia="ko-KR"/>
        </w:rPr>
        <w:t xml:space="preserve"> </w:t>
      </w:r>
      <w:r w:rsidR="00733475" w:rsidRPr="00782F5C">
        <w:rPr>
          <w:lang w:eastAsia="ko-KR"/>
        </w:rPr>
        <w:t xml:space="preserve">in the </w:t>
      </w:r>
      <w:proofErr w:type="spellStart"/>
      <w:r w:rsidR="00733475" w:rsidRPr="00782F5C">
        <w:rPr>
          <w:i/>
          <w:lang w:eastAsia="ko-KR"/>
        </w:rPr>
        <w:t>beamFailureRecoveryConfig</w:t>
      </w:r>
      <w:proofErr w:type="spellEnd"/>
      <w:r w:rsidR="00733475" w:rsidRPr="00782F5C">
        <w:rPr>
          <w:lang w:eastAsia="ko-KR"/>
        </w:rPr>
        <w:t>:</w:t>
      </w:r>
    </w:p>
    <w:p w14:paraId="4F48137F" w14:textId="77777777" w:rsidR="00733475" w:rsidRPr="00782F5C" w:rsidRDefault="00403822">
      <w:pPr>
        <w:pStyle w:val="B4"/>
        <w:rPr>
          <w:lang w:eastAsia="ko-KR"/>
        </w:rPr>
      </w:pPr>
      <w:r w:rsidRPr="00782F5C">
        <w:rPr>
          <w:lang w:eastAsia="ko-KR"/>
        </w:rPr>
        <w:t>4</w:t>
      </w:r>
      <w:r w:rsidR="00733475" w:rsidRPr="00782F5C">
        <w:rPr>
          <w:lang w:eastAsia="ko-KR"/>
        </w:rPr>
        <w:t>&gt;</w:t>
      </w:r>
      <w:r w:rsidR="00733475" w:rsidRPr="00782F5C">
        <w:rPr>
          <w:lang w:eastAsia="ko-KR"/>
        </w:rPr>
        <w:tab/>
        <w:t xml:space="preserve">set </w:t>
      </w:r>
      <w:r w:rsidR="00733475" w:rsidRPr="00782F5C">
        <w:rPr>
          <w:i/>
          <w:lang w:eastAsia="ko-KR"/>
        </w:rPr>
        <w:t>SCALING_FACTOR_BI</w:t>
      </w:r>
      <w:r w:rsidR="00733475" w:rsidRPr="00782F5C">
        <w:rPr>
          <w:lang w:eastAsia="ko-KR"/>
        </w:rPr>
        <w:t xml:space="preserve"> to the </w:t>
      </w:r>
      <w:proofErr w:type="spellStart"/>
      <w:r w:rsidR="00733475" w:rsidRPr="00782F5C">
        <w:rPr>
          <w:i/>
          <w:lang w:eastAsia="ko-KR"/>
        </w:rPr>
        <w:t>scalingFactorBI</w:t>
      </w:r>
      <w:proofErr w:type="spellEnd"/>
      <w:r w:rsidR="00733475" w:rsidRPr="00782F5C">
        <w:rPr>
          <w:lang w:eastAsia="ko-KR"/>
        </w:rPr>
        <w:t>.</w:t>
      </w:r>
    </w:p>
    <w:p w14:paraId="1B20D56B" w14:textId="4C3CDAEF" w:rsidR="00733475" w:rsidRPr="00782F5C" w:rsidRDefault="003B18D8" w:rsidP="003E2C49">
      <w:pPr>
        <w:pStyle w:val="B2"/>
        <w:rPr>
          <w:lang w:eastAsia="ko-KR"/>
        </w:rPr>
      </w:pPr>
      <w:r w:rsidRPr="00782F5C">
        <w:rPr>
          <w:lang w:eastAsia="ko-KR"/>
        </w:rPr>
        <w:t>2</w:t>
      </w:r>
      <w:r w:rsidR="00733475" w:rsidRPr="00782F5C">
        <w:rPr>
          <w:lang w:eastAsia="ko-KR"/>
        </w:rPr>
        <w:t>&gt;</w:t>
      </w:r>
      <w:r w:rsidR="00733475" w:rsidRPr="00782F5C">
        <w:rPr>
          <w:lang w:eastAsia="ko-KR"/>
        </w:rPr>
        <w:tab/>
        <w:t xml:space="preserve">else </w:t>
      </w:r>
      <w:r w:rsidR="00865E9A" w:rsidRPr="00782F5C">
        <w:rPr>
          <w:lang w:eastAsia="ko-KR"/>
        </w:rPr>
        <w:t xml:space="preserve">if the Random Access procedure was initiated </w:t>
      </w:r>
      <w:r w:rsidR="00205F37" w:rsidRPr="00782F5C">
        <w:rPr>
          <w:rFonts w:eastAsia="Malgun Gothic"/>
          <w:lang w:eastAsia="ko-KR"/>
        </w:rPr>
        <w:t xml:space="preserve">for reconfiguration with sync </w:t>
      </w:r>
      <w:ins w:id="31" w:author="Huawei (David Lecompte)" w:date="2024-10-04T11:44:00Z">
        <w:r w:rsidR="006115C5" w:rsidRPr="007D6294">
          <w:t>not initiated for recovery using an LTM candidate configuration as specified in TS 38.331 [5] clause 5.3.7.3</w:t>
        </w:r>
        <w:r w:rsidR="006115C5">
          <w:t xml:space="preserve"> </w:t>
        </w:r>
      </w:ins>
      <w:r w:rsidR="00205F37" w:rsidRPr="00782F5C">
        <w:rPr>
          <w:lang w:eastAsia="ko-KR"/>
        </w:rPr>
        <w:t>or for SCG activation</w:t>
      </w:r>
      <w:r w:rsidR="00733475" w:rsidRPr="00782F5C">
        <w:rPr>
          <w:lang w:eastAsia="ko-KR"/>
        </w:rPr>
        <w:t>; and</w:t>
      </w:r>
    </w:p>
    <w:p w14:paraId="55A81B06" w14:textId="77777777" w:rsidR="00733475" w:rsidRPr="00782F5C" w:rsidRDefault="003B18D8" w:rsidP="003E2C49">
      <w:pPr>
        <w:pStyle w:val="B2"/>
        <w:rPr>
          <w:lang w:eastAsia="ko-KR"/>
        </w:rPr>
      </w:pPr>
      <w:r w:rsidRPr="00782F5C">
        <w:rPr>
          <w:lang w:eastAsia="ko-KR"/>
        </w:rPr>
        <w:t>2</w:t>
      </w:r>
      <w:r w:rsidR="00733475" w:rsidRPr="00782F5C">
        <w:rPr>
          <w:lang w:eastAsia="ko-KR"/>
        </w:rPr>
        <w:t>&gt;</w:t>
      </w:r>
      <w:r w:rsidR="00733475" w:rsidRPr="00782F5C">
        <w:rPr>
          <w:lang w:eastAsia="ko-KR"/>
        </w:rPr>
        <w:tab/>
        <w:t xml:space="preserve">if </w:t>
      </w:r>
      <w:r w:rsidR="00733475" w:rsidRPr="00782F5C">
        <w:rPr>
          <w:i/>
          <w:lang w:eastAsia="ko-KR"/>
        </w:rPr>
        <w:t>rach-ConfigDedicated</w:t>
      </w:r>
      <w:r w:rsidR="00733475" w:rsidRPr="00782F5C">
        <w:rPr>
          <w:lang w:eastAsia="ko-KR"/>
        </w:rPr>
        <w:t xml:space="preserve"> is configured for the selected carrier</w:t>
      </w:r>
      <w:r w:rsidR="008F4B86" w:rsidRPr="00782F5C">
        <w:rPr>
          <w:lang w:eastAsia="ko-KR"/>
        </w:rPr>
        <w:t>; and</w:t>
      </w:r>
    </w:p>
    <w:p w14:paraId="2D219504" w14:textId="77777777" w:rsidR="008F4B86" w:rsidRPr="00782F5C" w:rsidRDefault="008F4B86" w:rsidP="008F4B86">
      <w:pPr>
        <w:pStyle w:val="B2"/>
        <w:rPr>
          <w:lang w:eastAsia="ko-KR"/>
        </w:rPr>
      </w:pPr>
      <w:r w:rsidRPr="00782F5C">
        <w:rPr>
          <w:lang w:eastAsia="ko-KR"/>
        </w:rPr>
        <w:t>2&gt;</w:t>
      </w:r>
      <w:r w:rsidRPr="00782F5C">
        <w:rPr>
          <w:lang w:eastAsia="ko-KR"/>
        </w:rPr>
        <w:tab/>
        <w:t xml:space="preserve">if </w:t>
      </w:r>
      <w:proofErr w:type="spellStart"/>
      <w:r w:rsidRPr="00782F5C">
        <w:rPr>
          <w:i/>
        </w:rPr>
        <w:t>ra</w:t>
      </w:r>
      <w:proofErr w:type="spellEnd"/>
      <w:r w:rsidRPr="00782F5C">
        <w:rPr>
          <w:i/>
        </w:rPr>
        <w:t>-Prioritization</w:t>
      </w:r>
      <w:r w:rsidRPr="00782F5C">
        <w:rPr>
          <w:lang w:eastAsia="ko-KR"/>
        </w:rPr>
        <w:t xml:space="preserve"> is configured in the </w:t>
      </w:r>
      <w:r w:rsidRPr="00782F5C">
        <w:rPr>
          <w:i/>
          <w:lang w:eastAsia="ko-KR"/>
        </w:rPr>
        <w:t>rach-ConfigDedicated</w:t>
      </w:r>
      <w:r w:rsidRPr="00782F5C">
        <w:rPr>
          <w:lang w:eastAsia="ko-KR"/>
        </w:rPr>
        <w:t>:</w:t>
      </w:r>
    </w:p>
    <w:p w14:paraId="7C5E7A24" w14:textId="77777777" w:rsidR="00865E9A" w:rsidRPr="00782F5C" w:rsidRDefault="001D1554" w:rsidP="00030779">
      <w:pPr>
        <w:pStyle w:val="B3"/>
        <w:rPr>
          <w:lang w:eastAsia="ko-KR"/>
        </w:rPr>
      </w:pPr>
      <w:r w:rsidRPr="00782F5C">
        <w:rPr>
          <w:lang w:eastAsia="ko-KR"/>
        </w:rPr>
        <w:t>3</w:t>
      </w:r>
      <w:r w:rsidR="00865E9A" w:rsidRPr="00782F5C">
        <w:rPr>
          <w:lang w:eastAsia="ko-KR"/>
        </w:rPr>
        <w:t>&gt;</w:t>
      </w:r>
      <w:r w:rsidR="00865E9A" w:rsidRPr="00782F5C">
        <w:rPr>
          <w:lang w:eastAsia="ko-KR"/>
        </w:rPr>
        <w:tab/>
        <w:t xml:space="preserve">set </w:t>
      </w:r>
      <w:r w:rsidR="00865E9A" w:rsidRPr="00782F5C">
        <w:rPr>
          <w:i/>
          <w:lang w:eastAsia="ko-KR"/>
        </w:rPr>
        <w:t>PREAMBLE_POWER_RAMPING_STEP</w:t>
      </w:r>
      <w:r w:rsidR="00865E9A" w:rsidRPr="00782F5C">
        <w:rPr>
          <w:lang w:eastAsia="ko-KR"/>
        </w:rPr>
        <w:t xml:space="preserve"> to</w:t>
      </w:r>
      <w:r w:rsidR="00733475" w:rsidRPr="00782F5C">
        <w:rPr>
          <w:lang w:eastAsia="ko-KR"/>
        </w:rPr>
        <w:t xml:space="preserve"> the</w:t>
      </w:r>
      <w:r w:rsidR="00865E9A" w:rsidRPr="00782F5C">
        <w:rPr>
          <w:lang w:eastAsia="ko-KR"/>
        </w:rPr>
        <w:t xml:space="preserve"> </w:t>
      </w:r>
      <w:proofErr w:type="spellStart"/>
      <w:r w:rsidR="00865E9A" w:rsidRPr="00782F5C">
        <w:rPr>
          <w:i/>
          <w:lang w:eastAsia="ko-KR"/>
        </w:rPr>
        <w:t>powerRampingStepHighPriority</w:t>
      </w:r>
      <w:proofErr w:type="spellEnd"/>
      <w:r w:rsidR="000D4BCF" w:rsidRPr="00782F5C">
        <w:rPr>
          <w:lang w:eastAsia="ko-KR"/>
        </w:rPr>
        <w:t xml:space="preserve"> </w:t>
      </w:r>
      <w:r w:rsidR="000D4BCF" w:rsidRPr="00782F5C">
        <w:rPr>
          <w:iCs/>
          <w:lang w:eastAsia="ko-KR"/>
        </w:rPr>
        <w:t xml:space="preserve">included in the </w:t>
      </w:r>
      <w:proofErr w:type="spellStart"/>
      <w:r w:rsidR="000D4BCF" w:rsidRPr="00782F5C">
        <w:rPr>
          <w:i/>
          <w:lang w:eastAsia="ko-KR"/>
        </w:rPr>
        <w:t>ra</w:t>
      </w:r>
      <w:proofErr w:type="spellEnd"/>
      <w:r w:rsidR="000D4BCF" w:rsidRPr="00782F5C">
        <w:rPr>
          <w:i/>
          <w:lang w:eastAsia="ko-KR"/>
        </w:rPr>
        <w:t>-Prioritization</w:t>
      </w:r>
      <w:r w:rsidR="000D4BCF" w:rsidRPr="00782F5C">
        <w:rPr>
          <w:iCs/>
          <w:lang w:eastAsia="ko-KR"/>
        </w:rPr>
        <w:t xml:space="preserve"> in </w:t>
      </w:r>
      <w:proofErr w:type="spellStart"/>
      <w:r w:rsidR="000D4BCF" w:rsidRPr="00782F5C">
        <w:rPr>
          <w:i/>
          <w:lang w:eastAsia="ko-KR"/>
        </w:rPr>
        <w:t>rach-ConfigDedicated</w:t>
      </w:r>
      <w:proofErr w:type="spellEnd"/>
      <w:r w:rsidR="00CD6276" w:rsidRPr="00782F5C">
        <w:rPr>
          <w:lang w:eastAsia="ko-KR"/>
        </w:rPr>
        <w:t>;</w:t>
      </w:r>
    </w:p>
    <w:p w14:paraId="4F80A00D" w14:textId="77777777" w:rsidR="00733475" w:rsidRPr="00782F5C" w:rsidRDefault="001D1554">
      <w:pPr>
        <w:pStyle w:val="B3"/>
        <w:rPr>
          <w:lang w:eastAsia="ko-KR"/>
        </w:rPr>
      </w:pPr>
      <w:r w:rsidRPr="00782F5C">
        <w:rPr>
          <w:lang w:eastAsia="ko-KR"/>
        </w:rPr>
        <w:t>3</w:t>
      </w:r>
      <w:r w:rsidR="00733475" w:rsidRPr="00782F5C">
        <w:rPr>
          <w:lang w:eastAsia="ko-KR"/>
        </w:rPr>
        <w:t>&gt;</w:t>
      </w:r>
      <w:r w:rsidR="00733475" w:rsidRPr="00782F5C">
        <w:rPr>
          <w:lang w:eastAsia="ko-KR"/>
        </w:rPr>
        <w:tab/>
        <w:t xml:space="preserve">if </w:t>
      </w:r>
      <w:proofErr w:type="spellStart"/>
      <w:r w:rsidR="00733475" w:rsidRPr="00782F5C">
        <w:rPr>
          <w:i/>
        </w:rPr>
        <w:t>scalingFactorBI</w:t>
      </w:r>
      <w:proofErr w:type="spellEnd"/>
      <w:r w:rsidR="00733475" w:rsidRPr="00782F5C">
        <w:rPr>
          <w:lang w:eastAsia="ko-KR"/>
        </w:rPr>
        <w:t xml:space="preserve"> is configured </w:t>
      </w:r>
      <w:r w:rsidR="008F4B86" w:rsidRPr="00782F5C">
        <w:rPr>
          <w:lang w:eastAsia="ko-KR"/>
        </w:rPr>
        <w:t xml:space="preserve">in </w:t>
      </w:r>
      <w:proofErr w:type="spellStart"/>
      <w:r w:rsidR="008F4B86" w:rsidRPr="00782F5C">
        <w:rPr>
          <w:i/>
        </w:rPr>
        <w:t>ra</w:t>
      </w:r>
      <w:proofErr w:type="spellEnd"/>
      <w:r w:rsidR="008F4B86" w:rsidRPr="00782F5C">
        <w:rPr>
          <w:i/>
        </w:rPr>
        <w:t>-Prioritization</w:t>
      </w:r>
      <w:r w:rsidR="008F4B86" w:rsidRPr="00782F5C">
        <w:rPr>
          <w:lang w:eastAsia="ko-KR"/>
        </w:rPr>
        <w:t xml:space="preserve"> </w:t>
      </w:r>
      <w:r w:rsidR="00733475" w:rsidRPr="00782F5C">
        <w:rPr>
          <w:lang w:eastAsia="ko-KR"/>
        </w:rPr>
        <w:t xml:space="preserve">in the </w:t>
      </w:r>
      <w:proofErr w:type="spellStart"/>
      <w:r w:rsidR="00733475" w:rsidRPr="00782F5C">
        <w:rPr>
          <w:i/>
          <w:lang w:eastAsia="ko-KR"/>
        </w:rPr>
        <w:t>rach-ConfigDedicated</w:t>
      </w:r>
      <w:proofErr w:type="spellEnd"/>
      <w:r w:rsidR="00733475" w:rsidRPr="00782F5C">
        <w:rPr>
          <w:lang w:eastAsia="ko-KR"/>
        </w:rPr>
        <w:t>:</w:t>
      </w:r>
    </w:p>
    <w:p w14:paraId="1488FEFF" w14:textId="77777777" w:rsidR="00865E9A" w:rsidRPr="00782F5C" w:rsidRDefault="001D1554">
      <w:pPr>
        <w:pStyle w:val="B4"/>
        <w:rPr>
          <w:lang w:eastAsia="ko-KR"/>
        </w:rPr>
      </w:pPr>
      <w:r w:rsidRPr="00782F5C">
        <w:rPr>
          <w:lang w:eastAsia="ko-KR"/>
        </w:rPr>
        <w:t>4</w:t>
      </w:r>
      <w:r w:rsidR="00865E9A" w:rsidRPr="00782F5C">
        <w:rPr>
          <w:lang w:eastAsia="ko-KR"/>
        </w:rPr>
        <w:t>&gt;</w:t>
      </w:r>
      <w:r w:rsidR="00865E9A" w:rsidRPr="00782F5C">
        <w:rPr>
          <w:lang w:eastAsia="ko-KR"/>
        </w:rPr>
        <w:tab/>
        <w:t xml:space="preserve">set </w:t>
      </w:r>
      <w:r w:rsidR="00865E9A" w:rsidRPr="00782F5C">
        <w:rPr>
          <w:i/>
          <w:lang w:eastAsia="ko-KR"/>
        </w:rPr>
        <w:t>SCALING_FACTOR_BI</w:t>
      </w:r>
      <w:r w:rsidR="00865E9A" w:rsidRPr="00782F5C">
        <w:rPr>
          <w:lang w:eastAsia="ko-KR"/>
        </w:rPr>
        <w:t xml:space="preserve"> to</w:t>
      </w:r>
      <w:r w:rsidR="00733475" w:rsidRPr="00782F5C">
        <w:rPr>
          <w:lang w:eastAsia="ko-KR"/>
        </w:rPr>
        <w:t xml:space="preserve"> the</w:t>
      </w:r>
      <w:r w:rsidR="00865E9A" w:rsidRPr="00782F5C">
        <w:rPr>
          <w:lang w:eastAsia="ko-KR"/>
        </w:rPr>
        <w:t xml:space="preserve"> </w:t>
      </w:r>
      <w:proofErr w:type="spellStart"/>
      <w:r w:rsidR="00865E9A" w:rsidRPr="00782F5C">
        <w:rPr>
          <w:i/>
          <w:lang w:eastAsia="ko-KR"/>
        </w:rPr>
        <w:t>scalingFactorBI</w:t>
      </w:r>
      <w:proofErr w:type="spellEnd"/>
      <w:r w:rsidR="00733475" w:rsidRPr="00782F5C">
        <w:rPr>
          <w:lang w:eastAsia="ko-KR"/>
        </w:rPr>
        <w:t>.</w:t>
      </w:r>
    </w:p>
    <w:p w14:paraId="46346EF4" w14:textId="33D76401" w:rsidR="00383EE4" w:rsidRPr="00782F5C" w:rsidRDefault="00383EE4" w:rsidP="00383EE4">
      <w:pPr>
        <w:pStyle w:val="B2"/>
      </w:pPr>
      <w:r w:rsidRPr="00782F5C">
        <w:rPr>
          <w:lang w:eastAsia="ko-KR"/>
        </w:rPr>
        <w:t>2&gt;</w:t>
      </w:r>
      <w:r w:rsidRPr="00782F5C">
        <w:rPr>
          <w:lang w:eastAsia="ko-KR"/>
        </w:rPr>
        <w:tab/>
        <w:t xml:space="preserve">else </w:t>
      </w:r>
      <w:r w:rsidRPr="00782F5C">
        <w:t xml:space="preserve">if both </w:t>
      </w:r>
      <w:proofErr w:type="spellStart"/>
      <w:r w:rsidRPr="00782F5C">
        <w:rPr>
          <w:i/>
        </w:rPr>
        <w:t>ra-PrioritizationForSlicing</w:t>
      </w:r>
      <w:proofErr w:type="spellEnd"/>
      <w:r w:rsidRPr="00782F5C">
        <w:t xml:space="preserve"> for a </w:t>
      </w:r>
      <w:r w:rsidR="005D7DB1" w:rsidRPr="00782F5C">
        <w:rPr>
          <w:i/>
          <w:iCs/>
        </w:rPr>
        <w:t>NSAG-ID</w:t>
      </w:r>
      <w:r w:rsidRPr="00782F5C">
        <w:t xml:space="preserve"> and </w:t>
      </w:r>
      <w:proofErr w:type="spellStart"/>
      <w:r w:rsidRPr="00782F5C">
        <w:rPr>
          <w:i/>
          <w:iCs/>
        </w:rPr>
        <w:t>ra-PrioritizationForAccessIdentity</w:t>
      </w:r>
      <w:proofErr w:type="spellEnd"/>
      <w:r w:rsidRPr="00782F5C">
        <w:t xml:space="preserve"> are configured for the selected carrier; and</w:t>
      </w:r>
    </w:p>
    <w:p w14:paraId="64916858" w14:textId="310728D7" w:rsidR="00383EE4" w:rsidRPr="00782F5C" w:rsidRDefault="00383EE4" w:rsidP="00383EE4">
      <w:pPr>
        <w:pStyle w:val="B2"/>
      </w:pPr>
      <w:r w:rsidRPr="00782F5C">
        <w:rPr>
          <w:lang w:eastAsia="ko-KR"/>
        </w:rPr>
        <w:t>2&gt;</w:t>
      </w:r>
      <w:r w:rsidRPr="00782F5C">
        <w:rPr>
          <w:lang w:eastAsia="ko-KR"/>
        </w:rPr>
        <w:tab/>
      </w:r>
      <w:r w:rsidRPr="00782F5C">
        <w:t xml:space="preserve">if the MAC entity is provided by upper layers with both this </w:t>
      </w:r>
      <w:r w:rsidR="005D7DB1" w:rsidRPr="00782F5C">
        <w:rPr>
          <w:i/>
          <w:iCs/>
        </w:rPr>
        <w:t>NSAG-ID</w:t>
      </w:r>
      <w:r w:rsidRPr="00782F5C">
        <w:t xml:space="preserve"> and Access Identity 1 or 2; and</w:t>
      </w:r>
    </w:p>
    <w:p w14:paraId="395CF2C7" w14:textId="6F27F73A" w:rsidR="00383EE4" w:rsidRPr="00782F5C" w:rsidRDefault="00383EE4" w:rsidP="00383EE4">
      <w:pPr>
        <w:pStyle w:val="B2"/>
        <w:rPr>
          <w:lang w:eastAsia="ko-KR"/>
        </w:rPr>
      </w:pPr>
      <w:r w:rsidRPr="00782F5C">
        <w:rPr>
          <w:lang w:eastAsia="ko-KR"/>
        </w:rPr>
        <w:t>2&gt;</w:t>
      </w:r>
      <w:r w:rsidRPr="00782F5C">
        <w:rPr>
          <w:lang w:eastAsia="ko-KR"/>
        </w:rPr>
        <w:tab/>
      </w:r>
      <w:r w:rsidRPr="00782F5C">
        <w:t xml:space="preserve">if for at least one of these Access Identities the corresponding bit in the </w:t>
      </w:r>
      <w:proofErr w:type="spellStart"/>
      <w:r w:rsidRPr="00782F5C">
        <w:rPr>
          <w:i/>
          <w:iCs/>
        </w:rPr>
        <w:t>ra-</w:t>
      </w:r>
      <w:r w:rsidR="00C34539" w:rsidRPr="00782F5C">
        <w:rPr>
          <w:i/>
          <w:iCs/>
        </w:rPr>
        <w:t>PrioritizationForAI</w:t>
      </w:r>
      <w:proofErr w:type="spellEnd"/>
      <w:r w:rsidR="00C34539" w:rsidRPr="00782F5C">
        <w:t xml:space="preserve"> </w:t>
      </w:r>
      <w:r w:rsidRPr="00782F5C">
        <w:t xml:space="preserve">is set to </w:t>
      </w:r>
      <w:r w:rsidRPr="00782F5C">
        <w:rPr>
          <w:i/>
          <w:iCs/>
        </w:rPr>
        <w:t>one</w:t>
      </w:r>
      <w:r w:rsidRPr="00782F5C">
        <w:t>:</w:t>
      </w:r>
    </w:p>
    <w:p w14:paraId="3DDA8AF8" w14:textId="71B1C85D" w:rsidR="00383EE4" w:rsidRPr="00782F5C" w:rsidRDefault="00383EE4" w:rsidP="00383EE4">
      <w:pPr>
        <w:pStyle w:val="B3"/>
      </w:pPr>
      <w:r w:rsidRPr="00782F5C">
        <w:rPr>
          <w:lang w:eastAsia="ko-KR"/>
        </w:rPr>
        <w:t>3&gt;</w:t>
      </w:r>
      <w:r w:rsidRPr="00782F5C">
        <w:rPr>
          <w:lang w:eastAsia="ko-KR"/>
        </w:rPr>
        <w:tab/>
        <w:t xml:space="preserve">if </w:t>
      </w:r>
      <w:proofErr w:type="spellStart"/>
      <w:r w:rsidRPr="00782F5C">
        <w:rPr>
          <w:i/>
        </w:rPr>
        <w:t>enableRA-PrioritizationForSlicing</w:t>
      </w:r>
      <w:proofErr w:type="spellEnd"/>
      <w:r w:rsidRPr="00782F5C">
        <w:t xml:space="preserve"> is set to </w:t>
      </w:r>
      <w:r w:rsidRPr="00782F5C">
        <w:rPr>
          <w:i/>
        </w:rPr>
        <w:t>true</w:t>
      </w:r>
      <w:r w:rsidRPr="00782F5C">
        <w:t>:</w:t>
      </w:r>
    </w:p>
    <w:p w14:paraId="04121B4C" w14:textId="497373A3" w:rsidR="00383EE4" w:rsidRPr="00782F5C" w:rsidRDefault="00383EE4" w:rsidP="00383EE4">
      <w:pPr>
        <w:pStyle w:val="B4"/>
        <w:rPr>
          <w:iCs/>
        </w:rPr>
      </w:pPr>
      <w:r w:rsidRPr="00782F5C">
        <w:rPr>
          <w:lang w:eastAsia="ko-KR"/>
        </w:rPr>
        <w:t>4&gt;</w:t>
      </w:r>
      <w:r w:rsidRPr="00782F5C">
        <w:rPr>
          <w:lang w:eastAsia="ko-KR"/>
        </w:rPr>
        <w:tab/>
        <w:t xml:space="preserve">if </w:t>
      </w:r>
      <w:proofErr w:type="spellStart"/>
      <w:r w:rsidRPr="00782F5C">
        <w:rPr>
          <w:i/>
          <w:iCs/>
          <w:lang w:eastAsia="ko-KR"/>
        </w:rPr>
        <w:t>powerRampingStepHighPriority</w:t>
      </w:r>
      <w:proofErr w:type="spellEnd"/>
      <w:r w:rsidRPr="00782F5C">
        <w:rPr>
          <w:lang w:eastAsia="ko-KR"/>
        </w:rPr>
        <w:t xml:space="preserve"> is configured in the </w:t>
      </w:r>
      <w:proofErr w:type="spellStart"/>
      <w:r w:rsidRPr="00782F5C">
        <w:rPr>
          <w:i/>
        </w:rPr>
        <w:t>ra-PrioritizationForSlicing</w:t>
      </w:r>
      <w:proofErr w:type="spellEnd"/>
      <w:r w:rsidRPr="00782F5C">
        <w:t xml:space="preserve"> for this </w:t>
      </w:r>
      <w:r w:rsidR="005D7DB1" w:rsidRPr="00782F5C">
        <w:rPr>
          <w:i/>
          <w:iCs/>
        </w:rPr>
        <w:t>NSAG-ID</w:t>
      </w:r>
      <w:r w:rsidRPr="00782F5C">
        <w:rPr>
          <w:iCs/>
        </w:rPr>
        <w:t>:</w:t>
      </w:r>
    </w:p>
    <w:p w14:paraId="45ADE5DC" w14:textId="77777777" w:rsidR="00383EE4" w:rsidRPr="00782F5C" w:rsidRDefault="00383EE4" w:rsidP="00383EE4">
      <w:pPr>
        <w:pStyle w:val="B5"/>
      </w:pPr>
      <w:r w:rsidRPr="00782F5C">
        <w:t>5&gt;</w:t>
      </w:r>
      <w:r w:rsidRPr="00782F5C">
        <w:tab/>
        <w:t xml:space="preserve">set </w:t>
      </w:r>
      <w:r w:rsidRPr="00782F5C">
        <w:rPr>
          <w:i/>
        </w:rPr>
        <w:t>PREAMBLE_POWER_RAMPING_STEP</w:t>
      </w:r>
      <w:r w:rsidRPr="00782F5C">
        <w:t xml:space="preserve"> to the </w:t>
      </w:r>
      <w:proofErr w:type="spellStart"/>
      <w:r w:rsidRPr="00782F5C">
        <w:rPr>
          <w:i/>
          <w:iCs/>
        </w:rPr>
        <w:t>powerRampingStepHighPriority</w:t>
      </w:r>
      <w:proofErr w:type="spellEnd"/>
      <w:r w:rsidRPr="00782F5C">
        <w:t>.</w:t>
      </w:r>
    </w:p>
    <w:p w14:paraId="3B580C0D" w14:textId="379B5F22" w:rsidR="00383EE4" w:rsidRPr="00782F5C" w:rsidRDefault="00383EE4" w:rsidP="00383EE4">
      <w:pPr>
        <w:pStyle w:val="B4"/>
        <w:rPr>
          <w:iCs/>
        </w:rPr>
      </w:pPr>
      <w:r w:rsidRPr="00782F5C">
        <w:rPr>
          <w:lang w:eastAsia="ko-KR"/>
        </w:rPr>
        <w:t>4&gt;</w:t>
      </w:r>
      <w:r w:rsidRPr="00782F5C">
        <w:rPr>
          <w:lang w:eastAsia="ko-KR"/>
        </w:rPr>
        <w:tab/>
        <w:t xml:space="preserve">if </w:t>
      </w:r>
      <w:proofErr w:type="spellStart"/>
      <w:r w:rsidRPr="00782F5C">
        <w:rPr>
          <w:i/>
          <w:lang w:eastAsia="ko-KR"/>
        </w:rPr>
        <w:t>scalingFactorBI</w:t>
      </w:r>
      <w:proofErr w:type="spellEnd"/>
      <w:r w:rsidRPr="00782F5C">
        <w:rPr>
          <w:lang w:eastAsia="ko-KR"/>
        </w:rPr>
        <w:t xml:space="preserve"> is configured</w:t>
      </w:r>
      <w:r w:rsidRPr="00782F5C">
        <w:t xml:space="preserve"> </w:t>
      </w:r>
      <w:r w:rsidRPr="00782F5C">
        <w:rPr>
          <w:lang w:eastAsia="ko-KR"/>
        </w:rPr>
        <w:t xml:space="preserve">in the </w:t>
      </w:r>
      <w:proofErr w:type="spellStart"/>
      <w:r w:rsidRPr="00782F5C">
        <w:rPr>
          <w:i/>
        </w:rPr>
        <w:t>ra-PrioritizationForSlicing</w:t>
      </w:r>
      <w:proofErr w:type="spellEnd"/>
      <w:r w:rsidRPr="00782F5C">
        <w:t xml:space="preserve"> for this </w:t>
      </w:r>
      <w:r w:rsidR="005D7DB1" w:rsidRPr="00782F5C">
        <w:rPr>
          <w:i/>
          <w:iCs/>
        </w:rPr>
        <w:t>NSAG-ID</w:t>
      </w:r>
      <w:r w:rsidRPr="00782F5C">
        <w:rPr>
          <w:lang w:eastAsia="ko-KR"/>
        </w:rPr>
        <w:t>:</w:t>
      </w:r>
    </w:p>
    <w:p w14:paraId="3BD3347A" w14:textId="77777777" w:rsidR="00383EE4" w:rsidRPr="00782F5C" w:rsidRDefault="00383EE4" w:rsidP="00383EE4">
      <w:pPr>
        <w:pStyle w:val="B5"/>
      </w:pPr>
      <w:r w:rsidRPr="00782F5C">
        <w:t>5&gt;</w:t>
      </w:r>
      <w:r w:rsidRPr="00782F5C">
        <w:tab/>
        <w:t xml:space="preserve">set </w:t>
      </w:r>
      <w:r w:rsidRPr="00782F5C">
        <w:rPr>
          <w:i/>
        </w:rPr>
        <w:t>SCALING_FACTOR_BI</w:t>
      </w:r>
      <w:r w:rsidRPr="00782F5C">
        <w:t xml:space="preserve"> to the </w:t>
      </w:r>
      <w:proofErr w:type="spellStart"/>
      <w:r w:rsidRPr="00782F5C">
        <w:rPr>
          <w:i/>
        </w:rPr>
        <w:t>scalingFactorBI</w:t>
      </w:r>
      <w:proofErr w:type="spellEnd"/>
      <w:r w:rsidRPr="00782F5C">
        <w:t>.</w:t>
      </w:r>
    </w:p>
    <w:p w14:paraId="3090F96C" w14:textId="0674EA5E" w:rsidR="00383EE4" w:rsidRPr="00782F5C" w:rsidRDefault="00383EE4" w:rsidP="00383EE4">
      <w:pPr>
        <w:pStyle w:val="B3"/>
        <w:rPr>
          <w:lang w:eastAsia="ko-KR"/>
        </w:rPr>
      </w:pPr>
      <w:r w:rsidRPr="00782F5C">
        <w:rPr>
          <w:lang w:eastAsia="ko-KR"/>
        </w:rPr>
        <w:t>3&gt;</w:t>
      </w:r>
      <w:r w:rsidRPr="00782F5C">
        <w:rPr>
          <w:lang w:eastAsia="ko-KR"/>
        </w:rPr>
        <w:tab/>
        <w:t>else</w:t>
      </w:r>
      <w:r w:rsidR="00082EA6" w:rsidRPr="00782F5C">
        <w:rPr>
          <w:lang w:eastAsia="ko-KR"/>
        </w:rPr>
        <w:t xml:space="preserve"> if </w:t>
      </w:r>
      <w:proofErr w:type="spellStart"/>
      <w:r w:rsidR="00082EA6" w:rsidRPr="00782F5C">
        <w:rPr>
          <w:i/>
          <w:lang w:eastAsia="ko-KR"/>
        </w:rPr>
        <w:t>enableRA-PrioritizationForSlicing</w:t>
      </w:r>
      <w:proofErr w:type="spellEnd"/>
      <w:r w:rsidR="00082EA6" w:rsidRPr="00782F5C">
        <w:rPr>
          <w:lang w:eastAsia="ko-KR"/>
        </w:rPr>
        <w:t xml:space="preserve"> is set to </w:t>
      </w:r>
      <w:r w:rsidR="00082EA6" w:rsidRPr="00782F5C">
        <w:rPr>
          <w:i/>
          <w:lang w:eastAsia="ko-KR"/>
        </w:rPr>
        <w:t>false</w:t>
      </w:r>
      <w:r w:rsidRPr="00782F5C">
        <w:rPr>
          <w:lang w:eastAsia="ko-KR"/>
        </w:rPr>
        <w:t>:</w:t>
      </w:r>
    </w:p>
    <w:p w14:paraId="44BD7A8D" w14:textId="77777777" w:rsidR="00383EE4" w:rsidRPr="00782F5C" w:rsidRDefault="00383EE4" w:rsidP="00383EE4">
      <w:pPr>
        <w:pStyle w:val="B4"/>
        <w:rPr>
          <w:iCs/>
        </w:rPr>
      </w:pPr>
      <w:r w:rsidRPr="00782F5C">
        <w:t>4&gt;</w:t>
      </w:r>
      <w:r w:rsidRPr="00782F5C">
        <w:tab/>
      </w:r>
      <w:r w:rsidRPr="00782F5C">
        <w:rPr>
          <w:lang w:eastAsia="ko-KR"/>
        </w:rPr>
        <w:t xml:space="preserve">if </w:t>
      </w:r>
      <w:proofErr w:type="spellStart"/>
      <w:r w:rsidRPr="00782F5C">
        <w:rPr>
          <w:i/>
          <w:lang w:eastAsia="ko-KR"/>
        </w:rPr>
        <w:t>powerRampingStepHighPriority</w:t>
      </w:r>
      <w:proofErr w:type="spellEnd"/>
      <w:r w:rsidRPr="00782F5C">
        <w:rPr>
          <w:lang w:eastAsia="ko-KR"/>
        </w:rPr>
        <w:t xml:space="preserve"> is configured in the </w:t>
      </w:r>
      <w:proofErr w:type="spellStart"/>
      <w:r w:rsidRPr="00782F5C">
        <w:rPr>
          <w:i/>
          <w:iCs/>
        </w:rPr>
        <w:t>ra-PrioritizationForAccessIdentity</w:t>
      </w:r>
      <w:proofErr w:type="spellEnd"/>
      <w:r w:rsidRPr="00782F5C">
        <w:rPr>
          <w:iCs/>
        </w:rPr>
        <w:t>:</w:t>
      </w:r>
    </w:p>
    <w:p w14:paraId="341356A7" w14:textId="77777777" w:rsidR="00383EE4" w:rsidRPr="00782F5C" w:rsidRDefault="00383EE4" w:rsidP="00383EE4">
      <w:pPr>
        <w:pStyle w:val="B5"/>
      </w:pPr>
      <w:r w:rsidRPr="00782F5C">
        <w:t>5&gt;</w:t>
      </w:r>
      <w:r w:rsidRPr="00782F5C">
        <w:tab/>
      </w:r>
      <w:r w:rsidRPr="00782F5C">
        <w:rPr>
          <w:lang w:eastAsia="ko-KR"/>
        </w:rPr>
        <w:t xml:space="preserve">set </w:t>
      </w:r>
      <w:r w:rsidRPr="00782F5C">
        <w:rPr>
          <w:i/>
          <w:lang w:eastAsia="ko-KR"/>
        </w:rPr>
        <w:t>PREAMBLE_POWER_RAMPING_STEP</w:t>
      </w:r>
      <w:r w:rsidRPr="00782F5C">
        <w:rPr>
          <w:lang w:eastAsia="ko-KR"/>
        </w:rPr>
        <w:t xml:space="preserve"> to the </w:t>
      </w:r>
      <w:proofErr w:type="spellStart"/>
      <w:r w:rsidRPr="00782F5C">
        <w:rPr>
          <w:i/>
          <w:iCs/>
          <w:lang w:eastAsia="ko-KR"/>
        </w:rPr>
        <w:t>powerRampingStepHighPriority</w:t>
      </w:r>
      <w:proofErr w:type="spellEnd"/>
      <w:r w:rsidRPr="00782F5C">
        <w:t>.</w:t>
      </w:r>
    </w:p>
    <w:p w14:paraId="64F01FEE" w14:textId="77777777" w:rsidR="00383EE4" w:rsidRPr="00782F5C" w:rsidRDefault="00383EE4" w:rsidP="00383EE4">
      <w:pPr>
        <w:pStyle w:val="B4"/>
        <w:rPr>
          <w:iCs/>
        </w:rPr>
      </w:pPr>
      <w:r w:rsidRPr="00782F5C">
        <w:t>4&gt;</w:t>
      </w:r>
      <w:r w:rsidRPr="00782F5C">
        <w:tab/>
      </w:r>
      <w:r w:rsidRPr="00782F5C">
        <w:rPr>
          <w:lang w:eastAsia="ko-KR"/>
        </w:rPr>
        <w:t xml:space="preserve">if </w:t>
      </w:r>
      <w:proofErr w:type="spellStart"/>
      <w:r w:rsidRPr="00782F5C">
        <w:rPr>
          <w:i/>
          <w:lang w:eastAsia="ko-KR"/>
        </w:rPr>
        <w:t>scalingFactorBI</w:t>
      </w:r>
      <w:proofErr w:type="spellEnd"/>
      <w:r w:rsidRPr="00782F5C">
        <w:rPr>
          <w:lang w:eastAsia="ko-KR"/>
        </w:rPr>
        <w:t xml:space="preserve"> is configured</w:t>
      </w:r>
      <w:r w:rsidRPr="00782F5C">
        <w:t xml:space="preserve"> </w:t>
      </w:r>
      <w:r w:rsidRPr="00782F5C">
        <w:rPr>
          <w:lang w:eastAsia="ko-KR"/>
        </w:rPr>
        <w:t xml:space="preserve">in the </w:t>
      </w:r>
      <w:proofErr w:type="spellStart"/>
      <w:r w:rsidRPr="00782F5C">
        <w:rPr>
          <w:i/>
          <w:iCs/>
        </w:rPr>
        <w:t>ra-PrioritizationForAccessIdentity</w:t>
      </w:r>
      <w:proofErr w:type="spellEnd"/>
      <w:r w:rsidRPr="00782F5C">
        <w:t>:</w:t>
      </w:r>
    </w:p>
    <w:p w14:paraId="6B05D070" w14:textId="77777777" w:rsidR="00383EE4" w:rsidRPr="00782F5C" w:rsidRDefault="00383EE4" w:rsidP="00383EE4">
      <w:pPr>
        <w:pStyle w:val="B5"/>
      </w:pPr>
      <w:r w:rsidRPr="00782F5C">
        <w:t>5&gt;</w:t>
      </w:r>
      <w:r w:rsidRPr="00782F5C">
        <w:tab/>
      </w:r>
      <w:r w:rsidRPr="00782F5C">
        <w:rPr>
          <w:lang w:eastAsia="ko-KR"/>
        </w:rPr>
        <w:t xml:space="preserve">set </w:t>
      </w:r>
      <w:r w:rsidRPr="00782F5C">
        <w:rPr>
          <w:i/>
          <w:lang w:eastAsia="ko-KR"/>
        </w:rPr>
        <w:t>SCALING_FACTOR_BI</w:t>
      </w:r>
      <w:r w:rsidRPr="00782F5C">
        <w:rPr>
          <w:lang w:eastAsia="ko-KR"/>
        </w:rPr>
        <w:t xml:space="preserve"> to the </w:t>
      </w:r>
      <w:proofErr w:type="spellStart"/>
      <w:r w:rsidRPr="00782F5C">
        <w:rPr>
          <w:i/>
          <w:iCs/>
          <w:lang w:eastAsia="ko-KR"/>
        </w:rPr>
        <w:t>scalingFactorBI</w:t>
      </w:r>
      <w:proofErr w:type="spellEnd"/>
      <w:r w:rsidRPr="00782F5C">
        <w:t>.</w:t>
      </w:r>
    </w:p>
    <w:p w14:paraId="591A56DE" w14:textId="5A01A655" w:rsidR="00383EE4" w:rsidRPr="00782F5C" w:rsidRDefault="00383EE4" w:rsidP="00383EE4">
      <w:pPr>
        <w:pStyle w:val="B2"/>
      </w:pPr>
      <w:r w:rsidRPr="00782F5C">
        <w:rPr>
          <w:lang w:eastAsia="ko-KR"/>
        </w:rPr>
        <w:t>2&gt;</w:t>
      </w:r>
      <w:r w:rsidRPr="00782F5C">
        <w:rPr>
          <w:lang w:eastAsia="ko-KR"/>
        </w:rPr>
        <w:tab/>
        <w:t xml:space="preserve">else if </w:t>
      </w:r>
      <w:proofErr w:type="spellStart"/>
      <w:r w:rsidRPr="00782F5C">
        <w:rPr>
          <w:i/>
        </w:rPr>
        <w:t>ra-PrioritizationForSlicing</w:t>
      </w:r>
      <w:proofErr w:type="spellEnd"/>
      <w:r w:rsidRPr="00782F5C">
        <w:t xml:space="preserve"> for a </w:t>
      </w:r>
      <w:r w:rsidR="005D7DB1" w:rsidRPr="00782F5C">
        <w:rPr>
          <w:i/>
          <w:iCs/>
        </w:rPr>
        <w:t>NSAG-ID</w:t>
      </w:r>
      <w:r w:rsidRPr="00782F5C">
        <w:t xml:space="preserve"> is configured for the selected carrier; and</w:t>
      </w:r>
    </w:p>
    <w:p w14:paraId="628357FD" w14:textId="7FBBD40B" w:rsidR="00383EE4" w:rsidRPr="00782F5C" w:rsidRDefault="00383EE4" w:rsidP="00383EE4">
      <w:pPr>
        <w:pStyle w:val="B2"/>
        <w:rPr>
          <w:lang w:eastAsia="ko-KR"/>
        </w:rPr>
      </w:pPr>
      <w:r w:rsidRPr="00782F5C">
        <w:rPr>
          <w:lang w:eastAsia="ko-KR"/>
        </w:rPr>
        <w:t>2&gt;</w:t>
      </w:r>
      <w:r w:rsidRPr="00782F5C">
        <w:rPr>
          <w:lang w:eastAsia="ko-KR"/>
        </w:rPr>
        <w:tab/>
      </w:r>
      <w:r w:rsidRPr="00782F5C">
        <w:t xml:space="preserve">if the MAC entity is provided by upper layers with this </w:t>
      </w:r>
      <w:r w:rsidR="005D7DB1" w:rsidRPr="00782F5C">
        <w:rPr>
          <w:i/>
          <w:iCs/>
        </w:rPr>
        <w:t>NSAG-ID</w:t>
      </w:r>
      <w:r w:rsidRPr="00782F5C">
        <w:t>:</w:t>
      </w:r>
    </w:p>
    <w:p w14:paraId="63D380D7" w14:textId="3C47CC73" w:rsidR="00383EE4" w:rsidRPr="00782F5C" w:rsidRDefault="00383EE4" w:rsidP="00383EE4">
      <w:pPr>
        <w:pStyle w:val="B3"/>
      </w:pPr>
      <w:r w:rsidRPr="00782F5C">
        <w:rPr>
          <w:lang w:eastAsia="ko-KR"/>
        </w:rPr>
        <w:t>3&gt;</w:t>
      </w:r>
      <w:r w:rsidRPr="00782F5C">
        <w:rPr>
          <w:lang w:eastAsia="ko-KR"/>
        </w:rPr>
        <w:tab/>
        <w:t xml:space="preserve">if </w:t>
      </w:r>
      <w:proofErr w:type="spellStart"/>
      <w:r w:rsidRPr="00782F5C">
        <w:rPr>
          <w:i/>
          <w:iCs/>
          <w:lang w:eastAsia="ko-KR"/>
        </w:rPr>
        <w:t>powerRampingStepHighPriority</w:t>
      </w:r>
      <w:proofErr w:type="spellEnd"/>
      <w:r w:rsidRPr="00782F5C">
        <w:rPr>
          <w:lang w:eastAsia="ko-KR"/>
        </w:rPr>
        <w:t xml:space="preserve"> is configured in the </w:t>
      </w:r>
      <w:proofErr w:type="spellStart"/>
      <w:r w:rsidRPr="00782F5C">
        <w:rPr>
          <w:i/>
        </w:rPr>
        <w:t>ra-PrioritizationForSlicing</w:t>
      </w:r>
      <w:proofErr w:type="spellEnd"/>
      <w:r w:rsidRPr="00782F5C">
        <w:t xml:space="preserve"> for this </w:t>
      </w:r>
      <w:r w:rsidR="005D7DB1" w:rsidRPr="00782F5C">
        <w:rPr>
          <w:i/>
          <w:iCs/>
        </w:rPr>
        <w:t>NSAG-ID</w:t>
      </w:r>
      <w:r w:rsidRPr="00782F5C">
        <w:rPr>
          <w:iCs/>
        </w:rPr>
        <w:t>:</w:t>
      </w:r>
    </w:p>
    <w:p w14:paraId="4402A294" w14:textId="77777777" w:rsidR="00383EE4" w:rsidRPr="00782F5C" w:rsidRDefault="00383EE4" w:rsidP="00383EE4">
      <w:pPr>
        <w:pStyle w:val="B4"/>
        <w:rPr>
          <w:lang w:eastAsia="ko-KR"/>
        </w:rPr>
      </w:pPr>
      <w:r w:rsidRPr="00782F5C">
        <w:rPr>
          <w:lang w:eastAsia="ko-KR"/>
        </w:rPr>
        <w:t>4&gt;</w:t>
      </w:r>
      <w:r w:rsidRPr="00782F5C">
        <w:rPr>
          <w:lang w:eastAsia="ko-KR"/>
        </w:rPr>
        <w:tab/>
        <w:t xml:space="preserve">set </w:t>
      </w:r>
      <w:r w:rsidRPr="00782F5C">
        <w:rPr>
          <w:i/>
          <w:lang w:eastAsia="ko-KR"/>
        </w:rPr>
        <w:t>PREAMBLE_POWER_RAMPING_STEP</w:t>
      </w:r>
      <w:r w:rsidRPr="00782F5C">
        <w:rPr>
          <w:lang w:eastAsia="ko-KR"/>
        </w:rPr>
        <w:t xml:space="preserve"> to the </w:t>
      </w:r>
      <w:proofErr w:type="spellStart"/>
      <w:r w:rsidRPr="00782F5C">
        <w:rPr>
          <w:i/>
          <w:iCs/>
          <w:lang w:eastAsia="ko-KR"/>
        </w:rPr>
        <w:t>powerRampingStepHighPriority</w:t>
      </w:r>
      <w:proofErr w:type="spellEnd"/>
      <w:r w:rsidRPr="00782F5C">
        <w:rPr>
          <w:lang w:eastAsia="ko-KR"/>
        </w:rPr>
        <w:t>.</w:t>
      </w:r>
    </w:p>
    <w:p w14:paraId="3423E5E0" w14:textId="75C0F0DA" w:rsidR="00383EE4" w:rsidRPr="00782F5C" w:rsidRDefault="00383EE4" w:rsidP="00383EE4">
      <w:pPr>
        <w:pStyle w:val="B3"/>
      </w:pPr>
      <w:r w:rsidRPr="00782F5C">
        <w:rPr>
          <w:lang w:eastAsia="ko-KR"/>
        </w:rPr>
        <w:t>3&gt;</w:t>
      </w:r>
      <w:r w:rsidRPr="00782F5C">
        <w:rPr>
          <w:lang w:eastAsia="ko-KR"/>
        </w:rPr>
        <w:tab/>
        <w:t xml:space="preserve">if </w:t>
      </w:r>
      <w:proofErr w:type="spellStart"/>
      <w:r w:rsidRPr="00782F5C">
        <w:rPr>
          <w:i/>
          <w:lang w:eastAsia="ko-KR"/>
        </w:rPr>
        <w:t>scalingFactorBI</w:t>
      </w:r>
      <w:proofErr w:type="spellEnd"/>
      <w:r w:rsidRPr="00782F5C">
        <w:rPr>
          <w:lang w:eastAsia="ko-KR"/>
        </w:rPr>
        <w:t xml:space="preserve"> is configured</w:t>
      </w:r>
      <w:r w:rsidRPr="00782F5C">
        <w:t xml:space="preserve"> </w:t>
      </w:r>
      <w:r w:rsidRPr="00782F5C">
        <w:rPr>
          <w:lang w:eastAsia="ko-KR"/>
        </w:rPr>
        <w:t xml:space="preserve">in the </w:t>
      </w:r>
      <w:proofErr w:type="spellStart"/>
      <w:r w:rsidRPr="00782F5C">
        <w:rPr>
          <w:i/>
        </w:rPr>
        <w:t>ra-PrioritizationForSlicing</w:t>
      </w:r>
      <w:proofErr w:type="spellEnd"/>
      <w:r w:rsidRPr="00782F5C">
        <w:t xml:space="preserve"> for this </w:t>
      </w:r>
      <w:r w:rsidR="005D7DB1" w:rsidRPr="00782F5C">
        <w:rPr>
          <w:i/>
          <w:iCs/>
        </w:rPr>
        <w:t>NSAG-ID</w:t>
      </w:r>
      <w:r w:rsidRPr="00782F5C">
        <w:rPr>
          <w:lang w:eastAsia="ko-KR"/>
        </w:rPr>
        <w:t>:</w:t>
      </w:r>
    </w:p>
    <w:p w14:paraId="6036A19B" w14:textId="77777777" w:rsidR="00383EE4" w:rsidRPr="00782F5C" w:rsidRDefault="00383EE4" w:rsidP="00383EE4">
      <w:pPr>
        <w:pStyle w:val="B4"/>
        <w:rPr>
          <w:lang w:eastAsia="ko-KR"/>
        </w:rPr>
      </w:pPr>
      <w:r w:rsidRPr="00782F5C">
        <w:rPr>
          <w:lang w:eastAsia="ko-KR"/>
        </w:rPr>
        <w:t>4&gt;</w:t>
      </w:r>
      <w:r w:rsidRPr="00782F5C">
        <w:rPr>
          <w:lang w:eastAsia="ko-KR"/>
        </w:rPr>
        <w:tab/>
        <w:t xml:space="preserve">set </w:t>
      </w:r>
      <w:r w:rsidRPr="00782F5C">
        <w:rPr>
          <w:i/>
          <w:lang w:eastAsia="ko-KR"/>
        </w:rPr>
        <w:t>SCALING_FACTOR_BI</w:t>
      </w:r>
      <w:r w:rsidRPr="00782F5C">
        <w:rPr>
          <w:lang w:eastAsia="ko-KR"/>
        </w:rPr>
        <w:t xml:space="preserve"> to the </w:t>
      </w:r>
      <w:proofErr w:type="spellStart"/>
      <w:r w:rsidRPr="00782F5C">
        <w:rPr>
          <w:i/>
          <w:lang w:eastAsia="ko-KR"/>
        </w:rPr>
        <w:t>scalingFactorBI</w:t>
      </w:r>
      <w:proofErr w:type="spellEnd"/>
      <w:r w:rsidRPr="00782F5C">
        <w:rPr>
          <w:lang w:eastAsia="ko-KR"/>
        </w:rPr>
        <w:t>.</w:t>
      </w:r>
    </w:p>
    <w:p w14:paraId="66AB422B" w14:textId="77777777" w:rsidR="00983173" w:rsidRPr="00782F5C" w:rsidRDefault="003B18D8" w:rsidP="003E2C49">
      <w:pPr>
        <w:pStyle w:val="B2"/>
        <w:rPr>
          <w:lang w:eastAsia="en-US"/>
        </w:rPr>
      </w:pPr>
      <w:r w:rsidRPr="00782F5C">
        <w:rPr>
          <w:lang w:eastAsia="ko-KR"/>
        </w:rPr>
        <w:t>2</w:t>
      </w:r>
      <w:r w:rsidR="00983173" w:rsidRPr="00782F5C">
        <w:rPr>
          <w:lang w:eastAsia="ko-KR"/>
        </w:rPr>
        <w:t>&gt;</w:t>
      </w:r>
      <w:r w:rsidR="00983173" w:rsidRPr="00782F5C">
        <w:rPr>
          <w:lang w:eastAsia="ko-KR"/>
        </w:rPr>
        <w:tab/>
      </w:r>
      <w:r w:rsidR="008F4B86" w:rsidRPr="00782F5C">
        <w:rPr>
          <w:lang w:eastAsia="ko-KR"/>
        </w:rPr>
        <w:t xml:space="preserve">else </w:t>
      </w:r>
      <w:r w:rsidR="00983173" w:rsidRPr="00782F5C">
        <w:t xml:space="preserve">if </w:t>
      </w:r>
      <w:proofErr w:type="spellStart"/>
      <w:r w:rsidR="00983173" w:rsidRPr="00782F5C">
        <w:rPr>
          <w:i/>
          <w:iCs/>
        </w:rPr>
        <w:t>ra-PrioritizationForAccessIdentity</w:t>
      </w:r>
      <w:proofErr w:type="spellEnd"/>
      <w:r w:rsidR="00983173" w:rsidRPr="00782F5C">
        <w:t xml:space="preserve"> is configured for the selected carrier; and</w:t>
      </w:r>
    </w:p>
    <w:p w14:paraId="53165B0A" w14:textId="77777777" w:rsidR="000A148F" w:rsidRPr="00782F5C" w:rsidRDefault="000A148F" w:rsidP="000A148F">
      <w:pPr>
        <w:pStyle w:val="B2"/>
      </w:pPr>
      <w:r w:rsidRPr="00782F5C">
        <w:rPr>
          <w:lang w:eastAsia="ko-KR"/>
        </w:rPr>
        <w:t>2&gt;</w:t>
      </w:r>
      <w:r w:rsidRPr="00782F5C">
        <w:rPr>
          <w:lang w:eastAsia="ko-KR"/>
        </w:rPr>
        <w:tab/>
      </w:r>
      <w:r w:rsidRPr="00782F5C">
        <w:t>if the MAC entity is provided by upper layers with Access Identity 1 or 2; and</w:t>
      </w:r>
    </w:p>
    <w:p w14:paraId="1BAF6C4C" w14:textId="4B41A5F0" w:rsidR="00983173" w:rsidRPr="00782F5C" w:rsidRDefault="003B18D8" w:rsidP="003E2C49">
      <w:pPr>
        <w:pStyle w:val="B2"/>
        <w:rPr>
          <w:lang w:eastAsia="ko-KR"/>
        </w:rPr>
      </w:pPr>
      <w:r w:rsidRPr="00782F5C">
        <w:rPr>
          <w:lang w:eastAsia="ko-KR"/>
        </w:rPr>
        <w:t>2</w:t>
      </w:r>
      <w:r w:rsidR="00983173" w:rsidRPr="00782F5C">
        <w:rPr>
          <w:lang w:eastAsia="ko-KR"/>
        </w:rPr>
        <w:t>&gt;</w:t>
      </w:r>
      <w:r w:rsidR="00983173" w:rsidRPr="00782F5C">
        <w:rPr>
          <w:lang w:eastAsia="ko-KR"/>
        </w:rPr>
        <w:tab/>
      </w:r>
      <w:r w:rsidR="00983173" w:rsidRPr="00782F5C">
        <w:t xml:space="preserve">if for at least one of these Access Identities the corresponding bit in the </w:t>
      </w:r>
      <w:proofErr w:type="spellStart"/>
      <w:r w:rsidR="00983173" w:rsidRPr="00782F5C">
        <w:rPr>
          <w:i/>
          <w:iCs/>
        </w:rPr>
        <w:t>ra-</w:t>
      </w:r>
      <w:r w:rsidR="00C34539" w:rsidRPr="00782F5C">
        <w:rPr>
          <w:i/>
          <w:iCs/>
        </w:rPr>
        <w:t>PrioritizationForAI</w:t>
      </w:r>
      <w:proofErr w:type="spellEnd"/>
      <w:r w:rsidR="00C34539" w:rsidRPr="00782F5C">
        <w:t xml:space="preserve"> </w:t>
      </w:r>
      <w:r w:rsidR="00983173" w:rsidRPr="00782F5C">
        <w:t xml:space="preserve">is set to </w:t>
      </w:r>
      <w:r w:rsidR="00983173" w:rsidRPr="00782F5C">
        <w:rPr>
          <w:i/>
          <w:iCs/>
        </w:rPr>
        <w:t>one</w:t>
      </w:r>
      <w:r w:rsidR="00983173" w:rsidRPr="00782F5C">
        <w:t>:</w:t>
      </w:r>
    </w:p>
    <w:p w14:paraId="33DA5509" w14:textId="77777777" w:rsidR="00983173" w:rsidRPr="00782F5C" w:rsidRDefault="003B18D8" w:rsidP="003E2C49">
      <w:pPr>
        <w:pStyle w:val="B3"/>
        <w:rPr>
          <w:lang w:eastAsia="en-US"/>
        </w:rPr>
      </w:pPr>
      <w:r w:rsidRPr="00782F5C">
        <w:rPr>
          <w:lang w:eastAsia="ko-KR"/>
        </w:rPr>
        <w:lastRenderedPageBreak/>
        <w:t>3</w:t>
      </w:r>
      <w:r w:rsidR="00983173" w:rsidRPr="00782F5C">
        <w:rPr>
          <w:lang w:eastAsia="ko-KR"/>
        </w:rPr>
        <w:t>&gt;</w:t>
      </w:r>
      <w:r w:rsidR="00983173" w:rsidRPr="00782F5C">
        <w:rPr>
          <w:lang w:eastAsia="ko-KR"/>
        </w:rPr>
        <w:tab/>
        <w:t xml:space="preserve">if </w:t>
      </w:r>
      <w:proofErr w:type="spellStart"/>
      <w:r w:rsidR="00983173" w:rsidRPr="00782F5C">
        <w:rPr>
          <w:i/>
          <w:lang w:eastAsia="ko-KR"/>
        </w:rPr>
        <w:t>powerRampingStepHighPriority</w:t>
      </w:r>
      <w:proofErr w:type="spellEnd"/>
      <w:r w:rsidR="00983173" w:rsidRPr="00782F5C">
        <w:rPr>
          <w:lang w:eastAsia="ko-KR"/>
        </w:rPr>
        <w:t xml:space="preserve"> is configured in the </w:t>
      </w:r>
      <w:proofErr w:type="spellStart"/>
      <w:r w:rsidR="00983173" w:rsidRPr="00782F5C">
        <w:rPr>
          <w:i/>
          <w:iCs/>
        </w:rPr>
        <w:t>ra-PrioritizationForAccessIdentity</w:t>
      </w:r>
      <w:proofErr w:type="spellEnd"/>
      <w:r w:rsidR="00983173" w:rsidRPr="00782F5C">
        <w:rPr>
          <w:iCs/>
        </w:rPr>
        <w:t>:</w:t>
      </w:r>
    </w:p>
    <w:p w14:paraId="59FD014D" w14:textId="77777777" w:rsidR="00983173" w:rsidRPr="00782F5C" w:rsidRDefault="003B18D8" w:rsidP="003E2C49">
      <w:pPr>
        <w:pStyle w:val="B4"/>
        <w:rPr>
          <w:lang w:eastAsia="ko-KR"/>
        </w:rPr>
      </w:pPr>
      <w:r w:rsidRPr="00782F5C">
        <w:rPr>
          <w:lang w:eastAsia="ko-KR"/>
        </w:rPr>
        <w:t>4</w:t>
      </w:r>
      <w:r w:rsidR="00983173" w:rsidRPr="00782F5C">
        <w:rPr>
          <w:lang w:eastAsia="ko-KR"/>
        </w:rPr>
        <w:t>&gt;</w:t>
      </w:r>
      <w:r w:rsidR="00983173" w:rsidRPr="00782F5C">
        <w:rPr>
          <w:lang w:eastAsia="ko-KR"/>
        </w:rPr>
        <w:tab/>
        <w:t xml:space="preserve">set </w:t>
      </w:r>
      <w:r w:rsidR="00983173" w:rsidRPr="00782F5C">
        <w:rPr>
          <w:i/>
          <w:lang w:eastAsia="ko-KR"/>
        </w:rPr>
        <w:t>PREAMBLE_POWER_RAMPING_STEP</w:t>
      </w:r>
      <w:r w:rsidR="00983173" w:rsidRPr="00782F5C">
        <w:rPr>
          <w:lang w:eastAsia="ko-KR"/>
        </w:rPr>
        <w:t xml:space="preserve"> to the </w:t>
      </w:r>
      <w:proofErr w:type="spellStart"/>
      <w:r w:rsidR="00983173" w:rsidRPr="00782F5C">
        <w:rPr>
          <w:i/>
          <w:iCs/>
          <w:lang w:eastAsia="ko-KR"/>
        </w:rPr>
        <w:t>powerRampingStepHighPriority</w:t>
      </w:r>
      <w:proofErr w:type="spellEnd"/>
      <w:r w:rsidR="00983173" w:rsidRPr="00782F5C">
        <w:rPr>
          <w:lang w:eastAsia="ko-KR"/>
        </w:rPr>
        <w:t>.</w:t>
      </w:r>
    </w:p>
    <w:p w14:paraId="5A27C84E" w14:textId="77777777" w:rsidR="00983173" w:rsidRPr="00782F5C" w:rsidRDefault="003B18D8" w:rsidP="003E2C49">
      <w:pPr>
        <w:pStyle w:val="B3"/>
        <w:rPr>
          <w:lang w:eastAsia="en-US"/>
        </w:rPr>
      </w:pPr>
      <w:r w:rsidRPr="00782F5C">
        <w:rPr>
          <w:lang w:eastAsia="ko-KR"/>
        </w:rPr>
        <w:t>3</w:t>
      </w:r>
      <w:r w:rsidR="00983173" w:rsidRPr="00782F5C">
        <w:rPr>
          <w:lang w:eastAsia="ko-KR"/>
        </w:rPr>
        <w:t>&gt;</w:t>
      </w:r>
      <w:r w:rsidR="00983173" w:rsidRPr="00782F5C">
        <w:rPr>
          <w:lang w:eastAsia="ko-KR"/>
        </w:rPr>
        <w:tab/>
        <w:t xml:space="preserve">if </w:t>
      </w:r>
      <w:proofErr w:type="spellStart"/>
      <w:r w:rsidR="00983173" w:rsidRPr="00782F5C">
        <w:rPr>
          <w:i/>
          <w:lang w:eastAsia="ko-KR"/>
        </w:rPr>
        <w:t>scalingFactorBI</w:t>
      </w:r>
      <w:proofErr w:type="spellEnd"/>
      <w:r w:rsidR="00983173" w:rsidRPr="00782F5C">
        <w:rPr>
          <w:lang w:eastAsia="ko-KR"/>
        </w:rPr>
        <w:t xml:space="preserve"> is configured</w:t>
      </w:r>
      <w:r w:rsidR="00983173" w:rsidRPr="00782F5C">
        <w:t xml:space="preserve"> </w:t>
      </w:r>
      <w:r w:rsidR="00983173" w:rsidRPr="00782F5C">
        <w:rPr>
          <w:lang w:eastAsia="ko-KR"/>
        </w:rPr>
        <w:t xml:space="preserve">in the </w:t>
      </w:r>
      <w:proofErr w:type="spellStart"/>
      <w:r w:rsidR="00983173" w:rsidRPr="00782F5C">
        <w:rPr>
          <w:i/>
          <w:iCs/>
        </w:rPr>
        <w:t>ra-PrioritizationForAccessIdentity</w:t>
      </w:r>
      <w:proofErr w:type="spellEnd"/>
      <w:r w:rsidR="00983173" w:rsidRPr="00782F5C">
        <w:rPr>
          <w:lang w:eastAsia="ko-KR"/>
        </w:rPr>
        <w:t>:</w:t>
      </w:r>
    </w:p>
    <w:p w14:paraId="433C304D" w14:textId="77777777" w:rsidR="00983173" w:rsidRPr="00782F5C" w:rsidRDefault="003B18D8" w:rsidP="003E2C49">
      <w:pPr>
        <w:pStyle w:val="B4"/>
        <w:rPr>
          <w:lang w:eastAsia="ko-KR"/>
        </w:rPr>
      </w:pPr>
      <w:r w:rsidRPr="00782F5C">
        <w:rPr>
          <w:lang w:eastAsia="ko-KR"/>
        </w:rPr>
        <w:t>4</w:t>
      </w:r>
      <w:r w:rsidR="00983173" w:rsidRPr="00782F5C">
        <w:rPr>
          <w:lang w:eastAsia="ko-KR"/>
        </w:rPr>
        <w:t>&gt;</w:t>
      </w:r>
      <w:r w:rsidR="00983173" w:rsidRPr="00782F5C">
        <w:rPr>
          <w:lang w:eastAsia="ko-KR"/>
        </w:rPr>
        <w:tab/>
        <w:t xml:space="preserve">set </w:t>
      </w:r>
      <w:r w:rsidR="00983173" w:rsidRPr="00782F5C">
        <w:rPr>
          <w:i/>
          <w:lang w:eastAsia="ko-KR"/>
        </w:rPr>
        <w:t>SCALING_FACTOR_BI</w:t>
      </w:r>
      <w:r w:rsidR="00983173" w:rsidRPr="00782F5C">
        <w:rPr>
          <w:lang w:eastAsia="ko-KR"/>
        </w:rPr>
        <w:t xml:space="preserve"> to the </w:t>
      </w:r>
      <w:proofErr w:type="spellStart"/>
      <w:r w:rsidR="00983173" w:rsidRPr="00782F5C">
        <w:rPr>
          <w:i/>
          <w:iCs/>
          <w:lang w:eastAsia="ko-KR"/>
        </w:rPr>
        <w:t>scalingFactorBI</w:t>
      </w:r>
      <w:proofErr w:type="spellEnd"/>
      <w:r w:rsidR="00983173" w:rsidRPr="00782F5C">
        <w:rPr>
          <w:lang w:eastAsia="ko-KR"/>
        </w:rPr>
        <w:t>.</w:t>
      </w:r>
    </w:p>
    <w:p w14:paraId="7715DD40" w14:textId="77777777" w:rsidR="003B18D8" w:rsidRPr="00782F5C" w:rsidRDefault="003B18D8" w:rsidP="003B18D8">
      <w:pPr>
        <w:pStyle w:val="B2"/>
        <w:rPr>
          <w:lang w:eastAsia="ko-KR"/>
        </w:rPr>
      </w:pPr>
      <w:r w:rsidRPr="00782F5C">
        <w:rPr>
          <w:lang w:eastAsia="ko-KR"/>
        </w:rPr>
        <w:t>2&gt;</w:t>
      </w:r>
      <w:r w:rsidR="00F122D6" w:rsidRPr="00782F5C">
        <w:rPr>
          <w:lang w:eastAsia="ko-KR"/>
        </w:rPr>
        <w:tab/>
      </w:r>
      <w:r w:rsidRPr="00782F5C">
        <w:rPr>
          <w:lang w:eastAsia="ko-KR"/>
        </w:rPr>
        <w:t xml:space="preserve">if </w:t>
      </w:r>
      <w:r w:rsidRPr="00782F5C">
        <w:rPr>
          <w:i/>
          <w:iCs/>
          <w:lang w:eastAsia="ko-KR"/>
        </w:rPr>
        <w:t>RA_TYPE</w:t>
      </w:r>
      <w:r w:rsidRPr="00782F5C">
        <w:rPr>
          <w:lang w:eastAsia="ko-KR"/>
        </w:rPr>
        <w:t xml:space="preserve"> is switched from </w:t>
      </w:r>
      <w:r w:rsidRPr="00782F5C">
        <w:rPr>
          <w:i/>
          <w:iCs/>
          <w:lang w:eastAsia="ko-KR"/>
        </w:rPr>
        <w:t>2-stepRA</w:t>
      </w:r>
      <w:r w:rsidRPr="00782F5C">
        <w:rPr>
          <w:lang w:eastAsia="ko-KR"/>
        </w:rPr>
        <w:t xml:space="preserve"> to </w:t>
      </w:r>
      <w:r w:rsidRPr="00782F5C">
        <w:rPr>
          <w:i/>
          <w:iCs/>
          <w:lang w:eastAsia="ko-KR"/>
        </w:rPr>
        <w:t>4-stepRA</w:t>
      </w:r>
      <w:r w:rsidRPr="00782F5C">
        <w:rPr>
          <w:lang w:eastAsia="ko-KR"/>
        </w:rPr>
        <w:t xml:space="preserve"> during this </w:t>
      </w:r>
      <w:r w:rsidR="009700AE" w:rsidRPr="00782F5C">
        <w:rPr>
          <w:lang w:eastAsia="ko-KR"/>
        </w:rPr>
        <w:t>R</w:t>
      </w:r>
      <w:r w:rsidRPr="00782F5C">
        <w:rPr>
          <w:lang w:eastAsia="ko-KR"/>
        </w:rPr>
        <w:t xml:space="preserve">andom </w:t>
      </w:r>
      <w:r w:rsidR="009700AE" w:rsidRPr="00782F5C">
        <w:rPr>
          <w:lang w:eastAsia="ko-KR"/>
        </w:rPr>
        <w:t>A</w:t>
      </w:r>
      <w:r w:rsidRPr="00782F5C">
        <w:rPr>
          <w:lang w:eastAsia="ko-KR"/>
        </w:rPr>
        <w:t>ccess procedure:</w:t>
      </w:r>
    </w:p>
    <w:p w14:paraId="1CD5D3F1" w14:textId="77777777" w:rsidR="003B18D8" w:rsidRPr="00782F5C" w:rsidRDefault="003B18D8" w:rsidP="003B18D8">
      <w:pPr>
        <w:pStyle w:val="B3"/>
        <w:rPr>
          <w:lang w:eastAsia="ko-KR"/>
        </w:rPr>
      </w:pPr>
      <w:r w:rsidRPr="00782F5C">
        <w:rPr>
          <w:lang w:eastAsia="ko-KR"/>
        </w:rPr>
        <w:t>3&gt;</w:t>
      </w:r>
      <w:r w:rsidR="00F122D6" w:rsidRPr="00782F5C">
        <w:rPr>
          <w:lang w:eastAsia="ko-KR"/>
        </w:rPr>
        <w:tab/>
      </w:r>
      <w:r w:rsidRPr="00782F5C">
        <w:rPr>
          <w:lang w:eastAsia="ko-KR"/>
        </w:rPr>
        <w:t xml:space="preserve">set </w:t>
      </w:r>
      <w:r w:rsidRPr="00782F5C">
        <w:rPr>
          <w:i/>
          <w:iCs/>
          <w:lang w:eastAsia="ko-KR"/>
        </w:rPr>
        <w:t>POWER_OFFSET_2STEP_RA</w:t>
      </w:r>
      <w:r w:rsidRPr="00782F5C">
        <w:rPr>
          <w:iCs/>
          <w:lang w:eastAsia="ko-KR"/>
        </w:rPr>
        <w:t xml:space="preserve"> </w:t>
      </w:r>
      <w:r w:rsidRPr="00782F5C">
        <w:rPr>
          <w:lang w:eastAsia="ko-KR"/>
        </w:rPr>
        <w:t>to (</w:t>
      </w:r>
      <w:r w:rsidRPr="00782F5C">
        <w:rPr>
          <w:i/>
          <w:iCs/>
          <w:lang w:eastAsia="ko-KR"/>
        </w:rPr>
        <w:t>PREAMBLE_POWER_RAMPING_COUNTER</w:t>
      </w:r>
      <w:r w:rsidRPr="00782F5C">
        <w:rPr>
          <w:lang w:eastAsia="ko-KR"/>
        </w:rPr>
        <w:t xml:space="preserve"> – 1) × (</w:t>
      </w:r>
      <w:r w:rsidRPr="00782F5C">
        <w:rPr>
          <w:i/>
          <w:iCs/>
        </w:rPr>
        <w:t>MSGA_PREAMBLE_POWER_RAMPING_STEP</w:t>
      </w:r>
      <w:r w:rsidRPr="00782F5C">
        <w:rPr>
          <w:iCs/>
          <w:lang w:eastAsia="ko-KR"/>
        </w:rPr>
        <w:t xml:space="preserve"> </w:t>
      </w:r>
      <w:r w:rsidR="00E83C42" w:rsidRPr="00782F5C">
        <w:rPr>
          <w:iCs/>
          <w:lang w:eastAsia="ko-KR"/>
        </w:rPr>
        <w:t>–</w:t>
      </w:r>
      <w:r w:rsidRPr="00782F5C">
        <w:rPr>
          <w:iCs/>
          <w:lang w:eastAsia="ko-KR"/>
        </w:rPr>
        <w:t xml:space="preserve"> </w:t>
      </w:r>
      <w:r w:rsidRPr="00782F5C">
        <w:rPr>
          <w:i/>
          <w:iCs/>
          <w:lang w:eastAsia="ko-KR"/>
        </w:rPr>
        <w:t>PREAMBLE_POWER_RAMPING</w:t>
      </w:r>
      <w:r w:rsidR="000D4BCF" w:rsidRPr="00782F5C">
        <w:rPr>
          <w:i/>
          <w:iCs/>
          <w:lang w:eastAsia="ko-KR"/>
        </w:rPr>
        <w:t>_STEP</w:t>
      </w:r>
      <w:r w:rsidRPr="00782F5C">
        <w:rPr>
          <w:lang w:eastAsia="ko-KR"/>
        </w:rPr>
        <w:t>).</w:t>
      </w:r>
    </w:p>
    <w:p w14:paraId="7A6BACF9" w14:textId="378B0C2F" w:rsidR="00383EE4" w:rsidRPr="00782F5C" w:rsidRDefault="00383EE4" w:rsidP="00383EE4">
      <w:pPr>
        <w:pStyle w:val="NO"/>
        <w:rPr>
          <w:lang w:eastAsia="ko-KR"/>
        </w:rPr>
      </w:pPr>
      <w:bookmarkStart w:id="32" w:name="_Toc29239821"/>
      <w:bookmarkStart w:id="33" w:name="_Toc37296177"/>
      <w:bookmarkStart w:id="34" w:name="_Toc46490303"/>
      <w:bookmarkStart w:id="35" w:name="_Toc52751998"/>
      <w:bookmarkStart w:id="36" w:name="_Toc52796460"/>
      <w:r w:rsidRPr="00782F5C">
        <w:rPr>
          <w:lang w:eastAsia="ko-KR"/>
        </w:rPr>
        <w:t>NOTE:</w:t>
      </w:r>
      <w:r w:rsidRPr="00782F5C">
        <w:rPr>
          <w:lang w:eastAsia="ko-KR"/>
        </w:rPr>
        <w:tab/>
        <w:t xml:space="preserve">If </w:t>
      </w:r>
      <w:proofErr w:type="spellStart"/>
      <w:r w:rsidRPr="00782F5C">
        <w:rPr>
          <w:i/>
        </w:rPr>
        <w:t>enableRA-PrioritizationForSlicing</w:t>
      </w:r>
      <w:proofErr w:type="spellEnd"/>
      <w:r w:rsidRPr="00782F5C">
        <w:rPr>
          <w:lang w:eastAsia="ko-KR"/>
        </w:rPr>
        <w:t xml:space="preserve"> is not configured in </w:t>
      </w:r>
      <w:r w:rsidRPr="00782F5C">
        <w:rPr>
          <w:i/>
        </w:rPr>
        <w:t>BWP-</w:t>
      </w:r>
      <w:proofErr w:type="spellStart"/>
      <w:r w:rsidRPr="00782F5C">
        <w:rPr>
          <w:i/>
        </w:rPr>
        <w:t>UplinkCommon</w:t>
      </w:r>
      <w:proofErr w:type="spellEnd"/>
      <w:r w:rsidRPr="00782F5C">
        <w:rPr>
          <w:lang w:eastAsia="ko-KR"/>
        </w:rPr>
        <w:t xml:space="preserve"> and if both the provided </w:t>
      </w:r>
      <w:r w:rsidR="005D7DB1" w:rsidRPr="00782F5C">
        <w:rPr>
          <w:i/>
          <w:iCs/>
        </w:rPr>
        <w:t>NSAG-ID</w:t>
      </w:r>
      <w:r w:rsidRPr="00782F5C">
        <w:rPr>
          <w:lang w:eastAsia="ko-KR"/>
        </w:rPr>
        <w:t xml:space="preserve"> and the provided Access Identity whose </w:t>
      </w:r>
      <w:r w:rsidRPr="00782F5C">
        <w:t xml:space="preserve">corresponding bit in the </w:t>
      </w:r>
      <w:proofErr w:type="spellStart"/>
      <w:r w:rsidRPr="00782F5C">
        <w:rPr>
          <w:i/>
          <w:iCs/>
        </w:rPr>
        <w:t>ra-</w:t>
      </w:r>
      <w:r w:rsidR="00C34539" w:rsidRPr="00782F5C">
        <w:rPr>
          <w:i/>
          <w:iCs/>
        </w:rPr>
        <w:t>PrioritizationForAI</w:t>
      </w:r>
      <w:proofErr w:type="spellEnd"/>
      <w:r w:rsidR="00C34539" w:rsidRPr="00782F5C">
        <w:t xml:space="preserve"> </w:t>
      </w:r>
      <w:r w:rsidRPr="00782F5C">
        <w:t xml:space="preserve">is set to </w:t>
      </w:r>
      <w:r w:rsidRPr="00782F5C">
        <w:rPr>
          <w:i/>
          <w:iCs/>
        </w:rPr>
        <w:t>one</w:t>
      </w:r>
      <w:r w:rsidRPr="00782F5C">
        <w:rPr>
          <w:lang w:eastAsia="ko-KR"/>
        </w:rPr>
        <w:t xml:space="preserve"> are configured with </w:t>
      </w:r>
      <w:proofErr w:type="spellStart"/>
      <w:r w:rsidRPr="00782F5C">
        <w:rPr>
          <w:i/>
          <w:lang w:eastAsia="ko-KR"/>
        </w:rPr>
        <w:t>ra</w:t>
      </w:r>
      <w:proofErr w:type="spellEnd"/>
      <w:r w:rsidRPr="00782F5C">
        <w:rPr>
          <w:i/>
          <w:lang w:eastAsia="ko-KR"/>
        </w:rPr>
        <w:t>-Prioritization</w:t>
      </w:r>
      <w:r w:rsidRPr="00782F5C">
        <w:rPr>
          <w:lang w:eastAsia="ko-KR"/>
        </w:rPr>
        <w:t xml:space="preserve"> either in </w:t>
      </w:r>
      <w:r w:rsidRPr="00782F5C">
        <w:rPr>
          <w:i/>
          <w:lang w:eastAsia="ko-KR"/>
        </w:rPr>
        <w:t>RACH-</w:t>
      </w:r>
      <w:proofErr w:type="spellStart"/>
      <w:r w:rsidRPr="00782F5C">
        <w:rPr>
          <w:i/>
          <w:lang w:eastAsia="ko-KR"/>
        </w:rPr>
        <w:t>ConfigCommon</w:t>
      </w:r>
      <w:proofErr w:type="spellEnd"/>
      <w:r w:rsidRPr="00782F5C">
        <w:rPr>
          <w:lang w:eastAsia="ko-KR"/>
        </w:rPr>
        <w:t xml:space="preserve"> or </w:t>
      </w:r>
      <w:r w:rsidRPr="00782F5C">
        <w:rPr>
          <w:i/>
          <w:lang w:eastAsia="ko-KR"/>
        </w:rPr>
        <w:t>RACH-</w:t>
      </w:r>
      <w:proofErr w:type="spellStart"/>
      <w:r w:rsidRPr="00782F5C">
        <w:rPr>
          <w:i/>
          <w:lang w:eastAsia="ko-KR"/>
        </w:rPr>
        <w:t>ConfigCommonTwoStepRA</w:t>
      </w:r>
      <w:proofErr w:type="spellEnd"/>
      <w:r w:rsidRPr="00782F5C">
        <w:rPr>
          <w:lang w:eastAsia="ko-KR"/>
        </w:rPr>
        <w:t xml:space="preserve">, it is up to UE implementation how to determine the values of </w:t>
      </w:r>
      <w:r w:rsidRPr="00782F5C">
        <w:rPr>
          <w:i/>
          <w:lang w:eastAsia="ko-KR"/>
        </w:rPr>
        <w:t>PREAMBLE_POWER_RAMPING_STEP</w:t>
      </w:r>
      <w:r w:rsidRPr="00782F5C">
        <w:rPr>
          <w:lang w:eastAsia="ko-KR"/>
        </w:rPr>
        <w:t xml:space="preserve"> and </w:t>
      </w:r>
      <w:r w:rsidRPr="00782F5C">
        <w:rPr>
          <w:i/>
          <w:lang w:eastAsia="ko-KR"/>
        </w:rPr>
        <w:t>SCALING_FACTOR_BI</w:t>
      </w:r>
      <w:r w:rsidRPr="00782F5C">
        <w:rPr>
          <w:lang w:eastAsia="ko-KR"/>
        </w:rPr>
        <w:t>.</w:t>
      </w:r>
    </w:p>
    <w:p w14:paraId="4BE927D8" w14:textId="22A8BBCD" w:rsidR="00FB4961" w:rsidRPr="00782F5C" w:rsidRDefault="00FB4961" w:rsidP="00FB4961">
      <w:pPr>
        <w:pStyle w:val="Heading3"/>
        <w:rPr>
          <w:rFonts w:eastAsia="Malgun Gothic"/>
          <w:lang w:eastAsia="ko-KR"/>
        </w:rPr>
      </w:pPr>
      <w:bookmarkStart w:id="37" w:name="_Toc178200492"/>
      <w:bookmarkStart w:id="38" w:name="_Toc83661025"/>
      <w:r w:rsidRPr="00782F5C">
        <w:rPr>
          <w:rFonts w:eastAsia="Malgun Gothic"/>
          <w:lang w:eastAsia="ko-KR"/>
        </w:rPr>
        <w:t>5.1.1b</w:t>
      </w:r>
      <w:r w:rsidRPr="00782F5C">
        <w:rPr>
          <w:rFonts w:eastAsia="Malgun Gothic"/>
          <w:lang w:eastAsia="ko-KR"/>
        </w:rPr>
        <w:tab/>
        <w:t xml:space="preserve">Selection of the set of Random Access resources </w:t>
      </w:r>
      <w:r w:rsidR="00AB678C" w:rsidRPr="00782F5C">
        <w:rPr>
          <w:rFonts w:eastAsia="Malgun Gothic"/>
          <w:lang w:eastAsia="ko-KR"/>
        </w:rPr>
        <w:t>for</w:t>
      </w:r>
      <w:r w:rsidRPr="00782F5C">
        <w:rPr>
          <w:rFonts w:eastAsia="Malgun Gothic"/>
          <w:lang w:eastAsia="ko-KR"/>
        </w:rPr>
        <w:t xml:space="preserve"> the Random Access procedure</w:t>
      </w:r>
      <w:bookmarkEnd w:id="37"/>
    </w:p>
    <w:p w14:paraId="4AAA6ACD" w14:textId="77777777" w:rsidR="00FB4961" w:rsidRPr="00782F5C" w:rsidRDefault="00FB4961" w:rsidP="00FB4961">
      <w:pPr>
        <w:rPr>
          <w:lang w:eastAsia="ko-KR"/>
        </w:rPr>
      </w:pPr>
      <w:r w:rsidRPr="00782F5C">
        <w:rPr>
          <w:lang w:eastAsia="ko-KR"/>
        </w:rPr>
        <w:t>The MAC entity shall:</w:t>
      </w:r>
    </w:p>
    <w:p w14:paraId="06D01271" w14:textId="6A6A42DA" w:rsidR="00FB4961" w:rsidRPr="00782F5C" w:rsidRDefault="00FB4961" w:rsidP="00FB4961">
      <w:pPr>
        <w:pStyle w:val="B1"/>
        <w:rPr>
          <w:i/>
          <w:iCs/>
        </w:rPr>
      </w:pPr>
      <w:r w:rsidRPr="00782F5C">
        <w:rPr>
          <w:lang w:eastAsia="ko-KR"/>
        </w:rPr>
        <w:t>1&gt;</w:t>
      </w:r>
      <w:r w:rsidRPr="00782F5C">
        <w:rPr>
          <w:lang w:eastAsia="ko-KR"/>
        </w:rPr>
        <w:tab/>
      </w:r>
      <w:r w:rsidR="00AB678C" w:rsidRPr="00782F5C">
        <w:rPr>
          <w:lang w:eastAsia="ko-KR"/>
        </w:rPr>
        <w:t xml:space="preserve">if the BWP selected for Random Access procedure is configured with both set(s) of Random Access resources with </w:t>
      </w:r>
      <w:r w:rsidR="007842DA" w:rsidRPr="00782F5C">
        <w:rPr>
          <w:i/>
          <w:iCs/>
          <w:lang w:eastAsia="ko-KR"/>
        </w:rPr>
        <w:t>msg3-Repetitions</w:t>
      </w:r>
      <w:r w:rsidR="007842DA" w:rsidRPr="00782F5C">
        <w:rPr>
          <w:lang w:eastAsia="ko-KR"/>
        </w:rPr>
        <w:t xml:space="preserve"> set to </w:t>
      </w:r>
      <w:r w:rsidR="007842DA" w:rsidRPr="00782F5C">
        <w:rPr>
          <w:i/>
          <w:iCs/>
          <w:lang w:eastAsia="ko-KR"/>
        </w:rPr>
        <w:t>true</w:t>
      </w:r>
      <w:r w:rsidR="00AB678C" w:rsidRPr="00782F5C">
        <w:rPr>
          <w:lang w:eastAsia="ko-KR"/>
        </w:rPr>
        <w:t xml:space="preserve"> and set(s) of Random Access resources without </w:t>
      </w:r>
      <w:r w:rsidR="007842DA" w:rsidRPr="00782F5C">
        <w:rPr>
          <w:i/>
          <w:iCs/>
          <w:lang w:eastAsia="ko-KR"/>
        </w:rPr>
        <w:t>msg3-Repetitions</w:t>
      </w:r>
      <w:r w:rsidR="007842DA" w:rsidRPr="00782F5C">
        <w:rPr>
          <w:lang w:eastAsia="ko-KR"/>
        </w:rPr>
        <w:t xml:space="preserve"> set to </w:t>
      </w:r>
      <w:r w:rsidR="007842DA" w:rsidRPr="00782F5C">
        <w:rPr>
          <w:i/>
          <w:iCs/>
          <w:lang w:eastAsia="ko-KR"/>
        </w:rPr>
        <w:t>true</w:t>
      </w:r>
      <w:r w:rsidRPr="00782F5C">
        <w:rPr>
          <w:lang w:eastAsia="ko-KR"/>
        </w:rPr>
        <w:t xml:space="preserve"> and the RSRP of the downlink pathloss reference is less than </w:t>
      </w:r>
      <w:r w:rsidRPr="00782F5C">
        <w:rPr>
          <w:i/>
          <w:iCs/>
        </w:rPr>
        <w:t>rsrp-ThresholdMsg3</w:t>
      </w:r>
      <w:r w:rsidR="00AB678C" w:rsidRPr="00782F5C">
        <w:t>; or</w:t>
      </w:r>
    </w:p>
    <w:p w14:paraId="760B64A7" w14:textId="0FBD6859" w:rsidR="00AB678C" w:rsidRPr="00782F5C" w:rsidRDefault="00AB678C" w:rsidP="00AB678C">
      <w:pPr>
        <w:pStyle w:val="B1"/>
        <w:rPr>
          <w:i/>
          <w:iCs/>
        </w:rPr>
      </w:pPr>
      <w:r w:rsidRPr="00782F5C">
        <w:rPr>
          <w:lang w:eastAsia="ko-KR"/>
        </w:rPr>
        <w:t>1&gt;</w:t>
      </w:r>
      <w:r w:rsidRPr="00782F5C">
        <w:rPr>
          <w:lang w:eastAsia="ko-KR"/>
        </w:rPr>
        <w:tab/>
        <w:t>if the BWP</w:t>
      </w:r>
      <w:r w:rsidRPr="00782F5C">
        <w:t xml:space="preserve"> </w:t>
      </w:r>
      <w:r w:rsidRPr="00782F5C">
        <w:rPr>
          <w:lang w:eastAsia="ko-KR"/>
        </w:rPr>
        <w:t xml:space="preserve">selected for Random Access procedure is only configured with the set(s) of Random Access resources with </w:t>
      </w:r>
      <w:r w:rsidR="007842DA" w:rsidRPr="00782F5C">
        <w:rPr>
          <w:i/>
          <w:iCs/>
          <w:lang w:eastAsia="ko-KR"/>
        </w:rPr>
        <w:t>msg3-Repetitions</w:t>
      </w:r>
      <w:r w:rsidR="007842DA" w:rsidRPr="00782F5C">
        <w:rPr>
          <w:lang w:eastAsia="ko-KR"/>
        </w:rPr>
        <w:t xml:space="preserve"> set to </w:t>
      </w:r>
      <w:r w:rsidR="007842DA" w:rsidRPr="00782F5C">
        <w:rPr>
          <w:i/>
          <w:iCs/>
          <w:lang w:eastAsia="ko-KR"/>
        </w:rPr>
        <w:t>true</w:t>
      </w:r>
      <w:r w:rsidR="00CA6A82" w:rsidRPr="00782F5C">
        <w:rPr>
          <w:lang w:eastAsia="ko-KR"/>
        </w:rPr>
        <w:t>:</w:t>
      </w:r>
    </w:p>
    <w:p w14:paraId="776035F7" w14:textId="6C5F4209" w:rsidR="00FB4961" w:rsidRPr="00782F5C" w:rsidRDefault="00FB4961" w:rsidP="00FB4961">
      <w:pPr>
        <w:pStyle w:val="B2"/>
        <w:rPr>
          <w:lang w:eastAsia="ko-KR"/>
        </w:rPr>
      </w:pPr>
      <w:r w:rsidRPr="00782F5C">
        <w:rPr>
          <w:lang w:eastAsia="ko-KR"/>
        </w:rPr>
        <w:t>2&gt;</w:t>
      </w:r>
      <w:r w:rsidRPr="00782F5C">
        <w:rPr>
          <w:lang w:eastAsia="ko-KR"/>
        </w:rPr>
        <w:tab/>
        <w:t>assume M</w:t>
      </w:r>
      <w:r w:rsidR="005D7DB1" w:rsidRPr="00782F5C">
        <w:rPr>
          <w:lang w:eastAsia="ko-KR"/>
        </w:rPr>
        <w:t>sg</w:t>
      </w:r>
      <w:r w:rsidRPr="00782F5C">
        <w:rPr>
          <w:lang w:eastAsia="ko-KR"/>
        </w:rPr>
        <w:t>3 repetition is applicable for the current Random Access procedure.</w:t>
      </w:r>
    </w:p>
    <w:p w14:paraId="4103386C" w14:textId="55A43EC7" w:rsidR="00FB4961" w:rsidRPr="00782F5C" w:rsidRDefault="00FB4961" w:rsidP="00FB4961">
      <w:pPr>
        <w:pStyle w:val="B1"/>
        <w:rPr>
          <w:lang w:eastAsia="ko-KR"/>
        </w:rPr>
      </w:pPr>
      <w:r w:rsidRPr="00782F5C">
        <w:rPr>
          <w:lang w:eastAsia="ko-KR"/>
        </w:rPr>
        <w:t>1&gt;</w:t>
      </w:r>
      <w:r w:rsidRPr="00782F5C">
        <w:rPr>
          <w:lang w:eastAsia="ko-KR"/>
        </w:rPr>
        <w:tab/>
        <w:t>else:</w:t>
      </w:r>
    </w:p>
    <w:p w14:paraId="33984C18" w14:textId="1D7540BE" w:rsidR="00FB4961" w:rsidRPr="00782F5C" w:rsidRDefault="00FB4961" w:rsidP="00FB4961">
      <w:pPr>
        <w:pStyle w:val="B2"/>
        <w:rPr>
          <w:lang w:eastAsia="ko-KR"/>
        </w:rPr>
      </w:pPr>
      <w:r w:rsidRPr="00782F5C">
        <w:rPr>
          <w:lang w:eastAsia="ko-KR"/>
        </w:rPr>
        <w:t>2&gt;</w:t>
      </w:r>
      <w:r w:rsidRPr="00782F5C">
        <w:rPr>
          <w:lang w:eastAsia="ko-KR"/>
        </w:rPr>
        <w:tab/>
        <w:t>assume M</w:t>
      </w:r>
      <w:r w:rsidR="005D7DB1" w:rsidRPr="00782F5C">
        <w:rPr>
          <w:lang w:eastAsia="ko-KR"/>
        </w:rPr>
        <w:t>sg</w:t>
      </w:r>
      <w:r w:rsidRPr="00782F5C">
        <w:rPr>
          <w:lang w:eastAsia="ko-KR"/>
        </w:rPr>
        <w:t>3 repetition is not applicable for the current Random Access procedure.</w:t>
      </w:r>
    </w:p>
    <w:p w14:paraId="4117A489" w14:textId="77777777" w:rsidR="006F434A" w:rsidRPr="00782F5C" w:rsidRDefault="006F434A" w:rsidP="006F434A">
      <w:pPr>
        <w:pStyle w:val="B1"/>
        <w:rPr>
          <w:lang w:eastAsia="ko-KR"/>
        </w:rPr>
      </w:pPr>
      <w:r w:rsidRPr="00782F5C">
        <w:rPr>
          <w:lang w:eastAsia="ko-KR"/>
        </w:rPr>
        <w:t>1&gt;</w:t>
      </w:r>
      <w:r w:rsidRPr="00782F5C">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10056B" w14:textId="77777777" w:rsidR="006F434A" w:rsidRPr="00782F5C" w:rsidRDefault="006F434A" w:rsidP="006F434A">
      <w:pPr>
        <w:pStyle w:val="B2"/>
        <w:rPr>
          <w:lang w:eastAsia="ko-KR"/>
        </w:rPr>
      </w:pPr>
      <w:r w:rsidRPr="00782F5C">
        <w:rPr>
          <w:lang w:eastAsia="ko-KR"/>
        </w:rPr>
        <w:t>2&gt;</w:t>
      </w:r>
      <w:r w:rsidRPr="00782F5C">
        <w:rPr>
          <w:lang w:eastAsia="ko-KR"/>
        </w:rPr>
        <w:tab/>
        <w:t>assume that Msg1 repetition is applicable and that the Msg1 repetition number applicable for the current Random Access procedure is the Msg1 repetition number indicated in the LTM Cell Switch Command MAC CE.</w:t>
      </w:r>
    </w:p>
    <w:p w14:paraId="31AFE0A2" w14:textId="41A59493" w:rsidR="00DB079A" w:rsidRPr="00782F5C" w:rsidRDefault="00DB079A" w:rsidP="00DB079A">
      <w:pPr>
        <w:pStyle w:val="B1"/>
        <w:rPr>
          <w:lang w:eastAsia="ko-KR"/>
        </w:rPr>
      </w:pPr>
      <w:r w:rsidRPr="00782F5C">
        <w:rPr>
          <w:lang w:eastAsia="ko-KR"/>
        </w:rPr>
        <w:t>1&gt;</w:t>
      </w:r>
      <w:r w:rsidRPr="00782F5C">
        <w:rPr>
          <w:lang w:eastAsia="ko-KR"/>
        </w:rPr>
        <w:tab/>
      </w:r>
      <w:r w:rsidR="006F434A" w:rsidRPr="00782F5C">
        <w:rPr>
          <w:lang w:eastAsia="ko-KR"/>
        </w:rPr>
        <w:t xml:space="preserve">else </w:t>
      </w:r>
      <w:r w:rsidRPr="00782F5C">
        <w:rPr>
          <w:lang w:eastAsia="ko-KR"/>
        </w:rPr>
        <w:t xml:space="preserve">if contention-free Random Access Resources have been provided for this Random Access procedure and a Msg1 repetition number is indicated in </w:t>
      </w:r>
      <w:r w:rsidRPr="00782F5C">
        <w:rPr>
          <w:i/>
          <w:lang w:eastAsia="ko-KR"/>
        </w:rPr>
        <w:t>rach-ConfigDedicated</w:t>
      </w:r>
      <w:r w:rsidRPr="00782F5C">
        <w:rPr>
          <w:lang w:eastAsia="ko-KR"/>
        </w:rPr>
        <w:t>:</w:t>
      </w:r>
    </w:p>
    <w:p w14:paraId="43497BBF" w14:textId="77777777" w:rsidR="00DB079A" w:rsidRPr="00782F5C" w:rsidRDefault="00DB079A" w:rsidP="00DB079A">
      <w:pPr>
        <w:pStyle w:val="B2"/>
        <w:rPr>
          <w:lang w:eastAsia="ko-KR"/>
        </w:rPr>
      </w:pPr>
      <w:r w:rsidRPr="00782F5C">
        <w:rPr>
          <w:lang w:eastAsia="ko-KR"/>
        </w:rPr>
        <w:t>2&gt;</w:t>
      </w:r>
      <w:r w:rsidRPr="00782F5C">
        <w:rPr>
          <w:lang w:eastAsia="ko-KR"/>
        </w:rPr>
        <w:tab/>
        <w:t xml:space="preserve">assume Msg1 repetition is applicable and Msg1 repetition number applicable for the current Random Access procedure is the Msg1 repetition number indicated in </w:t>
      </w:r>
      <w:r w:rsidRPr="00782F5C">
        <w:rPr>
          <w:i/>
          <w:lang w:eastAsia="ko-KR"/>
        </w:rPr>
        <w:t>rach-ConfigDedicated</w:t>
      </w:r>
      <w:r w:rsidRPr="00782F5C">
        <w:rPr>
          <w:lang w:eastAsia="ko-KR"/>
        </w:rPr>
        <w:t>.</w:t>
      </w:r>
    </w:p>
    <w:p w14:paraId="751D2081" w14:textId="77777777" w:rsidR="00DB079A" w:rsidRPr="00782F5C" w:rsidRDefault="00DB079A" w:rsidP="00DB079A">
      <w:pPr>
        <w:pStyle w:val="B1"/>
        <w:rPr>
          <w:i/>
          <w:iCs/>
          <w:lang w:eastAsia="ko-KR"/>
        </w:rPr>
      </w:pPr>
      <w:r w:rsidRPr="00782F5C">
        <w:rPr>
          <w:lang w:eastAsia="ko-KR"/>
        </w:rPr>
        <w:t>1&gt;</w:t>
      </w:r>
      <w:r w:rsidRPr="00782F5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782F5C">
        <w:rPr>
          <w:i/>
          <w:iCs/>
          <w:lang w:eastAsia="ko-KR"/>
        </w:rPr>
        <w:t>msg1-Repetitions</w:t>
      </w:r>
      <w:r w:rsidRPr="00782F5C">
        <w:rPr>
          <w:lang w:eastAsia="ko-KR"/>
        </w:rPr>
        <w:t xml:space="preserve"> set to </w:t>
      </w:r>
      <w:r w:rsidRPr="00782F5C">
        <w:rPr>
          <w:i/>
          <w:iCs/>
          <w:lang w:eastAsia="ko-KR"/>
        </w:rPr>
        <w:t>true</w:t>
      </w:r>
      <w:r w:rsidRPr="00782F5C">
        <w:rPr>
          <w:lang w:eastAsia="ko-KR"/>
        </w:rPr>
        <w:t xml:space="preserve"> and set(s) of Random Access resources without </w:t>
      </w:r>
      <w:r w:rsidRPr="00782F5C">
        <w:rPr>
          <w:i/>
          <w:iCs/>
          <w:lang w:eastAsia="ko-KR"/>
        </w:rPr>
        <w:t>msg1-Repetitions</w:t>
      </w:r>
      <w:r w:rsidRPr="00782F5C">
        <w:rPr>
          <w:lang w:eastAsia="ko-KR"/>
        </w:rPr>
        <w:t xml:space="preserve"> set to </w:t>
      </w:r>
      <w:r w:rsidRPr="00782F5C">
        <w:rPr>
          <w:i/>
          <w:iCs/>
          <w:lang w:eastAsia="ko-KR"/>
        </w:rPr>
        <w:t>true</w:t>
      </w:r>
      <w:r w:rsidRPr="00782F5C">
        <w:rPr>
          <w:iCs/>
          <w:lang w:eastAsia="ko-KR"/>
        </w:rPr>
        <w:t>:</w:t>
      </w:r>
    </w:p>
    <w:p w14:paraId="7974F80F" w14:textId="77777777" w:rsidR="00DB079A" w:rsidRPr="00782F5C" w:rsidRDefault="00DB079A" w:rsidP="00DB079A">
      <w:pPr>
        <w:pStyle w:val="B2"/>
        <w:rPr>
          <w:lang w:eastAsia="ko-KR"/>
        </w:rPr>
      </w:pPr>
      <w:r w:rsidRPr="00782F5C">
        <w:rPr>
          <w:lang w:eastAsia="ko-KR"/>
        </w:rPr>
        <w:t>2&gt;</w:t>
      </w:r>
      <w:r w:rsidRPr="00782F5C">
        <w:rPr>
          <w:lang w:eastAsia="ko-KR"/>
        </w:rPr>
        <w:tab/>
        <w:t xml:space="preserve">if </w:t>
      </w:r>
      <w:r w:rsidRPr="00782F5C">
        <w:rPr>
          <w:iCs/>
        </w:rPr>
        <w:t xml:space="preserve">the BWP selected for the Random Access procedure is configured with set(s) of Random Access resources associated with Msg1 repetition number 8 and </w:t>
      </w:r>
      <w:r w:rsidRPr="00782F5C">
        <w:rPr>
          <w:lang w:eastAsia="ko-KR"/>
        </w:rPr>
        <w:t xml:space="preserve">the RSRP of the downlink pathloss reference is less than </w:t>
      </w:r>
      <w:r w:rsidRPr="00782F5C">
        <w:rPr>
          <w:i/>
          <w:iCs/>
        </w:rPr>
        <w:t>rsrp-ThresholdMsg1-RepetitionNum8</w:t>
      </w:r>
      <w:r w:rsidRPr="00782F5C">
        <w:rPr>
          <w:iCs/>
        </w:rPr>
        <w:t>:</w:t>
      </w:r>
    </w:p>
    <w:p w14:paraId="175D59C1" w14:textId="77777777" w:rsidR="00DB079A" w:rsidRPr="00782F5C" w:rsidRDefault="00DB079A" w:rsidP="00DB079A">
      <w:pPr>
        <w:pStyle w:val="B3"/>
        <w:rPr>
          <w:lang w:eastAsia="ko-KR"/>
        </w:rPr>
      </w:pPr>
      <w:r w:rsidRPr="00782F5C">
        <w:rPr>
          <w:lang w:eastAsia="ko-KR"/>
        </w:rPr>
        <w:t>3&gt;</w:t>
      </w:r>
      <w:r w:rsidRPr="00782F5C">
        <w:rPr>
          <w:lang w:eastAsia="ko-KR"/>
        </w:rPr>
        <w:tab/>
        <w:t>assume Msg1 repetition is applicable and Msg1 repetition number applicable for the current Random Access procedure includes 8.</w:t>
      </w:r>
    </w:p>
    <w:p w14:paraId="7348EFCA" w14:textId="77777777" w:rsidR="00DB079A" w:rsidRPr="00782F5C" w:rsidRDefault="00DB079A" w:rsidP="00DB079A">
      <w:pPr>
        <w:pStyle w:val="B2"/>
        <w:rPr>
          <w:lang w:eastAsia="ko-KR"/>
        </w:rPr>
      </w:pPr>
      <w:r w:rsidRPr="00782F5C">
        <w:rPr>
          <w:lang w:eastAsia="ko-KR"/>
        </w:rPr>
        <w:t>2&gt;</w:t>
      </w:r>
      <w:r w:rsidRPr="00782F5C">
        <w:rPr>
          <w:lang w:eastAsia="ko-KR"/>
        </w:rPr>
        <w:tab/>
        <w:t xml:space="preserve">if </w:t>
      </w:r>
      <w:r w:rsidRPr="00782F5C">
        <w:rPr>
          <w:iCs/>
        </w:rPr>
        <w:t xml:space="preserve">the BWP selected for the Random Access procedure is configured with set(s) of Random Access resources associated with Msg1 repetition number 4 and </w:t>
      </w:r>
      <w:r w:rsidRPr="00782F5C">
        <w:rPr>
          <w:lang w:eastAsia="ko-KR"/>
        </w:rPr>
        <w:t xml:space="preserve">the RSRP of the downlink pathloss reference is less than </w:t>
      </w:r>
      <w:r w:rsidRPr="00782F5C">
        <w:rPr>
          <w:i/>
          <w:iCs/>
        </w:rPr>
        <w:t>rsrp-ThresholdMsg1-RepetitionNum4</w:t>
      </w:r>
      <w:r w:rsidRPr="00782F5C">
        <w:rPr>
          <w:iCs/>
        </w:rPr>
        <w:t>:</w:t>
      </w:r>
    </w:p>
    <w:p w14:paraId="50241ECE" w14:textId="77777777" w:rsidR="00DB079A" w:rsidRPr="00782F5C" w:rsidRDefault="00DB079A" w:rsidP="00DB079A">
      <w:pPr>
        <w:pStyle w:val="B3"/>
        <w:rPr>
          <w:lang w:eastAsia="ko-KR"/>
        </w:rPr>
      </w:pPr>
      <w:r w:rsidRPr="00782F5C">
        <w:rPr>
          <w:lang w:eastAsia="ko-KR"/>
        </w:rPr>
        <w:lastRenderedPageBreak/>
        <w:t>3&gt;</w:t>
      </w:r>
      <w:r w:rsidRPr="00782F5C">
        <w:rPr>
          <w:lang w:eastAsia="ko-KR"/>
        </w:rPr>
        <w:tab/>
        <w:t>assume Msg1 repetition is applicable and Msg1 repetition number applicable for the current Random Access procedure includes 4.</w:t>
      </w:r>
    </w:p>
    <w:p w14:paraId="14BE9995" w14:textId="77777777" w:rsidR="00DB079A" w:rsidRPr="00782F5C" w:rsidRDefault="00DB079A" w:rsidP="00DB079A">
      <w:pPr>
        <w:pStyle w:val="B2"/>
        <w:rPr>
          <w:lang w:eastAsia="ko-KR"/>
        </w:rPr>
      </w:pPr>
      <w:r w:rsidRPr="00782F5C">
        <w:rPr>
          <w:lang w:eastAsia="ko-KR"/>
        </w:rPr>
        <w:t>2&gt;</w:t>
      </w:r>
      <w:r w:rsidRPr="00782F5C">
        <w:rPr>
          <w:lang w:eastAsia="ko-KR"/>
        </w:rPr>
        <w:tab/>
        <w:t xml:space="preserve">if </w:t>
      </w:r>
      <w:r w:rsidRPr="00782F5C">
        <w:rPr>
          <w:iCs/>
        </w:rPr>
        <w:t xml:space="preserve">the BWP selected for the Random Access procedure is configured with set(s) of Random Access resources associated with Msg1 repetition number 2 and </w:t>
      </w:r>
      <w:r w:rsidRPr="00782F5C">
        <w:rPr>
          <w:lang w:eastAsia="ko-KR"/>
        </w:rPr>
        <w:t xml:space="preserve">the RSRP of the downlink pathloss reference is less than </w:t>
      </w:r>
      <w:r w:rsidRPr="00782F5C">
        <w:rPr>
          <w:i/>
          <w:iCs/>
        </w:rPr>
        <w:t>rsrp-ThresholdMsg1-RepetitionNum2</w:t>
      </w:r>
      <w:r w:rsidRPr="00782F5C">
        <w:rPr>
          <w:iCs/>
        </w:rPr>
        <w:t>:</w:t>
      </w:r>
    </w:p>
    <w:p w14:paraId="6F16AD50" w14:textId="77777777" w:rsidR="00DB079A" w:rsidRPr="00782F5C" w:rsidRDefault="00DB079A" w:rsidP="00DB079A">
      <w:pPr>
        <w:pStyle w:val="B3"/>
        <w:rPr>
          <w:lang w:eastAsia="ko-KR"/>
        </w:rPr>
      </w:pPr>
      <w:r w:rsidRPr="00782F5C">
        <w:rPr>
          <w:lang w:eastAsia="ko-KR"/>
        </w:rPr>
        <w:t>3&gt;</w:t>
      </w:r>
      <w:r w:rsidRPr="00782F5C">
        <w:rPr>
          <w:lang w:eastAsia="ko-KR"/>
        </w:rPr>
        <w:tab/>
        <w:t>assume Msg1 repetition is applicable and Msg1 repetition number applicable for the current Random Access procedure includes 2.</w:t>
      </w:r>
    </w:p>
    <w:p w14:paraId="5403BB24" w14:textId="77777777" w:rsidR="00DB079A" w:rsidRPr="00782F5C" w:rsidRDefault="00DB079A" w:rsidP="00DB079A">
      <w:pPr>
        <w:pStyle w:val="B2"/>
        <w:rPr>
          <w:lang w:eastAsia="ko-KR"/>
        </w:rPr>
      </w:pPr>
      <w:r w:rsidRPr="00782F5C">
        <w:rPr>
          <w:lang w:eastAsia="ko-KR"/>
        </w:rPr>
        <w:t>2&gt;</w:t>
      </w:r>
      <w:r w:rsidRPr="00782F5C">
        <w:rPr>
          <w:lang w:eastAsia="ko-KR"/>
        </w:rPr>
        <w:tab/>
        <w:t xml:space="preserve">else if the RSRP of the downlink pathloss reference is not less than any configured </w:t>
      </w:r>
      <w:r w:rsidRPr="00782F5C">
        <w:rPr>
          <w:i/>
          <w:lang w:eastAsia="ko-KR"/>
        </w:rPr>
        <w:t>rsrp-ThresholdMsg1-RepetitionNumX</w:t>
      </w:r>
      <w:r w:rsidRPr="00782F5C">
        <w:rPr>
          <w:iCs/>
        </w:rPr>
        <w:t>:</w:t>
      </w:r>
    </w:p>
    <w:p w14:paraId="2E2F2F44" w14:textId="77777777" w:rsidR="00DB079A" w:rsidRPr="00782F5C" w:rsidRDefault="00DB079A" w:rsidP="00DB079A">
      <w:pPr>
        <w:pStyle w:val="B3"/>
        <w:rPr>
          <w:lang w:eastAsia="ko-KR"/>
        </w:rPr>
      </w:pPr>
      <w:r w:rsidRPr="00782F5C">
        <w:rPr>
          <w:lang w:eastAsia="ko-KR"/>
        </w:rPr>
        <w:t>3&gt;</w:t>
      </w:r>
      <w:r w:rsidRPr="00782F5C">
        <w:rPr>
          <w:lang w:eastAsia="ko-KR"/>
        </w:rPr>
        <w:tab/>
        <w:t>assume Msg1 repetition is not applicable for the current Random Access procedure.</w:t>
      </w:r>
    </w:p>
    <w:p w14:paraId="63351FB7" w14:textId="0A7296F8" w:rsidR="00DB079A" w:rsidRPr="00782F5C" w:rsidRDefault="00DB079A" w:rsidP="00DB079A">
      <w:pPr>
        <w:pStyle w:val="B1"/>
        <w:rPr>
          <w:iCs/>
          <w:lang w:eastAsia="ko-KR"/>
        </w:rPr>
      </w:pPr>
      <w:r w:rsidRPr="00782F5C">
        <w:rPr>
          <w:lang w:eastAsia="ko-KR"/>
        </w:rPr>
        <w:t>1&gt;</w:t>
      </w:r>
      <w:r w:rsidRPr="00782F5C">
        <w:rPr>
          <w:lang w:eastAsia="ko-KR"/>
        </w:rPr>
        <w:tab/>
        <w:t>else if</w:t>
      </w:r>
      <w:r w:rsidRPr="00782F5C">
        <w:rPr>
          <w:i/>
          <w:iCs/>
          <w:lang w:eastAsia="ko-KR"/>
        </w:rPr>
        <w:t xml:space="preserve"> </w:t>
      </w:r>
      <w:r w:rsidRPr="00782F5C">
        <w:rPr>
          <w:iCs/>
          <w:lang w:eastAsia="ko-KR"/>
        </w:rPr>
        <w:t xml:space="preserve">the BWP selected for Random Access procedure is configured only with </w:t>
      </w:r>
      <w:r w:rsidR="00032775" w:rsidRPr="00782F5C">
        <w:rPr>
          <w:lang w:eastAsia="ko-KR"/>
        </w:rPr>
        <w:t>the set(s) of</w:t>
      </w:r>
      <w:r w:rsidR="00032775" w:rsidRPr="00782F5C">
        <w:rPr>
          <w:iCs/>
          <w:lang w:eastAsia="ko-KR"/>
        </w:rPr>
        <w:t xml:space="preserve"> </w:t>
      </w:r>
      <w:r w:rsidRPr="00782F5C">
        <w:rPr>
          <w:iCs/>
          <w:lang w:eastAsia="ko-KR"/>
        </w:rPr>
        <w:t xml:space="preserve">Random Access resources with </w:t>
      </w:r>
      <w:r w:rsidRPr="00782F5C">
        <w:rPr>
          <w:i/>
          <w:iCs/>
          <w:lang w:eastAsia="ko-KR"/>
        </w:rPr>
        <w:t>msg1-Repetitions</w:t>
      </w:r>
      <w:r w:rsidRPr="00782F5C">
        <w:rPr>
          <w:iCs/>
          <w:lang w:eastAsia="ko-KR"/>
        </w:rPr>
        <w:t xml:space="preserve"> set to </w:t>
      </w:r>
      <w:r w:rsidRPr="00782F5C">
        <w:rPr>
          <w:i/>
          <w:iCs/>
          <w:lang w:eastAsia="ko-KR"/>
        </w:rPr>
        <w:t>true</w:t>
      </w:r>
      <w:r w:rsidRPr="00782F5C">
        <w:rPr>
          <w:iCs/>
          <w:lang w:eastAsia="ko-KR"/>
        </w:rPr>
        <w:t>:</w:t>
      </w:r>
    </w:p>
    <w:p w14:paraId="080E8B6C" w14:textId="2935E250" w:rsidR="00DB079A" w:rsidRPr="00782F5C" w:rsidRDefault="00DB079A" w:rsidP="00DB079A">
      <w:pPr>
        <w:pStyle w:val="B2"/>
        <w:rPr>
          <w:lang w:eastAsia="ko-KR"/>
        </w:rPr>
      </w:pPr>
      <w:r w:rsidRPr="00782F5C">
        <w:rPr>
          <w:lang w:eastAsia="ko-KR"/>
        </w:rPr>
        <w:t>2&gt;</w:t>
      </w:r>
      <w:r w:rsidRPr="00782F5C">
        <w:rPr>
          <w:lang w:eastAsia="ko-KR"/>
        </w:rPr>
        <w:tab/>
        <w:t>assume Msg1 repetition is applicable for the current Random Access procedure;</w:t>
      </w:r>
    </w:p>
    <w:p w14:paraId="31075CD7" w14:textId="4380A8E5" w:rsidR="00DB079A" w:rsidRPr="00782F5C" w:rsidRDefault="00DB079A" w:rsidP="00DB079A">
      <w:pPr>
        <w:pStyle w:val="B2"/>
        <w:rPr>
          <w:lang w:eastAsia="ko-KR"/>
        </w:rPr>
      </w:pPr>
      <w:r w:rsidRPr="00782F5C">
        <w:rPr>
          <w:lang w:eastAsia="ko-KR"/>
        </w:rPr>
        <w:t>2&gt;</w:t>
      </w:r>
      <w:r w:rsidRPr="00782F5C">
        <w:rPr>
          <w:lang w:eastAsia="ko-KR"/>
        </w:rPr>
        <w:tab/>
        <w:t xml:space="preserve">if at least one of </w:t>
      </w:r>
      <w:r w:rsidRPr="00782F5C">
        <w:rPr>
          <w:i/>
          <w:lang w:eastAsia="ko-KR"/>
        </w:rPr>
        <w:t>rsrp-ThresholdMsg1-RepetitionNumX</w:t>
      </w:r>
      <w:r w:rsidRPr="00782F5C">
        <w:rPr>
          <w:lang w:eastAsia="ko-KR"/>
        </w:rPr>
        <w:t xml:space="preserve"> is configured:</w:t>
      </w:r>
    </w:p>
    <w:p w14:paraId="02817D33" w14:textId="2A3BA1E5" w:rsidR="00DB079A" w:rsidRPr="00782F5C" w:rsidRDefault="00DB079A" w:rsidP="00DB079A">
      <w:pPr>
        <w:pStyle w:val="B3"/>
        <w:rPr>
          <w:lang w:eastAsia="ko-KR"/>
        </w:rPr>
      </w:pPr>
      <w:r w:rsidRPr="00782F5C">
        <w:rPr>
          <w:lang w:eastAsia="ko-KR"/>
        </w:rPr>
        <w:t>3&gt;</w:t>
      </w:r>
      <w:r w:rsidRPr="00782F5C">
        <w:rPr>
          <w:lang w:eastAsia="ko-KR"/>
        </w:rPr>
        <w:tab/>
        <w:t xml:space="preserve">if </w:t>
      </w:r>
      <w:r w:rsidRPr="00782F5C">
        <w:rPr>
          <w:i/>
          <w:iCs/>
        </w:rPr>
        <w:t>rsrp-ThresholdMsg1-RepetitionNum8</w:t>
      </w:r>
      <w:r w:rsidRPr="00782F5C">
        <w:rPr>
          <w:iCs/>
        </w:rPr>
        <w:t xml:space="preserve"> is configured and </w:t>
      </w:r>
      <w:r w:rsidRPr="00782F5C">
        <w:rPr>
          <w:lang w:eastAsia="ko-KR"/>
        </w:rPr>
        <w:t xml:space="preserve">the RSRP of the downlink pathloss reference is less than </w:t>
      </w:r>
      <w:r w:rsidRPr="00782F5C">
        <w:rPr>
          <w:i/>
          <w:iCs/>
        </w:rPr>
        <w:t>rsrp-ThresholdMsg1-RepetitionNum8</w:t>
      </w:r>
      <w:r w:rsidRPr="00782F5C">
        <w:rPr>
          <w:iCs/>
        </w:rPr>
        <w:t>;</w:t>
      </w:r>
    </w:p>
    <w:p w14:paraId="3CACBFE1" w14:textId="77777777" w:rsidR="00DB079A" w:rsidRPr="00782F5C" w:rsidRDefault="00DB079A" w:rsidP="00DB079A">
      <w:pPr>
        <w:pStyle w:val="B4"/>
        <w:rPr>
          <w:lang w:eastAsia="ko-KR"/>
        </w:rPr>
      </w:pPr>
      <w:r w:rsidRPr="00782F5C">
        <w:rPr>
          <w:lang w:eastAsia="ko-KR"/>
        </w:rPr>
        <w:t>4&gt;</w:t>
      </w:r>
      <w:r w:rsidRPr="00782F5C">
        <w:rPr>
          <w:lang w:eastAsia="ko-KR"/>
        </w:rPr>
        <w:tab/>
        <w:t>assume Msg1 repetition number applicable for the current Random Access procedure includes 8.</w:t>
      </w:r>
    </w:p>
    <w:p w14:paraId="4A49F6FA" w14:textId="77777777" w:rsidR="00DB079A" w:rsidRPr="00782F5C" w:rsidRDefault="00DB079A" w:rsidP="00DB079A">
      <w:pPr>
        <w:pStyle w:val="B3"/>
        <w:rPr>
          <w:lang w:eastAsia="ko-KR"/>
        </w:rPr>
      </w:pPr>
      <w:r w:rsidRPr="00782F5C">
        <w:rPr>
          <w:lang w:eastAsia="ko-KR"/>
        </w:rPr>
        <w:t>3&gt;</w:t>
      </w:r>
      <w:r w:rsidRPr="00782F5C">
        <w:rPr>
          <w:lang w:eastAsia="ko-KR"/>
        </w:rPr>
        <w:tab/>
        <w:t xml:space="preserve">if </w:t>
      </w:r>
      <w:r w:rsidRPr="00782F5C">
        <w:rPr>
          <w:i/>
          <w:iCs/>
        </w:rPr>
        <w:t>rsrp-ThresholdMsg1-RepetitionNum4</w:t>
      </w:r>
      <w:r w:rsidRPr="00782F5C">
        <w:rPr>
          <w:lang w:eastAsia="ko-KR"/>
        </w:rPr>
        <w:t xml:space="preserve"> is configured and the RSRP of the downlink pathloss reference is less than </w:t>
      </w:r>
      <w:r w:rsidRPr="00782F5C">
        <w:rPr>
          <w:i/>
          <w:iCs/>
        </w:rPr>
        <w:t>rsrp-ThresholdMsg1-RepetitionNum4</w:t>
      </w:r>
      <w:r w:rsidRPr="00782F5C">
        <w:rPr>
          <w:lang w:eastAsia="ko-KR"/>
        </w:rPr>
        <w:t>:</w:t>
      </w:r>
    </w:p>
    <w:p w14:paraId="1294B64E" w14:textId="77777777" w:rsidR="00DB079A" w:rsidRPr="00782F5C" w:rsidRDefault="00DB079A" w:rsidP="00DB079A">
      <w:pPr>
        <w:pStyle w:val="B4"/>
        <w:rPr>
          <w:lang w:eastAsia="ko-KR"/>
        </w:rPr>
      </w:pPr>
      <w:r w:rsidRPr="00782F5C">
        <w:rPr>
          <w:lang w:eastAsia="ko-KR"/>
        </w:rPr>
        <w:t>4&gt;</w:t>
      </w:r>
      <w:r w:rsidRPr="00782F5C">
        <w:rPr>
          <w:lang w:eastAsia="ko-KR"/>
        </w:rPr>
        <w:tab/>
        <w:t>assume Msg1 repetition number applicable for the current Random Access procedure includes 4.</w:t>
      </w:r>
    </w:p>
    <w:p w14:paraId="6E228DDF" w14:textId="77777777" w:rsidR="00DB079A" w:rsidRPr="00782F5C" w:rsidRDefault="00DB079A" w:rsidP="00DB079A">
      <w:pPr>
        <w:pStyle w:val="B3"/>
        <w:rPr>
          <w:lang w:eastAsia="ko-KR"/>
        </w:rPr>
      </w:pPr>
      <w:r w:rsidRPr="00782F5C">
        <w:rPr>
          <w:lang w:eastAsia="ko-KR"/>
        </w:rPr>
        <w:t>3&gt;</w:t>
      </w:r>
      <w:r w:rsidRPr="00782F5C">
        <w:rPr>
          <w:lang w:eastAsia="ko-KR"/>
        </w:rPr>
        <w:tab/>
        <w:t xml:space="preserve">if </w:t>
      </w:r>
      <w:r w:rsidRPr="00782F5C">
        <w:rPr>
          <w:i/>
          <w:iCs/>
        </w:rPr>
        <w:t>rsrp-ThresholdMsg1-RepetitionNum2</w:t>
      </w:r>
      <w:r w:rsidRPr="00782F5C">
        <w:rPr>
          <w:iCs/>
        </w:rPr>
        <w:t xml:space="preserve"> is configured and </w:t>
      </w:r>
      <w:r w:rsidRPr="00782F5C">
        <w:rPr>
          <w:lang w:eastAsia="ko-KR"/>
        </w:rPr>
        <w:t xml:space="preserve">the RSRP of the downlink pathloss reference is less than </w:t>
      </w:r>
      <w:r w:rsidRPr="00782F5C">
        <w:rPr>
          <w:i/>
          <w:iCs/>
        </w:rPr>
        <w:t>rsrp-ThresholdMsg1-RepetitionNum2</w:t>
      </w:r>
      <w:r w:rsidRPr="00782F5C">
        <w:rPr>
          <w:iCs/>
        </w:rPr>
        <w:t>:</w:t>
      </w:r>
    </w:p>
    <w:p w14:paraId="3EA9A56A" w14:textId="77777777" w:rsidR="00DB079A" w:rsidRPr="00782F5C" w:rsidRDefault="00DB079A" w:rsidP="00DB079A">
      <w:pPr>
        <w:pStyle w:val="B4"/>
        <w:rPr>
          <w:lang w:eastAsia="ko-KR"/>
        </w:rPr>
      </w:pPr>
      <w:r w:rsidRPr="00782F5C">
        <w:rPr>
          <w:lang w:eastAsia="ko-KR"/>
        </w:rPr>
        <w:t>4&gt;</w:t>
      </w:r>
      <w:r w:rsidRPr="00782F5C">
        <w:rPr>
          <w:lang w:eastAsia="ko-KR"/>
        </w:rPr>
        <w:tab/>
        <w:t>assume Msg1 repetition number applicable for the current Random Access procedure includes 2.</w:t>
      </w:r>
    </w:p>
    <w:p w14:paraId="0D3BA1A9" w14:textId="77777777" w:rsidR="00DB079A" w:rsidRPr="00782F5C" w:rsidRDefault="00DB079A" w:rsidP="00DB079A">
      <w:pPr>
        <w:pStyle w:val="B3"/>
        <w:rPr>
          <w:lang w:eastAsia="ko-KR"/>
        </w:rPr>
      </w:pPr>
      <w:r w:rsidRPr="00782F5C">
        <w:rPr>
          <w:lang w:eastAsia="ko-KR"/>
        </w:rPr>
        <w:t>3&gt;</w:t>
      </w:r>
      <w:r w:rsidRPr="00782F5C">
        <w:rPr>
          <w:lang w:eastAsia="ko-KR"/>
        </w:rPr>
        <w:tab/>
        <w:t xml:space="preserve">else if the RSRP of the downlink pathloss reference is not less than any configured </w:t>
      </w:r>
      <w:r w:rsidRPr="00782F5C">
        <w:rPr>
          <w:i/>
          <w:lang w:eastAsia="ko-KR"/>
        </w:rPr>
        <w:t>rsrp-ThresholdMsg1-RepetitionNumX</w:t>
      </w:r>
      <w:r w:rsidRPr="00782F5C">
        <w:rPr>
          <w:lang w:eastAsia="ko-KR"/>
        </w:rPr>
        <w:t>:</w:t>
      </w:r>
    </w:p>
    <w:p w14:paraId="43B5952E" w14:textId="77777777" w:rsidR="00DB079A" w:rsidRPr="00782F5C" w:rsidRDefault="00DB079A" w:rsidP="00DB079A">
      <w:pPr>
        <w:pStyle w:val="B4"/>
        <w:rPr>
          <w:lang w:eastAsia="ko-KR"/>
        </w:rPr>
      </w:pPr>
      <w:r w:rsidRPr="00782F5C">
        <w:rPr>
          <w:lang w:eastAsia="ko-KR"/>
        </w:rPr>
        <w:t>4&gt;</w:t>
      </w:r>
      <w:r w:rsidRPr="00782F5C">
        <w:rPr>
          <w:lang w:eastAsia="ko-KR"/>
        </w:rPr>
        <w:tab/>
        <w:t>assume Msg1 repetition number applicable for the current Random Access procedure is the lowest Msg1 repetition number configured for this BWP.</w:t>
      </w:r>
    </w:p>
    <w:p w14:paraId="2828D5D0" w14:textId="3AECB0A2" w:rsidR="00DB079A" w:rsidRPr="00782F5C" w:rsidRDefault="00DB079A" w:rsidP="00DB079A">
      <w:pPr>
        <w:pStyle w:val="B2"/>
        <w:rPr>
          <w:lang w:eastAsia="ko-KR"/>
        </w:rPr>
      </w:pPr>
      <w:r w:rsidRPr="00782F5C">
        <w:rPr>
          <w:lang w:eastAsia="ko-KR"/>
        </w:rPr>
        <w:t>2&gt;</w:t>
      </w:r>
      <w:r w:rsidRPr="00782F5C">
        <w:rPr>
          <w:lang w:eastAsia="ko-KR"/>
        </w:rPr>
        <w:tab/>
        <w:t xml:space="preserve">else (none of </w:t>
      </w:r>
      <w:r w:rsidRPr="00782F5C">
        <w:rPr>
          <w:i/>
          <w:lang w:eastAsia="ko-KR"/>
        </w:rPr>
        <w:t>rsrp-ThresholdMsg1-RepetitionNumX</w:t>
      </w:r>
      <w:r w:rsidRPr="00782F5C">
        <w:rPr>
          <w:lang w:eastAsia="ko-KR"/>
        </w:rPr>
        <w:t xml:space="preserve"> is configured):</w:t>
      </w:r>
    </w:p>
    <w:p w14:paraId="419F46B5" w14:textId="77777777" w:rsidR="00DB079A" w:rsidRPr="00782F5C" w:rsidRDefault="00DB079A" w:rsidP="00DB079A">
      <w:pPr>
        <w:pStyle w:val="B3"/>
        <w:rPr>
          <w:lang w:eastAsia="ko-KR"/>
        </w:rPr>
      </w:pPr>
      <w:r w:rsidRPr="00782F5C">
        <w:rPr>
          <w:lang w:eastAsia="ko-KR"/>
        </w:rPr>
        <w:t>3&gt;</w:t>
      </w:r>
      <w:r w:rsidRPr="00782F5C">
        <w:rPr>
          <w:lang w:eastAsia="ko-KR"/>
        </w:rPr>
        <w:tab/>
        <w:t>assume Msg1 repetition number applicable for the current Random Access procedure is the Msg1 repetition number that configured for this BWP</w:t>
      </w:r>
      <w:r w:rsidRPr="00782F5C">
        <w:rPr>
          <w:iCs/>
        </w:rPr>
        <w:t>.</w:t>
      </w:r>
    </w:p>
    <w:p w14:paraId="74AC0BC8" w14:textId="3A42A16E" w:rsidR="00FB4961" w:rsidRPr="00782F5C" w:rsidRDefault="00FB4961" w:rsidP="00FB4961">
      <w:pPr>
        <w:pStyle w:val="NO"/>
        <w:rPr>
          <w:lang w:eastAsia="ko-KR"/>
        </w:rPr>
      </w:pPr>
      <w:r w:rsidRPr="00782F5C">
        <w:rPr>
          <w:lang w:eastAsia="ko-KR"/>
        </w:rPr>
        <w:t>NOTE</w:t>
      </w:r>
      <w:r w:rsidR="00AB678C" w:rsidRPr="00782F5C">
        <w:rPr>
          <w:lang w:eastAsia="ko-KR"/>
        </w:rPr>
        <w:t xml:space="preserve"> 1</w:t>
      </w:r>
      <w:r w:rsidRPr="00782F5C">
        <w:rPr>
          <w:lang w:eastAsia="ko-KR"/>
        </w:rPr>
        <w:t>:</w:t>
      </w:r>
      <w:r w:rsidR="002855B8" w:rsidRPr="00782F5C">
        <w:rPr>
          <w:lang w:eastAsia="ko-KR"/>
        </w:rPr>
        <w:tab/>
      </w:r>
      <w:r w:rsidR="00AB678C" w:rsidRPr="00782F5C">
        <w:rPr>
          <w:lang w:eastAsia="ko-KR"/>
        </w:rPr>
        <w:t>Void</w:t>
      </w:r>
      <w:r w:rsidRPr="00782F5C">
        <w:rPr>
          <w:lang w:eastAsia="ko-KR"/>
        </w:rPr>
        <w:t>.</w:t>
      </w:r>
    </w:p>
    <w:p w14:paraId="074CFA69" w14:textId="03FD51D4" w:rsidR="00FB4961" w:rsidRPr="00782F5C" w:rsidRDefault="00FB4961" w:rsidP="00FB4961">
      <w:pPr>
        <w:pStyle w:val="B1"/>
        <w:rPr>
          <w:lang w:eastAsia="ko-KR"/>
        </w:rPr>
      </w:pPr>
      <w:r w:rsidRPr="00782F5C">
        <w:rPr>
          <w:lang w:eastAsia="ko-KR"/>
        </w:rPr>
        <w:t>1&gt;</w:t>
      </w:r>
      <w:r w:rsidRPr="00782F5C">
        <w:rPr>
          <w:lang w:eastAsia="ko-KR"/>
        </w:rPr>
        <w:tab/>
        <w:t xml:space="preserve">if </w:t>
      </w:r>
      <w:r w:rsidR="00E229C2" w:rsidRPr="00782F5C">
        <w:rPr>
          <w:lang w:eastAsia="ko-KR"/>
        </w:rPr>
        <w:t xml:space="preserve">neither </w:t>
      </w:r>
      <w:r w:rsidRPr="00782F5C">
        <w:rPr>
          <w:lang w:eastAsia="ko-KR"/>
        </w:rPr>
        <w:t xml:space="preserve">contention-free Random Access Resources </w:t>
      </w:r>
      <w:r w:rsidR="00E229C2" w:rsidRPr="00782F5C">
        <w:rPr>
          <w:lang w:eastAsia="ko-KR"/>
        </w:rPr>
        <w:t xml:space="preserve">nor Random Access Resources for SI request </w:t>
      </w:r>
      <w:r w:rsidRPr="00782F5C">
        <w:rPr>
          <w:lang w:eastAsia="ko-KR"/>
        </w:rPr>
        <w:t xml:space="preserve">have been provided for this Random Access procedure and one or more of the features including </w:t>
      </w:r>
      <w:r w:rsidR="003053B4" w:rsidRPr="00782F5C">
        <w:rPr>
          <w:szCs w:val="22"/>
        </w:rPr>
        <w:t>(e)</w:t>
      </w:r>
      <w:proofErr w:type="spellStart"/>
      <w:r w:rsidR="008B790F" w:rsidRPr="00782F5C">
        <w:rPr>
          <w:lang w:eastAsia="ko-KR"/>
        </w:rPr>
        <w:t>RedCap</w:t>
      </w:r>
      <w:proofErr w:type="spellEnd"/>
      <w:r w:rsidRPr="00782F5C">
        <w:rPr>
          <w:lang w:eastAsia="ko-KR"/>
        </w:rPr>
        <w:t xml:space="preserve"> and/or </w:t>
      </w:r>
      <w:r w:rsidR="005D7DB1" w:rsidRPr="00782F5C">
        <w:rPr>
          <w:lang w:eastAsia="ko-KR"/>
        </w:rPr>
        <w:t>Slicing</w:t>
      </w:r>
      <w:r w:rsidRPr="00782F5C">
        <w:rPr>
          <w:lang w:eastAsia="ko-KR"/>
        </w:rPr>
        <w:t xml:space="preserve"> and/or SDT and/or MSG3 repetition</w:t>
      </w:r>
      <w:r w:rsidR="00DB079A" w:rsidRPr="00782F5C">
        <w:rPr>
          <w:lang w:eastAsia="ko-KR"/>
        </w:rPr>
        <w:t xml:space="preserve"> and/or MSG1 repetition</w:t>
      </w:r>
      <w:r w:rsidRPr="00782F5C">
        <w:rPr>
          <w:lang w:eastAsia="ko-KR"/>
        </w:rPr>
        <w:t xml:space="preserve"> is applicable for this Random Access procedure:</w:t>
      </w:r>
    </w:p>
    <w:p w14:paraId="06845E46" w14:textId="4CBE8DF4" w:rsidR="00AB678C" w:rsidRPr="00782F5C" w:rsidRDefault="00AB678C" w:rsidP="00AB678C">
      <w:pPr>
        <w:pStyle w:val="NO"/>
        <w:rPr>
          <w:lang w:eastAsia="ko-KR"/>
        </w:rPr>
      </w:pPr>
      <w:r w:rsidRPr="00782F5C">
        <w:rPr>
          <w:rFonts w:eastAsia="DengXian"/>
          <w:lang w:eastAsia="zh-CN"/>
        </w:rPr>
        <w:t>NOTE 2:</w:t>
      </w:r>
      <w:r w:rsidR="00B835AB" w:rsidRPr="00782F5C">
        <w:rPr>
          <w:rFonts w:eastAsia="DengXian"/>
          <w:lang w:eastAsia="zh-CN"/>
        </w:rPr>
        <w:tab/>
      </w:r>
      <w:r w:rsidRPr="00782F5C">
        <w:rPr>
          <w:noProof/>
          <w:lang w:eastAsia="zh-CN"/>
        </w:rPr>
        <w:t>The applicability of SDT is determined by MAC entity according to clause 5.27. The applicability of</w:t>
      </w:r>
      <w:r w:rsidRPr="00782F5C">
        <w:rPr>
          <w:lang w:eastAsia="ko-KR"/>
        </w:rPr>
        <w:t xml:space="preserve"> </w:t>
      </w:r>
      <w:r w:rsidR="005D7DB1" w:rsidRPr="00782F5C">
        <w:rPr>
          <w:i/>
          <w:iCs/>
        </w:rPr>
        <w:t>NSAG-ID</w:t>
      </w:r>
      <w:r w:rsidRPr="00782F5C">
        <w:rPr>
          <w:lang w:eastAsia="ko-KR"/>
        </w:rPr>
        <w:t xml:space="preserve"> is </w:t>
      </w:r>
      <w:r w:rsidRPr="00782F5C">
        <w:rPr>
          <w:noProof/>
          <w:lang w:eastAsia="zh-CN"/>
        </w:rPr>
        <w:t xml:space="preserve">determined by upper layers when the Random Access procedure is initiated. The applicability of </w:t>
      </w:r>
      <w:r w:rsidR="003053B4" w:rsidRPr="00782F5C">
        <w:rPr>
          <w:szCs w:val="22"/>
        </w:rPr>
        <w:t>(e)</w:t>
      </w:r>
      <w:proofErr w:type="spellStart"/>
      <w:r w:rsidRPr="00782F5C">
        <w:rPr>
          <w:lang w:eastAsia="ko-KR"/>
        </w:rPr>
        <w:t>RedCap</w:t>
      </w:r>
      <w:proofErr w:type="spellEnd"/>
      <w:r w:rsidRPr="00782F5C">
        <w:rPr>
          <w:lang w:eastAsia="ko-KR"/>
        </w:rPr>
        <w:t xml:space="preserve"> is also determined by upper layers when Random Access procedure is initiated and it is applicable to the </w:t>
      </w:r>
      <w:r w:rsidRPr="00782F5C">
        <w:rPr>
          <w:noProof/>
          <w:lang w:eastAsia="zh-CN"/>
        </w:rPr>
        <w:t>Random Access procedures initiated by PDCCH orders and any Random Access procedure initiated by the MAC entity.</w:t>
      </w:r>
    </w:p>
    <w:p w14:paraId="64A84068" w14:textId="08F31491" w:rsidR="00B835AB" w:rsidRPr="00782F5C" w:rsidRDefault="00B835AB" w:rsidP="003541C3">
      <w:pPr>
        <w:pStyle w:val="NO"/>
        <w:rPr>
          <w:rFonts w:eastAsia="DengXian"/>
          <w:lang w:eastAsia="zh-CN"/>
        </w:rPr>
      </w:pPr>
      <w:r w:rsidRPr="00782F5C">
        <w:rPr>
          <w:rFonts w:eastAsia="DengXian"/>
          <w:lang w:eastAsia="zh-CN"/>
        </w:rPr>
        <w:t>NOTE 3:</w:t>
      </w:r>
      <w:r w:rsidRPr="00782F5C">
        <w:rPr>
          <w:rFonts w:eastAsia="DengXian"/>
          <w:lang w:eastAsia="zh-CN"/>
        </w:rPr>
        <w:tab/>
        <w:t>SDT is not applicable for the Random Access procedure initiated by upper layers for MT-SDT.</w:t>
      </w:r>
    </w:p>
    <w:p w14:paraId="42C184C3" w14:textId="7D3A8A40" w:rsidR="00FB4961" w:rsidRPr="00782F5C" w:rsidRDefault="00FB4961" w:rsidP="00FB4961">
      <w:pPr>
        <w:pStyle w:val="B2"/>
        <w:rPr>
          <w:lang w:eastAsia="ko-KR"/>
        </w:rPr>
      </w:pPr>
      <w:r w:rsidRPr="00782F5C">
        <w:rPr>
          <w:lang w:eastAsia="ko-KR"/>
        </w:rPr>
        <w:t>2&gt;</w:t>
      </w:r>
      <w:r w:rsidRPr="00782F5C">
        <w:rPr>
          <w:lang w:eastAsia="ko-KR"/>
        </w:rPr>
        <w:tab/>
        <w:t>if none of the sets of Random Access resources are available for</w:t>
      </w:r>
      <w:r w:rsidR="00AB678C" w:rsidRPr="00782F5C">
        <w:rPr>
          <w:lang w:eastAsia="ko-KR"/>
        </w:rPr>
        <w:t xml:space="preserve"> any feature applicable to</w:t>
      </w:r>
      <w:r w:rsidRPr="00782F5C">
        <w:rPr>
          <w:lang w:eastAsia="ko-KR"/>
        </w:rPr>
        <w:t xml:space="preserve"> the current Random Access procedure (as specified in clause 5.1.1c):</w:t>
      </w:r>
    </w:p>
    <w:p w14:paraId="150F03AF" w14:textId="0F0F9B4A" w:rsidR="00FB4961" w:rsidRPr="00782F5C" w:rsidRDefault="00FB4961" w:rsidP="00FB4961">
      <w:pPr>
        <w:pStyle w:val="B3"/>
        <w:rPr>
          <w:lang w:eastAsia="ko-KR"/>
        </w:rPr>
      </w:pPr>
      <w:r w:rsidRPr="00782F5C">
        <w:rPr>
          <w:lang w:eastAsia="ko-KR"/>
        </w:rPr>
        <w:t>3&gt;</w:t>
      </w:r>
      <w:r w:rsidRPr="00782F5C">
        <w:rPr>
          <w:lang w:eastAsia="ko-KR"/>
        </w:rPr>
        <w:tab/>
        <w:t>select the set</w:t>
      </w:r>
      <w:r w:rsidR="00AB678C" w:rsidRPr="00782F5C">
        <w:rPr>
          <w:lang w:eastAsia="ko-KR"/>
        </w:rPr>
        <w:t>(s)</w:t>
      </w:r>
      <w:r w:rsidRPr="00782F5C">
        <w:rPr>
          <w:lang w:eastAsia="ko-KR"/>
        </w:rPr>
        <w:t xml:space="preserve"> of Random Access resources that are not associated with any feature indication (as specified in clause 5.1.1c) for this Random Access procedure.</w:t>
      </w:r>
    </w:p>
    <w:p w14:paraId="7C0D180D" w14:textId="37DF315D" w:rsidR="00FB4961" w:rsidRPr="00782F5C" w:rsidRDefault="00FB4961" w:rsidP="00FB4961">
      <w:pPr>
        <w:pStyle w:val="B2"/>
        <w:rPr>
          <w:lang w:eastAsia="ko-KR"/>
        </w:rPr>
      </w:pPr>
      <w:r w:rsidRPr="00782F5C">
        <w:rPr>
          <w:lang w:eastAsia="ko-KR"/>
        </w:rPr>
        <w:lastRenderedPageBreak/>
        <w:t>2&gt;</w:t>
      </w:r>
      <w:r w:rsidRPr="00782F5C">
        <w:rPr>
          <w:lang w:eastAsia="ko-KR"/>
        </w:rPr>
        <w:tab/>
        <w:t xml:space="preserve">else if </w:t>
      </w:r>
      <w:r w:rsidR="002855B8" w:rsidRPr="00782F5C">
        <w:rPr>
          <w:lang w:eastAsia="ko-KR"/>
        </w:rPr>
        <w:t xml:space="preserve">there </w:t>
      </w:r>
      <w:r w:rsidR="00AB678C" w:rsidRPr="00782F5C">
        <w:rPr>
          <w:lang w:eastAsia="ko-KR"/>
        </w:rPr>
        <w:t>is</w:t>
      </w:r>
      <w:r w:rsidRPr="00782F5C">
        <w:rPr>
          <w:lang w:eastAsia="ko-KR"/>
        </w:rPr>
        <w:t xml:space="preserve"> one set of Random Access resources available </w:t>
      </w:r>
      <w:r w:rsidR="00AB678C" w:rsidRPr="00782F5C">
        <w:rPr>
          <w:lang w:eastAsia="ko-KR"/>
        </w:rPr>
        <w:t>which</w:t>
      </w:r>
      <w:r w:rsidRPr="00782F5C">
        <w:rPr>
          <w:lang w:eastAsia="ko-KR"/>
        </w:rPr>
        <w:t xml:space="preserve"> can be used for indicating all features triggering this Random Access procedure:</w:t>
      </w:r>
    </w:p>
    <w:p w14:paraId="1D60B5DE" w14:textId="087584F2" w:rsidR="00FB4961" w:rsidRPr="00782F5C" w:rsidRDefault="00FB4961" w:rsidP="00FB4961">
      <w:pPr>
        <w:pStyle w:val="B3"/>
        <w:rPr>
          <w:lang w:eastAsia="ko-KR"/>
        </w:rPr>
      </w:pPr>
      <w:r w:rsidRPr="00782F5C">
        <w:rPr>
          <w:lang w:eastAsia="ko-KR"/>
        </w:rPr>
        <w:t>3&gt;</w:t>
      </w:r>
      <w:r w:rsidRPr="00782F5C">
        <w:rPr>
          <w:lang w:eastAsia="ko-KR"/>
        </w:rPr>
        <w:tab/>
        <w:t>select th</w:t>
      </w:r>
      <w:r w:rsidR="00E66A0D" w:rsidRPr="00782F5C">
        <w:rPr>
          <w:lang w:eastAsia="ko-KR"/>
        </w:rPr>
        <w:t>is</w:t>
      </w:r>
      <w:r w:rsidRPr="00782F5C">
        <w:rPr>
          <w:lang w:eastAsia="ko-KR"/>
        </w:rPr>
        <w:t xml:space="preserve"> set of Random Access resources for this Random Access procedure.</w:t>
      </w:r>
    </w:p>
    <w:p w14:paraId="4E450EA9" w14:textId="77777777" w:rsidR="00DB079A" w:rsidRPr="00782F5C" w:rsidRDefault="00DB079A" w:rsidP="00DB079A">
      <w:pPr>
        <w:pStyle w:val="B2"/>
        <w:rPr>
          <w:lang w:eastAsia="ko-KR"/>
        </w:rPr>
      </w:pPr>
      <w:r w:rsidRPr="00782F5C">
        <w:rPr>
          <w:lang w:eastAsia="ko-KR"/>
        </w:rPr>
        <w:t>2&gt;</w:t>
      </w:r>
      <w:r w:rsidRPr="00782F5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782F5C" w:rsidRDefault="00DB079A" w:rsidP="00DB079A">
      <w:pPr>
        <w:pStyle w:val="B3"/>
        <w:rPr>
          <w:rFonts w:eastAsia="Malgun Gothic"/>
          <w:lang w:eastAsia="ko-KR"/>
        </w:rPr>
      </w:pPr>
      <w:r w:rsidRPr="00782F5C">
        <w:rPr>
          <w:lang w:eastAsia="ko-KR"/>
        </w:rPr>
        <w:t>3&gt;</w:t>
      </w:r>
      <w:r w:rsidRPr="00782F5C">
        <w:rPr>
          <w:lang w:eastAsia="ko-KR"/>
        </w:rPr>
        <w:tab/>
        <w:t>select the set of Random Access resources that associated with highest repetition number among the sets of Random Access resources.</w:t>
      </w:r>
    </w:p>
    <w:p w14:paraId="222DC4F7" w14:textId="22D2524E" w:rsidR="00FB4961" w:rsidRPr="00782F5C" w:rsidRDefault="00FB4961" w:rsidP="00FB4961">
      <w:pPr>
        <w:pStyle w:val="B2"/>
        <w:rPr>
          <w:lang w:eastAsia="ko-KR"/>
        </w:rPr>
      </w:pPr>
      <w:r w:rsidRPr="00782F5C">
        <w:rPr>
          <w:lang w:eastAsia="ko-KR"/>
        </w:rPr>
        <w:t>2&gt;</w:t>
      </w:r>
      <w:r w:rsidRPr="00782F5C">
        <w:rPr>
          <w:lang w:eastAsia="ko-KR"/>
        </w:rPr>
        <w:tab/>
        <w:t xml:space="preserve">else (i.e. there </w:t>
      </w:r>
      <w:r w:rsidR="00B7766C" w:rsidRPr="00782F5C">
        <w:rPr>
          <w:lang w:eastAsia="ko-KR"/>
        </w:rPr>
        <w:t>are</w:t>
      </w:r>
      <w:r w:rsidRPr="00782F5C">
        <w:rPr>
          <w:lang w:eastAsia="ko-KR"/>
        </w:rPr>
        <w:t xml:space="preserve"> one or more sets of </w:t>
      </w:r>
      <w:proofErr w:type="gramStart"/>
      <w:r w:rsidRPr="00782F5C">
        <w:rPr>
          <w:lang w:eastAsia="ko-KR"/>
        </w:rPr>
        <w:t>Random Access</w:t>
      </w:r>
      <w:proofErr w:type="gramEnd"/>
      <w:r w:rsidRPr="00782F5C">
        <w:rPr>
          <w:lang w:eastAsia="ko-KR"/>
        </w:rPr>
        <w:t xml:space="preserve"> resources available that are configured with indication(s) for a subset of all features triggering </w:t>
      </w:r>
      <w:r w:rsidR="00E66A0D" w:rsidRPr="00782F5C">
        <w:rPr>
          <w:lang w:eastAsia="ko-KR"/>
        </w:rPr>
        <w:t xml:space="preserve">this </w:t>
      </w:r>
      <w:r w:rsidRPr="00782F5C">
        <w:rPr>
          <w:lang w:eastAsia="ko-KR"/>
        </w:rPr>
        <w:t>R</w:t>
      </w:r>
      <w:r w:rsidR="00E66A0D" w:rsidRPr="00782F5C">
        <w:rPr>
          <w:lang w:eastAsia="ko-KR"/>
        </w:rPr>
        <w:t xml:space="preserve">andom </w:t>
      </w:r>
      <w:r w:rsidRPr="00782F5C">
        <w:rPr>
          <w:lang w:eastAsia="ko-KR"/>
        </w:rPr>
        <w:t>A</w:t>
      </w:r>
      <w:r w:rsidR="00E66A0D" w:rsidRPr="00782F5C">
        <w:rPr>
          <w:lang w:eastAsia="ko-KR"/>
        </w:rPr>
        <w:t>ccess</w:t>
      </w:r>
      <w:r w:rsidRPr="00782F5C">
        <w:rPr>
          <w:lang w:eastAsia="ko-KR"/>
        </w:rPr>
        <w:t xml:space="preserve"> procedure):</w:t>
      </w:r>
    </w:p>
    <w:p w14:paraId="590F12B7" w14:textId="79AC3CDE" w:rsidR="00E66A0D" w:rsidRPr="00782F5C" w:rsidRDefault="00FB4961" w:rsidP="003541C3">
      <w:pPr>
        <w:pStyle w:val="B3"/>
        <w:rPr>
          <w:lang w:eastAsia="ko-KR"/>
        </w:rPr>
      </w:pPr>
      <w:r w:rsidRPr="00782F5C">
        <w:rPr>
          <w:lang w:eastAsia="ko-KR"/>
        </w:rPr>
        <w:t>3&gt;</w:t>
      </w:r>
      <w:r w:rsidRPr="00782F5C">
        <w:rPr>
          <w:lang w:eastAsia="ko-KR"/>
        </w:rPr>
        <w:tab/>
        <w:t>select a set of Random Access resources from the available set</w:t>
      </w:r>
      <w:r w:rsidR="00E66A0D" w:rsidRPr="00782F5C">
        <w:rPr>
          <w:lang w:eastAsia="ko-KR"/>
        </w:rPr>
        <w:t>(s)</w:t>
      </w:r>
      <w:r w:rsidRPr="00782F5C">
        <w:rPr>
          <w:lang w:eastAsia="ko-KR"/>
        </w:rPr>
        <w:t xml:space="preserve"> of Random Access resources based on the priority order indicated </w:t>
      </w:r>
      <w:r w:rsidR="00E66A0D" w:rsidRPr="00782F5C">
        <w:rPr>
          <w:lang w:eastAsia="ko-KR"/>
        </w:rPr>
        <w:t>by upper layers</w:t>
      </w:r>
      <w:r w:rsidRPr="00782F5C">
        <w:rPr>
          <w:lang w:eastAsia="ko-KR"/>
        </w:rPr>
        <w:t xml:space="preserve"> as specified in clause 5.1.1d for this Random Access Procedure.</w:t>
      </w:r>
    </w:p>
    <w:p w14:paraId="7063FBF2" w14:textId="77777777" w:rsidR="00CB38A9" w:rsidRPr="00782F5C" w:rsidRDefault="00CB38A9" w:rsidP="00CB38A9">
      <w:pPr>
        <w:pStyle w:val="B1"/>
      </w:pPr>
      <w:r w:rsidRPr="00782F5C">
        <w:rPr>
          <w:lang w:eastAsia="ko-KR"/>
        </w:rPr>
        <w:t>1&gt;</w:t>
      </w:r>
      <w:r w:rsidRPr="00782F5C">
        <w:rPr>
          <w:lang w:eastAsia="ko-KR"/>
        </w:rPr>
        <w:tab/>
        <w:t>else if this</w:t>
      </w:r>
      <w:r w:rsidRPr="00782F5C">
        <w:t xml:space="preserve"> Random Access procedure is initiated by PDCCH order with the </w:t>
      </w:r>
      <w:r w:rsidRPr="00782F5C">
        <w:rPr>
          <w:i/>
        </w:rPr>
        <w:t>PRACH association indicator</w:t>
      </w:r>
      <w:r w:rsidRPr="00782F5C">
        <w:t xml:space="preserve"> field in DCI set to 1 and </w:t>
      </w:r>
      <w:r w:rsidRPr="00782F5C">
        <w:rPr>
          <w:rFonts w:eastAsia="DengXian"/>
          <w:i/>
          <w:kern w:val="2"/>
          <w:lang w:eastAsia="zh-CN"/>
        </w:rPr>
        <w:t>SSB-MTC-</w:t>
      </w:r>
      <w:proofErr w:type="spellStart"/>
      <w:r w:rsidRPr="00782F5C">
        <w:rPr>
          <w:rFonts w:eastAsia="DengXian"/>
          <w:i/>
          <w:kern w:val="2"/>
          <w:lang w:eastAsia="zh-CN"/>
        </w:rPr>
        <w:t>AdditionalPCI</w:t>
      </w:r>
      <w:proofErr w:type="spellEnd"/>
      <w:r w:rsidRPr="00782F5C">
        <w:rPr>
          <w:rFonts w:eastAsia="DengXian"/>
          <w:i/>
          <w:kern w:val="2"/>
          <w:lang w:eastAsia="zh-CN"/>
        </w:rPr>
        <w:t xml:space="preserve"> </w:t>
      </w:r>
      <w:r w:rsidRPr="00782F5C">
        <w:rPr>
          <w:rFonts w:eastAsia="DengXian"/>
          <w:kern w:val="2"/>
          <w:lang w:eastAsia="zh-CN"/>
        </w:rPr>
        <w:t>is configured by upper layers</w:t>
      </w:r>
      <w:r w:rsidRPr="00782F5C">
        <w:t>, as specified in clause 7.3.1.2.1 of TS 38.212 [9]:</w:t>
      </w:r>
    </w:p>
    <w:p w14:paraId="46C57451" w14:textId="77777777" w:rsidR="00CB38A9" w:rsidRPr="00782F5C" w:rsidRDefault="00CB38A9" w:rsidP="00CB38A9">
      <w:pPr>
        <w:pStyle w:val="B2"/>
      </w:pPr>
      <w:r w:rsidRPr="00782F5C">
        <w:rPr>
          <w:lang w:eastAsia="ko-KR"/>
        </w:rPr>
        <w:t>2&gt;</w:t>
      </w:r>
      <w:r w:rsidRPr="00782F5C">
        <w:rPr>
          <w:lang w:eastAsia="ko-KR"/>
        </w:rPr>
        <w:tab/>
      </w:r>
      <w:r w:rsidRPr="00782F5C">
        <w:t xml:space="preserve">select the set of Random Access resources corresponding to the </w:t>
      </w:r>
      <w:proofErr w:type="spellStart"/>
      <w:r w:rsidRPr="00782F5C">
        <w:rPr>
          <w:i/>
        </w:rPr>
        <w:t>additionalPCI</w:t>
      </w:r>
      <w:proofErr w:type="spellEnd"/>
      <w:r w:rsidRPr="00782F5C">
        <w:t xml:space="preserve"> associated with active TCI states.</w:t>
      </w:r>
    </w:p>
    <w:p w14:paraId="200C1594" w14:textId="77777777" w:rsidR="00CB38A9" w:rsidRPr="00782F5C" w:rsidRDefault="00CB38A9" w:rsidP="00CB38A9">
      <w:pPr>
        <w:pStyle w:val="B1"/>
      </w:pPr>
      <w:r w:rsidRPr="00782F5C">
        <w:rPr>
          <w:lang w:eastAsia="ko-KR"/>
        </w:rPr>
        <w:t>1&gt;</w:t>
      </w:r>
      <w:r w:rsidRPr="00782F5C">
        <w:rPr>
          <w:lang w:eastAsia="ko-KR"/>
        </w:rPr>
        <w:tab/>
        <w:t xml:space="preserve">else if </w:t>
      </w:r>
      <w:r w:rsidRPr="00782F5C">
        <w:t>this Random Access procedure is initiated by PDCCH order for an LTM candidate cell:</w:t>
      </w:r>
    </w:p>
    <w:p w14:paraId="0AA4938E" w14:textId="6CBF5263" w:rsidR="00CB38A9" w:rsidRPr="00782F5C" w:rsidRDefault="00CB38A9" w:rsidP="00CB38A9">
      <w:pPr>
        <w:pStyle w:val="B2"/>
      </w:pPr>
      <w:r w:rsidRPr="00782F5C">
        <w:rPr>
          <w:lang w:eastAsia="ko-KR"/>
        </w:rPr>
        <w:t>2&gt;</w:t>
      </w:r>
      <w:r w:rsidRPr="00782F5C">
        <w:rPr>
          <w:lang w:eastAsia="ko-KR"/>
        </w:rPr>
        <w:tab/>
      </w:r>
      <w:r w:rsidRPr="00782F5C">
        <w:t xml:space="preserve">select the set of Random Access resources </w:t>
      </w:r>
      <w:ins w:id="39" w:author="Huawei (David Lecompte)" w:date="2024-10-16T18:03:00Z">
        <w:r w:rsidR="00F84FCE">
          <w:t xml:space="preserve">configured in </w:t>
        </w:r>
        <w:proofErr w:type="spellStart"/>
        <w:r w:rsidR="00F84FCE" w:rsidRPr="00F84FCE">
          <w:rPr>
            <w:i/>
            <w:iCs/>
          </w:rPr>
          <w:t>EarlyUL-SyncConfig</w:t>
        </w:r>
      </w:ins>
      <w:proofErr w:type="spellEnd"/>
      <w:ins w:id="40" w:author="Huawei (David Lecompte)" w:date="2024-10-04T11:45:00Z">
        <w:r w:rsidR="006115C5">
          <w:t xml:space="preserve"> </w:t>
        </w:r>
      </w:ins>
      <w:r w:rsidRPr="00782F5C">
        <w:t xml:space="preserve">corresponding to </w:t>
      </w:r>
      <w:ins w:id="41" w:author="Huawei (David Lecompte)" w:date="2024-10-16T18:03:00Z">
        <w:r w:rsidR="00F84FCE">
          <w:t xml:space="preserve">the </w:t>
        </w:r>
      </w:ins>
      <w:ins w:id="42" w:author="Huawei (David Lecompte)" w:date="2024-10-04T11:45:00Z">
        <w:r w:rsidR="006115C5">
          <w:t xml:space="preserve">cell indicated by </w:t>
        </w:r>
      </w:ins>
      <w:r w:rsidRPr="00782F5C">
        <w:rPr>
          <w:rFonts w:eastAsia="SimSun"/>
          <w:lang w:eastAsia="en-US"/>
        </w:rPr>
        <w:t xml:space="preserve">the </w:t>
      </w:r>
      <w:r w:rsidRPr="00782F5C">
        <w:rPr>
          <w:lang w:eastAsia="zh-CN"/>
        </w:rPr>
        <w:t xml:space="preserve">field </w:t>
      </w:r>
      <w:r w:rsidRPr="00782F5C">
        <w:rPr>
          <w:i/>
          <w:iCs/>
          <w:lang w:eastAsia="zh-CN"/>
        </w:rPr>
        <w:t xml:space="preserve">Cell indicator </w:t>
      </w:r>
      <w:r w:rsidRPr="00782F5C">
        <w:rPr>
          <w:iCs/>
          <w:lang w:eastAsia="zh-CN"/>
        </w:rPr>
        <w:t xml:space="preserve">in </w:t>
      </w:r>
      <w:ins w:id="43" w:author="Huawei (David Lecompte)" w:date="2024-10-04T11:45:00Z">
        <w:r w:rsidR="006115C5">
          <w:rPr>
            <w:iCs/>
            <w:lang w:eastAsia="zh-CN"/>
          </w:rPr>
          <w:t xml:space="preserve">the </w:t>
        </w:r>
      </w:ins>
      <w:r w:rsidRPr="00782F5C">
        <w:rPr>
          <w:iCs/>
          <w:lang w:eastAsia="zh-CN"/>
        </w:rPr>
        <w:t>PDCCH order</w:t>
      </w:r>
      <w:ins w:id="44" w:author="Huawei (David Lecompte)" w:date="2024-10-04T11:45:00Z">
        <w:r w:rsidR="006115C5">
          <w:rPr>
            <w:iCs/>
            <w:lang w:eastAsia="zh-CN"/>
          </w:rPr>
          <w:t xml:space="preserve"> as specified in TS 38.212 [9]</w:t>
        </w:r>
      </w:ins>
      <w:r w:rsidRPr="00782F5C">
        <w:t>.</w:t>
      </w:r>
    </w:p>
    <w:p w14:paraId="66BD5852" w14:textId="77777777" w:rsidR="00CB38A9" w:rsidRPr="00782F5C" w:rsidRDefault="00CB38A9" w:rsidP="00CB38A9">
      <w:pPr>
        <w:pStyle w:val="B1"/>
        <w:rPr>
          <w:lang w:eastAsia="ko-KR"/>
        </w:rPr>
      </w:pPr>
      <w:r w:rsidRPr="00782F5C">
        <w:rPr>
          <w:lang w:eastAsia="ko-KR"/>
        </w:rPr>
        <w:t>1&gt;</w:t>
      </w:r>
      <w:r w:rsidRPr="00782F5C">
        <w:rPr>
          <w:lang w:eastAsia="ko-KR"/>
        </w:rPr>
        <w:tab/>
        <w:t>else if contention-free Random Access Resources have been provided for this Random Access procedure by PDCCH order:</w:t>
      </w:r>
    </w:p>
    <w:p w14:paraId="08F2224D" w14:textId="5A1EB47A" w:rsidR="00CB38A9" w:rsidRPr="00782F5C" w:rsidRDefault="00CB38A9" w:rsidP="00CB38A9">
      <w:pPr>
        <w:pStyle w:val="B2"/>
        <w:rPr>
          <w:lang w:eastAsia="ko-KR"/>
        </w:rPr>
      </w:pPr>
      <w:r w:rsidRPr="00782F5C">
        <w:rPr>
          <w:lang w:eastAsia="ko-KR"/>
        </w:rPr>
        <w:t>2&gt;</w:t>
      </w:r>
      <w:r w:rsidRPr="00782F5C">
        <w:rPr>
          <w:lang w:eastAsia="ko-KR"/>
        </w:rPr>
        <w:tab/>
        <w:t xml:space="preserve">if </w:t>
      </w:r>
      <w:proofErr w:type="spellStart"/>
      <w:r w:rsidRPr="00782F5C">
        <w:rPr>
          <w:lang w:eastAsia="ko-KR"/>
        </w:rPr>
        <w:t>RedCap</w:t>
      </w:r>
      <w:proofErr w:type="spellEnd"/>
      <w:r w:rsidRPr="00782F5C">
        <w:rPr>
          <w:lang w:eastAsia="ko-KR"/>
        </w:rPr>
        <w:t xml:space="preserve"> is applicable for the current Random Access procedure:</w:t>
      </w:r>
    </w:p>
    <w:p w14:paraId="4C1A95A6" w14:textId="77777777" w:rsidR="00CB38A9" w:rsidRPr="00782F5C" w:rsidRDefault="00CB38A9" w:rsidP="00CB38A9">
      <w:pPr>
        <w:pStyle w:val="B3"/>
        <w:rPr>
          <w:lang w:eastAsia="ko-KR"/>
        </w:rPr>
      </w:pPr>
      <w:r w:rsidRPr="00782F5C">
        <w:rPr>
          <w:lang w:eastAsia="ko-KR"/>
        </w:rPr>
        <w:t>3&gt;</w:t>
      </w:r>
      <w:r w:rsidRPr="00782F5C">
        <w:rPr>
          <w:lang w:eastAsia="ko-KR"/>
        </w:rPr>
        <w:tab/>
        <w:t xml:space="preserve">if there is one set of Random Access resources available that is only configured with </w:t>
      </w:r>
      <w:proofErr w:type="spellStart"/>
      <w:r w:rsidRPr="00782F5C">
        <w:rPr>
          <w:lang w:eastAsia="ko-KR"/>
        </w:rPr>
        <w:t>RedCap</w:t>
      </w:r>
      <w:proofErr w:type="spellEnd"/>
      <w:r w:rsidRPr="00782F5C">
        <w:rPr>
          <w:lang w:eastAsia="ko-KR"/>
        </w:rPr>
        <w:t xml:space="preserve"> indication:</w:t>
      </w:r>
    </w:p>
    <w:p w14:paraId="32EBEB8E" w14:textId="77777777" w:rsidR="00CB38A9" w:rsidRPr="00782F5C" w:rsidRDefault="00CB38A9" w:rsidP="00CB38A9">
      <w:pPr>
        <w:pStyle w:val="B4"/>
        <w:rPr>
          <w:lang w:eastAsia="ko-KR"/>
        </w:rPr>
      </w:pPr>
      <w:r w:rsidRPr="00782F5C">
        <w:rPr>
          <w:lang w:eastAsia="ko-KR"/>
        </w:rPr>
        <w:t>4&gt;</w:t>
      </w:r>
      <w:r w:rsidRPr="00782F5C">
        <w:rPr>
          <w:lang w:eastAsia="ko-KR"/>
        </w:rPr>
        <w:tab/>
        <w:t>select this set of Random Access resources for this Random Access procedure.</w:t>
      </w:r>
    </w:p>
    <w:p w14:paraId="1FB86FCB" w14:textId="04B11F80" w:rsidR="00CB38A9" w:rsidRPr="00782F5C" w:rsidRDefault="00CB38A9" w:rsidP="00CB38A9">
      <w:pPr>
        <w:pStyle w:val="B3"/>
        <w:rPr>
          <w:lang w:eastAsia="ko-KR"/>
        </w:rPr>
      </w:pPr>
      <w:r w:rsidRPr="00782F5C">
        <w:rPr>
          <w:lang w:eastAsia="ko-KR"/>
        </w:rPr>
        <w:t>3&gt;</w:t>
      </w:r>
      <w:r w:rsidRPr="00782F5C">
        <w:rPr>
          <w:lang w:eastAsia="ko-KR"/>
        </w:rPr>
        <w:tab/>
        <w:t>else:</w:t>
      </w:r>
    </w:p>
    <w:p w14:paraId="01A583FC" w14:textId="77777777" w:rsidR="00CB38A9" w:rsidRPr="00782F5C" w:rsidRDefault="00CB38A9" w:rsidP="00CB38A9">
      <w:pPr>
        <w:pStyle w:val="B4"/>
        <w:rPr>
          <w:lang w:eastAsia="ko-KR"/>
        </w:rPr>
      </w:pPr>
      <w:r w:rsidRPr="00782F5C">
        <w:rPr>
          <w:lang w:eastAsia="ko-KR"/>
        </w:rPr>
        <w:t>4&gt;</w:t>
      </w:r>
      <w:r w:rsidRPr="00782F5C">
        <w:rPr>
          <w:lang w:eastAsia="ko-KR"/>
        </w:rPr>
        <w:tab/>
        <w:t>select the set of Random Access resources that is not associated with any feature indication</w:t>
      </w:r>
      <w:r w:rsidRPr="00782F5C" w:rsidDel="00F5079B">
        <w:rPr>
          <w:lang w:eastAsia="ko-KR"/>
        </w:rPr>
        <w:t xml:space="preserve"> </w:t>
      </w:r>
      <w:r w:rsidRPr="00782F5C">
        <w:rPr>
          <w:lang w:eastAsia="ko-KR"/>
        </w:rPr>
        <w:t>(as specified in clause 5.1.1c) for this Random Access procedure.</w:t>
      </w:r>
    </w:p>
    <w:p w14:paraId="45C507BB" w14:textId="57B33594" w:rsidR="00CB38A9" w:rsidRPr="00782F5C" w:rsidRDefault="00CB38A9" w:rsidP="00CB38A9">
      <w:pPr>
        <w:pStyle w:val="B2"/>
        <w:rPr>
          <w:lang w:eastAsia="ko-KR"/>
        </w:rPr>
      </w:pPr>
      <w:r w:rsidRPr="00782F5C">
        <w:rPr>
          <w:lang w:eastAsia="ko-KR"/>
        </w:rPr>
        <w:t>2&gt;</w:t>
      </w:r>
      <w:r w:rsidRPr="00782F5C">
        <w:rPr>
          <w:lang w:eastAsia="ko-KR"/>
        </w:rPr>
        <w:tab/>
        <w:t xml:space="preserve">else if </w:t>
      </w:r>
      <w:proofErr w:type="spellStart"/>
      <w:r w:rsidRPr="00782F5C">
        <w:rPr>
          <w:lang w:eastAsia="ko-KR"/>
        </w:rPr>
        <w:t>eRedCap</w:t>
      </w:r>
      <w:proofErr w:type="spellEnd"/>
      <w:r w:rsidRPr="00782F5C">
        <w:rPr>
          <w:lang w:eastAsia="ko-KR"/>
        </w:rPr>
        <w:t xml:space="preserve"> is applicable for the current Random Access procedure:</w:t>
      </w:r>
    </w:p>
    <w:p w14:paraId="32C658B8" w14:textId="77777777" w:rsidR="00CB38A9" w:rsidRPr="00782F5C" w:rsidRDefault="00CB38A9" w:rsidP="00CB38A9">
      <w:pPr>
        <w:pStyle w:val="B3"/>
        <w:rPr>
          <w:lang w:eastAsia="ko-KR"/>
        </w:rPr>
      </w:pPr>
      <w:r w:rsidRPr="00782F5C">
        <w:rPr>
          <w:lang w:eastAsia="ko-KR"/>
        </w:rPr>
        <w:t>3&gt;</w:t>
      </w:r>
      <w:r w:rsidRPr="00782F5C">
        <w:rPr>
          <w:lang w:eastAsia="ko-KR"/>
        </w:rPr>
        <w:tab/>
        <w:t xml:space="preserve">if there is one set of Random Access resources available that is only configured with </w:t>
      </w:r>
      <w:proofErr w:type="spellStart"/>
      <w:r w:rsidRPr="00782F5C">
        <w:rPr>
          <w:lang w:eastAsia="ko-KR"/>
        </w:rPr>
        <w:t>eRedCap</w:t>
      </w:r>
      <w:proofErr w:type="spellEnd"/>
      <w:r w:rsidRPr="00782F5C">
        <w:rPr>
          <w:lang w:eastAsia="ko-KR"/>
        </w:rPr>
        <w:t xml:space="preserve"> indication:</w:t>
      </w:r>
    </w:p>
    <w:p w14:paraId="7E464A3B" w14:textId="77777777" w:rsidR="00CB38A9" w:rsidRPr="00782F5C" w:rsidRDefault="00CB38A9" w:rsidP="00CB38A9">
      <w:pPr>
        <w:pStyle w:val="B4"/>
        <w:rPr>
          <w:lang w:eastAsia="ko-KR"/>
        </w:rPr>
      </w:pPr>
      <w:r w:rsidRPr="00782F5C">
        <w:rPr>
          <w:lang w:eastAsia="ko-KR"/>
        </w:rPr>
        <w:t>4&gt;</w:t>
      </w:r>
      <w:r w:rsidRPr="00782F5C">
        <w:rPr>
          <w:lang w:eastAsia="ko-KR"/>
        </w:rPr>
        <w:tab/>
        <w:t>select this set of Random Access resources for this Random Access procedure.</w:t>
      </w:r>
    </w:p>
    <w:p w14:paraId="699AACE5" w14:textId="77777777" w:rsidR="00CB38A9" w:rsidRPr="00782F5C" w:rsidRDefault="00CB38A9" w:rsidP="00CB38A9">
      <w:pPr>
        <w:pStyle w:val="B3"/>
        <w:rPr>
          <w:lang w:eastAsia="ko-KR"/>
        </w:rPr>
      </w:pPr>
      <w:r w:rsidRPr="00782F5C">
        <w:rPr>
          <w:lang w:eastAsia="ko-KR"/>
        </w:rPr>
        <w:t>3&gt;</w:t>
      </w:r>
      <w:r w:rsidRPr="00782F5C">
        <w:rPr>
          <w:lang w:eastAsia="ko-KR"/>
        </w:rPr>
        <w:tab/>
        <w:t xml:space="preserve">else if there is one set of Random Access resources available that is only configured with </w:t>
      </w:r>
      <w:proofErr w:type="spellStart"/>
      <w:r w:rsidRPr="00782F5C">
        <w:rPr>
          <w:lang w:eastAsia="ko-KR"/>
        </w:rPr>
        <w:t>RedCap</w:t>
      </w:r>
      <w:proofErr w:type="spellEnd"/>
      <w:r w:rsidRPr="00782F5C">
        <w:rPr>
          <w:lang w:eastAsia="ko-KR"/>
        </w:rPr>
        <w:t xml:space="preserve"> indication:</w:t>
      </w:r>
    </w:p>
    <w:p w14:paraId="6DE7C9F2" w14:textId="77777777" w:rsidR="00CB38A9" w:rsidRPr="00782F5C" w:rsidRDefault="00CB38A9" w:rsidP="00CB38A9">
      <w:pPr>
        <w:pStyle w:val="B4"/>
        <w:rPr>
          <w:lang w:eastAsia="ko-KR"/>
        </w:rPr>
      </w:pPr>
      <w:r w:rsidRPr="00782F5C">
        <w:rPr>
          <w:lang w:eastAsia="ko-KR"/>
        </w:rPr>
        <w:t>4&gt;</w:t>
      </w:r>
      <w:r w:rsidRPr="00782F5C">
        <w:rPr>
          <w:lang w:eastAsia="ko-KR"/>
        </w:rPr>
        <w:tab/>
        <w:t>select this set of Random Access resources for this Random Access procedure.</w:t>
      </w:r>
    </w:p>
    <w:p w14:paraId="703B334F" w14:textId="0C23765C" w:rsidR="00CB38A9" w:rsidRPr="00782F5C" w:rsidRDefault="00CB38A9" w:rsidP="00CB38A9">
      <w:pPr>
        <w:pStyle w:val="B3"/>
        <w:rPr>
          <w:lang w:eastAsia="ko-KR"/>
        </w:rPr>
      </w:pPr>
      <w:r w:rsidRPr="00782F5C">
        <w:rPr>
          <w:lang w:eastAsia="ko-KR"/>
        </w:rPr>
        <w:t>3&gt;</w:t>
      </w:r>
      <w:r w:rsidRPr="00782F5C">
        <w:rPr>
          <w:lang w:eastAsia="ko-KR"/>
        </w:rPr>
        <w:tab/>
        <w:t>else:</w:t>
      </w:r>
    </w:p>
    <w:p w14:paraId="2A2C5B35" w14:textId="77777777" w:rsidR="00CB38A9" w:rsidRPr="00782F5C" w:rsidRDefault="00CB38A9" w:rsidP="00CB38A9">
      <w:pPr>
        <w:pStyle w:val="B4"/>
        <w:rPr>
          <w:lang w:eastAsia="ko-KR"/>
        </w:rPr>
      </w:pPr>
      <w:r w:rsidRPr="00782F5C">
        <w:rPr>
          <w:lang w:eastAsia="ko-KR"/>
        </w:rPr>
        <w:t>4&gt;</w:t>
      </w:r>
      <w:r w:rsidRPr="00782F5C">
        <w:rPr>
          <w:lang w:eastAsia="ko-KR"/>
        </w:rPr>
        <w:tab/>
        <w:t>select the set of Random Access resources that is not associated with any feature indication</w:t>
      </w:r>
      <w:r w:rsidRPr="00782F5C" w:rsidDel="00F5079B">
        <w:rPr>
          <w:lang w:eastAsia="ko-KR"/>
        </w:rPr>
        <w:t xml:space="preserve"> </w:t>
      </w:r>
      <w:r w:rsidRPr="00782F5C">
        <w:rPr>
          <w:lang w:eastAsia="ko-KR"/>
        </w:rPr>
        <w:t>(as specified in clause 5.1.1c) for this Random Access procedure.</w:t>
      </w:r>
    </w:p>
    <w:p w14:paraId="02B3BD53" w14:textId="5E178787" w:rsidR="00CB38A9" w:rsidRPr="00782F5C" w:rsidRDefault="00CB38A9" w:rsidP="00CB38A9">
      <w:pPr>
        <w:pStyle w:val="B2"/>
        <w:rPr>
          <w:rFonts w:eastAsia="DengXian"/>
          <w:lang w:eastAsia="zh-CN"/>
        </w:rPr>
      </w:pPr>
      <w:r w:rsidRPr="00782F5C">
        <w:rPr>
          <w:rFonts w:eastAsia="DengXian"/>
          <w:lang w:eastAsia="zh-CN"/>
        </w:rPr>
        <w:t>2&gt;</w:t>
      </w:r>
      <w:r w:rsidR="0022789A" w:rsidRPr="00782F5C">
        <w:rPr>
          <w:rFonts w:eastAsia="DengXian"/>
          <w:lang w:eastAsia="zh-CN"/>
        </w:rPr>
        <w:tab/>
      </w:r>
      <w:r w:rsidRPr="00782F5C">
        <w:rPr>
          <w:rFonts w:eastAsia="DengXian"/>
          <w:lang w:eastAsia="zh-CN"/>
        </w:rPr>
        <w:t>else:</w:t>
      </w:r>
    </w:p>
    <w:p w14:paraId="4472CE0D" w14:textId="77777777" w:rsidR="00CB38A9" w:rsidRPr="00782F5C" w:rsidRDefault="00CB38A9" w:rsidP="00CB38A9">
      <w:pPr>
        <w:pStyle w:val="B3"/>
        <w:rPr>
          <w:lang w:eastAsia="ko-KR"/>
        </w:rPr>
      </w:pPr>
      <w:r w:rsidRPr="00782F5C">
        <w:rPr>
          <w:lang w:eastAsia="ko-KR"/>
        </w:rPr>
        <w:t>3&gt;</w:t>
      </w:r>
      <w:r w:rsidRPr="00782F5C">
        <w:rPr>
          <w:lang w:eastAsia="ko-KR"/>
        </w:rPr>
        <w:tab/>
        <w:t>select the set of Random Access resources that is not associated with any feature indication</w:t>
      </w:r>
      <w:r w:rsidRPr="00782F5C" w:rsidDel="00F5079B">
        <w:rPr>
          <w:lang w:eastAsia="ko-KR"/>
        </w:rPr>
        <w:t xml:space="preserve"> </w:t>
      </w:r>
      <w:r w:rsidRPr="00782F5C">
        <w:rPr>
          <w:lang w:eastAsia="ko-KR"/>
        </w:rPr>
        <w:t>(as specified in clause 5.1.1c) for this Random Access procedure.</w:t>
      </w:r>
    </w:p>
    <w:p w14:paraId="0357ABB6" w14:textId="77777777" w:rsidR="00CB38A9" w:rsidRPr="00782F5C" w:rsidRDefault="00CB38A9" w:rsidP="00CB38A9">
      <w:pPr>
        <w:pStyle w:val="B1"/>
        <w:rPr>
          <w:lang w:eastAsia="ko-KR"/>
        </w:rPr>
      </w:pPr>
      <w:r w:rsidRPr="00782F5C">
        <w:rPr>
          <w:lang w:eastAsia="ko-KR"/>
        </w:rPr>
        <w:lastRenderedPageBreak/>
        <w:t>1&gt;</w:t>
      </w:r>
      <w:r w:rsidRPr="00782F5C">
        <w:rPr>
          <w:lang w:eastAsia="ko-KR"/>
        </w:rPr>
        <w:tab/>
        <w:t>else if contention-free Random Access Resources have been provided for this Random Access procedure in the LTM Cell Switch Command MAC CE:</w:t>
      </w:r>
    </w:p>
    <w:p w14:paraId="55630735" w14:textId="47B728E0" w:rsidR="00CB38A9" w:rsidRPr="00782F5C" w:rsidRDefault="00CB38A9" w:rsidP="00CB38A9">
      <w:pPr>
        <w:pStyle w:val="B2"/>
        <w:rPr>
          <w:lang w:eastAsia="ko-KR"/>
        </w:rPr>
      </w:pPr>
      <w:r w:rsidRPr="00782F5C">
        <w:rPr>
          <w:lang w:eastAsia="ko-KR"/>
        </w:rPr>
        <w:t>2&gt;</w:t>
      </w:r>
      <w:r w:rsidRPr="00782F5C">
        <w:rPr>
          <w:lang w:eastAsia="ko-KR"/>
        </w:rPr>
        <w:tab/>
        <w:t xml:space="preserve">if </w:t>
      </w:r>
      <w:proofErr w:type="spellStart"/>
      <w:r w:rsidRPr="00782F5C">
        <w:rPr>
          <w:lang w:eastAsia="ko-KR"/>
        </w:rPr>
        <w:t>RedCap</w:t>
      </w:r>
      <w:proofErr w:type="spellEnd"/>
      <w:r w:rsidRPr="00782F5C">
        <w:rPr>
          <w:lang w:eastAsia="ko-KR"/>
        </w:rPr>
        <w:t xml:space="preserve"> is applicable for this Random Access procedure:</w:t>
      </w:r>
    </w:p>
    <w:p w14:paraId="53186EE5" w14:textId="3071DB73" w:rsidR="00CB38A9" w:rsidRPr="00782F5C" w:rsidRDefault="00CB38A9" w:rsidP="00CB38A9">
      <w:pPr>
        <w:pStyle w:val="B3"/>
        <w:rPr>
          <w:lang w:eastAsia="ko-KR"/>
        </w:rPr>
      </w:pPr>
      <w:r w:rsidRPr="00782F5C">
        <w:rPr>
          <w:lang w:eastAsia="ko-KR"/>
        </w:rPr>
        <w:t>3&gt;</w:t>
      </w:r>
      <w:r w:rsidRPr="00782F5C">
        <w:rPr>
          <w:lang w:eastAsia="ko-KR"/>
        </w:rPr>
        <w:tab/>
        <w:t>if a non-zero Msg1 repetition number is indicated in the LTM Cell Switch Command MAC CE:</w:t>
      </w:r>
    </w:p>
    <w:p w14:paraId="6B631D95" w14:textId="77777777" w:rsidR="00CB38A9" w:rsidRPr="00782F5C" w:rsidRDefault="00CB38A9" w:rsidP="00CB38A9">
      <w:pPr>
        <w:pStyle w:val="B4"/>
        <w:rPr>
          <w:lang w:eastAsia="ko-KR"/>
        </w:rPr>
      </w:pPr>
      <w:r w:rsidRPr="00782F5C">
        <w:rPr>
          <w:lang w:eastAsia="ko-KR"/>
        </w:rPr>
        <w:t>4&gt;</w:t>
      </w:r>
      <w:r w:rsidRPr="00782F5C">
        <w:rPr>
          <w:lang w:eastAsia="ko-KR"/>
        </w:rPr>
        <w:tab/>
        <w:t xml:space="preserve">select the set of Random Access resources that is only configured with </w:t>
      </w:r>
      <w:proofErr w:type="spellStart"/>
      <w:r w:rsidRPr="00782F5C">
        <w:rPr>
          <w:lang w:eastAsia="ko-KR"/>
        </w:rPr>
        <w:t>RedCap</w:t>
      </w:r>
      <w:proofErr w:type="spellEnd"/>
      <w:r w:rsidRPr="00782F5C">
        <w:rPr>
          <w:lang w:eastAsia="ko-KR"/>
        </w:rPr>
        <w:t xml:space="preserve"> indication and Msg1 repetition indication and associated with the indicated Msg1 repetition number for this Random Access procedure.</w:t>
      </w:r>
    </w:p>
    <w:p w14:paraId="5472C787" w14:textId="266F76C5" w:rsidR="00CB38A9" w:rsidRPr="00782F5C" w:rsidRDefault="00CB38A9" w:rsidP="00CB38A9">
      <w:pPr>
        <w:pStyle w:val="B3"/>
        <w:rPr>
          <w:lang w:eastAsia="ko-KR"/>
        </w:rPr>
      </w:pPr>
      <w:r w:rsidRPr="00782F5C">
        <w:rPr>
          <w:lang w:eastAsia="ko-KR"/>
        </w:rPr>
        <w:t>3&gt;</w:t>
      </w:r>
      <w:r w:rsidRPr="00782F5C">
        <w:rPr>
          <w:lang w:eastAsia="ko-KR"/>
        </w:rPr>
        <w:tab/>
        <w:t>else:</w:t>
      </w:r>
    </w:p>
    <w:p w14:paraId="525D5D2F" w14:textId="77777777" w:rsidR="00CB38A9" w:rsidRPr="00782F5C" w:rsidRDefault="00CB38A9" w:rsidP="00CB38A9">
      <w:pPr>
        <w:pStyle w:val="B4"/>
        <w:rPr>
          <w:lang w:eastAsia="ko-KR"/>
        </w:rPr>
      </w:pPr>
      <w:r w:rsidRPr="00782F5C">
        <w:rPr>
          <w:lang w:eastAsia="ko-KR"/>
        </w:rPr>
        <w:t>4&gt;</w:t>
      </w:r>
      <w:r w:rsidRPr="00782F5C">
        <w:rPr>
          <w:lang w:eastAsia="ko-KR"/>
        </w:rPr>
        <w:tab/>
        <w:t xml:space="preserve">if there is one set of Random Access resources available that is only configured with </w:t>
      </w:r>
      <w:proofErr w:type="spellStart"/>
      <w:r w:rsidRPr="00782F5C">
        <w:rPr>
          <w:lang w:eastAsia="ko-KR"/>
        </w:rPr>
        <w:t>RedCap</w:t>
      </w:r>
      <w:proofErr w:type="spellEnd"/>
      <w:r w:rsidRPr="00782F5C">
        <w:rPr>
          <w:lang w:eastAsia="ko-KR"/>
        </w:rPr>
        <w:t xml:space="preserve"> indication:</w:t>
      </w:r>
    </w:p>
    <w:p w14:paraId="62CCB76D" w14:textId="77777777" w:rsidR="00CB38A9" w:rsidRPr="00782F5C" w:rsidRDefault="00CB38A9" w:rsidP="00CB38A9">
      <w:pPr>
        <w:pStyle w:val="B5"/>
        <w:rPr>
          <w:lang w:eastAsia="ko-KR"/>
        </w:rPr>
      </w:pPr>
      <w:r w:rsidRPr="00782F5C">
        <w:rPr>
          <w:lang w:eastAsia="ko-KR"/>
        </w:rPr>
        <w:t>5&gt;</w:t>
      </w:r>
      <w:r w:rsidRPr="00782F5C">
        <w:rPr>
          <w:lang w:eastAsia="ko-KR"/>
        </w:rPr>
        <w:tab/>
        <w:t>select this set of Random Access resources for this Random Access procedure.</w:t>
      </w:r>
    </w:p>
    <w:p w14:paraId="62A5CB41" w14:textId="4D652C4A" w:rsidR="00CB38A9" w:rsidRPr="00782F5C" w:rsidRDefault="00CB38A9" w:rsidP="00CB38A9">
      <w:pPr>
        <w:pStyle w:val="B4"/>
        <w:rPr>
          <w:lang w:eastAsia="ko-KR"/>
        </w:rPr>
      </w:pPr>
      <w:r w:rsidRPr="00782F5C">
        <w:rPr>
          <w:lang w:eastAsia="ko-KR"/>
        </w:rPr>
        <w:t>4&gt;</w:t>
      </w:r>
      <w:r w:rsidRPr="00782F5C">
        <w:rPr>
          <w:lang w:eastAsia="ko-KR"/>
        </w:rPr>
        <w:tab/>
        <w:t>else:</w:t>
      </w:r>
    </w:p>
    <w:p w14:paraId="0D7363B8" w14:textId="77777777" w:rsidR="00CB38A9" w:rsidRPr="00782F5C" w:rsidRDefault="00CB38A9" w:rsidP="00CB38A9">
      <w:pPr>
        <w:pStyle w:val="B5"/>
        <w:rPr>
          <w:lang w:eastAsia="ko-KR"/>
        </w:rPr>
      </w:pPr>
      <w:r w:rsidRPr="00782F5C">
        <w:rPr>
          <w:lang w:eastAsia="ko-KR"/>
        </w:rPr>
        <w:t>5&gt;</w:t>
      </w:r>
      <w:r w:rsidRPr="00782F5C">
        <w:rPr>
          <w:lang w:eastAsia="ko-KR"/>
        </w:rPr>
        <w:tab/>
        <w:t>select the set of Random Access resources that is not associated with any feature indication</w:t>
      </w:r>
      <w:r w:rsidRPr="00782F5C" w:rsidDel="00F5079B">
        <w:rPr>
          <w:lang w:eastAsia="ko-KR"/>
        </w:rPr>
        <w:t xml:space="preserve"> </w:t>
      </w:r>
      <w:r w:rsidRPr="00782F5C">
        <w:rPr>
          <w:lang w:eastAsia="ko-KR"/>
        </w:rPr>
        <w:t>(as specified in clause 5.1.1c) for this Random Access procedure.</w:t>
      </w:r>
    </w:p>
    <w:p w14:paraId="1EC53AED" w14:textId="58A7E341" w:rsidR="00CB38A9" w:rsidRPr="00782F5C" w:rsidRDefault="00CB38A9" w:rsidP="00CB38A9">
      <w:pPr>
        <w:pStyle w:val="B2"/>
        <w:rPr>
          <w:lang w:eastAsia="ko-KR"/>
        </w:rPr>
      </w:pPr>
      <w:r w:rsidRPr="00782F5C">
        <w:rPr>
          <w:lang w:eastAsia="ko-KR"/>
        </w:rPr>
        <w:t>2&gt;</w:t>
      </w:r>
      <w:r w:rsidRPr="00782F5C">
        <w:rPr>
          <w:lang w:eastAsia="ko-KR"/>
        </w:rPr>
        <w:tab/>
        <w:t xml:space="preserve">else if </w:t>
      </w:r>
      <w:proofErr w:type="spellStart"/>
      <w:r w:rsidRPr="00782F5C">
        <w:rPr>
          <w:lang w:eastAsia="ko-KR"/>
        </w:rPr>
        <w:t>eRedCap</w:t>
      </w:r>
      <w:proofErr w:type="spellEnd"/>
      <w:r w:rsidRPr="00782F5C">
        <w:rPr>
          <w:lang w:eastAsia="ko-KR"/>
        </w:rPr>
        <w:t xml:space="preserve"> is applicable for this Random Access procedure:</w:t>
      </w:r>
    </w:p>
    <w:p w14:paraId="0F72489A" w14:textId="6E5A1D42" w:rsidR="00CB38A9" w:rsidRPr="00782F5C" w:rsidRDefault="00CB38A9" w:rsidP="00CB38A9">
      <w:pPr>
        <w:pStyle w:val="B3"/>
        <w:rPr>
          <w:lang w:eastAsia="ko-KR"/>
        </w:rPr>
      </w:pPr>
      <w:r w:rsidRPr="00782F5C">
        <w:rPr>
          <w:lang w:eastAsia="ko-KR"/>
        </w:rPr>
        <w:t>3&gt;</w:t>
      </w:r>
      <w:r w:rsidRPr="00782F5C">
        <w:rPr>
          <w:lang w:eastAsia="ko-KR"/>
        </w:rPr>
        <w:tab/>
        <w:t>if a non-zero Msg1 repetition number is indicated in the LTM Cell Switch Command MAC CE:</w:t>
      </w:r>
    </w:p>
    <w:p w14:paraId="2E57FFC2" w14:textId="77777777" w:rsidR="00CB38A9" w:rsidRPr="00782F5C" w:rsidRDefault="00CB38A9" w:rsidP="00CB38A9">
      <w:pPr>
        <w:pStyle w:val="B4"/>
        <w:rPr>
          <w:lang w:eastAsia="ko-KR"/>
        </w:rPr>
      </w:pPr>
      <w:r w:rsidRPr="00782F5C">
        <w:rPr>
          <w:lang w:eastAsia="ko-KR"/>
        </w:rPr>
        <w:t>4&gt;</w:t>
      </w:r>
      <w:r w:rsidRPr="00782F5C">
        <w:rPr>
          <w:lang w:eastAsia="ko-KR"/>
        </w:rPr>
        <w:tab/>
        <w:t xml:space="preserve">select the set of Random Access resources that is only configured with </w:t>
      </w:r>
      <w:proofErr w:type="spellStart"/>
      <w:r w:rsidRPr="00782F5C">
        <w:rPr>
          <w:lang w:eastAsia="ko-KR"/>
        </w:rPr>
        <w:t>eRedCap</w:t>
      </w:r>
      <w:proofErr w:type="spellEnd"/>
      <w:r w:rsidRPr="00782F5C">
        <w:rPr>
          <w:lang w:eastAsia="ko-KR"/>
        </w:rPr>
        <w:t xml:space="preserve"> indication and Msg1 repetition indication and associated with the indicated Msg1 repetition number for this Random Access procedure.</w:t>
      </w:r>
    </w:p>
    <w:p w14:paraId="00FB77B8" w14:textId="6BCDD4D8" w:rsidR="00CB38A9" w:rsidRPr="00782F5C" w:rsidRDefault="00CB38A9" w:rsidP="00CB38A9">
      <w:pPr>
        <w:pStyle w:val="B3"/>
        <w:rPr>
          <w:lang w:eastAsia="ko-KR"/>
        </w:rPr>
      </w:pPr>
      <w:r w:rsidRPr="00782F5C">
        <w:rPr>
          <w:lang w:eastAsia="ko-KR"/>
        </w:rPr>
        <w:t>3&gt;</w:t>
      </w:r>
      <w:r w:rsidRPr="00782F5C">
        <w:rPr>
          <w:lang w:eastAsia="ko-KR"/>
        </w:rPr>
        <w:tab/>
        <w:t>else:</w:t>
      </w:r>
    </w:p>
    <w:p w14:paraId="4A2C70D6" w14:textId="77777777" w:rsidR="00CB38A9" w:rsidRPr="00782F5C" w:rsidRDefault="00CB38A9" w:rsidP="00CB38A9">
      <w:pPr>
        <w:pStyle w:val="B4"/>
        <w:rPr>
          <w:lang w:eastAsia="ko-KR"/>
        </w:rPr>
      </w:pPr>
      <w:r w:rsidRPr="00782F5C">
        <w:rPr>
          <w:lang w:eastAsia="ko-KR"/>
        </w:rPr>
        <w:t>4&gt;</w:t>
      </w:r>
      <w:r w:rsidRPr="00782F5C">
        <w:rPr>
          <w:lang w:eastAsia="ko-KR"/>
        </w:rPr>
        <w:tab/>
        <w:t xml:space="preserve">if there is one set of Random Access resources available that is only configured with </w:t>
      </w:r>
      <w:proofErr w:type="spellStart"/>
      <w:r w:rsidRPr="00782F5C">
        <w:rPr>
          <w:lang w:eastAsia="ko-KR"/>
        </w:rPr>
        <w:t>eRedCap</w:t>
      </w:r>
      <w:proofErr w:type="spellEnd"/>
      <w:r w:rsidRPr="00782F5C">
        <w:rPr>
          <w:lang w:eastAsia="ko-KR"/>
        </w:rPr>
        <w:t xml:space="preserve"> indication:</w:t>
      </w:r>
    </w:p>
    <w:p w14:paraId="25F194EA" w14:textId="77777777" w:rsidR="00CB38A9" w:rsidRPr="00782F5C" w:rsidRDefault="00CB38A9" w:rsidP="00CB38A9">
      <w:pPr>
        <w:pStyle w:val="B5"/>
        <w:rPr>
          <w:lang w:eastAsia="ko-KR"/>
        </w:rPr>
      </w:pPr>
      <w:r w:rsidRPr="00782F5C">
        <w:rPr>
          <w:lang w:eastAsia="ko-KR"/>
        </w:rPr>
        <w:t>5&gt;</w:t>
      </w:r>
      <w:r w:rsidRPr="00782F5C">
        <w:rPr>
          <w:lang w:eastAsia="ko-KR"/>
        </w:rPr>
        <w:tab/>
        <w:t>select this set of Random Access resources for this Random Access procedure.</w:t>
      </w:r>
    </w:p>
    <w:p w14:paraId="3FEAABC6" w14:textId="77777777" w:rsidR="00CB38A9" w:rsidRPr="00782F5C" w:rsidRDefault="00CB38A9" w:rsidP="00CB38A9">
      <w:pPr>
        <w:pStyle w:val="B4"/>
        <w:rPr>
          <w:lang w:eastAsia="ko-KR"/>
        </w:rPr>
      </w:pPr>
      <w:r w:rsidRPr="00782F5C">
        <w:rPr>
          <w:lang w:eastAsia="ko-KR"/>
        </w:rPr>
        <w:t>4&gt;</w:t>
      </w:r>
      <w:r w:rsidRPr="00782F5C">
        <w:rPr>
          <w:lang w:eastAsia="ko-KR"/>
        </w:rPr>
        <w:tab/>
        <w:t xml:space="preserve">else if there is one set of Random Access resources available that is only configured with </w:t>
      </w:r>
      <w:proofErr w:type="spellStart"/>
      <w:r w:rsidRPr="00782F5C">
        <w:rPr>
          <w:lang w:eastAsia="ko-KR"/>
        </w:rPr>
        <w:t>RedCap</w:t>
      </w:r>
      <w:proofErr w:type="spellEnd"/>
      <w:r w:rsidRPr="00782F5C">
        <w:rPr>
          <w:lang w:eastAsia="ko-KR"/>
        </w:rPr>
        <w:t xml:space="preserve"> indication:</w:t>
      </w:r>
    </w:p>
    <w:p w14:paraId="28CCB1CF" w14:textId="77777777" w:rsidR="00CB38A9" w:rsidRPr="00782F5C" w:rsidRDefault="00CB38A9" w:rsidP="00CB38A9">
      <w:pPr>
        <w:pStyle w:val="B5"/>
        <w:rPr>
          <w:lang w:eastAsia="ko-KR"/>
        </w:rPr>
      </w:pPr>
      <w:r w:rsidRPr="00782F5C">
        <w:rPr>
          <w:lang w:eastAsia="ko-KR"/>
        </w:rPr>
        <w:t>5&gt;</w:t>
      </w:r>
      <w:r w:rsidRPr="00782F5C">
        <w:rPr>
          <w:lang w:eastAsia="ko-KR"/>
        </w:rPr>
        <w:tab/>
        <w:t>select this set of Random Access resources for this Random Access procedure.</w:t>
      </w:r>
    </w:p>
    <w:p w14:paraId="4FCE14BC" w14:textId="3A23A447" w:rsidR="00CB38A9" w:rsidRPr="00782F5C" w:rsidRDefault="00CB38A9" w:rsidP="00CB38A9">
      <w:pPr>
        <w:pStyle w:val="B4"/>
        <w:rPr>
          <w:lang w:eastAsia="ko-KR"/>
        </w:rPr>
      </w:pPr>
      <w:r w:rsidRPr="00782F5C">
        <w:rPr>
          <w:lang w:eastAsia="ko-KR"/>
        </w:rPr>
        <w:t>4&gt;</w:t>
      </w:r>
      <w:r w:rsidRPr="00782F5C">
        <w:rPr>
          <w:lang w:eastAsia="ko-KR"/>
        </w:rPr>
        <w:tab/>
        <w:t>else:</w:t>
      </w:r>
    </w:p>
    <w:p w14:paraId="2FFE5587" w14:textId="77777777" w:rsidR="00CB38A9" w:rsidRPr="00782F5C" w:rsidRDefault="00CB38A9" w:rsidP="00CB38A9">
      <w:pPr>
        <w:pStyle w:val="B5"/>
        <w:rPr>
          <w:lang w:eastAsia="ko-KR"/>
        </w:rPr>
      </w:pPr>
      <w:r w:rsidRPr="00782F5C">
        <w:rPr>
          <w:lang w:eastAsia="ko-KR"/>
        </w:rPr>
        <w:t>5&gt;</w:t>
      </w:r>
      <w:r w:rsidRPr="00782F5C">
        <w:rPr>
          <w:lang w:eastAsia="ko-KR"/>
        </w:rPr>
        <w:tab/>
        <w:t>select the set of Random Access resources that is not associated with any feature indication</w:t>
      </w:r>
      <w:r w:rsidRPr="00782F5C" w:rsidDel="00F5079B">
        <w:rPr>
          <w:lang w:eastAsia="ko-KR"/>
        </w:rPr>
        <w:t xml:space="preserve"> </w:t>
      </w:r>
      <w:r w:rsidRPr="00782F5C">
        <w:rPr>
          <w:lang w:eastAsia="ko-KR"/>
        </w:rPr>
        <w:t>(as specified in clause 5.1.1c) for this Random Access procedure.</w:t>
      </w:r>
    </w:p>
    <w:p w14:paraId="4B23DEBB" w14:textId="381A3B49" w:rsidR="00CB38A9" w:rsidRPr="00782F5C" w:rsidRDefault="00CB38A9" w:rsidP="00CB38A9">
      <w:pPr>
        <w:pStyle w:val="B2"/>
        <w:rPr>
          <w:lang w:eastAsia="ko-KR"/>
        </w:rPr>
      </w:pPr>
      <w:r w:rsidRPr="00782F5C">
        <w:rPr>
          <w:lang w:eastAsia="ko-KR"/>
        </w:rPr>
        <w:t>2&gt;</w:t>
      </w:r>
      <w:r w:rsidRPr="00782F5C">
        <w:rPr>
          <w:lang w:eastAsia="ko-KR"/>
        </w:rPr>
        <w:tab/>
        <w:t>else:</w:t>
      </w:r>
    </w:p>
    <w:p w14:paraId="3A2478BC" w14:textId="76699A22" w:rsidR="00CB38A9" w:rsidRPr="00782F5C" w:rsidRDefault="00CB38A9" w:rsidP="00CB38A9">
      <w:pPr>
        <w:pStyle w:val="B3"/>
        <w:rPr>
          <w:lang w:eastAsia="ko-KR"/>
        </w:rPr>
      </w:pPr>
      <w:r w:rsidRPr="00782F5C">
        <w:rPr>
          <w:lang w:eastAsia="ko-KR"/>
        </w:rPr>
        <w:t>3&gt;</w:t>
      </w:r>
      <w:r w:rsidRPr="00782F5C">
        <w:rPr>
          <w:lang w:eastAsia="ko-KR"/>
        </w:rPr>
        <w:tab/>
        <w:t>if a non-zero Msg1 repetition number is indicated in the LTM Cell Switch Command MAC CE:</w:t>
      </w:r>
    </w:p>
    <w:p w14:paraId="2438A51B" w14:textId="77777777" w:rsidR="00CB38A9" w:rsidRPr="00782F5C" w:rsidRDefault="00CB38A9" w:rsidP="00CB38A9">
      <w:pPr>
        <w:pStyle w:val="B4"/>
        <w:rPr>
          <w:lang w:eastAsia="ko-KR"/>
        </w:rPr>
      </w:pPr>
      <w:r w:rsidRPr="00782F5C">
        <w:rPr>
          <w:lang w:eastAsia="ko-KR"/>
        </w:rPr>
        <w:t>4&gt;</w:t>
      </w:r>
      <w:r w:rsidRPr="00782F5C">
        <w:rPr>
          <w:lang w:eastAsia="ko-KR"/>
        </w:rPr>
        <w:tab/>
        <w:t>select the set of Random Access resources that is only configured with Msg1 repetition indication and associated with the indicated Msg1 repetition number for this Random Access procedure.</w:t>
      </w:r>
    </w:p>
    <w:p w14:paraId="2C22CA5C" w14:textId="4CBC9CF6" w:rsidR="00CB38A9" w:rsidRPr="00782F5C" w:rsidRDefault="00CB38A9" w:rsidP="00CB38A9">
      <w:pPr>
        <w:pStyle w:val="B3"/>
        <w:rPr>
          <w:rFonts w:eastAsia="DengXian"/>
          <w:lang w:eastAsia="zh-CN"/>
        </w:rPr>
      </w:pPr>
      <w:r w:rsidRPr="00782F5C">
        <w:rPr>
          <w:rFonts w:eastAsia="DengXian"/>
          <w:lang w:eastAsia="zh-CN"/>
        </w:rPr>
        <w:t>3&gt;</w:t>
      </w:r>
      <w:r w:rsidRPr="00782F5C">
        <w:rPr>
          <w:rFonts w:eastAsia="DengXian"/>
          <w:lang w:eastAsia="zh-CN"/>
        </w:rPr>
        <w:tab/>
        <w:t>else:</w:t>
      </w:r>
    </w:p>
    <w:p w14:paraId="4DBA052F" w14:textId="77777777" w:rsidR="00CB38A9" w:rsidRPr="00782F5C" w:rsidRDefault="00CB38A9" w:rsidP="00CB38A9">
      <w:pPr>
        <w:pStyle w:val="B4"/>
        <w:rPr>
          <w:lang w:eastAsia="ko-KR"/>
        </w:rPr>
      </w:pPr>
      <w:r w:rsidRPr="00782F5C">
        <w:rPr>
          <w:lang w:eastAsia="ko-KR"/>
        </w:rPr>
        <w:t>4&gt;</w:t>
      </w:r>
      <w:r w:rsidRPr="00782F5C">
        <w:rPr>
          <w:lang w:eastAsia="ko-KR"/>
        </w:rPr>
        <w:tab/>
        <w:t>select the set of Random Access resources that is not associated with any feature indication</w:t>
      </w:r>
      <w:r w:rsidRPr="00782F5C" w:rsidDel="00F5079B">
        <w:rPr>
          <w:lang w:eastAsia="ko-KR"/>
        </w:rPr>
        <w:t xml:space="preserve"> </w:t>
      </w:r>
      <w:r w:rsidRPr="00782F5C">
        <w:rPr>
          <w:lang w:eastAsia="ko-KR"/>
        </w:rPr>
        <w:t>(as specified in clause 5.1.1c) for this Random Access procedure.</w:t>
      </w:r>
    </w:p>
    <w:p w14:paraId="7465CD23" w14:textId="77777777" w:rsidR="00CB38A9" w:rsidRPr="00782F5C" w:rsidRDefault="00CB38A9" w:rsidP="00CB38A9">
      <w:pPr>
        <w:pStyle w:val="B1"/>
        <w:rPr>
          <w:lang w:eastAsia="ko-KR"/>
        </w:rPr>
      </w:pPr>
      <w:r w:rsidRPr="00782F5C">
        <w:rPr>
          <w:lang w:eastAsia="ko-KR"/>
        </w:rPr>
        <w:t>1&gt;</w:t>
      </w:r>
      <w:r w:rsidRPr="00782F5C">
        <w:rPr>
          <w:lang w:eastAsia="ko-KR"/>
        </w:rPr>
        <w:tab/>
        <w:t xml:space="preserve">else if contention-free Random Access Resources have been provided for this Random Access procedure in </w:t>
      </w:r>
      <w:r w:rsidRPr="00782F5C">
        <w:rPr>
          <w:i/>
          <w:lang w:eastAsia="ko-KR"/>
        </w:rPr>
        <w:t>rach-ConfigDedicated</w:t>
      </w:r>
      <w:r w:rsidRPr="00782F5C">
        <w:rPr>
          <w:lang w:eastAsia="ko-KR"/>
        </w:rPr>
        <w:t>:</w:t>
      </w:r>
    </w:p>
    <w:p w14:paraId="007BBB98" w14:textId="686C7857" w:rsidR="00CB38A9" w:rsidRPr="00782F5C" w:rsidRDefault="00CB38A9" w:rsidP="00CB38A9">
      <w:pPr>
        <w:pStyle w:val="B2"/>
        <w:rPr>
          <w:lang w:eastAsia="ko-KR"/>
        </w:rPr>
      </w:pPr>
      <w:r w:rsidRPr="00782F5C">
        <w:rPr>
          <w:lang w:eastAsia="ko-KR"/>
        </w:rPr>
        <w:t>2&gt;</w:t>
      </w:r>
      <w:r w:rsidRPr="00782F5C">
        <w:rPr>
          <w:lang w:eastAsia="ko-KR"/>
        </w:rPr>
        <w:tab/>
        <w:t xml:space="preserve">if </w:t>
      </w:r>
      <w:proofErr w:type="spellStart"/>
      <w:r w:rsidRPr="00782F5C">
        <w:rPr>
          <w:lang w:eastAsia="ko-KR"/>
        </w:rPr>
        <w:t>RedCap</w:t>
      </w:r>
      <w:proofErr w:type="spellEnd"/>
      <w:r w:rsidRPr="00782F5C">
        <w:rPr>
          <w:lang w:eastAsia="ko-KR"/>
        </w:rPr>
        <w:t xml:space="preserve"> is applicable for this Random Access procedure:</w:t>
      </w:r>
    </w:p>
    <w:p w14:paraId="25D85DB5" w14:textId="02F020CB" w:rsidR="00CB38A9" w:rsidRPr="00782F5C" w:rsidRDefault="00CB38A9" w:rsidP="00CB38A9">
      <w:pPr>
        <w:pStyle w:val="B3"/>
        <w:rPr>
          <w:lang w:eastAsia="ko-KR"/>
        </w:rPr>
      </w:pPr>
      <w:r w:rsidRPr="00782F5C">
        <w:rPr>
          <w:lang w:eastAsia="ko-KR"/>
        </w:rPr>
        <w:t>3&gt;</w:t>
      </w:r>
      <w:r w:rsidRPr="00782F5C">
        <w:rPr>
          <w:lang w:eastAsia="ko-KR"/>
        </w:rPr>
        <w:tab/>
        <w:t xml:space="preserve">if Msg1 repetition number is indicated in </w:t>
      </w:r>
      <w:r w:rsidRPr="00782F5C">
        <w:rPr>
          <w:i/>
          <w:lang w:eastAsia="ko-KR"/>
        </w:rPr>
        <w:t>rach-ConfigDedicated</w:t>
      </w:r>
      <w:r w:rsidRPr="00782F5C">
        <w:rPr>
          <w:lang w:eastAsia="ko-KR"/>
        </w:rPr>
        <w:t>:</w:t>
      </w:r>
    </w:p>
    <w:p w14:paraId="788FB807" w14:textId="77777777" w:rsidR="00CB38A9" w:rsidRPr="00782F5C" w:rsidRDefault="00CB38A9" w:rsidP="00CB38A9">
      <w:pPr>
        <w:pStyle w:val="B4"/>
        <w:rPr>
          <w:lang w:eastAsia="ko-KR"/>
        </w:rPr>
      </w:pPr>
      <w:r w:rsidRPr="00782F5C">
        <w:rPr>
          <w:lang w:eastAsia="ko-KR"/>
        </w:rPr>
        <w:lastRenderedPageBreak/>
        <w:t>4&gt;</w:t>
      </w:r>
      <w:r w:rsidRPr="00782F5C">
        <w:rPr>
          <w:lang w:eastAsia="ko-KR"/>
        </w:rPr>
        <w:tab/>
        <w:t xml:space="preserve">select the set of Random Access resources that is only configured with </w:t>
      </w:r>
      <w:proofErr w:type="spellStart"/>
      <w:r w:rsidRPr="00782F5C">
        <w:rPr>
          <w:lang w:eastAsia="ko-KR"/>
        </w:rPr>
        <w:t>RedCap</w:t>
      </w:r>
      <w:proofErr w:type="spellEnd"/>
      <w:r w:rsidRPr="00782F5C">
        <w:rPr>
          <w:lang w:eastAsia="ko-KR"/>
        </w:rPr>
        <w:t xml:space="preserve"> indication and Msg1 repetition indication and associated with the indicated Msg1 repetition number for this Random Access procedure.</w:t>
      </w:r>
    </w:p>
    <w:p w14:paraId="3C93D0A1" w14:textId="603D43CF" w:rsidR="00CB38A9" w:rsidRPr="00782F5C" w:rsidRDefault="00CB38A9" w:rsidP="00CB38A9">
      <w:pPr>
        <w:pStyle w:val="B3"/>
        <w:rPr>
          <w:lang w:eastAsia="ko-KR"/>
        </w:rPr>
      </w:pPr>
      <w:r w:rsidRPr="00782F5C">
        <w:rPr>
          <w:lang w:eastAsia="ko-KR"/>
        </w:rPr>
        <w:t>3&gt;</w:t>
      </w:r>
      <w:r w:rsidRPr="00782F5C">
        <w:rPr>
          <w:lang w:eastAsia="ko-KR"/>
        </w:rPr>
        <w:tab/>
        <w:t>else:</w:t>
      </w:r>
    </w:p>
    <w:p w14:paraId="0DB777E6" w14:textId="77777777" w:rsidR="00CB38A9" w:rsidRPr="00782F5C" w:rsidRDefault="00CB38A9" w:rsidP="00CB38A9">
      <w:pPr>
        <w:pStyle w:val="B4"/>
        <w:rPr>
          <w:lang w:eastAsia="ko-KR"/>
        </w:rPr>
      </w:pPr>
      <w:r w:rsidRPr="00782F5C">
        <w:rPr>
          <w:lang w:eastAsia="ko-KR"/>
        </w:rPr>
        <w:t>4&gt;</w:t>
      </w:r>
      <w:r w:rsidRPr="00782F5C">
        <w:rPr>
          <w:lang w:eastAsia="ko-KR"/>
        </w:rPr>
        <w:tab/>
        <w:t xml:space="preserve">if there is one set of Random Access resources available that is only configured with </w:t>
      </w:r>
      <w:proofErr w:type="spellStart"/>
      <w:r w:rsidRPr="00782F5C">
        <w:rPr>
          <w:lang w:eastAsia="ko-KR"/>
        </w:rPr>
        <w:t>RedCap</w:t>
      </w:r>
      <w:proofErr w:type="spellEnd"/>
      <w:r w:rsidRPr="00782F5C">
        <w:rPr>
          <w:lang w:eastAsia="ko-KR"/>
        </w:rPr>
        <w:t xml:space="preserve"> indication:</w:t>
      </w:r>
    </w:p>
    <w:p w14:paraId="527F6A00" w14:textId="77777777" w:rsidR="00CB38A9" w:rsidRPr="00782F5C" w:rsidRDefault="00CB38A9" w:rsidP="00CB38A9">
      <w:pPr>
        <w:pStyle w:val="B5"/>
        <w:rPr>
          <w:lang w:eastAsia="ko-KR"/>
        </w:rPr>
      </w:pPr>
      <w:r w:rsidRPr="00782F5C">
        <w:rPr>
          <w:lang w:eastAsia="ko-KR"/>
        </w:rPr>
        <w:t>5&gt;</w:t>
      </w:r>
      <w:r w:rsidRPr="00782F5C">
        <w:rPr>
          <w:lang w:eastAsia="ko-KR"/>
        </w:rPr>
        <w:tab/>
        <w:t>select this set of Random Access resources for this Random Access procedure.</w:t>
      </w:r>
    </w:p>
    <w:p w14:paraId="7D126BB8" w14:textId="55C47567" w:rsidR="00CB38A9" w:rsidRPr="00782F5C" w:rsidRDefault="00CB38A9" w:rsidP="00CB38A9">
      <w:pPr>
        <w:pStyle w:val="B4"/>
        <w:rPr>
          <w:lang w:eastAsia="ko-KR"/>
        </w:rPr>
      </w:pPr>
      <w:r w:rsidRPr="00782F5C">
        <w:rPr>
          <w:lang w:eastAsia="ko-KR"/>
        </w:rPr>
        <w:t>4&gt;</w:t>
      </w:r>
      <w:r w:rsidRPr="00782F5C">
        <w:rPr>
          <w:lang w:eastAsia="ko-KR"/>
        </w:rPr>
        <w:tab/>
        <w:t>else:</w:t>
      </w:r>
    </w:p>
    <w:p w14:paraId="46BB7D5C" w14:textId="77777777" w:rsidR="00CB38A9" w:rsidRPr="00782F5C" w:rsidRDefault="00CB38A9" w:rsidP="00CB38A9">
      <w:pPr>
        <w:pStyle w:val="B5"/>
        <w:rPr>
          <w:lang w:eastAsia="ko-KR"/>
        </w:rPr>
      </w:pPr>
      <w:r w:rsidRPr="00782F5C">
        <w:rPr>
          <w:lang w:eastAsia="ko-KR"/>
        </w:rPr>
        <w:t>5&gt;</w:t>
      </w:r>
      <w:r w:rsidRPr="00782F5C">
        <w:rPr>
          <w:lang w:eastAsia="ko-KR"/>
        </w:rPr>
        <w:tab/>
        <w:t>select the set of Random Access resources that is not associated with any feature indication</w:t>
      </w:r>
      <w:r w:rsidRPr="00782F5C" w:rsidDel="00F5079B">
        <w:rPr>
          <w:lang w:eastAsia="ko-KR"/>
        </w:rPr>
        <w:t xml:space="preserve"> </w:t>
      </w:r>
      <w:r w:rsidRPr="00782F5C">
        <w:rPr>
          <w:lang w:eastAsia="ko-KR"/>
        </w:rPr>
        <w:t>(as specified in clause 5.1.1c) for this Random Access procedure.</w:t>
      </w:r>
    </w:p>
    <w:p w14:paraId="21C514A8" w14:textId="6ABC2A30" w:rsidR="00CB38A9" w:rsidRPr="00782F5C" w:rsidRDefault="00CB38A9" w:rsidP="00CB38A9">
      <w:pPr>
        <w:pStyle w:val="B2"/>
        <w:rPr>
          <w:lang w:eastAsia="ko-KR"/>
        </w:rPr>
      </w:pPr>
      <w:r w:rsidRPr="00782F5C">
        <w:rPr>
          <w:lang w:eastAsia="ko-KR"/>
        </w:rPr>
        <w:t>2&gt;</w:t>
      </w:r>
      <w:r w:rsidRPr="00782F5C">
        <w:rPr>
          <w:lang w:eastAsia="ko-KR"/>
        </w:rPr>
        <w:tab/>
        <w:t xml:space="preserve">else if </w:t>
      </w:r>
      <w:proofErr w:type="spellStart"/>
      <w:r w:rsidRPr="00782F5C">
        <w:rPr>
          <w:lang w:eastAsia="ko-KR"/>
        </w:rPr>
        <w:t>eRedCap</w:t>
      </w:r>
      <w:proofErr w:type="spellEnd"/>
      <w:r w:rsidRPr="00782F5C">
        <w:rPr>
          <w:lang w:eastAsia="ko-KR"/>
        </w:rPr>
        <w:t xml:space="preserve"> is applicable for this Random Access procedure:</w:t>
      </w:r>
    </w:p>
    <w:p w14:paraId="20B62988" w14:textId="22D5AE0A" w:rsidR="00CB38A9" w:rsidRPr="00782F5C" w:rsidRDefault="00CB38A9" w:rsidP="00CB38A9">
      <w:pPr>
        <w:pStyle w:val="B3"/>
        <w:rPr>
          <w:lang w:eastAsia="ko-KR"/>
        </w:rPr>
      </w:pPr>
      <w:r w:rsidRPr="00782F5C">
        <w:rPr>
          <w:lang w:eastAsia="ko-KR"/>
        </w:rPr>
        <w:t>3&gt;</w:t>
      </w:r>
      <w:r w:rsidRPr="00782F5C">
        <w:rPr>
          <w:lang w:eastAsia="ko-KR"/>
        </w:rPr>
        <w:tab/>
        <w:t xml:space="preserve">if Msg1 repetition number is indicated in </w:t>
      </w:r>
      <w:r w:rsidRPr="00782F5C">
        <w:rPr>
          <w:i/>
          <w:lang w:eastAsia="ko-KR"/>
        </w:rPr>
        <w:t>rach-ConfigDedicated</w:t>
      </w:r>
      <w:r w:rsidRPr="00782F5C">
        <w:rPr>
          <w:lang w:eastAsia="ko-KR"/>
        </w:rPr>
        <w:t>:</w:t>
      </w:r>
    </w:p>
    <w:p w14:paraId="0763F83D" w14:textId="77777777" w:rsidR="00CB38A9" w:rsidRPr="00782F5C" w:rsidRDefault="00CB38A9" w:rsidP="00CB38A9">
      <w:pPr>
        <w:pStyle w:val="B4"/>
        <w:rPr>
          <w:lang w:eastAsia="ko-KR"/>
        </w:rPr>
      </w:pPr>
      <w:r w:rsidRPr="00782F5C">
        <w:rPr>
          <w:lang w:eastAsia="ko-KR"/>
        </w:rPr>
        <w:t>4&gt;</w:t>
      </w:r>
      <w:r w:rsidRPr="00782F5C">
        <w:rPr>
          <w:lang w:eastAsia="ko-KR"/>
        </w:rPr>
        <w:tab/>
        <w:t xml:space="preserve">select the set of Random Access resources that is only configured with </w:t>
      </w:r>
      <w:proofErr w:type="spellStart"/>
      <w:r w:rsidRPr="00782F5C">
        <w:rPr>
          <w:lang w:eastAsia="ko-KR"/>
        </w:rPr>
        <w:t>eRedCap</w:t>
      </w:r>
      <w:proofErr w:type="spellEnd"/>
      <w:r w:rsidRPr="00782F5C">
        <w:rPr>
          <w:lang w:eastAsia="ko-KR"/>
        </w:rPr>
        <w:t xml:space="preserve"> indication and Msg1 repetition indication and associated with the indicated Msg1 repetition number for this Random Access procedure.</w:t>
      </w:r>
    </w:p>
    <w:p w14:paraId="2136E79F" w14:textId="4704241D" w:rsidR="00CB38A9" w:rsidRPr="00782F5C" w:rsidRDefault="00CB38A9" w:rsidP="00CB38A9">
      <w:pPr>
        <w:pStyle w:val="B3"/>
        <w:rPr>
          <w:lang w:eastAsia="ko-KR"/>
        </w:rPr>
      </w:pPr>
      <w:r w:rsidRPr="00782F5C">
        <w:rPr>
          <w:lang w:eastAsia="ko-KR"/>
        </w:rPr>
        <w:t>3&gt;</w:t>
      </w:r>
      <w:r w:rsidRPr="00782F5C">
        <w:rPr>
          <w:lang w:eastAsia="ko-KR"/>
        </w:rPr>
        <w:tab/>
        <w:t>else:</w:t>
      </w:r>
    </w:p>
    <w:p w14:paraId="52607FB9" w14:textId="77777777" w:rsidR="00CB38A9" w:rsidRPr="00782F5C" w:rsidRDefault="00CB38A9" w:rsidP="00CB38A9">
      <w:pPr>
        <w:pStyle w:val="B4"/>
        <w:rPr>
          <w:lang w:eastAsia="ko-KR"/>
        </w:rPr>
      </w:pPr>
      <w:r w:rsidRPr="00782F5C">
        <w:rPr>
          <w:lang w:eastAsia="ko-KR"/>
        </w:rPr>
        <w:t>4&gt;</w:t>
      </w:r>
      <w:r w:rsidRPr="00782F5C">
        <w:rPr>
          <w:lang w:eastAsia="ko-KR"/>
        </w:rPr>
        <w:tab/>
        <w:t xml:space="preserve">if there is one set of Random Access resources available that is only configured with </w:t>
      </w:r>
      <w:proofErr w:type="spellStart"/>
      <w:r w:rsidRPr="00782F5C">
        <w:rPr>
          <w:lang w:eastAsia="ko-KR"/>
        </w:rPr>
        <w:t>eRedCap</w:t>
      </w:r>
      <w:proofErr w:type="spellEnd"/>
      <w:r w:rsidRPr="00782F5C">
        <w:rPr>
          <w:lang w:eastAsia="ko-KR"/>
        </w:rPr>
        <w:t xml:space="preserve"> indication:</w:t>
      </w:r>
    </w:p>
    <w:p w14:paraId="5B10C88D" w14:textId="77777777" w:rsidR="00CB38A9" w:rsidRPr="00782F5C" w:rsidRDefault="00CB38A9" w:rsidP="00CB38A9">
      <w:pPr>
        <w:pStyle w:val="B5"/>
        <w:rPr>
          <w:lang w:eastAsia="ko-KR"/>
        </w:rPr>
      </w:pPr>
      <w:r w:rsidRPr="00782F5C">
        <w:rPr>
          <w:lang w:eastAsia="ko-KR"/>
        </w:rPr>
        <w:t>5&gt;</w:t>
      </w:r>
      <w:r w:rsidRPr="00782F5C">
        <w:rPr>
          <w:lang w:eastAsia="ko-KR"/>
        </w:rPr>
        <w:tab/>
        <w:t>select this set of Random Access resources for this Random Access procedure.</w:t>
      </w:r>
    </w:p>
    <w:p w14:paraId="2DEABC17" w14:textId="77777777" w:rsidR="00CB38A9" w:rsidRPr="00782F5C" w:rsidRDefault="00CB38A9" w:rsidP="00CB38A9">
      <w:pPr>
        <w:pStyle w:val="B4"/>
        <w:rPr>
          <w:lang w:eastAsia="ko-KR"/>
        </w:rPr>
      </w:pPr>
      <w:r w:rsidRPr="00782F5C">
        <w:rPr>
          <w:lang w:eastAsia="ko-KR"/>
        </w:rPr>
        <w:t>4&gt;</w:t>
      </w:r>
      <w:r w:rsidRPr="00782F5C">
        <w:rPr>
          <w:lang w:eastAsia="ko-KR"/>
        </w:rPr>
        <w:tab/>
        <w:t xml:space="preserve">else if there is one set of Random Access resources available that is only configured with </w:t>
      </w:r>
      <w:proofErr w:type="spellStart"/>
      <w:r w:rsidRPr="00782F5C">
        <w:rPr>
          <w:lang w:eastAsia="ko-KR"/>
        </w:rPr>
        <w:t>RedCap</w:t>
      </w:r>
      <w:proofErr w:type="spellEnd"/>
      <w:r w:rsidRPr="00782F5C">
        <w:rPr>
          <w:lang w:eastAsia="ko-KR"/>
        </w:rPr>
        <w:t xml:space="preserve"> indication:</w:t>
      </w:r>
    </w:p>
    <w:p w14:paraId="213E834B" w14:textId="77777777" w:rsidR="00CB38A9" w:rsidRPr="00782F5C" w:rsidRDefault="00CB38A9" w:rsidP="00CB38A9">
      <w:pPr>
        <w:pStyle w:val="B5"/>
        <w:rPr>
          <w:lang w:eastAsia="ko-KR"/>
        </w:rPr>
      </w:pPr>
      <w:r w:rsidRPr="00782F5C">
        <w:rPr>
          <w:lang w:eastAsia="ko-KR"/>
        </w:rPr>
        <w:t>5&gt;</w:t>
      </w:r>
      <w:r w:rsidRPr="00782F5C">
        <w:rPr>
          <w:lang w:eastAsia="ko-KR"/>
        </w:rPr>
        <w:tab/>
        <w:t>select this set of Random Access resources for this Random Access procedure.</w:t>
      </w:r>
    </w:p>
    <w:p w14:paraId="763F8BEA" w14:textId="7969DEA3" w:rsidR="00CB38A9" w:rsidRPr="00782F5C" w:rsidRDefault="00CB38A9" w:rsidP="00CB38A9">
      <w:pPr>
        <w:pStyle w:val="B4"/>
        <w:rPr>
          <w:lang w:eastAsia="ko-KR"/>
        </w:rPr>
      </w:pPr>
      <w:r w:rsidRPr="00782F5C">
        <w:rPr>
          <w:lang w:eastAsia="ko-KR"/>
        </w:rPr>
        <w:t>4&gt;</w:t>
      </w:r>
      <w:r w:rsidRPr="00782F5C">
        <w:rPr>
          <w:lang w:eastAsia="ko-KR"/>
        </w:rPr>
        <w:tab/>
        <w:t>else:</w:t>
      </w:r>
    </w:p>
    <w:p w14:paraId="7EE78EA2" w14:textId="77777777" w:rsidR="00CB38A9" w:rsidRPr="00782F5C" w:rsidRDefault="00CB38A9" w:rsidP="00CB38A9">
      <w:pPr>
        <w:pStyle w:val="B5"/>
        <w:rPr>
          <w:lang w:eastAsia="ko-KR"/>
        </w:rPr>
      </w:pPr>
      <w:r w:rsidRPr="00782F5C">
        <w:rPr>
          <w:lang w:eastAsia="ko-KR"/>
        </w:rPr>
        <w:t>5&gt;</w:t>
      </w:r>
      <w:r w:rsidRPr="00782F5C">
        <w:rPr>
          <w:lang w:eastAsia="ko-KR"/>
        </w:rPr>
        <w:tab/>
        <w:t>select the set of Random Access resources that not is associated with any feature indication</w:t>
      </w:r>
      <w:r w:rsidRPr="00782F5C" w:rsidDel="00F5079B">
        <w:rPr>
          <w:lang w:eastAsia="ko-KR"/>
        </w:rPr>
        <w:t xml:space="preserve"> </w:t>
      </w:r>
      <w:r w:rsidRPr="00782F5C">
        <w:rPr>
          <w:lang w:eastAsia="ko-KR"/>
        </w:rPr>
        <w:t>(as specified in clause 5.1.1c) for this Random Access procedure.</w:t>
      </w:r>
    </w:p>
    <w:p w14:paraId="1457DC28" w14:textId="6FA01A63" w:rsidR="00CB38A9" w:rsidRPr="00782F5C" w:rsidRDefault="00CB38A9" w:rsidP="00CB38A9">
      <w:pPr>
        <w:pStyle w:val="B2"/>
        <w:rPr>
          <w:lang w:eastAsia="ko-KR"/>
        </w:rPr>
      </w:pPr>
      <w:r w:rsidRPr="00782F5C">
        <w:rPr>
          <w:lang w:eastAsia="ko-KR"/>
        </w:rPr>
        <w:t>2&gt;</w:t>
      </w:r>
      <w:r w:rsidRPr="00782F5C">
        <w:rPr>
          <w:lang w:eastAsia="ko-KR"/>
        </w:rPr>
        <w:tab/>
        <w:t>else:</w:t>
      </w:r>
    </w:p>
    <w:p w14:paraId="09A5B563" w14:textId="7F59ABD9" w:rsidR="00CB38A9" w:rsidRPr="00782F5C" w:rsidRDefault="00CB38A9" w:rsidP="00CB38A9">
      <w:pPr>
        <w:pStyle w:val="B3"/>
        <w:rPr>
          <w:lang w:eastAsia="ko-KR"/>
        </w:rPr>
      </w:pPr>
      <w:r w:rsidRPr="00782F5C">
        <w:rPr>
          <w:lang w:eastAsia="ko-KR"/>
        </w:rPr>
        <w:t>3&gt;</w:t>
      </w:r>
      <w:r w:rsidRPr="00782F5C">
        <w:rPr>
          <w:lang w:eastAsia="ko-KR"/>
        </w:rPr>
        <w:tab/>
        <w:t xml:space="preserve">if Msg1 repetition number is indicated in </w:t>
      </w:r>
      <w:r w:rsidRPr="00782F5C">
        <w:rPr>
          <w:i/>
          <w:lang w:eastAsia="ko-KR"/>
        </w:rPr>
        <w:t>rach-ConfigDedicated</w:t>
      </w:r>
      <w:r w:rsidRPr="00782F5C">
        <w:rPr>
          <w:lang w:eastAsia="ko-KR"/>
        </w:rPr>
        <w:t>:</w:t>
      </w:r>
    </w:p>
    <w:p w14:paraId="352C5C0D" w14:textId="500E65E8" w:rsidR="00CB38A9" w:rsidRPr="00782F5C" w:rsidRDefault="00CB38A9" w:rsidP="00CB38A9">
      <w:pPr>
        <w:pStyle w:val="B4"/>
        <w:rPr>
          <w:lang w:eastAsia="ko-KR"/>
        </w:rPr>
      </w:pPr>
      <w:r w:rsidRPr="00782F5C">
        <w:rPr>
          <w:lang w:eastAsia="ko-KR"/>
        </w:rPr>
        <w:t>4&gt;</w:t>
      </w:r>
      <w:r w:rsidRPr="00782F5C">
        <w:rPr>
          <w:lang w:eastAsia="ko-KR"/>
        </w:rPr>
        <w:tab/>
        <w:t>select the set of Random Access resources that is only configured with Msg1 repetition indication and associated with the indicated Msg1 repetition number for this Random Access procedure.</w:t>
      </w:r>
    </w:p>
    <w:p w14:paraId="01D42456" w14:textId="435E2F33" w:rsidR="00CB38A9" w:rsidRPr="00782F5C" w:rsidRDefault="00CB38A9" w:rsidP="00CB38A9">
      <w:pPr>
        <w:pStyle w:val="B3"/>
        <w:rPr>
          <w:rFonts w:eastAsia="DengXian"/>
          <w:lang w:eastAsia="zh-CN"/>
        </w:rPr>
      </w:pPr>
      <w:r w:rsidRPr="00782F5C">
        <w:rPr>
          <w:rFonts w:eastAsia="DengXian"/>
          <w:lang w:eastAsia="zh-CN"/>
        </w:rPr>
        <w:t>3&gt;</w:t>
      </w:r>
      <w:r w:rsidRPr="00782F5C">
        <w:rPr>
          <w:rFonts w:eastAsia="DengXian"/>
          <w:lang w:eastAsia="zh-CN"/>
        </w:rPr>
        <w:tab/>
        <w:t>else:</w:t>
      </w:r>
    </w:p>
    <w:p w14:paraId="4282A0E7" w14:textId="27E0A45B" w:rsidR="00CB38A9" w:rsidRPr="00782F5C" w:rsidRDefault="00CB38A9" w:rsidP="00CB38A9">
      <w:pPr>
        <w:pStyle w:val="B4"/>
        <w:rPr>
          <w:lang w:eastAsia="ko-KR"/>
        </w:rPr>
      </w:pPr>
      <w:r w:rsidRPr="00782F5C">
        <w:rPr>
          <w:lang w:eastAsia="ko-KR"/>
        </w:rPr>
        <w:t>4&gt;</w:t>
      </w:r>
      <w:r w:rsidRPr="00782F5C">
        <w:rPr>
          <w:lang w:eastAsia="ko-KR"/>
        </w:rPr>
        <w:tab/>
        <w:t>select the set of Random Access resources that is not associated with any feature indication</w:t>
      </w:r>
      <w:r w:rsidRPr="00782F5C" w:rsidDel="00F5079B">
        <w:rPr>
          <w:lang w:eastAsia="ko-KR"/>
        </w:rPr>
        <w:t xml:space="preserve"> </w:t>
      </w:r>
      <w:r w:rsidRPr="00782F5C">
        <w:rPr>
          <w:lang w:eastAsia="ko-KR"/>
        </w:rPr>
        <w:t>(as specified in clause 5.1.1c) for this Random Access procedure.</w:t>
      </w:r>
    </w:p>
    <w:p w14:paraId="28639776" w14:textId="77777777" w:rsidR="00CB38A9" w:rsidRPr="00782F5C" w:rsidRDefault="00CB38A9" w:rsidP="00CB38A9">
      <w:pPr>
        <w:pStyle w:val="B1"/>
        <w:rPr>
          <w:lang w:eastAsia="ko-KR"/>
        </w:rPr>
      </w:pPr>
      <w:r w:rsidRPr="00782F5C">
        <w:rPr>
          <w:lang w:eastAsia="ko-KR"/>
        </w:rPr>
        <w:t>1&gt;</w:t>
      </w:r>
      <w:r w:rsidRPr="00782F5C">
        <w:rPr>
          <w:lang w:eastAsia="ko-KR"/>
        </w:rPr>
        <w:tab/>
        <w:t xml:space="preserve">else if contention-free Random Access Resources have been provided for this Random Access procedure in the </w:t>
      </w:r>
      <w:proofErr w:type="spellStart"/>
      <w:r w:rsidRPr="00782F5C">
        <w:rPr>
          <w:i/>
          <w:lang w:eastAsia="ko-KR"/>
        </w:rPr>
        <w:t>BeamFailureRecoveryConfig</w:t>
      </w:r>
      <w:proofErr w:type="spellEnd"/>
      <w:r w:rsidRPr="00782F5C">
        <w:rPr>
          <w:lang w:eastAsia="ko-KR"/>
        </w:rPr>
        <w:t>:</w:t>
      </w:r>
    </w:p>
    <w:p w14:paraId="0FB656AC" w14:textId="56233B28" w:rsidR="00CB38A9" w:rsidRPr="00782F5C" w:rsidRDefault="00CB38A9" w:rsidP="00CB38A9">
      <w:pPr>
        <w:pStyle w:val="B2"/>
        <w:rPr>
          <w:lang w:eastAsia="ko-KR"/>
        </w:rPr>
      </w:pPr>
      <w:r w:rsidRPr="00782F5C">
        <w:rPr>
          <w:lang w:eastAsia="ko-KR"/>
        </w:rPr>
        <w:t>2&gt;</w:t>
      </w:r>
      <w:r w:rsidRPr="00782F5C">
        <w:rPr>
          <w:lang w:eastAsia="ko-KR"/>
        </w:rPr>
        <w:tab/>
        <w:t xml:space="preserve">if </w:t>
      </w:r>
      <w:proofErr w:type="spellStart"/>
      <w:r w:rsidRPr="00782F5C">
        <w:rPr>
          <w:lang w:eastAsia="ko-KR"/>
        </w:rPr>
        <w:t>RedCap</w:t>
      </w:r>
      <w:proofErr w:type="spellEnd"/>
      <w:r w:rsidRPr="00782F5C">
        <w:rPr>
          <w:lang w:eastAsia="ko-KR"/>
        </w:rPr>
        <w:t xml:space="preserve"> is applicable for this Random Access procedure:</w:t>
      </w:r>
    </w:p>
    <w:p w14:paraId="6127BEED" w14:textId="77777777" w:rsidR="00CB38A9" w:rsidRPr="00782F5C" w:rsidRDefault="00CB38A9" w:rsidP="00CB38A9">
      <w:pPr>
        <w:pStyle w:val="B3"/>
        <w:rPr>
          <w:lang w:eastAsia="ko-KR"/>
        </w:rPr>
      </w:pPr>
      <w:r w:rsidRPr="00782F5C">
        <w:rPr>
          <w:lang w:eastAsia="ko-KR"/>
        </w:rPr>
        <w:t>3&gt;</w:t>
      </w:r>
      <w:r w:rsidRPr="00782F5C">
        <w:rPr>
          <w:lang w:eastAsia="ko-KR"/>
        </w:rPr>
        <w:tab/>
        <w:t xml:space="preserve">if there is one set of Random Access resources available that is only configured with </w:t>
      </w:r>
      <w:proofErr w:type="spellStart"/>
      <w:r w:rsidRPr="00782F5C">
        <w:rPr>
          <w:lang w:eastAsia="ko-KR"/>
        </w:rPr>
        <w:t>RedCap</w:t>
      </w:r>
      <w:proofErr w:type="spellEnd"/>
      <w:r w:rsidRPr="00782F5C">
        <w:rPr>
          <w:lang w:eastAsia="ko-KR"/>
        </w:rPr>
        <w:t xml:space="preserve"> indication:</w:t>
      </w:r>
    </w:p>
    <w:p w14:paraId="4CD47E03" w14:textId="77777777" w:rsidR="00CB38A9" w:rsidRPr="00782F5C" w:rsidRDefault="00CB38A9" w:rsidP="00CB38A9">
      <w:pPr>
        <w:pStyle w:val="B4"/>
        <w:rPr>
          <w:lang w:eastAsia="ko-KR"/>
        </w:rPr>
      </w:pPr>
      <w:r w:rsidRPr="00782F5C">
        <w:rPr>
          <w:lang w:eastAsia="ko-KR"/>
        </w:rPr>
        <w:t>4&gt;</w:t>
      </w:r>
      <w:r w:rsidRPr="00782F5C">
        <w:rPr>
          <w:lang w:eastAsia="ko-KR"/>
        </w:rPr>
        <w:tab/>
        <w:t>select this set of Random Access resources for this Random Access procedure.</w:t>
      </w:r>
    </w:p>
    <w:p w14:paraId="0EF312DB" w14:textId="6F3316D1" w:rsidR="00CB38A9" w:rsidRPr="00782F5C" w:rsidRDefault="00CB38A9" w:rsidP="00CB38A9">
      <w:pPr>
        <w:pStyle w:val="B3"/>
        <w:rPr>
          <w:lang w:eastAsia="ko-KR"/>
        </w:rPr>
      </w:pPr>
      <w:r w:rsidRPr="00782F5C">
        <w:rPr>
          <w:lang w:eastAsia="ko-KR"/>
        </w:rPr>
        <w:t>3&gt;</w:t>
      </w:r>
      <w:r w:rsidR="008D2DAF" w:rsidRPr="00782F5C">
        <w:rPr>
          <w:lang w:eastAsia="ko-KR"/>
        </w:rPr>
        <w:tab/>
      </w:r>
      <w:r w:rsidRPr="00782F5C">
        <w:rPr>
          <w:lang w:eastAsia="ko-KR"/>
        </w:rPr>
        <w:t>else:</w:t>
      </w:r>
    </w:p>
    <w:p w14:paraId="1E272644" w14:textId="77777777" w:rsidR="00CB38A9" w:rsidRPr="00782F5C" w:rsidRDefault="00CB38A9" w:rsidP="00CB38A9">
      <w:pPr>
        <w:pStyle w:val="B4"/>
        <w:rPr>
          <w:lang w:eastAsia="ko-KR"/>
        </w:rPr>
      </w:pPr>
      <w:r w:rsidRPr="00782F5C">
        <w:rPr>
          <w:lang w:eastAsia="ko-KR"/>
        </w:rPr>
        <w:t>4&gt;</w:t>
      </w:r>
      <w:r w:rsidRPr="00782F5C">
        <w:rPr>
          <w:lang w:eastAsia="ko-KR"/>
        </w:rPr>
        <w:tab/>
        <w:t>select the set of Random Access resources that is not associated with any feature indication</w:t>
      </w:r>
      <w:r w:rsidRPr="00782F5C" w:rsidDel="00F5079B">
        <w:rPr>
          <w:lang w:eastAsia="ko-KR"/>
        </w:rPr>
        <w:t xml:space="preserve"> </w:t>
      </w:r>
      <w:r w:rsidRPr="00782F5C">
        <w:rPr>
          <w:lang w:eastAsia="ko-KR"/>
        </w:rPr>
        <w:t>(as specified in clause 5.1.1c) for this Random Access procedure.</w:t>
      </w:r>
    </w:p>
    <w:p w14:paraId="5EF3B5D9" w14:textId="25B622D4" w:rsidR="00CB38A9" w:rsidRPr="00782F5C" w:rsidRDefault="00CB38A9" w:rsidP="00CB38A9">
      <w:pPr>
        <w:pStyle w:val="B2"/>
        <w:rPr>
          <w:lang w:eastAsia="ko-KR"/>
        </w:rPr>
      </w:pPr>
      <w:r w:rsidRPr="00782F5C">
        <w:rPr>
          <w:lang w:eastAsia="ko-KR"/>
        </w:rPr>
        <w:t>2&gt;</w:t>
      </w:r>
      <w:r w:rsidR="008D2DAF" w:rsidRPr="00782F5C">
        <w:rPr>
          <w:lang w:eastAsia="ko-KR"/>
        </w:rPr>
        <w:tab/>
      </w:r>
      <w:r w:rsidRPr="00782F5C">
        <w:rPr>
          <w:lang w:eastAsia="ko-KR"/>
        </w:rPr>
        <w:t xml:space="preserve">else if </w:t>
      </w:r>
      <w:proofErr w:type="spellStart"/>
      <w:r w:rsidRPr="00782F5C">
        <w:rPr>
          <w:lang w:eastAsia="ko-KR"/>
        </w:rPr>
        <w:t>eRedCap</w:t>
      </w:r>
      <w:proofErr w:type="spellEnd"/>
      <w:r w:rsidRPr="00782F5C">
        <w:rPr>
          <w:lang w:eastAsia="ko-KR"/>
        </w:rPr>
        <w:t xml:space="preserve"> is applicable for this Random Access procedure:</w:t>
      </w:r>
    </w:p>
    <w:p w14:paraId="46943A0C" w14:textId="77777777" w:rsidR="00CB38A9" w:rsidRPr="00782F5C" w:rsidRDefault="00CB38A9" w:rsidP="00CB38A9">
      <w:pPr>
        <w:pStyle w:val="B3"/>
        <w:rPr>
          <w:lang w:eastAsia="ko-KR"/>
        </w:rPr>
      </w:pPr>
      <w:r w:rsidRPr="00782F5C">
        <w:rPr>
          <w:lang w:eastAsia="ko-KR"/>
        </w:rPr>
        <w:lastRenderedPageBreak/>
        <w:t>3&gt;</w:t>
      </w:r>
      <w:r w:rsidRPr="00782F5C">
        <w:rPr>
          <w:lang w:eastAsia="ko-KR"/>
        </w:rPr>
        <w:tab/>
        <w:t xml:space="preserve">if there is one set of Random Access resources available that is only configured with </w:t>
      </w:r>
      <w:proofErr w:type="spellStart"/>
      <w:r w:rsidRPr="00782F5C">
        <w:rPr>
          <w:lang w:eastAsia="ko-KR"/>
        </w:rPr>
        <w:t>eRedCap</w:t>
      </w:r>
      <w:proofErr w:type="spellEnd"/>
      <w:r w:rsidRPr="00782F5C">
        <w:rPr>
          <w:lang w:eastAsia="ko-KR"/>
        </w:rPr>
        <w:t xml:space="preserve"> indication:</w:t>
      </w:r>
    </w:p>
    <w:p w14:paraId="3F83ADA2" w14:textId="77777777" w:rsidR="00CB38A9" w:rsidRPr="00782F5C" w:rsidRDefault="00CB38A9" w:rsidP="00CB38A9">
      <w:pPr>
        <w:pStyle w:val="B4"/>
        <w:rPr>
          <w:lang w:eastAsia="ko-KR"/>
        </w:rPr>
      </w:pPr>
      <w:r w:rsidRPr="00782F5C">
        <w:rPr>
          <w:lang w:eastAsia="ko-KR"/>
        </w:rPr>
        <w:t>4&gt;</w:t>
      </w:r>
      <w:r w:rsidRPr="00782F5C">
        <w:rPr>
          <w:lang w:eastAsia="ko-KR"/>
        </w:rPr>
        <w:tab/>
        <w:t>select this set of Random Access resources for this Random Access procedure.</w:t>
      </w:r>
    </w:p>
    <w:p w14:paraId="39A9006F" w14:textId="77777777" w:rsidR="00CB38A9" w:rsidRPr="00782F5C" w:rsidRDefault="00CB38A9" w:rsidP="00CB38A9">
      <w:pPr>
        <w:pStyle w:val="B3"/>
        <w:rPr>
          <w:lang w:eastAsia="ko-KR"/>
        </w:rPr>
      </w:pPr>
      <w:r w:rsidRPr="00782F5C">
        <w:rPr>
          <w:lang w:eastAsia="ko-KR"/>
        </w:rPr>
        <w:t>3&gt;</w:t>
      </w:r>
      <w:r w:rsidRPr="00782F5C">
        <w:rPr>
          <w:lang w:eastAsia="ko-KR"/>
        </w:rPr>
        <w:tab/>
        <w:t xml:space="preserve">else if there is one set of Random Access resources available that is only configured with </w:t>
      </w:r>
      <w:proofErr w:type="spellStart"/>
      <w:r w:rsidRPr="00782F5C">
        <w:rPr>
          <w:lang w:eastAsia="ko-KR"/>
        </w:rPr>
        <w:t>RedCap</w:t>
      </w:r>
      <w:proofErr w:type="spellEnd"/>
      <w:r w:rsidRPr="00782F5C">
        <w:rPr>
          <w:lang w:eastAsia="ko-KR"/>
        </w:rPr>
        <w:t xml:space="preserve"> indication:</w:t>
      </w:r>
    </w:p>
    <w:p w14:paraId="23828156" w14:textId="77777777" w:rsidR="00CB38A9" w:rsidRPr="00782F5C" w:rsidRDefault="00CB38A9" w:rsidP="00CB38A9">
      <w:pPr>
        <w:pStyle w:val="B4"/>
        <w:rPr>
          <w:lang w:eastAsia="ko-KR"/>
        </w:rPr>
      </w:pPr>
      <w:r w:rsidRPr="00782F5C">
        <w:rPr>
          <w:lang w:eastAsia="ko-KR"/>
        </w:rPr>
        <w:t>4&gt;</w:t>
      </w:r>
      <w:r w:rsidRPr="00782F5C">
        <w:rPr>
          <w:lang w:eastAsia="ko-KR"/>
        </w:rPr>
        <w:tab/>
        <w:t>select this set of Random Access resources for this Random Access procedure.</w:t>
      </w:r>
    </w:p>
    <w:p w14:paraId="60A88001" w14:textId="6AABCAB6" w:rsidR="00CB38A9" w:rsidRPr="00782F5C" w:rsidRDefault="00CB38A9" w:rsidP="00CB38A9">
      <w:pPr>
        <w:pStyle w:val="B3"/>
        <w:rPr>
          <w:lang w:eastAsia="ko-KR"/>
        </w:rPr>
      </w:pPr>
      <w:r w:rsidRPr="00782F5C">
        <w:rPr>
          <w:lang w:eastAsia="ko-KR"/>
        </w:rPr>
        <w:t>3&gt;</w:t>
      </w:r>
      <w:r w:rsidR="008D2DAF" w:rsidRPr="00782F5C">
        <w:rPr>
          <w:lang w:eastAsia="ko-KR"/>
        </w:rPr>
        <w:tab/>
      </w:r>
      <w:r w:rsidRPr="00782F5C">
        <w:rPr>
          <w:lang w:eastAsia="ko-KR"/>
        </w:rPr>
        <w:t>else:</w:t>
      </w:r>
    </w:p>
    <w:p w14:paraId="3B43964F" w14:textId="77777777" w:rsidR="00CB38A9" w:rsidRPr="00782F5C" w:rsidRDefault="00CB38A9" w:rsidP="00CB38A9">
      <w:pPr>
        <w:pStyle w:val="B4"/>
        <w:rPr>
          <w:lang w:eastAsia="ko-KR"/>
        </w:rPr>
      </w:pPr>
      <w:r w:rsidRPr="00782F5C">
        <w:rPr>
          <w:lang w:eastAsia="ko-KR"/>
        </w:rPr>
        <w:t>4&gt;</w:t>
      </w:r>
      <w:r w:rsidRPr="00782F5C">
        <w:rPr>
          <w:lang w:eastAsia="ko-KR"/>
        </w:rPr>
        <w:tab/>
        <w:t>select the set of Random Access resources that is not associated with any feature indication</w:t>
      </w:r>
      <w:r w:rsidRPr="00782F5C" w:rsidDel="00F5079B">
        <w:rPr>
          <w:lang w:eastAsia="ko-KR"/>
        </w:rPr>
        <w:t xml:space="preserve"> </w:t>
      </w:r>
      <w:r w:rsidRPr="00782F5C">
        <w:rPr>
          <w:lang w:eastAsia="ko-KR"/>
        </w:rPr>
        <w:t>(as specified in clause 5.1.1c) for this Random Access procedure.</w:t>
      </w:r>
    </w:p>
    <w:p w14:paraId="2AEA166A" w14:textId="377553F0" w:rsidR="00CB38A9" w:rsidRPr="00782F5C" w:rsidRDefault="00CB38A9" w:rsidP="00CB38A9">
      <w:pPr>
        <w:pStyle w:val="B2"/>
        <w:rPr>
          <w:rFonts w:eastAsia="DengXian"/>
          <w:lang w:eastAsia="zh-CN"/>
        </w:rPr>
      </w:pPr>
      <w:r w:rsidRPr="00782F5C">
        <w:rPr>
          <w:rFonts w:eastAsia="DengXian"/>
          <w:lang w:eastAsia="zh-CN"/>
        </w:rPr>
        <w:t>2&gt;</w:t>
      </w:r>
      <w:r w:rsidR="008D2DAF" w:rsidRPr="00782F5C">
        <w:rPr>
          <w:rFonts w:eastAsia="DengXian"/>
          <w:lang w:eastAsia="zh-CN"/>
        </w:rPr>
        <w:tab/>
      </w:r>
      <w:r w:rsidRPr="00782F5C">
        <w:rPr>
          <w:rFonts w:eastAsia="DengXian"/>
          <w:lang w:eastAsia="zh-CN"/>
        </w:rPr>
        <w:t>else:</w:t>
      </w:r>
    </w:p>
    <w:p w14:paraId="716A9F72" w14:textId="77777777" w:rsidR="00CB38A9" w:rsidRPr="00782F5C" w:rsidRDefault="00CB38A9" w:rsidP="00CB38A9">
      <w:pPr>
        <w:pStyle w:val="B3"/>
        <w:rPr>
          <w:lang w:eastAsia="ko-KR"/>
        </w:rPr>
      </w:pPr>
      <w:r w:rsidRPr="00782F5C">
        <w:rPr>
          <w:lang w:eastAsia="ko-KR"/>
        </w:rPr>
        <w:t>3&gt;</w:t>
      </w:r>
      <w:r w:rsidRPr="00782F5C">
        <w:rPr>
          <w:lang w:eastAsia="ko-KR"/>
        </w:rPr>
        <w:tab/>
        <w:t>select the set of Random Access resources that is not associated with any feature indication</w:t>
      </w:r>
      <w:r w:rsidRPr="00782F5C" w:rsidDel="00F5079B">
        <w:rPr>
          <w:lang w:eastAsia="ko-KR"/>
        </w:rPr>
        <w:t xml:space="preserve"> </w:t>
      </w:r>
      <w:r w:rsidRPr="00782F5C">
        <w:rPr>
          <w:lang w:eastAsia="ko-KR"/>
        </w:rPr>
        <w:t>(as specified in clause 5.1.1c) for this Random Access procedure.</w:t>
      </w:r>
    </w:p>
    <w:bookmarkEnd w:id="38"/>
    <w:p w14:paraId="1ABC3141" w14:textId="77777777" w:rsidR="008D2DAF" w:rsidRPr="00782F5C" w:rsidRDefault="008D2DAF" w:rsidP="008D2DAF">
      <w:pPr>
        <w:pStyle w:val="B1"/>
        <w:rPr>
          <w:lang w:eastAsia="ko-KR"/>
        </w:rPr>
      </w:pPr>
      <w:r w:rsidRPr="00782F5C">
        <w:rPr>
          <w:lang w:eastAsia="ko-KR"/>
        </w:rPr>
        <w:t>1&gt;</w:t>
      </w:r>
      <w:r w:rsidRPr="00782F5C">
        <w:rPr>
          <w:lang w:eastAsia="ko-KR"/>
        </w:rPr>
        <w:tab/>
        <w:t>else if Random Access resources for SI request have been provided for this Random Access procedure:</w:t>
      </w:r>
    </w:p>
    <w:p w14:paraId="1C6AB9EE" w14:textId="155BA065" w:rsidR="00DB079A" w:rsidRPr="00782F5C" w:rsidRDefault="00DB079A" w:rsidP="003541C3">
      <w:pPr>
        <w:pStyle w:val="B2"/>
        <w:rPr>
          <w:lang w:eastAsia="ko-KR"/>
        </w:rPr>
      </w:pPr>
      <w:r w:rsidRPr="00782F5C">
        <w:rPr>
          <w:lang w:eastAsia="ko-KR"/>
        </w:rPr>
        <w:t>2&gt;</w:t>
      </w:r>
      <w:r w:rsidRPr="00782F5C">
        <w:rPr>
          <w:lang w:eastAsia="ko-KR"/>
        </w:rPr>
        <w:tab/>
        <w:t>if Random Access Resources associated with Msg1 repetition for SI request and Msg1 repetition number have been provided for this Random Access procedure:</w:t>
      </w:r>
    </w:p>
    <w:p w14:paraId="1FE504F9" w14:textId="77777777" w:rsidR="002B6DE8" w:rsidRPr="00782F5C" w:rsidRDefault="002B6DE8" w:rsidP="002B6DE8">
      <w:pPr>
        <w:pStyle w:val="B3"/>
        <w:rPr>
          <w:rFonts w:eastAsia="Malgun Gothic"/>
          <w:lang w:eastAsia="ko-KR"/>
        </w:rPr>
      </w:pPr>
      <w:r w:rsidRPr="00782F5C">
        <w:rPr>
          <w:lang w:eastAsia="ko-KR"/>
        </w:rPr>
        <w:t>3&gt;</w:t>
      </w:r>
      <w:r w:rsidRPr="00782F5C">
        <w:rPr>
          <w:lang w:eastAsia="ko-KR"/>
        </w:rPr>
        <w:tab/>
        <w:t>if</w:t>
      </w:r>
      <w:r w:rsidRPr="00782F5C">
        <w:rPr>
          <w:i/>
          <w:iCs/>
          <w:lang w:eastAsia="ko-KR"/>
        </w:rPr>
        <w:t xml:space="preserve"> </w:t>
      </w:r>
      <w:r w:rsidRPr="00782F5C">
        <w:rPr>
          <w:iCs/>
          <w:lang w:eastAsia="ko-KR"/>
        </w:rPr>
        <w:t xml:space="preserve">the BWP selected for Random Access procedure is indicated by </w:t>
      </w:r>
      <w:proofErr w:type="spellStart"/>
      <w:r w:rsidRPr="00782F5C">
        <w:rPr>
          <w:i/>
          <w:iCs/>
          <w:lang w:eastAsia="ko-KR"/>
        </w:rPr>
        <w:t>initialUplinkBWP-RedCap</w:t>
      </w:r>
      <w:proofErr w:type="spellEnd"/>
      <w:r w:rsidRPr="00782F5C">
        <w:rPr>
          <w:iCs/>
          <w:lang w:eastAsia="ko-KR"/>
        </w:rPr>
        <w:t>:</w:t>
      </w:r>
    </w:p>
    <w:p w14:paraId="2FFC98E7" w14:textId="7724F843" w:rsidR="002B6DE8" w:rsidRPr="00782F5C" w:rsidRDefault="002B6DE8" w:rsidP="002B6DE8">
      <w:pPr>
        <w:pStyle w:val="B4"/>
        <w:rPr>
          <w:rFonts w:eastAsia="DengXian"/>
          <w:lang w:eastAsia="zh-CN"/>
        </w:rPr>
      </w:pPr>
      <w:r w:rsidRPr="00782F5C">
        <w:rPr>
          <w:rFonts w:eastAsia="DengXian"/>
          <w:lang w:eastAsia="zh-CN"/>
        </w:rPr>
        <w:t>4&gt;</w:t>
      </w:r>
      <w:r w:rsidR="0022789A" w:rsidRPr="00782F5C">
        <w:rPr>
          <w:rFonts w:eastAsia="DengXian"/>
          <w:lang w:eastAsia="zh-CN"/>
        </w:rPr>
        <w:tab/>
      </w:r>
      <w:r w:rsidRPr="00782F5C">
        <w:rPr>
          <w:rFonts w:eastAsia="DengXian"/>
          <w:lang w:eastAsia="zh-CN"/>
        </w:rPr>
        <w:t xml:space="preserve">if </w:t>
      </w:r>
      <w:proofErr w:type="spellStart"/>
      <w:r w:rsidRPr="00782F5C">
        <w:rPr>
          <w:rFonts w:eastAsia="DengXian"/>
          <w:lang w:eastAsia="zh-CN"/>
        </w:rPr>
        <w:t>RedCap</w:t>
      </w:r>
      <w:proofErr w:type="spellEnd"/>
      <w:r w:rsidRPr="00782F5C">
        <w:rPr>
          <w:rFonts w:eastAsia="DengXian"/>
          <w:lang w:eastAsia="zh-CN"/>
        </w:rPr>
        <w:t xml:space="preserve"> is applicable for the current Random Access procedure:</w:t>
      </w:r>
    </w:p>
    <w:p w14:paraId="0882A499" w14:textId="1A3F5D3E" w:rsidR="002B6DE8" w:rsidRPr="00782F5C" w:rsidRDefault="002B6DE8" w:rsidP="002B6DE8">
      <w:pPr>
        <w:pStyle w:val="B5"/>
        <w:rPr>
          <w:rFonts w:eastAsia="DengXian"/>
          <w:lang w:eastAsia="zh-CN"/>
        </w:rPr>
      </w:pPr>
      <w:r w:rsidRPr="00782F5C">
        <w:rPr>
          <w:rFonts w:eastAsia="DengXian"/>
          <w:lang w:eastAsia="zh-CN"/>
        </w:rPr>
        <w:t>5&gt;</w:t>
      </w:r>
      <w:r w:rsidRPr="00782F5C">
        <w:rPr>
          <w:rFonts w:eastAsia="DengXian"/>
          <w:lang w:eastAsia="zh-CN"/>
        </w:rPr>
        <w:tab/>
        <w:t xml:space="preserve">select the set of Random Access Resources that is only configured with </w:t>
      </w:r>
      <w:proofErr w:type="spellStart"/>
      <w:r w:rsidRPr="00782F5C">
        <w:rPr>
          <w:rFonts w:eastAsia="DengXian"/>
          <w:lang w:eastAsia="zh-CN"/>
        </w:rPr>
        <w:t>RedCap</w:t>
      </w:r>
      <w:proofErr w:type="spellEnd"/>
      <w:r w:rsidRPr="00782F5C">
        <w:rPr>
          <w:rFonts w:eastAsia="DengXian"/>
          <w:lang w:eastAsia="zh-CN"/>
        </w:rPr>
        <w:t xml:space="preserve"> indication and Msg1 repetition indication and associated with the indicated Msg1 repetition number for this Random Access procedure.</w:t>
      </w:r>
    </w:p>
    <w:p w14:paraId="16F12A6C" w14:textId="5F4C4B2F" w:rsidR="002B6DE8" w:rsidRPr="00782F5C" w:rsidRDefault="002B6DE8" w:rsidP="002B6DE8">
      <w:pPr>
        <w:pStyle w:val="B4"/>
        <w:rPr>
          <w:rFonts w:eastAsia="DengXian"/>
          <w:lang w:eastAsia="zh-CN"/>
        </w:rPr>
      </w:pPr>
      <w:r w:rsidRPr="00782F5C">
        <w:rPr>
          <w:rFonts w:eastAsia="DengXian"/>
          <w:lang w:eastAsia="zh-CN"/>
        </w:rPr>
        <w:t>4&gt;</w:t>
      </w:r>
      <w:r w:rsidRPr="00782F5C">
        <w:rPr>
          <w:rFonts w:eastAsia="DengXian"/>
          <w:lang w:eastAsia="zh-CN"/>
        </w:rPr>
        <w:tab/>
        <w:t xml:space="preserve">else if </w:t>
      </w:r>
      <w:proofErr w:type="spellStart"/>
      <w:r w:rsidRPr="00782F5C">
        <w:rPr>
          <w:rFonts w:eastAsia="DengXian"/>
          <w:lang w:eastAsia="zh-CN"/>
        </w:rPr>
        <w:t>eRedCap</w:t>
      </w:r>
      <w:proofErr w:type="spellEnd"/>
      <w:r w:rsidRPr="00782F5C">
        <w:rPr>
          <w:rFonts w:eastAsia="DengXian"/>
          <w:lang w:eastAsia="zh-CN"/>
        </w:rPr>
        <w:t xml:space="preserve"> is applicable for the current Random Access procedure:</w:t>
      </w:r>
    </w:p>
    <w:p w14:paraId="3CF5247C" w14:textId="2A42C409" w:rsidR="002B6DE8" w:rsidRPr="00782F5C" w:rsidRDefault="002B6DE8" w:rsidP="002B6DE8">
      <w:pPr>
        <w:pStyle w:val="B5"/>
        <w:rPr>
          <w:lang w:eastAsia="ko-KR"/>
        </w:rPr>
      </w:pPr>
      <w:r w:rsidRPr="00782F5C">
        <w:rPr>
          <w:rFonts w:eastAsia="DengXian"/>
          <w:lang w:eastAsia="zh-CN"/>
        </w:rPr>
        <w:t>5&gt;</w:t>
      </w:r>
      <w:r w:rsidRPr="00782F5C">
        <w:rPr>
          <w:rFonts w:eastAsiaTheme="minorEastAsia"/>
        </w:rPr>
        <w:tab/>
        <w:t>if</w:t>
      </w:r>
      <w:r w:rsidRPr="00782F5C">
        <w:rPr>
          <w:rFonts w:eastAsiaTheme="minorEastAsia"/>
          <w:lang w:eastAsia="ko-KR"/>
        </w:rPr>
        <w:t xml:space="preserve"> </w:t>
      </w:r>
      <w:r w:rsidRPr="00782F5C">
        <w:rPr>
          <w:lang w:eastAsia="ko-KR"/>
        </w:rPr>
        <w:t xml:space="preserve">there is one set of Random Access resources available that is only configured with </w:t>
      </w:r>
      <w:proofErr w:type="spellStart"/>
      <w:r w:rsidRPr="00782F5C">
        <w:rPr>
          <w:lang w:eastAsia="ko-KR"/>
        </w:rPr>
        <w:t>RedCap</w:t>
      </w:r>
      <w:proofErr w:type="spellEnd"/>
      <w:r w:rsidRPr="00782F5C">
        <w:rPr>
          <w:lang w:eastAsia="ko-KR"/>
        </w:rPr>
        <w:t xml:space="preserve"> indication</w:t>
      </w:r>
      <w:r w:rsidRPr="00782F5C">
        <w:rPr>
          <w:rFonts w:eastAsiaTheme="minorEastAsia"/>
        </w:rPr>
        <w:t xml:space="preserve"> </w:t>
      </w:r>
      <w:r w:rsidRPr="00782F5C">
        <w:rPr>
          <w:rFonts w:eastAsiaTheme="minorEastAsia"/>
          <w:lang w:eastAsia="ko-KR"/>
        </w:rPr>
        <w:t xml:space="preserve">and Msg1 repetition indication </w:t>
      </w:r>
      <w:r w:rsidRPr="00782F5C">
        <w:rPr>
          <w:lang w:eastAsia="ko-KR"/>
        </w:rPr>
        <w:t>and associated with the indicated Msg1 repetition number:</w:t>
      </w:r>
    </w:p>
    <w:p w14:paraId="23858C2E" w14:textId="7DBEDB50" w:rsidR="002B6DE8" w:rsidRPr="00782F5C" w:rsidRDefault="002B6DE8" w:rsidP="002B6DE8">
      <w:pPr>
        <w:pStyle w:val="B6"/>
        <w:rPr>
          <w:lang w:eastAsia="ko-KR"/>
        </w:rPr>
      </w:pPr>
      <w:r w:rsidRPr="00782F5C">
        <w:rPr>
          <w:lang w:eastAsia="ko-KR"/>
        </w:rPr>
        <w:t>6&gt;</w:t>
      </w:r>
      <w:r w:rsidRPr="00782F5C">
        <w:rPr>
          <w:lang w:eastAsia="ko-KR"/>
        </w:rPr>
        <w:tab/>
        <w:t>select this set of Random Access resources for this Random Access procedure.</w:t>
      </w:r>
    </w:p>
    <w:p w14:paraId="555F8019" w14:textId="6F3BAE35" w:rsidR="002B6DE8" w:rsidRPr="00782F5C" w:rsidRDefault="002B6DE8" w:rsidP="002B6DE8">
      <w:pPr>
        <w:pStyle w:val="B5"/>
        <w:rPr>
          <w:rFonts w:eastAsia="DengXian"/>
          <w:lang w:eastAsia="zh-CN"/>
        </w:rPr>
      </w:pPr>
      <w:r w:rsidRPr="00782F5C">
        <w:rPr>
          <w:rFonts w:eastAsia="DengXian"/>
          <w:lang w:eastAsia="zh-CN"/>
        </w:rPr>
        <w:t>5&gt;</w:t>
      </w:r>
      <w:r w:rsidRPr="00782F5C">
        <w:rPr>
          <w:rFonts w:eastAsia="DengXian"/>
          <w:lang w:eastAsia="zh-CN"/>
        </w:rPr>
        <w:tab/>
        <w:t>else:</w:t>
      </w:r>
    </w:p>
    <w:p w14:paraId="4BC2328C" w14:textId="438A7586" w:rsidR="002B6DE8" w:rsidRPr="00782F5C" w:rsidRDefault="002B6DE8" w:rsidP="002B6DE8">
      <w:pPr>
        <w:pStyle w:val="B6"/>
        <w:rPr>
          <w:rFonts w:eastAsia="DengXian"/>
          <w:lang w:eastAsia="zh-CN"/>
        </w:rPr>
      </w:pPr>
      <w:r w:rsidRPr="00782F5C">
        <w:rPr>
          <w:rFonts w:eastAsia="DengXian"/>
          <w:lang w:eastAsia="zh-CN"/>
        </w:rPr>
        <w:t>6&gt;</w:t>
      </w:r>
      <w:r w:rsidRPr="00782F5C">
        <w:rPr>
          <w:rFonts w:eastAsia="DengXian"/>
          <w:lang w:eastAsia="zh-CN"/>
        </w:rPr>
        <w:tab/>
        <w:t xml:space="preserve">select the set of Random Access Resources that is only configured with </w:t>
      </w:r>
      <w:proofErr w:type="spellStart"/>
      <w:r w:rsidRPr="00782F5C">
        <w:rPr>
          <w:rFonts w:eastAsia="DengXian"/>
          <w:lang w:eastAsia="zh-CN"/>
        </w:rPr>
        <w:t>eRedCap</w:t>
      </w:r>
      <w:proofErr w:type="spellEnd"/>
      <w:r w:rsidRPr="00782F5C">
        <w:rPr>
          <w:rFonts w:eastAsia="DengXian"/>
          <w:lang w:eastAsia="zh-CN"/>
        </w:rPr>
        <w:t xml:space="preserve"> indication and Msg1 repetition indication and associated with the indicated Msg1 repetition number</w:t>
      </w:r>
      <w:r w:rsidR="00032775" w:rsidRPr="00782F5C">
        <w:rPr>
          <w:rFonts w:eastAsia="DengXian"/>
          <w:lang w:eastAsia="zh-CN"/>
        </w:rPr>
        <w:t xml:space="preserve"> for this Random Access procedure</w:t>
      </w:r>
      <w:r w:rsidRPr="00782F5C">
        <w:rPr>
          <w:rFonts w:eastAsia="DengXian"/>
          <w:lang w:eastAsia="zh-CN"/>
        </w:rPr>
        <w:t>.</w:t>
      </w:r>
    </w:p>
    <w:p w14:paraId="7419FB2D" w14:textId="77777777" w:rsidR="002B6DE8" w:rsidRPr="00782F5C" w:rsidRDefault="002B6DE8" w:rsidP="002B6DE8">
      <w:pPr>
        <w:pStyle w:val="B3"/>
        <w:rPr>
          <w:lang w:eastAsia="ko-KR"/>
        </w:rPr>
      </w:pPr>
      <w:r w:rsidRPr="00782F5C">
        <w:rPr>
          <w:lang w:eastAsia="ko-KR"/>
        </w:rPr>
        <w:t>3&gt;</w:t>
      </w:r>
      <w:r w:rsidRPr="00782F5C">
        <w:rPr>
          <w:lang w:eastAsia="ko-KR"/>
        </w:rPr>
        <w:tab/>
        <w:t>else:</w:t>
      </w:r>
    </w:p>
    <w:p w14:paraId="456B8F91" w14:textId="12483817" w:rsidR="00DB079A" w:rsidRPr="00782F5C" w:rsidRDefault="002B6DE8" w:rsidP="00D37AC6">
      <w:pPr>
        <w:pStyle w:val="B4"/>
        <w:rPr>
          <w:lang w:eastAsia="ko-KR"/>
        </w:rPr>
      </w:pPr>
      <w:r w:rsidRPr="00782F5C">
        <w:rPr>
          <w:lang w:eastAsia="ko-KR"/>
        </w:rPr>
        <w:t>4</w:t>
      </w:r>
      <w:r w:rsidR="00DB079A" w:rsidRPr="00782F5C">
        <w:rPr>
          <w:lang w:eastAsia="ko-KR"/>
        </w:rPr>
        <w:t>&gt;</w:t>
      </w:r>
      <w:r w:rsidR="00DB079A" w:rsidRPr="00782F5C">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782F5C" w:rsidRDefault="008C2580" w:rsidP="008C2580">
      <w:pPr>
        <w:pStyle w:val="B2"/>
        <w:rPr>
          <w:lang w:eastAsia="ko-KR"/>
        </w:rPr>
      </w:pPr>
      <w:r w:rsidRPr="00782F5C">
        <w:rPr>
          <w:lang w:eastAsia="ko-KR"/>
        </w:rPr>
        <w:t>2&gt;</w:t>
      </w:r>
      <w:r w:rsidRPr="00782F5C">
        <w:rPr>
          <w:lang w:eastAsia="ko-KR"/>
        </w:rPr>
        <w:tab/>
        <w:t>else:</w:t>
      </w:r>
    </w:p>
    <w:p w14:paraId="582C5943" w14:textId="60551DAC" w:rsidR="00FB4961" w:rsidRPr="00782F5C" w:rsidRDefault="008C2580" w:rsidP="003541C3">
      <w:pPr>
        <w:pStyle w:val="B3"/>
        <w:rPr>
          <w:lang w:eastAsia="ko-KR"/>
        </w:rPr>
      </w:pPr>
      <w:r w:rsidRPr="00782F5C">
        <w:rPr>
          <w:lang w:eastAsia="ko-KR"/>
        </w:rPr>
        <w:t>3</w:t>
      </w:r>
      <w:r w:rsidR="00FB4961" w:rsidRPr="00782F5C">
        <w:rPr>
          <w:lang w:eastAsia="ko-KR"/>
        </w:rPr>
        <w:t>&gt;</w:t>
      </w:r>
      <w:r w:rsidR="00FB4961" w:rsidRPr="00782F5C">
        <w:rPr>
          <w:lang w:eastAsia="ko-KR"/>
        </w:rPr>
        <w:tab/>
        <w:t xml:space="preserve">select the set of Random Access resources that </w:t>
      </w:r>
      <w:r w:rsidR="008D2DAF" w:rsidRPr="00782F5C">
        <w:rPr>
          <w:lang w:eastAsia="ko-KR"/>
        </w:rPr>
        <w:t xml:space="preserve">is </w:t>
      </w:r>
      <w:r w:rsidR="00FB4961" w:rsidRPr="00782F5C">
        <w:rPr>
          <w:lang w:eastAsia="ko-KR"/>
        </w:rPr>
        <w:t>not associated with any feature indication</w:t>
      </w:r>
      <w:r w:rsidR="00FB4961" w:rsidRPr="00782F5C" w:rsidDel="00F5079B">
        <w:rPr>
          <w:lang w:eastAsia="ko-KR"/>
        </w:rPr>
        <w:t xml:space="preserve"> </w:t>
      </w:r>
      <w:r w:rsidR="00FB4961" w:rsidRPr="00782F5C">
        <w:rPr>
          <w:lang w:eastAsia="ko-KR"/>
        </w:rPr>
        <w:t>(as specified in clause 5.1.1c) for the current Random Access procedure.</w:t>
      </w:r>
    </w:p>
    <w:p w14:paraId="2A160084" w14:textId="77777777" w:rsidR="008D2DAF" w:rsidRPr="00782F5C" w:rsidRDefault="008D2DAF" w:rsidP="008D2DAF">
      <w:pPr>
        <w:pStyle w:val="B1"/>
        <w:rPr>
          <w:lang w:eastAsia="ko-KR"/>
        </w:rPr>
      </w:pPr>
      <w:r w:rsidRPr="00782F5C">
        <w:rPr>
          <w:lang w:eastAsia="ko-KR"/>
        </w:rPr>
        <w:t>1&gt;</w:t>
      </w:r>
      <w:r w:rsidRPr="00782F5C">
        <w:rPr>
          <w:lang w:eastAsia="ko-KR"/>
        </w:rPr>
        <w:tab/>
        <w:t>else:</w:t>
      </w:r>
    </w:p>
    <w:p w14:paraId="1A69B495" w14:textId="291E7F2D" w:rsidR="008D2DAF" w:rsidRPr="00782F5C" w:rsidRDefault="008D2DAF" w:rsidP="00782F5C">
      <w:pPr>
        <w:pStyle w:val="B2"/>
        <w:rPr>
          <w:lang w:eastAsia="ko-KR"/>
        </w:rPr>
      </w:pPr>
      <w:r w:rsidRPr="00782F5C">
        <w:rPr>
          <w:lang w:eastAsia="ko-KR"/>
        </w:rPr>
        <w:t>2&gt;</w:t>
      </w:r>
      <w:r w:rsidRPr="00782F5C">
        <w:rPr>
          <w:lang w:eastAsia="ko-KR"/>
        </w:rPr>
        <w:tab/>
        <w:t>select the set of Random Access resources that is not associated with any feature indication</w:t>
      </w:r>
      <w:r w:rsidRPr="00782F5C" w:rsidDel="00F5079B">
        <w:rPr>
          <w:lang w:eastAsia="ko-KR"/>
        </w:rPr>
        <w:t xml:space="preserve"> </w:t>
      </w:r>
      <w:r w:rsidRPr="00782F5C">
        <w:rPr>
          <w:lang w:eastAsia="ko-KR"/>
        </w:rPr>
        <w:t>(as specified in clause 5.1.1c) for the current Random Access procedure.</w:t>
      </w:r>
    </w:p>
    <w:p w14:paraId="4897FFFB" w14:textId="14F0B395" w:rsidR="0007605B" w:rsidRPr="00782F5C" w:rsidRDefault="0007605B" w:rsidP="00A61A71">
      <w:pPr>
        <w:pStyle w:val="NO"/>
        <w:rPr>
          <w:lang w:eastAsia="en-GB"/>
        </w:rPr>
      </w:pPr>
      <w:bookmarkStart w:id="45" w:name="_Toc29239822"/>
      <w:bookmarkEnd w:id="32"/>
      <w:bookmarkEnd w:id="33"/>
      <w:bookmarkEnd w:id="34"/>
      <w:bookmarkEnd w:id="35"/>
      <w:bookmarkEnd w:id="36"/>
    </w:p>
    <w:p w14:paraId="300F37D2" w14:textId="77777777" w:rsidR="003B18D8" w:rsidRPr="00782F5C" w:rsidRDefault="003B18D8" w:rsidP="003B18D8">
      <w:pPr>
        <w:pStyle w:val="Heading3"/>
        <w:rPr>
          <w:rFonts w:eastAsia="SimSun"/>
          <w:lang w:eastAsia="zh-CN"/>
        </w:rPr>
      </w:pPr>
      <w:bookmarkStart w:id="46" w:name="_Toc37296178"/>
      <w:bookmarkStart w:id="47" w:name="_Toc46490304"/>
      <w:bookmarkStart w:id="48" w:name="_Toc52751999"/>
      <w:bookmarkStart w:id="49" w:name="_Toc52796461"/>
      <w:bookmarkStart w:id="50" w:name="_Toc178200497"/>
      <w:r w:rsidRPr="00782F5C">
        <w:rPr>
          <w:rFonts w:eastAsia="Malgun Gothic"/>
          <w:lang w:eastAsia="ko-KR"/>
        </w:rPr>
        <w:t>5.1.2a</w:t>
      </w:r>
      <w:r w:rsidRPr="00782F5C">
        <w:rPr>
          <w:rFonts w:eastAsia="Malgun Gothic"/>
          <w:lang w:eastAsia="ko-KR"/>
        </w:rPr>
        <w:tab/>
        <w:t>Random Access Resource selection</w:t>
      </w:r>
      <w:r w:rsidRPr="00782F5C">
        <w:rPr>
          <w:rFonts w:eastAsia="SimSun"/>
          <w:lang w:eastAsia="zh-CN"/>
        </w:rPr>
        <w:t xml:space="preserve"> for 2-step RA type</w:t>
      </w:r>
      <w:bookmarkEnd w:id="46"/>
      <w:bookmarkEnd w:id="47"/>
      <w:bookmarkEnd w:id="48"/>
      <w:bookmarkEnd w:id="49"/>
      <w:bookmarkEnd w:id="50"/>
    </w:p>
    <w:p w14:paraId="52DD47BC" w14:textId="77777777" w:rsidR="003B18D8" w:rsidRPr="00782F5C" w:rsidRDefault="003B18D8" w:rsidP="003B18D8">
      <w:pPr>
        <w:rPr>
          <w:rFonts w:eastAsia="Malgun Gothic"/>
          <w:lang w:eastAsia="ko-KR"/>
        </w:rPr>
      </w:pPr>
      <w:r w:rsidRPr="00782F5C">
        <w:rPr>
          <w:lang w:eastAsia="ko-KR"/>
        </w:rPr>
        <w:t xml:space="preserve">If the selected </w:t>
      </w:r>
      <w:r w:rsidRPr="00782F5C">
        <w:rPr>
          <w:i/>
          <w:iCs/>
          <w:lang w:eastAsia="ko-KR"/>
        </w:rPr>
        <w:t>RA_TYPE</w:t>
      </w:r>
      <w:r w:rsidRPr="00782F5C">
        <w:rPr>
          <w:lang w:eastAsia="ko-KR"/>
        </w:rPr>
        <w:t xml:space="preserve"> is set to </w:t>
      </w:r>
      <w:r w:rsidRPr="00782F5C">
        <w:rPr>
          <w:i/>
          <w:iCs/>
          <w:lang w:eastAsia="ko-KR"/>
        </w:rPr>
        <w:t>2-stepRA</w:t>
      </w:r>
      <w:r w:rsidRPr="00782F5C">
        <w:rPr>
          <w:lang w:eastAsia="ko-KR"/>
        </w:rPr>
        <w:t>, the MAC entity shall:</w:t>
      </w:r>
    </w:p>
    <w:p w14:paraId="0E15C5FA" w14:textId="153AC0DD" w:rsidR="003B18D8" w:rsidRPr="00782F5C" w:rsidRDefault="003B18D8" w:rsidP="003B18D8">
      <w:pPr>
        <w:pStyle w:val="B1"/>
        <w:rPr>
          <w:lang w:eastAsia="ko-KR"/>
        </w:rPr>
      </w:pPr>
      <w:r w:rsidRPr="00782F5C">
        <w:rPr>
          <w:rFonts w:eastAsiaTheme="minorEastAsia"/>
          <w:lang w:eastAsia="ko-KR"/>
        </w:rPr>
        <w:lastRenderedPageBreak/>
        <w:t>1</w:t>
      </w:r>
      <w:r w:rsidRPr="00782F5C">
        <w:rPr>
          <w:lang w:eastAsia="ko-KR"/>
        </w:rPr>
        <w:t>&gt;</w:t>
      </w:r>
      <w:r w:rsidRPr="00782F5C">
        <w:rPr>
          <w:lang w:eastAsia="ko-KR"/>
        </w:rPr>
        <w:tab/>
      </w:r>
      <w:ins w:id="51" w:author="Huawei (David Lecompte)" w:date="2024-10-04T11:46:00Z">
        <w:r w:rsidR="007F1EED" w:rsidRPr="007F1EED">
          <w:rPr>
            <w:lang w:eastAsia="ko-KR"/>
          </w:rPr>
          <w:t xml:space="preserve">if the Random access procedure was not initiated for recovering using an LTM candidate configuration as specified in TS 38.331 [5] clause 5.3.7.3 and </w:t>
        </w:r>
      </w:ins>
      <w:r w:rsidRPr="00782F5C">
        <w:rPr>
          <w:lang w:eastAsia="ko-KR"/>
        </w:rPr>
        <w:t xml:space="preserve">if the contention-free 2-step RA type Resources associated with SSBs have been explicitly provided in </w:t>
      </w:r>
      <w:r w:rsidRPr="00782F5C">
        <w:rPr>
          <w:i/>
          <w:lang w:eastAsia="ko-KR"/>
        </w:rPr>
        <w:t>rach-ConfigDedicated</w:t>
      </w:r>
      <w:r w:rsidRPr="00782F5C">
        <w:rPr>
          <w:lang w:eastAsia="ko-KR"/>
        </w:rPr>
        <w:t xml:space="preserve"> and at least one SSB with SS-RSRP above </w:t>
      </w:r>
      <w:proofErr w:type="spellStart"/>
      <w:r w:rsidRPr="00782F5C">
        <w:rPr>
          <w:i/>
          <w:lang w:eastAsia="ko-KR"/>
        </w:rPr>
        <w:t>msgA</w:t>
      </w:r>
      <w:proofErr w:type="spellEnd"/>
      <w:r w:rsidRPr="00782F5C">
        <w:rPr>
          <w:i/>
          <w:lang w:eastAsia="ko-KR"/>
        </w:rPr>
        <w:t>-RSRP-</w:t>
      </w:r>
      <w:proofErr w:type="spellStart"/>
      <w:r w:rsidRPr="00782F5C">
        <w:rPr>
          <w:i/>
          <w:lang w:eastAsia="ko-KR"/>
        </w:rPr>
        <w:t>ThresholdSSB</w:t>
      </w:r>
      <w:proofErr w:type="spellEnd"/>
      <w:r w:rsidRPr="00782F5C">
        <w:rPr>
          <w:lang w:eastAsia="ko-KR"/>
        </w:rPr>
        <w:t xml:space="preserve"> amongst the associated SSBs is available:</w:t>
      </w:r>
    </w:p>
    <w:p w14:paraId="7458B0A7" w14:textId="77777777" w:rsidR="003B18D8" w:rsidRPr="00782F5C" w:rsidRDefault="003B18D8" w:rsidP="003B18D8">
      <w:pPr>
        <w:pStyle w:val="B2"/>
        <w:rPr>
          <w:lang w:eastAsia="ko-KR"/>
        </w:rPr>
      </w:pPr>
      <w:r w:rsidRPr="00782F5C">
        <w:rPr>
          <w:lang w:eastAsia="ko-KR"/>
        </w:rPr>
        <w:t>2&gt;</w:t>
      </w:r>
      <w:r w:rsidRPr="00782F5C">
        <w:rPr>
          <w:lang w:eastAsia="ko-KR"/>
        </w:rPr>
        <w:tab/>
        <w:t xml:space="preserve">select an SSB with SS-RSRP above </w:t>
      </w:r>
      <w:proofErr w:type="spellStart"/>
      <w:r w:rsidRPr="00782F5C">
        <w:rPr>
          <w:i/>
          <w:lang w:eastAsia="ko-KR"/>
        </w:rPr>
        <w:t>msgA</w:t>
      </w:r>
      <w:proofErr w:type="spellEnd"/>
      <w:r w:rsidRPr="00782F5C">
        <w:rPr>
          <w:i/>
          <w:lang w:eastAsia="ko-KR"/>
        </w:rPr>
        <w:t>-RSRP-</w:t>
      </w:r>
      <w:proofErr w:type="spellStart"/>
      <w:r w:rsidRPr="00782F5C">
        <w:rPr>
          <w:i/>
          <w:lang w:eastAsia="ko-KR"/>
        </w:rPr>
        <w:t>ThresholdSSB</w:t>
      </w:r>
      <w:proofErr w:type="spellEnd"/>
      <w:r w:rsidRPr="00782F5C">
        <w:rPr>
          <w:lang w:eastAsia="ko-KR"/>
        </w:rPr>
        <w:t xml:space="preserve"> amongst the associated SSBs;</w:t>
      </w:r>
    </w:p>
    <w:p w14:paraId="097DF6A6" w14:textId="77777777" w:rsidR="003B18D8" w:rsidRPr="00782F5C" w:rsidRDefault="003B18D8" w:rsidP="003B18D8">
      <w:pPr>
        <w:pStyle w:val="B2"/>
        <w:rPr>
          <w:lang w:eastAsia="ko-KR"/>
        </w:rPr>
      </w:pPr>
      <w:r w:rsidRPr="00782F5C">
        <w:rPr>
          <w:lang w:eastAsia="ko-KR"/>
        </w:rPr>
        <w:t>2&gt;</w:t>
      </w:r>
      <w:r w:rsidRPr="00782F5C">
        <w:rPr>
          <w:lang w:eastAsia="ko-KR"/>
        </w:rPr>
        <w:tab/>
        <w:t xml:space="preserve">set the </w:t>
      </w:r>
      <w:r w:rsidRPr="00782F5C">
        <w:rPr>
          <w:i/>
          <w:lang w:eastAsia="ko-KR"/>
        </w:rPr>
        <w:t>PREAMBLE_INDEX</w:t>
      </w:r>
      <w:r w:rsidRPr="00782F5C">
        <w:rPr>
          <w:lang w:eastAsia="ko-KR"/>
        </w:rPr>
        <w:t xml:space="preserve"> to a </w:t>
      </w:r>
      <w:proofErr w:type="spellStart"/>
      <w:r w:rsidRPr="00782F5C">
        <w:rPr>
          <w:i/>
          <w:lang w:eastAsia="ko-KR"/>
        </w:rPr>
        <w:t>ra-PreambleIndex</w:t>
      </w:r>
      <w:proofErr w:type="spellEnd"/>
      <w:r w:rsidRPr="00782F5C">
        <w:rPr>
          <w:lang w:eastAsia="ko-KR"/>
        </w:rPr>
        <w:t xml:space="preserve"> corresponding to the selected SSB.</w:t>
      </w:r>
    </w:p>
    <w:p w14:paraId="406BFB12" w14:textId="77777777" w:rsidR="003B18D8" w:rsidRPr="00782F5C" w:rsidRDefault="003B18D8" w:rsidP="003B18D8">
      <w:pPr>
        <w:pStyle w:val="B1"/>
        <w:rPr>
          <w:rFonts w:eastAsiaTheme="minorEastAsia"/>
          <w:lang w:eastAsia="ko-KR"/>
        </w:rPr>
      </w:pPr>
      <w:r w:rsidRPr="00782F5C">
        <w:rPr>
          <w:rFonts w:eastAsiaTheme="minorEastAsia"/>
          <w:lang w:eastAsia="ko-KR"/>
        </w:rPr>
        <w:t>1&gt;</w:t>
      </w:r>
      <w:r w:rsidRPr="00782F5C">
        <w:rPr>
          <w:rFonts w:eastAsiaTheme="minorEastAsia"/>
          <w:lang w:eastAsia="ko-KR"/>
        </w:rPr>
        <w:tab/>
        <w:t xml:space="preserve">else (i.e. for the contention-based </w:t>
      </w:r>
      <w:proofErr w:type="gramStart"/>
      <w:r w:rsidRPr="00782F5C">
        <w:rPr>
          <w:rFonts w:eastAsiaTheme="minorEastAsia"/>
          <w:lang w:eastAsia="ko-KR"/>
        </w:rPr>
        <w:t>Random Access</w:t>
      </w:r>
      <w:proofErr w:type="gramEnd"/>
      <w:r w:rsidRPr="00782F5C">
        <w:rPr>
          <w:rFonts w:eastAsiaTheme="minorEastAsia"/>
          <w:lang w:eastAsia="ko-KR"/>
        </w:rPr>
        <w:t xml:space="preserve"> Preamble selection):</w:t>
      </w:r>
    </w:p>
    <w:p w14:paraId="098BC74C" w14:textId="77777777" w:rsidR="003B18D8" w:rsidRPr="00782F5C" w:rsidRDefault="003B18D8" w:rsidP="003B18D8">
      <w:pPr>
        <w:pStyle w:val="B2"/>
        <w:rPr>
          <w:rFonts w:eastAsia="Malgun Gothic"/>
          <w:lang w:eastAsia="ko-KR"/>
        </w:rPr>
      </w:pPr>
      <w:r w:rsidRPr="00782F5C">
        <w:rPr>
          <w:lang w:eastAsia="ko-KR"/>
        </w:rPr>
        <w:t>2&gt;</w:t>
      </w:r>
      <w:r w:rsidRPr="00782F5C">
        <w:rPr>
          <w:lang w:eastAsia="ko-KR"/>
        </w:rPr>
        <w:tab/>
        <w:t xml:space="preserve">if at least one of the SSBs with SS-RSRP above </w:t>
      </w:r>
      <w:proofErr w:type="spellStart"/>
      <w:r w:rsidRPr="00782F5C">
        <w:rPr>
          <w:i/>
          <w:iCs/>
          <w:lang w:eastAsia="ko-KR"/>
        </w:rPr>
        <w:t>msgA</w:t>
      </w:r>
      <w:proofErr w:type="spellEnd"/>
      <w:r w:rsidRPr="00782F5C">
        <w:rPr>
          <w:i/>
          <w:iCs/>
          <w:lang w:eastAsia="ko-KR"/>
        </w:rPr>
        <w:t>-</w:t>
      </w:r>
      <w:r w:rsidRPr="00782F5C">
        <w:rPr>
          <w:i/>
          <w:lang w:eastAsia="ko-KR"/>
        </w:rPr>
        <w:t>RSRP</w:t>
      </w:r>
      <w:r w:rsidRPr="00782F5C">
        <w:rPr>
          <w:i/>
          <w:iCs/>
          <w:lang w:eastAsia="ko-KR"/>
        </w:rPr>
        <w:t>-</w:t>
      </w:r>
      <w:proofErr w:type="spellStart"/>
      <w:r w:rsidRPr="00782F5C">
        <w:rPr>
          <w:i/>
          <w:iCs/>
          <w:lang w:eastAsia="ko-KR"/>
        </w:rPr>
        <w:t>ThresholdSSB</w:t>
      </w:r>
      <w:proofErr w:type="spellEnd"/>
      <w:r w:rsidRPr="00782F5C">
        <w:rPr>
          <w:lang w:eastAsia="ko-KR"/>
        </w:rPr>
        <w:t xml:space="preserve"> is available:</w:t>
      </w:r>
    </w:p>
    <w:p w14:paraId="52695559" w14:textId="77777777" w:rsidR="003B18D8" w:rsidRPr="00782F5C" w:rsidRDefault="003B18D8" w:rsidP="003B18D8">
      <w:pPr>
        <w:pStyle w:val="B3"/>
        <w:rPr>
          <w:lang w:eastAsia="ko-KR"/>
        </w:rPr>
      </w:pPr>
      <w:r w:rsidRPr="00782F5C">
        <w:rPr>
          <w:rFonts w:eastAsiaTheme="minorEastAsia"/>
          <w:lang w:eastAsia="ko-KR"/>
        </w:rPr>
        <w:t>3</w:t>
      </w:r>
      <w:r w:rsidRPr="00782F5C">
        <w:rPr>
          <w:lang w:eastAsia="ko-KR"/>
        </w:rPr>
        <w:t>&gt;</w:t>
      </w:r>
      <w:r w:rsidRPr="00782F5C">
        <w:rPr>
          <w:lang w:eastAsia="ko-KR"/>
        </w:rPr>
        <w:tab/>
        <w:t xml:space="preserve">select an SSB with SS-RSRP above </w:t>
      </w:r>
      <w:proofErr w:type="spellStart"/>
      <w:r w:rsidRPr="00782F5C">
        <w:rPr>
          <w:i/>
          <w:iCs/>
          <w:lang w:eastAsia="ko-KR"/>
        </w:rPr>
        <w:t>msgA</w:t>
      </w:r>
      <w:proofErr w:type="spellEnd"/>
      <w:r w:rsidRPr="00782F5C">
        <w:rPr>
          <w:i/>
          <w:iCs/>
          <w:lang w:eastAsia="ko-KR"/>
        </w:rPr>
        <w:t>-</w:t>
      </w:r>
      <w:r w:rsidRPr="00782F5C">
        <w:rPr>
          <w:i/>
          <w:lang w:eastAsia="ko-KR"/>
        </w:rPr>
        <w:t>RSRP</w:t>
      </w:r>
      <w:r w:rsidRPr="00782F5C">
        <w:rPr>
          <w:i/>
          <w:iCs/>
          <w:lang w:eastAsia="ko-KR"/>
        </w:rPr>
        <w:t>-</w:t>
      </w:r>
      <w:proofErr w:type="spellStart"/>
      <w:r w:rsidRPr="00782F5C">
        <w:rPr>
          <w:i/>
          <w:iCs/>
          <w:lang w:eastAsia="ko-KR"/>
        </w:rPr>
        <w:t>ThresholdSSB</w:t>
      </w:r>
      <w:proofErr w:type="spellEnd"/>
      <w:r w:rsidRPr="00782F5C">
        <w:rPr>
          <w:lang w:eastAsia="ko-KR"/>
        </w:rPr>
        <w:t>.</w:t>
      </w:r>
    </w:p>
    <w:p w14:paraId="2DFC0DA7" w14:textId="77777777" w:rsidR="003B18D8" w:rsidRPr="00782F5C" w:rsidRDefault="003B18D8" w:rsidP="003B18D8">
      <w:pPr>
        <w:pStyle w:val="B2"/>
        <w:rPr>
          <w:lang w:eastAsia="ko-KR"/>
        </w:rPr>
      </w:pPr>
      <w:r w:rsidRPr="00782F5C">
        <w:rPr>
          <w:lang w:eastAsia="ko-KR"/>
        </w:rPr>
        <w:t>2&gt;</w:t>
      </w:r>
      <w:r w:rsidRPr="00782F5C">
        <w:rPr>
          <w:lang w:eastAsia="ko-KR"/>
        </w:rPr>
        <w:tab/>
        <w:t>else:</w:t>
      </w:r>
    </w:p>
    <w:p w14:paraId="39A47CBC" w14:textId="77777777" w:rsidR="003B18D8" w:rsidRPr="00782F5C" w:rsidRDefault="003B18D8" w:rsidP="003B18D8">
      <w:pPr>
        <w:pStyle w:val="B3"/>
        <w:rPr>
          <w:rFonts w:eastAsia="SimSun"/>
          <w:lang w:eastAsia="en-US"/>
        </w:rPr>
      </w:pPr>
      <w:r w:rsidRPr="00782F5C">
        <w:rPr>
          <w:rFonts w:eastAsiaTheme="minorEastAsia"/>
          <w:lang w:eastAsia="ko-KR"/>
        </w:rPr>
        <w:t>3</w:t>
      </w:r>
      <w:r w:rsidRPr="00782F5C">
        <w:rPr>
          <w:lang w:eastAsia="ko-KR"/>
        </w:rPr>
        <w:t>&gt;</w:t>
      </w:r>
      <w:r w:rsidRPr="00782F5C">
        <w:rPr>
          <w:lang w:eastAsia="ko-KR"/>
        </w:rPr>
        <w:tab/>
        <w:t>select any SSB.</w:t>
      </w:r>
    </w:p>
    <w:p w14:paraId="7652138E" w14:textId="77777777" w:rsidR="003B18D8" w:rsidRPr="00782F5C" w:rsidRDefault="003B18D8" w:rsidP="003B18D8">
      <w:pPr>
        <w:pStyle w:val="B2"/>
        <w:rPr>
          <w:rFonts w:eastAsia="Malgun Gothic"/>
          <w:lang w:eastAsia="ko-KR"/>
        </w:rPr>
      </w:pPr>
      <w:r w:rsidRPr="00782F5C">
        <w:rPr>
          <w:lang w:eastAsia="ko-KR"/>
        </w:rPr>
        <w:t>2&gt;</w:t>
      </w:r>
      <w:r w:rsidRPr="00782F5C">
        <w:rPr>
          <w:lang w:eastAsia="ko-KR"/>
        </w:rPr>
        <w:tab/>
        <w:t>if contention-free Random Access Resources for 2-step RA type have not been configured and if Random Access Preambles group has not yet been selected during the current Random Access procedure:</w:t>
      </w:r>
    </w:p>
    <w:p w14:paraId="45C537EE" w14:textId="77777777" w:rsidR="003B18D8" w:rsidRPr="00782F5C" w:rsidRDefault="003B18D8" w:rsidP="003B18D8">
      <w:pPr>
        <w:pStyle w:val="B3"/>
        <w:rPr>
          <w:lang w:eastAsia="ko-KR"/>
        </w:rPr>
      </w:pPr>
      <w:bookmarkStart w:id="52" w:name="_Hlk27723011"/>
      <w:r w:rsidRPr="00782F5C">
        <w:rPr>
          <w:lang w:eastAsia="ko-KR"/>
        </w:rPr>
        <w:t>3&gt;</w:t>
      </w:r>
      <w:r w:rsidRPr="00782F5C">
        <w:rPr>
          <w:lang w:eastAsia="ko-KR"/>
        </w:rPr>
        <w:tab/>
        <w:t>if Random Access Preambles group B for 2-step RA type is configured:</w:t>
      </w:r>
    </w:p>
    <w:p w14:paraId="39FF7D5A" w14:textId="77777777" w:rsidR="003B18D8" w:rsidRPr="00782F5C" w:rsidRDefault="003B18D8" w:rsidP="003B18D8">
      <w:pPr>
        <w:pStyle w:val="B4"/>
        <w:rPr>
          <w:lang w:eastAsia="ko-KR"/>
        </w:rPr>
      </w:pPr>
      <w:bookmarkStart w:id="53" w:name="_Hlk27652409"/>
      <w:r w:rsidRPr="00782F5C">
        <w:rPr>
          <w:lang w:eastAsia="ko-KR"/>
        </w:rPr>
        <w:t>4&gt;</w:t>
      </w:r>
      <w:r w:rsidRPr="00782F5C">
        <w:rPr>
          <w:lang w:eastAsia="ko-KR"/>
        </w:rPr>
        <w:tab/>
        <w:t xml:space="preserve">if the potential MSGA payload size (UL data available for transmission plus MAC </w:t>
      </w:r>
      <w:proofErr w:type="spellStart"/>
      <w:r w:rsidR="00CD6276" w:rsidRPr="00782F5C">
        <w:rPr>
          <w:lang w:eastAsia="ko-KR"/>
        </w:rPr>
        <w:t>sub</w:t>
      </w:r>
      <w:r w:rsidRPr="00782F5C">
        <w:rPr>
          <w:lang w:eastAsia="ko-KR"/>
        </w:rPr>
        <w:t>header</w:t>
      </w:r>
      <w:proofErr w:type="spellEnd"/>
      <w:r w:rsidRPr="00782F5C">
        <w:rPr>
          <w:lang w:eastAsia="ko-KR"/>
        </w:rPr>
        <w:t xml:space="preserve"> and, where required, MAC CEs) is greater than the </w:t>
      </w:r>
      <w:proofErr w:type="spellStart"/>
      <w:r w:rsidR="00CD6276" w:rsidRPr="00782F5C">
        <w:rPr>
          <w:i/>
          <w:iCs/>
          <w:lang w:eastAsia="ko-KR"/>
        </w:rPr>
        <w:t>ra-MsgA-SizeGroupA</w:t>
      </w:r>
      <w:proofErr w:type="spellEnd"/>
      <w:r w:rsidRPr="00782F5C">
        <w:rPr>
          <w:lang w:eastAsia="ko-KR"/>
        </w:rPr>
        <w:t xml:space="preserve"> and the pathloss is less than </w:t>
      </w:r>
      <w:r w:rsidRPr="00782F5C">
        <w:rPr>
          <w:i/>
          <w:lang w:eastAsia="ko-KR"/>
        </w:rPr>
        <w:t>PCMAX</w:t>
      </w:r>
      <w:r w:rsidRPr="00782F5C">
        <w:rPr>
          <w:lang w:eastAsia="ko-KR"/>
        </w:rPr>
        <w:t xml:space="preserve"> (of the Serving Cell performing the Random Access Procedure)</w:t>
      </w:r>
      <w:r w:rsidRPr="00782F5C">
        <w:t xml:space="preserve"> </w:t>
      </w:r>
      <w:r w:rsidRPr="00782F5C">
        <w:rPr>
          <w:lang w:eastAsia="ko-KR"/>
        </w:rPr>
        <w:t xml:space="preserve">– </w:t>
      </w:r>
      <w:proofErr w:type="spellStart"/>
      <w:r w:rsidRPr="00782F5C">
        <w:rPr>
          <w:i/>
          <w:iCs/>
          <w:lang w:eastAsia="ko-KR"/>
        </w:rPr>
        <w:t>msgA-PreambleReceivedTargetPower</w:t>
      </w:r>
      <w:proofErr w:type="spellEnd"/>
      <w:r w:rsidRPr="00782F5C">
        <w:rPr>
          <w:lang w:eastAsia="ko-KR"/>
        </w:rPr>
        <w:t xml:space="preserve"> – </w:t>
      </w:r>
      <w:proofErr w:type="spellStart"/>
      <w:r w:rsidRPr="00782F5C">
        <w:rPr>
          <w:i/>
          <w:iCs/>
          <w:lang w:eastAsia="ko-KR"/>
        </w:rPr>
        <w:t>msgA-DeltaPreamble</w:t>
      </w:r>
      <w:proofErr w:type="spellEnd"/>
      <w:r w:rsidRPr="00782F5C">
        <w:rPr>
          <w:lang w:eastAsia="ko-KR"/>
        </w:rPr>
        <w:t xml:space="preserve"> – </w:t>
      </w:r>
      <w:proofErr w:type="spellStart"/>
      <w:r w:rsidRPr="00782F5C">
        <w:rPr>
          <w:i/>
          <w:iCs/>
          <w:lang w:eastAsia="ko-KR"/>
        </w:rPr>
        <w:t>messagePowerOffsetGroupB</w:t>
      </w:r>
      <w:proofErr w:type="spellEnd"/>
      <w:r w:rsidRPr="00782F5C">
        <w:rPr>
          <w:lang w:eastAsia="ko-KR"/>
        </w:rPr>
        <w:t>; or</w:t>
      </w:r>
    </w:p>
    <w:bookmarkEnd w:id="52"/>
    <w:bookmarkEnd w:id="53"/>
    <w:p w14:paraId="1978C202" w14:textId="77777777" w:rsidR="003B18D8" w:rsidRPr="00782F5C" w:rsidRDefault="003B18D8" w:rsidP="003B18D8">
      <w:pPr>
        <w:pStyle w:val="B4"/>
        <w:rPr>
          <w:lang w:eastAsia="ko-KR"/>
        </w:rPr>
      </w:pPr>
      <w:r w:rsidRPr="00782F5C">
        <w:rPr>
          <w:lang w:eastAsia="ko-KR"/>
        </w:rPr>
        <w:t>4&gt;</w:t>
      </w:r>
      <w:r w:rsidRPr="00782F5C">
        <w:rPr>
          <w:lang w:eastAsia="ko-KR"/>
        </w:rPr>
        <w:tab/>
        <w:t xml:space="preserve">if the Random Access procedure was initiated for the CCCH logical channel and the CCCH SDU size plus MAC </w:t>
      </w:r>
      <w:proofErr w:type="spellStart"/>
      <w:r w:rsidRPr="00782F5C">
        <w:rPr>
          <w:lang w:eastAsia="ko-KR"/>
        </w:rPr>
        <w:t>subheader</w:t>
      </w:r>
      <w:proofErr w:type="spellEnd"/>
      <w:r w:rsidRPr="00782F5C">
        <w:rPr>
          <w:lang w:eastAsia="ko-KR"/>
        </w:rPr>
        <w:t xml:space="preserve"> is greater than </w:t>
      </w:r>
      <w:proofErr w:type="spellStart"/>
      <w:r w:rsidRPr="00782F5C">
        <w:rPr>
          <w:i/>
          <w:iCs/>
          <w:lang w:eastAsia="ko-KR"/>
        </w:rPr>
        <w:t>ra-MsgA</w:t>
      </w:r>
      <w:r w:rsidR="000D4BCF" w:rsidRPr="00782F5C">
        <w:rPr>
          <w:i/>
          <w:iCs/>
          <w:lang w:eastAsia="ko-KR"/>
        </w:rPr>
        <w:t>-</w:t>
      </w:r>
      <w:r w:rsidRPr="00782F5C">
        <w:rPr>
          <w:i/>
          <w:iCs/>
          <w:lang w:eastAsia="ko-KR"/>
        </w:rPr>
        <w:t>SizeGroupA</w:t>
      </w:r>
      <w:proofErr w:type="spellEnd"/>
      <w:r w:rsidRPr="00782F5C">
        <w:rPr>
          <w:lang w:eastAsia="ko-KR"/>
        </w:rPr>
        <w:t>:</w:t>
      </w:r>
    </w:p>
    <w:p w14:paraId="48B7982C" w14:textId="77777777" w:rsidR="003B18D8" w:rsidRPr="00782F5C" w:rsidRDefault="003B18D8" w:rsidP="003B18D8">
      <w:pPr>
        <w:pStyle w:val="B5"/>
        <w:rPr>
          <w:lang w:eastAsia="ko-KR"/>
        </w:rPr>
      </w:pPr>
      <w:r w:rsidRPr="00782F5C">
        <w:rPr>
          <w:lang w:eastAsia="ko-KR"/>
        </w:rPr>
        <w:t>5&gt;</w:t>
      </w:r>
      <w:r w:rsidRPr="00782F5C">
        <w:rPr>
          <w:lang w:eastAsia="ko-KR"/>
        </w:rPr>
        <w:tab/>
        <w:t>select the Random Access Preambles group B.</w:t>
      </w:r>
    </w:p>
    <w:p w14:paraId="4655BAD5" w14:textId="77777777" w:rsidR="003B18D8" w:rsidRPr="00782F5C" w:rsidRDefault="003B18D8" w:rsidP="003B18D8">
      <w:pPr>
        <w:pStyle w:val="B4"/>
        <w:rPr>
          <w:lang w:eastAsia="ko-KR"/>
        </w:rPr>
      </w:pPr>
      <w:r w:rsidRPr="00782F5C">
        <w:rPr>
          <w:lang w:eastAsia="ko-KR"/>
        </w:rPr>
        <w:t>4&gt;</w:t>
      </w:r>
      <w:r w:rsidRPr="00782F5C">
        <w:rPr>
          <w:lang w:eastAsia="ko-KR"/>
        </w:rPr>
        <w:tab/>
        <w:t>else:</w:t>
      </w:r>
    </w:p>
    <w:p w14:paraId="61ED57F7" w14:textId="77777777" w:rsidR="003B18D8" w:rsidRPr="00782F5C" w:rsidRDefault="003B18D8" w:rsidP="003B18D8">
      <w:pPr>
        <w:pStyle w:val="B5"/>
        <w:rPr>
          <w:lang w:eastAsia="ko-KR"/>
        </w:rPr>
      </w:pPr>
      <w:r w:rsidRPr="00782F5C">
        <w:rPr>
          <w:lang w:eastAsia="ko-KR"/>
        </w:rPr>
        <w:t>5&gt;</w:t>
      </w:r>
      <w:r w:rsidRPr="00782F5C">
        <w:rPr>
          <w:lang w:eastAsia="ko-KR"/>
        </w:rPr>
        <w:tab/>
        <w:t>select the Random Access Preambles group A.</w:t>
      </w:r>
    </w:p>
    <w:p w14:paraId="69548FB8" w14:textId="77777777" w:rsidR="003B18D8" w:rsidRPr="00782F5C" w:rsidRDefault="003B18D8" w:rsidP="003B18D8">
      <w:pPr>
        <w:pStyle w:val="B3"/>
        <w:rPr>
          <w:lang w:eastAsia="ko-KR"/>
        </w:rPr>
      </w:pPr>
      <w:r w:rsidRPr="00782F5C">
        <w:rPr>
          <w:lang w:eastAsia="ko-KR"/>
        </w:rPr>
        <w:t>3&gt;</w:t>
      </w:r>
      <w:r w:rsidRPr="00782F5C">
        <w:rPr>
          <w:lang w:eastAsia="ko-KR"/>
        </w:rPr>
        <w:tab/>
        <w:t>else:</w:t>
      </w:r>
    </w:p>
    <w:p w14:paraId="6C1A82BF" w14:textId="77777777" w:rsidR="003B18D8" w:rsidRPr="00782F5C" w:rsidRDefault="003B18D8" w:rsidP="003B18D8">
      <w:pPr>
        <w:pStyle w:val="B4"/>
        <w:rPr>
          <w:lang w:eastAsia="ko-KR"/>
        </w:rPr>
      </w:pPr>
      <w:r w:rsidRPr="00782F5C">
        <w:rPr>
          <w:lang w:eastAsia="ko-KR"/>
        </w:rPr>
        <w:t>4&gt;</w:t>
      </w:r>
      <w:r w:rsidRPr="00782F5C">
        <w:rPr>
          <w:lang w:eastAsia="ko-KR"/>
        </w:rPr>
        <w:tab/>
        <w:t>select the Random Access Preambles group A.</w:t>
      </w:r>
    </w:p>
    <w:p w14:paraId="5016D1B9" w14:textId="77777777" w:rsidR="003B18D8" w:rsidRPr="00782F5C" w:rsidRDefault="003B18D8" w:rsidP="003B18D8">
      <w:pPr>
        <w:pStyle w:val="B2"/>
        <w:rPr>
          <w:lang w:eastAsia="ko-KR"/>
        </w:rPr>
      </w:pPr>
      <w:r w:rsidRPr="00782F5C">
        <w:rPr>
          <w:lang w:eastAsia="ko-KR"/>
        </w:rPr>
        <w:t>2&gt;</w:t>
      </w:r>
      <w:r w:rsidRPr="00782F5C">
        <w:rPr>
          <w:lang w:eastAsia="ko-KR"/>
        </w:rPr>
        <w:tab/>
        <w:t xml:space="preserve">else if </w:t>
      </w:r>
      <w:r w:rsidRPr="00782F5C">
        <w:t>contention-free Random Access Resources for 2-step RA type have been configured and if Random Access Preambles group has not yet been selected during the current Random Access procedure</w:t>
      </w:r>
      <w:r w:rsidRPr="00782F5C">
        <w:rPr>
          <w:lang w:eastAsia="ko-KR"/>
        </w:rPr>
        <w:t>:</w:t>
      </w:r>
    </w:p>
    <w:p w14:paraId="16787542" w14:textId="77777777" w:rsidR="003B18D8" w:rsidRPr="00782F5C" w:rsidRDefault="003B18D8" w:rsidP="003B18D8">
      <w:pPr>
        <w:pStyle w:val="B3"/>
        <w:rPr>
          <w:lang w:eastAsia="ko-KR"/>
        </w:rPr>
      </w:pPr>
      <w:r w:rsidRPr="00782F5C">
        <w:rPr>
          <w:lang w:eastAsia="ko-KR"/>
        </w:rPr>
        <w:t>3&gt;</w:t>
      </w:r>
      <w:r w:rsidRPr="00782F5C">
        <w:rPr>
          <w:lang w:eastAsia="ko-KR"/>
        </w:rPr>
        <w:tab/>
        <w:t>if Random Access Preambles group B for 2-step RA type is configured; and</w:t>
      </w:r>
    </w:p>
    <w:p w14:paraId="263730A8" w14:textId="77777777" w:rsidR="003B18D8" w:rsidRPr="00782F5C" w:rsidRDefault="003B18D8" w:rsidP="003B18D8">
      <w:pPr>
        <w:pStyle w:val="B3"/>
        <w:rPr>
          <w:lang w:eastAsia="ko-KR"/>
        </w:rPr>
      </w:pPr>
      <w:r w:rsidRPr="00782F5C">
        <w:rPr>
          <w:lang w:eastAsia="ko-KR"/>
        </w:rPr>
        <w:t>3&gt;</w:t>
      </w:r>
      <w:r w:rsidRPr="00782F5C">
        <w:rPr>
          <w:lang w:eastAsia="ko-KR"/>
        </w:rPr>
        <w:tab/>
        <w:t xml:space="preserve">if the transport block size of the MSGA payload configured in the </w:t>
      </w:r>
      <w:r w:rsidRPr="00782F5C">
        <w:rPr>
          <w:i/>
          <w:iCs/>
          <w:lang w:eastAsia="ko-KR"/>
        </w:rPr>
        <w:t>rach-ConfigDedicated</w:t>
      </w:r>
      <w:r w:rsidRPr="00782F5C">
        <w:rPr>
          <w:lang w:eastAsia="ko-KR"/>
        </w:rPr>
        <w:t xml:space="preserve"> corresponds to the transport block size of the MSGA payload associated with Random Access Preambles group B:</w:t>
      </w:r>
    </w:p>
    <w:p w14:paraId="2E52620B" w14:textId="77777777" w:rsidR="003B18D8" w:rsidRPr="00782F5C" w:rsidRDefault="003B18D8" w:rsidP="003B18D8">
      <w:pPr>
        <w:pStyle w:val="B4"/>
        <w:rPr>
          <w:lang w:eastAsia="ko-KR"/>
        </w:rPr>
      </w:pPr>
      <w:r w:rsidRPr="00782F5C">
        <w:rPr>
          <w:lang w:eastAsia="ko-KR"/>
        </w:rPr>
        <w:t>4&gt;</w:t>
      </w:r>
      <w:r w:rsidRPr="00782F5C">
        <w:rPr>
          <w:lang w:eastAsia="ko-KR"/>
        </w:rPr>
        <w:tab/>
        <w:t>select the Random Access Preambles group B.</w:t>
      </w:r>
    </w:p>
    <w:p w14:paraId="2987FEA3" w14:textId="77777777" w:rsidR="003B18D8" w:rsidRPr="00782F5C" w:rsidRDefault="003B18D8" w:rsidP="003B18D8">
      <w:pPr>
        <w:pStyle w:val="B3"/>
        <w:rPr>
          <w:lang w:eastAsia="ko-KR"/>
        </w:rPr>
      </w:pPr>
      <w:r w:rsidRPr="00782F5C">
        <w:rPr>
          <w:lang w:eastAsia="ko-KR"/>
        </w:rPr>
        <w:t>3&gt;</w:t>
      </w:r>
      <w:r w:rsidRPr="00782F5C">
        <w:rPr>
          <w:lang w:eastAsia="ko-KR"/>
        </w:rPr>
        <w:tab/>
        <w:t>else:</w:t>
      </w:r>
    </w:p>
    <w:p w14:paraId="6140875C" w14:textId="77777777" w:rsidR="003B18D8" w:rsidRPr="00782F5C" w:rsidRDefault="003B18D8" w:rsidP="003B18D8">
      <w:pPr>
        <w:pStyle w:val="B4"/>
        <w:rPr>
          <w:lang w:eastAsia="ko-KR"/>
        </w:rPr>
      </w:pPr>
      <w:r w:rsidRPr="00782F5C">
        <w:rPr>
          <w:lang w:eastAsia="ko-KR"/>
        </w:rPr>
        <w:t>4&gt;</w:t>
      </w:r>
      <w:r w:rsidRPr="00782F5C">
        <w:rPr>
          <w:lang w:eastAsia="ko-KR"/>
        </w:rPr>
        <w:tab/>
        <w:t>select the Random Access Preambles group A.</w:t>
      </w:r>
    </w:p>
    <w:p w14:paraId="0395AD97" w14:textId="77777777" w:rsidR="003B18D8" w:rsidRPr="00782F5C" w:rsidRDefault="003B18D8" w:rsidP="003B18D8">
      <w:pPr>
        <w:pStyle w:val="B2"/>
        <w:rPr>
          <w:lang w:eastAsia="ko-KR"/>
        </w:rPr>
      </w:pPr>
      <w:r w:rsidRPr="00782F5C">
        <w:rPr>
          <w:lang w:eastAsia="ko-KR"/>
        </w:rPr>
        <w:t>2&gt;</w:t>
      </w:r>
      <w:r w:rsidRPr="00782F5C">
        <w:rPr>
          <w:lang w:eastAsia="ko-KR"/>
        </w:rPr>
        <w:tab/>
        <w:t xml:space="preserve">else (i.e. </w:t>
      </w:r>
      <w:proofErr w:type="gramStart"/>
      <w:r w:rsidRPr="00782F5C">
        <w:rPr>
          <w:lang w:eastAsia="ko-KR"/>
        </w:rPr>
        <w:t>Random Access</w:t>
      </w:r>
      <w:proofErr w:type="gramEnd"/>
      <w:r w:rsidRPr="00782F5C">
        <w:rPr>
          <w:lang w:eastAsia="ko-KR"/>
        </w:rPr>
        <w:t xml:space="preserve"> preambles group has been selected during the current Random Access procedure):</w:t>
      </w:r>
    </w:p>
    <w:p w14:paraId="2031332E" w14:textId="77777777" w:rsidR="003B18D8" w:rsidRPr="00782F5C" w:rsidRDefault="003B18D8" w:rsidP="003B18D8">
      <w:pPr>
        <w:pStyle w:val="B3"/>
        <w:rPr>
          <w:lang w:eastAsia="ko-KR"/>
        </w:rPr>
      </w:pPr>
      <w:r w:rsidRPr="00782F5C">
        <w:rPr>
          <w:lang w:eastAsia="ko-KR"/>
        </w:rPr>
        <w:t>3&gt;</w:t>
      </w:r>
      <w:r w:rsidRPr="00782F5C">
        <w:rPr>
          <w:lang w:eastAsia="ko-KR"/>
        </w:rPr>
        <w:tab/>
        <w:t>select the same group of Random Access Preambles as was used for the Random Access Preamble transmission attempt corresponding to the earlier transmission of MSGA.</w:t>
      </w:r>
    </w:p>
    <w:p w14:paraId="1A851D77" w14:textId="77777777" w:rsidR="003B18D8" w:rsidRPr="00782F5C" w:rsidRDefault="003B18D8" w:rsidP="003B18D8">
      <w:pPr>
        <w:pStyle w:val="B2"/>
        <w:rPr>
          <w:lang w:eastAsia="ko-KR"/>
        </w:rPr>
      </w:pPr>
      <w:r w:rsidRPr="00782F5C">
        <w:rPr>
          <w:rFonts w:eastAsia="SimSun"/>
          <w:lang w:eastAsia="zh-CN"/>
        </w:rPr>
        <w:t>2</w:t>
      </w:r>
      <w:r w:rsidRPr="00782F5C">
        <w:rPr>
          <w:lang w:eastAsia="ko-KR"/>
        </w:rPr>
        <w:t>&gt;</w:t>
      </w:r>
      <w:r w:rsidRPr="00782F5C">
        <w:rPr>
          <w:lang w:eastAsia="ko-KR"/>
        </w:rPr>
        <w:tab/>
        <w:t>select a Random Access Preamble randomly with equal probability from the 2-step RA type Random Access Preambles associated with the selected SSB and the selected Random Access Preambles group;</w:t>
      </w:r>
    </w:p>
    <w:p w14:paraId="7FC82915" w14:textId="77777777" w:rsidR="003B18D8" w:rsidRPr="00782F5C" w:rsidRDefault="003B18D8" w:rsidP="003B18D8">
      <w:pPr>
        <w:pStyle w:val="B2"/>
        <w:rPr>
          <w:lang w:eastAsia="ko-KR"/>
        </w:rPr>
      </w:pPr>
      <w:r w:rsidRPr="00782F5C">
        <w:rPr>
          <w:rFonts w:eastAsiaTheme="minorEastAsia"/>
          <w:lang w:eastAsia="ko-KR"/>
        </w:rPr>
        <w:t>2</w:t>
      </w:r>
      <w:r w:rsidRPr="00782F5C">
        <w:rPr>
          <w:lang w:eastAsia="ko-KR"/>
        </w:rPr>
        <w:t>&gt;</w:t>
      </w:r>
      <w:r w:rsidRPr="00782F5C">
        <w:rPr>
          <w:lang w:eastAsia="ko-KR"/>
        </w:rPr>
        <w:tab/>
        <w:t xml:space="preserve">set the </w:t>
      </w:r>
      <w:r w:rsidRPr="00782F5C">
        <w:rPr>
          <w:i/>
          <w:iCs/>
          <w:lang w:eastAsia="ko-KR"/>
        </w:rPr>
        <w:t>PREAMBLE_INDEX</w:t>
      </w:r>
      <w:r w:rsidRPr="00782F5C">
        <w:rPr>
          <w:lang w:eastAsia="ko-KR"/>
        </w:rPr>
        <w:t xml:space="preserve"> to the selected Random Access Preamble</w:t>
      </w:r>
      <w:r w:rsidR="003B7EA0" w:rsidRPr="00782F5C">
        <w:rPr>
          <w:lang w:eastAsia="ko-KR"/>
        </w:rPr>
        <w:t>.</w:t>
      </w:r>
    </w:p>
    <w:p w14:paraId="3CDCF614" w14:textId="6578334B" w:rsidR="003B18D8" w:rsidRPr="00782F5C" w:rsidRDefault="003B18D8" w:rsidP="003B18D8">
      <w:pPr>
        <w:pStyle w:val="B1"/>
        <w:rPr>
          <w:lang w:eastAsia="ko-KR"/>
        </w:rPr>
      </w:pPr>
      <w:r w:rsidRPr="00782F5C">
        <w:rPr>
          <w:rFonts w:eastAsiaTheme="minorEastAsia"/>
          <w:lang w:eastAsia="ko-KR"/>
        </w:rPr>
        <w:t>1&gt;</w:t>
      </w:r>
      <w:r w:rsidRPr="00782F5C">
        <w:rPr>
          <w:rFonts w:eastAsiaTheme="minorEastAsia"/>
          <w:lang w:eastAsia="ko-KR"/>
        </w:rPr>
        <w:tab/>
        <w:t xml:space="preserve">determine the next available PRACH occasion from the PRACH occasions corresponding to the selected SSB </w:t>
      </w:r>
      <w:r w:rsidRPr="00782F5C">
        <w:rPr>
          <w:lang w:eastAsia="ko-KR"/>
        </w:rPr>
        <w:t xml:space="preserve">permitted by the restrictions given by the </w:t>
      </w:r>
      <w:proofErr w:type="spellStart"/>
      <w:r w:rsidRPr="00782F5C">
        <w:rPr>
          <w:i/>
          <w:iCs/>
        </w:rPr>
        <w:t>msgA</w:t>
      </w:r>
      <w:proofErr w:type="spellEnd"/>
      <w:r w:rsidRPr="00782F5C">
        <w:rPr>
          <w:i/>
          <w:iCs/>
        </w:rPr>
        <w:t>-SSB-</w:t>
      </w:r>
      <w:proofErr w:type="spellStart"/>
      <w:r w:rsidRPr="00782F5C">
        <w:rPr>
          <w:i/>
          <w:iCs/>
        </w:rPr>
        <w:t>SharedRO</w:t>
      </w:r>
      <w:proofErr w:type="spellEnd"/>
      <w:r w:rsidRPr="00782F5C">
        <w:rPr>
          <w:i/>
          <w:iCs/>
        </w:rPr>
        <w:t>-</w:t>
      </w:r>
      <w:proofErr w:type="spellStart"/>
      <w:r w:rsidRPr="00782F5C">
        <w:rPr>
          <w:i/>
          <w:iCs/>
        </w:rPr>
        <w:t>MaskIndex</w:t>
      </w:r>
      <w:proofErr w:type="spellEnd"/>
      <w:r w:rsidRPr="00782F5C">
        <w:rPr>
          <w:iCs/>
        </w:rPr>
        <w:t xml:space="preserve"> </w:t>
      </w:r>
      <w:r w:rsidRPr="00782F5C">
        <w:t>if configured</w:t>
      </w:r>
      <w:r w:rsidR="009E0A77" w:rsidRPr="00782F5C">
        <w:rPr>
          <w:rFonts w:eastAsiaTheme="minorEastAsia"/>
          <w:lang w:eastAsia="ko-KR"/>
        </w:rPr>
        <w:t>, or</w:t>
      </w:r>
      <w:r w:rsidRPr="00782F5C">
        <w:rPr>
          <w:rFonts w:eastAsiaTheme="minorEastAsia"/>
          <w:lang w:eastAsia="ko-KR"/>
        </w:rPr>
        <w:t xml:space="preserve"> </w:t>
      </w:r>
      <w:proofErr w:type="spellStart"/>
      <w:r w:rsidRPr="00782F5C">
        <w:rPr>
          <w:i/>
          <w:lang w:eastAsia="ko-KR"/>
        </w:rPr>
        <w:t>ra-ssb-</w:t>
      </w:r>
      <w:r w:rsidRPr="00782F5C">
        <w:rPr>
          <w:i/>
          <w:lang w:eastAsia="ko-KR"/>
        </w:rPr>
        <w:lastRenderedPageBreak/>
        <w:t>OccasionMaskIndex</w:t>
      </w:r>
      <w:proofErr w:type="spellEnd"/>
      <w:r w:rsidRPr="00782F5C">
        <w:rPr>
          <w:lang w:eastAsia="ko-KR"/>
        </w:rPr>
        <w:t xml:space="preserve"> </w:t>
      </w:r>
      <w:r w:rsidRPr="00782F5C">
        <w:rPr>
          <w:iCs/>
          <w:lang w:eastAsia="ko-KR"/>
        </w:rPr>
        <w:t>if configured</w:t>
      </w:r>
      <w:r w:rsidR="009E0A77" w:rsidRPr="00782F5C">
        <w:rPr>
          <w:iCs/>
          <w:lang w:eastAsia="ko-KR"/>
        </w:rPr>
        <w:t>,</w:t>
      </w:r>
      <w:r w:rsidRPr="00782F5C">
        <w:rPr>
          <w:rFonts w:eastAsiaTheme="minorEastAsia"/>
          <w:lang w:eastAsia="ko-KR"/>
        </w:rPr>
        <w:t xml:space="preserve"> </w:t>
      </w:r>
      <w:r w:rsidR="009E0A77" w:rsidRPr="00782F5C">
        <w:rPr>
          <w:rFonts w:eastAsiaTheme="minorEastAsia"/>
          <w:lang w:eastAsia="ko-KR"/>
        </w:rPr>
        <w:t xml:space="preserve">or </w:t>
      </w:r>
      <w:proofErr w:type="spellStart"/>
      <w:r w:rsidR="009E0A77" w:rsidRPr="00782F5C">
        <w:rPr>
          <w:i/>
          <w:szCs w:val="22"/>
          <w:lang w:eastAsia="sv-SE"/>
        </w:rPr>
        <w:t>ssb-SharedRO-MaskIndex</w:t>
      </w:r>
      <w:proofErr w:type="spellEnd"/>
      <w:r w:rsidR="009E0A77" w:rsidRPr="00782F5C">
        <w:rPr>
          <w:lang w:eastAsia="ko-KR"/>
        </w:rPr>
        <w:t xml:space="preserve"> if configured</w:t>
      </w:r>
      <w:r w:rsidR="009E0A77" w:rsidRPr="00782F5C">
        <w:rPr>
          <w:rFonts w:eastAsiaTheme="minorEastAsia"/>
          <w:lang w:eastAsia="ko-KR"/>
        </w:rPr>
        <w:t xml:space="preserve"> </w:t>
      </w:r>
      <w:r w:rsidRPr="00782F5C">
        <w:rPr>
          <w:rFonts w:eastAsiaTheme="minorEastAsia"/>
          <w:lang w:eastAsia="ko-KR"/>
        </w:rPr>
        <w:t xml:space="preserve">(the MAC entity shall select a PRACH occasion randomly with equal probability among the consecutive PRACH occasions </w:t>
      </w:r>
      <w:r w:rsidRPr="00782F5C">
        <w:rPr>
          <w:rFonts w:eastAsia="SimSun"/>
          <w:lang w:eastAsia="zh-CN"/>
        </w:rPr>
        <w:t xml:space="preserve">allocated for 2-step RA type </w:t>
      </w:r>
      <w:r w:rsidRPr="00782F5C">
        <w:rPr>
          <w:rFonts w:eastAsiaTheme="minorEastAsia"/>
          <w:lang w:eastAsia="ko-KR"/>
        </w:rPr>
        <w:t>according to clause 8.1 of TS 38.213 [6]</w:t>
      </w:r>
      <w:r w:rsidR="00212194" w:rsidRPr="00782F5C">
        <w:rPr>
          <w:rFonts w:eastAsia="Yu Mincho"/>
          <w:lang w:eastAsia="ko-KR"/>
        </w:rPr>
        <w:t xml:space="preserve"> </w:t>
      </w:r>
      <w:r w:rsidR="00212194" w:rsidRPr="00782F5C">
        <w:rPr>
          <w:lang w:eastAsia="ko-KR"/>
        </w:rPr>
        <w:t>regardless the FR2 UL gap</w:t>
      </w:r>
      <w:r w:rsidRPr="00782F5C">
        <w:rPr>
          <w:rFonts w:eastAsiaTheme="minorEastAsia"/>
          <w:lang w:eastAsia="ko-KR"/>
        </w:rPr>
        <w:t xml:space="preserve">, corresponding to the selected SSB; the MAC entity may take into account the possible occurrence of measurement gaps </w:t>
      </w:r>
      <w:r w:rsidR="000D6F3A" w:rsidRPr="00782F5C">
        <w:rPr>
          <w:rFonts w:eastAsiaTheme="minorEastAsia"/>
          <w:lang w:eastAsia="ko-KR"/>
        </w:rPr>
        <w:t xml:space="preserve">and MUSIM gaps </w:t>
      </w:r>
      <w:r w:rsidRPr="00782F5C">
        <w:rPr>
          <w:rFonts w:eastAsiaTheme="minorEastAsia"/>
          <w:lang w:eastAsia="ko-KR"/>
        </w:rPr>
        <w:t>when determining the next available PRACH occasion corresponding to the selected SSB);</w:t>
      </w:r>
    </w:p>
    <w:p w14:paraId="03D92307" w14:textId="77777777" w:rsidR="000D4BCF" w:rsidRPr="00782F5C" w:rsidRDefault="000D4BCF" w:rsidP="000D4BCF">
      <w:pPr>
        <w:pStyle w:val="B1"/>
        <w:rPr>
          <w:lang w:eastAsia="ko-KR"/>
        </w:rPr>
      </w:pPr>
      <w:r w:rsidRPr="00782F5C">
        <w:rPr>
          <w:lang w:eastAsia="ko-KR"/>
        </w:rPr>
        <w:t>1&gt;</w:t>
      </w:r>
      <w:r w:rsidRPr="00782F5C">
        <w:rPr>
          <w:lang w:eastAsia="ko-KR"/>
        </w:rPr>
        <w:tab/>
        <w:t>if the Random Access Preamble was not selected by the MAC entity among the contention-based Random Access Preamble(s):</w:t>
      </w:r>
    </w:p>
    <w:p w14:paraId="3C217B24" w14:textId="2042A335" w:rsidR="000D4BCF" w:rsidRPr="00782F5C" w:rsidRDefault="000D4BCF" w:rsidP="000D4BCF">
      <w:pPr>
        <w:pStyle w:val="B2"/>
        <w:rPr>
          <w:lang w:eastAsia="ko-KR"/>
        </w:rPr>
      </w:pPr>
      <w:r w:rsidRPr="00782F5C">
        <w:rPr>
          <w:lang w:eastAsia="ko-KR"/>
        </w:rPr>
        <w:t>2&gt;</w:t>
      </w:r>
      <w:r w:rsidRPr="00782F5C">
        <w:rPr>
          <w:lang w:eastAsia="ko-KR"/>
        </w:rPr>
        <w:tab/>
        <w:t xml:space="preserve">select a PUSCH occasion from the PUSCH occasions configured in </w:t>
      </w:r>
      <w:proofErr w:type="spellStart"/>
      <w:r w:rsidRPr="00782F5C">
        <w:rPr>
          <w:i/>
          <w:iCs/>
          <w:lang w:eastAsia="ko-KR"/>
        </w:rPr>
        <w:t>msgA</w:t>
      </w:r>
      <w:proofErr w:type="spellEnd"/>
      <w:r w:rsidRPr="00782F5C">
        <w:rPr>
          <w:i/>
          <w:iCs/>
          <w:lang w:eastAsia="ko-KR"/>
        </w:rPr>
        <w:t>-CFRA-PUSCH</w:t>
      </w:r>
      <w:r w:rsidRPr="00782F5C">
        <w:rPr>
          <w:lang w:eastAsia="ko-KR"/>
        </w:rPr>
        <w:t xml:space="preserve"> corresponding to the PRACH slot of the selected PRACH occasion, according to </w:t>
      </w:r>
      <w:proofErr w:type="spellStart"/>
      <w:r w:rsidRPr="00782F5C">
        <w:rPr>
          <w:i/>
          <w:iCs/>
          <w:lang w:eastAsia="ko-KR"/>
        </w:rPr>
        <w:t>msgA</w:t>
      </w:r>
      <w:proofErr w:type="spellEnd"/>
      <w:r w:rsidRPr="00782F5C">
        <w:rPr>
          <w:i/>
          <w:iCs/>
          <w:lang w:eastAsia="ko-KR"/>
        </w:rPr>
        <w:t>-PUSCH-</w:t>
      </w:r>
      <w:r w:rsidR="00107DFB" w:rsidRPr="00782F5C">
        <w:rPr>
          <w:i/>
          <w:iCs/>
          <w:lang w:eastAsia="ko-KR"/>
        </w:rPr>
        <w:t>R</w:t>
      </w:r>
      <w:r w:rsidRPr="00782F5C">
        <w:rPr>
          <w:i/>
          <w:iCs/>
          <w:lang w:eastAsia="ko-KR"/>
        </w:rPr>
        <w:t>esource-Index</w:t>
      </w:r>
      <w:r w:rsidRPr="00782F5C">
        <w:rPr>
          <w:lang w:eastAsia="ko-KR"/>
        </w:rPr>
        <w:t xml:space="preserve"> corresponding to the selected SSB;</w:t>
      </w:r>
    </w:p>
    <w:p w14:paraId="6B7DE55F" w14:textId="77777777" w:rsidR="000D4BCF" w:rsidRPr="00782F5C" w:rsidRDefault="000D4BCF" w:rsidP="000D4BCF">
      <w:pPr>
        <w:pStyle w:val="B2"/>
        <w:rPr>
          <w:lang w:eastAsia="ko-KR"/>
        </w:rPr>
      </w:pPr>
      <w:r w:rsidRPr="00782F5C">
        <w:rPr>
          <w:lang w:eastAsia="ko-KR"/>
        </w:rPr>
        <w:t>2&gt;</w:t>
      </w:r>
      <w:r w:rsidR="005543ED" w:rsidRPr="00782F5C">
        <w:rPr>
          <w:lang w:eastAsia="ko-KR"/>
        </w:rPr>
        <w:tab/>
      </w:r>
      <w:r w:rsidRPr="00782F5C">
        <w:rPr>
          <w:lang w:eastAsia="ko-KR"/>
        </w:rPr>
        <w:t>determine the UL grant and the associated HARQ information for the MSGA payload in the selected PUSCH occasion;</w:t>
      </w:r>
    </w:p>
    <w:p w14:paraId="57D570C9" w14:textId="77777777" w:rsidR="000D4BCF" w:rsidRPr="00782F5C" w:rsidRDefault="000D4BCF" w:rsidP="000D4BCF">
      <w:pPr>
        <w:pStyle w:val="B2"/>
        <w:rPr>
          <w:lang w:eastAsia="ko-KR"/>
        </w:rPr>
      </w:pPr>
      <w:r w:rsidRPr="00782F5C">
        <w:rPr>
          <w:lang w:eastAsia="ko-KR"/>
        </w:rPr>
        <w:t>2&gt;</w:t>
      </w:r>
      <w:r w:rsidRPr="00782F5C">
        <w:rPr>
          <w:lang w:eastAsia="ko-KR"/>
        </w:rPr>
        <w:tab/>
        <w:t>deliver the UL grant and the associated HARQ information to the HARQ entity.</w:t>
      </w:r>
    </w:p>
    <w:p w14:paraId="3254B1DA" w14:textId="77777777" w:rsidR="000D4BCF" w:rsidRPr="00782F5C" w:rsidRDefault="000D4BCF" w:rsidP="000D4BCF">
      <w:pPr>
        <w:pStyle w:val="B1"/>
        <w:rPr>
          <w:lang w:eastAsia="ko-KR"/>
        </w:rPr>
      </w:pPr>
      <w:r w:rsidRPr="00782F5C">
        <w:rPr>
          <w:lang w:eastAsia="ko-KR"/>
        </w:rPr>
        <w:t>1&gt;</w:t>
      </w:r>
      <w:r w:rsidRPr="00782F5C">
        <w:rPr>
          <w:lang w:eastAsia="ko-KR"/>
        </w:rPr>
        <w:tab/>
        <w:t>else:</w:t>
      </w:r>
    </w:p>
    <w:p w14:paraId="7637C212" w14:textId="77777777" w:rsidR="000D4BCF" w:rsidRPr="00782F5C" w:rsidRDefault="000D4BCF" w:rsidP="000D4BCF">
      <w:pPr>
        <w:pStyle w:val="B2"/>
        <w:rPr>
          <w:lang w:eastAsia="ko-KR"/>
        </w:rPr>
      </w:pPr>
      <w:r w:rsidRPr="00782F5C">
        <w:rPr>
          <w:lang w:eastAsia="ko-KR"/>
        </w:rPr>
        <w:t>2&gt;</w:t>
      </w:r>
      <w:r w:rsidRPr="00782F5C">
        <w:rPr>
          <w:lang w:eastAsia="ko-KR"/>
        </w:rPr>
        <w:tab/>
        <w:t>select a PUSCH occasion corresponding to the selected preamble and PRACH occasion according to clause 8.1A of TS 38.213 [6];</w:t>
      </w:r>
    </w:p>
    <w:p w14:paraId="541D307D" w14:textId="77777777" w:rsidR="000D4BCF" w:rsidRPr="00782F5C" w:rsidRDefault="000D4BCF" w:rsidP="00030779">
      <w:pPr>
        <w:pStyle w:val="B2"/>
        <w:rPr>
          <w:lang w:eastAsia="ko-KR"/>
        </w:rPr>
      </w:pPr>
      <w:r w:rsidRPr="00782F5C">
        <w:rPr>
          <w:lang w:eastAsia="ko-KR"/>
        </w:rPr>
        <w:t>2&gt;</w:t>
      </w:r>
      <w:r w:rsidRPr="00782F5C">
        <w:rPr>
          <w:lang w:eastAsia="ko-KR"/>
        </w:rPr>
        <w:tab/>
        <w:t>determine the UL grant for the MSGA payload according to the PUSCH configuration associated with the selected Random Access P</w:t>
      </w:r>
      <w:r w:rsidRPr="00782F5C">
        <w:rPr>
          <w:rFonts w:eastAsia="SimSun"/>
          <w:lang w:eastAsia="zh-CN"/>
        </w:rPr>
        <w:t xml:space="preserve">reambles group and </w:t>
      </w:r>
      <w:r w:rsidRPr="00782F5C">
        <w:rPr>
          <w:lang w:eastAsia="ko-KR"/>
        </w:rPr>
        <w:t>determine the associated HARQ information;</w:t>
      </w:r>
    </w:p>
    <w:p w14:paraId="7EDA004D" w14:textId="77777777" w:rsidR="000D4BCF" w:rsidRPr="00782F5C" w:rsidRDefault="000D4BCF" w:rsidP="00030779">
      <w:pPr>
        <w:pStyle w:val="B2"/>
        <w:rPr>
          <w:lang w:eastAsia="ko-KR"/>
        </w:rPr>
      </w:pPr>
      <w:r w:rsidRPr="00782F5C">
        <w:rPr>
          <w:lang w:eastAsia="ko-KR"/>
        </w:rPr>
        <w:t>2&gt;</w:t>
      </w:r>
      <w:r w:rsidRPr="00782F5C">
        <w:rPr>
          <w:lang w:eastAsia="ko-KR"/>
        </w:rPr>
        <w:tab/>
        <w:t>if the selected preamble and PRACH occasion is mapped to a valid PUSCH occasion as specified in clause 8.1A of TS 38.213 [6]:</w:t>
      </w:r>
    </w:p>
    <w:p w14:paraId="0C4A8276" w14:textId="77777777" w:rsidR="003B18D8" w:rsidRPr="00782F5C" w:rsidRDefault="000D4BCF" w:rsidP="00030779">
      <w:pPr>
        <w:pStyle w:val="B3"/>
        <w:rPr>
          <w:lang w:eastAsia="ko-KR"/>
        </w:rPr>
      </w:pPr>
      <w:r w:rsidRPr="00782F5C">
        <w:rPr>
          <w:lang w:eastAsia="ko-KR"/>
        </w:rPr>
        <w:t>3</w:t>
      </w:r>
      <w:r w:rsidR="003B18D8" w:rsidRPr="00782F5C">
        <w:rPr>
          <w:lang w:eastAsia="ko-KR"/>
        </w:rPr>
        <w:t>&gt;</w:t>
      </w:r>
      <w:r w:rsidR="00F122D6" w:rsidRPr="00782F5C">
        <w:rPr>
          <w:lang w:eastAsia="ko-KR"/>
        </w:rPr>
        <w:tab/>
      </w:r>
      <w:r w:rsidR="003B18D8" w:rsidRPr="00782F5C">
        <w:rPr>
          <w:lang w:eastAsia="ko-KR"/>
        </w:rPr>
        <w:t>deliver the UL grant and the associated HARQ information to the HARQ entity</w:t>
      </w:r>
      <w:r w:rsidR="00F24628" w:rsidRPr="00782F5C">
        <w:rPr>
          <w:lang w:eastAsia="ko-KR"/>
        </w:rPr>
        <w:t>.</w:t>
      </w:r>
    </w:p>
    <w:p w14:paraId="217B9F58" w14:textId="77777777" w:rsidR="003B18D8" w:rsidRPr="00782F5C" w:rsidRDefault="003B18D8" w:rsidP="003B18D8">
      <w:pPr>
        <w:pStyle w:val="B1"/>
        <w:rPr>
          <w:lang w:eastAsia="ko-KR"/>
        </w:rPr>
      </w:pPr>
      <w:r w:rsidRPr="00782F5C">
        <w:rPr>
          <w:lang w:eastAsia="ko-KR"/>
        </w:rPr>
        <w:t>1&gt;</w:t>
      </w:r>
      <w:r w:rsidRPr="00782F5C">
        <w:rPr>
          <w:lang w:eastAsia="ko-KR"/>
        </w:rPr>
        <w:tab/>
        <w:t xml:space="preserve">perform the </w:t>
      </w:r>
      <w:r w:rsidRPr="00782F5C">
        <w:rPr>
          <w:rFonts w:eastAsia="SimSun"/>
          <w:lang w:eastAsia="zh-CN"/>
        </w:rPr>
        <w:t>MSGA</w:t>
      </w:r>
      <w:r w:rsidRPr="00782F5C">
        <w:rPr>
          <w:lang w:eastAsia="ko-KR"/>
        </w:rPr>
        <w:t xml:space="preserve"> transmission procedure (see </w:t>
      </w:r>
      <w:r w:rsidR="005D3B77" w:rsidRPr="00782F5C">
        <w:rPr>
          <w:lang w:eastAsia="ko-KR"/>
        </w:rPr>
        <w:t>clause</w:t>
      </w:r>
      <w:r w:rsidRPr="00782F5C">
        <w:rPr>
          <w:lang w:eastAsia="ko-KR"/>
        </w:rPr>
        <w:t xml:space="preserve"> 5.1.3</w:t>
      </w:r>
      <w:r w:rsidRPr="00782F5C">
        <w:rPr>
          <w:rFonts w:eastAsia="SimSun"/>
          <w:lang w:eastAsia="zh-CN"/>
        </w:rPr>
        <w:t>a</w:t>
      </w:r>
      <w:r w:rsidRPr="00782F5C">
        <w:rPr>
          <w:lang w:eastAsia="ko-KR"/>
        </w:rPr>
        <w:t>).</w:t>
      </w:r>
    </w:p>
    <w:p w14:paraId="1E9CA878" w14:textId="47277A19" w:rsidR="003B18D8" w:rsidRPr="00782F5C" w:rsidRDefault="003B18D8" w:rsidP="003B18D8">
      <w:pPr>
        <w:pStyle w:val="NO"/>
        <w:rPr>
          <w:lang w:eastAsia="ko-KR"/>
        </w:rPr>
      </w:pPr>
      <w:r w:rsidRPr="00782F5C">
        <w:rPr>
          <w:lang w:eastAsia="ko-KR"/>
        </w:rPr>
        <w:t>NOTE</w:t>
      </w:r>
      <w:r w:rsidR="0007605B" w:rsidRPr="00782F5C">
        <w:rPr>
          <w:lang w:eastAsia="ko-KR"/>
        </w:rPr>
        <w:t xml:space="preserve"> 1</w:t>
      </w:r>
      <w:r w:rsidRPr="00782F5C">
        <w:rPr>
          <w:lang w:eastAsia="ko-KR"/>
        </w:rPr>
        <w:t>:</w:t>
      </w:r>
      <w:r w:rsidRPr="00782F5C">
        <w:rPr>
          <w:lang w:eastAsia="ko-KR"/>
        </w:rPr>
        <w:tab/>
        <w:t xml:space="preserve">To determine if there is an SSB with </w:t>
      </w:r>
      <w:r w:rsidRPr="00782F5C">
        <w:rPr>
          <w:i/>
          <w:iCs/>
          <w:lang w:eastAsia="ko-KR"/>
        </w:rPr>
        <w:t>SS-RSRP</w:t>
      </w:r>
      <w:r w:rsidRPr="00782F5C">
        <w:rPr>
          <w:lang w:eastAsia="ko-KR"/>
        </w:rPr>
        <w:t xml:space="preserve"> above </w:t>
      </w:r>
      <w:proofErr w:type="spellStart"/>
      <w:r w:rsidRPr="00782F5C">
        <w:rPr>
          <w:i/>
          <w:iCs/>
          <w:lang w:eastAsia="ko-KR"/>
        </w:rPr>
        <w:t>msgA</w:t>
      </w:r>
      <w:proofErr w:type="spellEnd"/>
      <w:r w:rsidRPr="00782F5C">
        <w:rPr>
          <w:i/>
          <w:iCs/>
          <w:lang w:eastAsia="ko-KR"/>
        </w:rPr>
        <w:t>-RSRP-</w:t>
      </w:r>
      <w:proofErr w:type="spellStart"/>
      <w:r w:rsidRPr="00782F5C">
        <w:rPr>
          <w:i/>
          <w:iCs/>
          <w:lang w:eastAsia="ko-KR"/>
        </w:rPr>
        <w:t>ThresholdSSB</w:t>
      </w:r>
      <w:proofErr w:type="spellEnd"/>
      <w:r w:rsidRPr="00782F5C">
        <w:rPr>
          <w:lang w:eastAsia="ko-KR"/>
        </w:rPr>
        <w:t xml:space="preserve">, the UE uses the latest unfiltered </w:t>
      </w:r>
      <w:r w:rsidRPr="00782F5C">
        <w:rPr>
          <w:i/>
          <w:iCs/>
          <w:lang w:eastAsia="ko-KR"/>
        </w:rPr>
        <w:t>L1-RSRP</w:t>
      </w:r>
      <w:r w:rsidRPr="00782F5C">
        <w:rPr>
          <w:lang w:eastAsia="ko-KR"/>
        </w:rPr>
        <w:t xml:space="preserve"> measurement.</w:t>
      </w:r>
    </w:p>
    <w:p w14:paraId="560B7E9E" w14:textId="2412561C" w:rsidR="0007605B" w:rsidRPr="00782F5C" w:rsidRDefault="0007605B" w:rsidP="003B18D8">
      <w:pPr>
        <w:pStyle w:val="NO"/>
        <w:rPr>
          <w:rFonts w:ascii="Tms Rmn" w:eastAsia="MS Mincho" w:hAnsi="Tms Rmn"/>
        </w:rPr>
      </w:pPr>
      <w:r w:rsidRPr="00782F5C">
        <w:rPr>
          <w:rFonts w:ascii="Tms Rmn" w:eastAsia="MS Mincho" w:hAnsi="Tms Rmn"/>
        </w:rPr>
        <w:t>NOTE 2</w:t>
      </w:r>
      <w:r w:rsidRPr="00782F5C">
        <w:rPr>
          <w:lang w:eastAsia="ko-KR"/>
        </w:rPr>
        <w:t>:</w:t>
      </w:r>
      <w:r w:rsidRPr="00782F5C">
        <w:rPr>
          <w:lang w:eastAsia="ko-KR"/>
        </w:rPr>
        <w:tab/>
      </w:r>
      <w:r w:rsidRPr="00782F5C">
        <w:rPr>
          <w:rFonts w:ascii="Tms Rmn" w:eastAsia="MS Mincho" w:hAnsi="Tms Rmn"/>
        </w:rPr>
        <w:t>If a</w:t>
      </w:r>
      <w:r w:rsidR="003053B4" w:rsidRPr="00782F5C">
        <w:rPr>
          <w:rFonts w:ascii="Tms Rmn" w:eastAsia="MS Mincho" w:hAnsi="Tms Rmn"/>
        </w:rPr>
        <w:t>n</w:t>
      </w:r>
      <w:r w:rsidRPr="00782F5C">
        <w:rPr>
          <w:rFonts w:ascii="Tms Rmn" w:eastAsia="MS Mincho" w:hAnsi="Tms Rmn"/>
        </w:rPr>
        <w:t xml:space="preserve"> </w:t>
      </w:r>
      <w:r w:rsidR="003053B4" w:rsidRPr="00782F5C">
        <w:rPr>
          <w:rFonts w:ascii="Tms Rmn" w:eastAsia="MS Mincho" w:hAnsi="Tms Rmn"/>
        </w:rPr>
        <w:t>(e)</w:t>
      </w:r>
      <w:proofErr w:type="spellStart"/>
      <w:r w:rsidRPr="00782F5C">
        <w:rPr>
          <w:rFonts w:ascii="Tms Rmn" w:eastAsia="MS Mincho" w:hAnsi="Tms Rmn"/>
        </w:rPr>
        <w:t>RedCap</w:t>
      </w:r>
      <w:proofErr w:type="spellEnd"/>
      <w:r w:rsidRPr="00782F5C">
        <w:rPr>
          <w:rFonts w:ascii="Tms Rmn" w:eastAsia="MS Mincho" w:hAnsi="Tms Rmn"/>
        </w:rPr>
        <w:t xml:space="preserve"> UE in RRC_IDLE or RRC_INACTIVE mode is configured with a BWP indicated by </w:t>
      </w:r>
      <w:proofErr w:type="spellStart"/>
      <w:r w:rsidRPr="00782F5C">
        <w:rPr>
          <w:rFonts w:ascii="Tms Rmn" w:eastAsia="MS Mincho" w:hAnsi="Tms Rmn"/>
          <w:i/>
          <w:iCs/>
        </w:rPr>
        <w:t>initialDownlinkBWP-RedCap</w:t>
      </w:r>
      <w:proofErr w:type="spellEnd"/>
      <w:r w:rsidRPr="00782F5C">
        <w:rPr>
          <w:rFonts w:ascii="Tms Rmn" w:eastAsia="MS Mincho" w:hAnsi="Tms Rmn"/>
        </w:rPr>
        <w:t xml:space="preserve"> which is not associated with any SSB, SS-RSRP measurement is performed based on the SSB associated with the BWP indicated by </w:t>
      </w:r>
      <w:proofErr w:type="spellStart"/>
      <w:r w:rsidRPr="00782F5C">
        <w:rPr>
          <w:rFonts w:ascii="Tms Rmn" w:eastAsia="MS Mincho" w:hAnsi="Tms Rmn"/>
          <w:i/>
          <w:iCs/>
        </w:rPr>
        <w:t>initialDownlinkBWP</w:t>
      </w:r>
      <w:proofErr w:type="spellEnd"/>
      <w:r w:rsidRPr="00782F5C">
        <w:rPr>
          <w:rFonts w:ascii="Tms Rmn" w:eastAsia="MS Mincho" w:hAnsi="Tms Rmn"/>
        </w:rPr>
        <w:t>.</w:t>
      </w:r>
      <w:r w:rsidR="003D4966" w:rsidRPr="00782F5C">
        <w:rPr>
          <w:rFonts w:ascii="Tms Rmn" w:eastAsia="MS Mincho" w:hAnsi="Tms Rmn"/>
          <w:lang w:eastAsia="zh-CN"/>
        </w:rPr>
        <w:t xml:space="preserve"> If a</w:t>
      </w:r>
      <w:r w:rsidR="00414B00" w:rsidRPr="00782F5C">
        <w:rPr>
          <w:rFonts w:ascii="Tms Rmn" w:eastAsia="MS Mincho" w:hAnsi="Tms Rmn"/>
          <w:lang w:eastAsia="zh-CN"/>
        </w:rPr>
        <w:t>n</w:t>
      </w:r>
      <w:r w:rsidR="003D4966" w:rsidRPr="00782F5C">
        <w:rPr>
          <w:rFonts w:ascii="Tms Rmn" w:eastAsia="MS Mincho" w:hAnsi="Tms Rmn"/>
          <w:lang w:eastAsia="zh-CN"/>
        </w:rPr>
        <w:t xml:space="preserve"> </w:t>
      </w:r>
      <w:r w:rsidR="00414B00" w:rsidRPr="00782F5C">
        <w:rPr>
          <w:rFonts w:ascii="Tms Rmn" w:eastAsia="MS Mincho" w:hAnsi="Tms Rmn"/>
          <w:lang w:eastAsia="zh-CN"/>
        </w:rPr>
        <w:t>(e)</w:t>
      </w:r>
      <w:proofErr w:type="spellStart"/>
      <w:r w:rsidR="003D4966" w:rsidRPr="00782F5C">
        <w:rPr>
          <w:rFonts w:ascii="Tms Rmn" w:eastAsia="MS Mincho" w:hAnsi="Tms Rmn"/>
          <w:lang w:eastAsia="zh-CN"/>
        </w:rPr>
        <w:t>RedCap</w:t>
      </w:r>
      <w:proofErr w:type="spellEnd"/>
      <w:r w:rsidR="003D4966" w:rsidRPr="00782F5C">
        <w:rPr>
          <w:rFonts w:ascii="Tms Rmn" w:eastAsia="MS Mincho" w:hAnsi="Tms Rmn"/>
          <w:lang w:eastAsia="zh-CN"/>
        </w:rPr>
        <w:t xml:space="preserve"> UE in RRC_INACTIVE mode is configured with SDT and with a BWP indicated by </w:t>
      </w:r>
      <w:proofErr w:type="spellStart"/>
      <w:r w:rsidR="003D4966" w:rsidRPr="00782F5C">
        <w:rPr>
          <w:rFonts w:ascii="Tms Rmn" w:eastAsia="MS Mincho" w:hAnsi="Tms Rmn"/>
          <w:i/>
          <w:lang w:eastAsia="zh-CN"/>
        </w:rPr>
        <w:t>initialDownlinkBWP-RedCap</w:t>
      </w:r>
      <w:proofErr w:type="spellEnd"/>
      <w:r w:rsidR="003D4966" w:rsidRPr="00782F5C">
        <w:rPr>
          <w:rFonts w:ascii="Tms Rmn" w:eastAsia="MS Mincho" w:hAnsi="Tms Rmn"/>
          <w:lang w:eastAsia="zh-CN"/>
        </w:rPr>
        <w:t xml:space="preserve"> which is associated with NCD-SSB, SS-RSRP measurement can also be performed based on this NCD-SSB during SDT.</w:t>
      </w:r>
    </w:p>
    <w:p w14:paraId="2224D1BF" w14:textId="1C5C5714" w:rsidR="00A61A71" w:rsidRPr="00782F5C" w:rsidRDefault="00A61A71" w:rsidP="003B18D8">
      <w:pPr>
        <w:pStyle w:val="NO"/>
      </w:pPr>
      <w:r w:rsidRPr="00782F5C">
        <w:rPr>
          <w:lang w:eastAsia="ko-KR"/>
        </w:rPr>
        <w:t>NOTE 3:</w:t>
      </w:r>
      <w:r w:rsidRPr="00782F5C">
        <w:rPr>
          <w:lang w:eastAsia="ko-KR"/>
        </w:rPr>
        <w:tab/>
      </w:r>
      <w:r w:rsidRPr="00782F5C">
        <w:t>If a</w:t>
      </w:r>
      <w:r w:rsidR="003053B4" w:rsidRPr="00782F5C">
        <w:t>n</w:t>
      </w:r>
      <w:r w:rsidRPr="00782F5C">
        <w:t xml:space="preserve"> </w:t>
      </w:r>
      <w:r w:rsidR="003053B4" w:rsidRPr="00782F5C">
        <w:rPr>
          <w:rFonts w:ascii="Tms Rmn" w:eastAsia="MS Mincho" w:hAnsi="Tms Rmn"/>
        </w:rPr>
        <w:t>(e)</w:t>
      </w:r>
      <w:proofErr w:type="spellStart"/>
      <w:r w:rsidRPr="00782F5C">
        <w:t>RedCap</w:t>
      </w:r>
      <w:proofErr w:type="spellEnd"/>
      <w:r w:rsidRPr="00782F5C">
        <w:t xml:space="preserve"> UE in RRC_IDLE or RRC_INACTIVE mode is configured with a BWP indicated by </w:t>
      </w:r>
      <w:proofErr w:type="spellStart"/>
      <w:r w:rsidRPr="00782F5C">
        <w:rPr>
          <w:rFonts w:ascii="Tms Rmn" w:eastAsia="MS Mincho" w:hAnsi="Tms Rmn"/>
          <w:i/>
          <w:iCs/>
        </w:rPr>
        <w:t>initialDownlinkBWP-RedCap</w:t>
      </w:r>
      <w:proofErr w:type="spellEnd"/>
      <w:r w:rsidRPr="00782F5C">
        <w:rPr>
          <w:rFonts w:ascii="Tms Rmn" w:eastAsia="MS Mincho" w:hAnsi="Tms Rmn"/>
        </w:rPr>
        <w:t xml:space="preserve"> </w:t>
      </w:r>
      <w:r w:rsidRPr="00782F5C">
        <w:t>which is not associated with any SSB for RACH, it is up to the UE implementation to perform a new RSRP measurements before Msg1/</w:t>
      </w:r>
      <w:proofErr w:type="spellStart"/>
      <w:r w:rsidRPr="00782F5C">
        <w:t>MsgA</w:t>
      </w:r>
      <w:proofErr w:type="spellEnd"/>
      <w:r w:rsidRPr="00782F5C">
        <w:t xml:space="preserve"> retransmission.</w:t>
      </w:r>
    </w:p>
    <w:p w14:paraId="3A04E542" w14:textId="77777777" w:rsidR="00411627" w:rsidRPr="00782F5C" w:rsidRDefault="00411627" w:rsidP="00411627">
      <w:pPr>
        <w:pStyle w:val="Heading3"/>
        <w:rPr>
          <w:lang w:eastAsia="ko-KR"/>
        </w:rPr>
      </w:pPr>
      <w:bookmarkStart w:id="54" w:name="_Toc29239825"/>
      <w:bookmarkStart w:id="55" w:name="_Toc37296184"/>
      <w:bookmarkStart w:id="56" w:name="_Toc46490310"/>
      <w:bookmarkStart w:id="57" w:name="_Toc52752005"/>
      <w:bookmarkStart w:id="58" w:name="_Toc52796467"/>
      <w:bookmarkStart w:id="59" w:name="_Toc178200503"/>
      <w:bookmarkEnd w:id="45"/>
      <w:r w:rsidRPr="00782F5C">
        <w:rPr>
          <w:lang w:eastAsia="ko-KR"/>
        </w:rPr>
        <w:t>5.1.6</w:t>
      </w:r>
      <w:r w:rsidRPr="00782F5C">
        <w:rPr>
          <w:lang w:eastAsia="ko-KR"/>
        </w:rPr>
        <w:tab/>
        <w:t>Completion of the Random Access procedure</w:t>
      </w:r>
      <w:bookmarkEnd w:id="54"/>
      <w:bookmarkEnd w:id="55"/>
      <w:bookmarkEnd w:id="56"/>
      <w:bookmarkEnd w:id="57"/>
      <w:bookmarkEnd w:id="58"/>
      <w:bookmarkEnd w:id="59"/>
    </w:p>
    <w:p w14:paraId="68DBF110" w14:textId="77777777" w:rsidR="00411627" w:rsidRPr="00782F5C" w:rsidRDefault="00411627" w:rsidP="00411627">
      <w:pPr>
        <w:rPr>
          <w:lang w:eastAsia="ko-KR"/>
        </w:rPr>
      </w:pPr>
      <w:r w:rsidRPr="00782F5C">
        <w:rPr>
          <w:lang w:eastAsia="ko-KR"/>
        </w:rPr>
        <w:t>Upon completion of the Random Access procedure, the MAC entity shall:</w:t>
      </w:r>
    </w:p>
    <w:p w14:paraId="58BBD5B7" w14:textId="77777777" w:rsidR="00411627" w:rsidRPr="00782F5C" w:rsidRDefault="00411627" w:rsidP="00411627">
      <w:pPr>
        <w:pStyle w:val="B1"/>
        <w:rPr>
          <w:lang w:eastAsia="ko-KR"/>
        </w:rPr>
      </w:pPr>
      <w:r w:rsidRPr="00782F5C">
        <w:rPr>
          <w:lang w:eastAsia="ko-KR"/>
        </w:rPr>
        <w:t>1&gt;</w:t>
      </w:r>
      <w:r w:rsidRPr="00782F5C">
        <w:rPr>
          <w:lang w:eastAsia="ko-KR"/>
        </w:rPr>
        <w:tab/>
        <w:t>discard</w:t>
      </w:r>
      <w:r w:rsidR="003B18D8" w:rsidRPr="00782F5C">
        <w:rPr>
          <w:lang w:eastAsia="ko-KR"/>
        </w:rPr>
        <w:t xml:space="preserve"> any</w:t>
      </w:r>
      <w:r w:rsidRPr="00782F5C">
        <w:rPr>
          <w:lang w:eastAsia="ko-KR"/>
        </w:rPr>
        <w:t xml:space="preserve"> explicitly signalled contention-free</w:t>
      </w:r>
      <w:r w:rsidRPr="00782F5C">
        <w:t xml:space="preserve"> </w:t>
      </w:r>
      <w:r w:rsidRPr="00782F5C">
        <w:rPr>
          <w:lang w:eastAsia="ko-KR"/>
        </w:rPr>
        <w:t>Random Access Resources</w:t>
      </w:r>
      <w:r w:rsidRPr="00782F5C">
        <w:t xml:space="preserve"> </w:t>
      </w:r>
      <w:r w:rsidR="003B18D8" w:rsidRPr="00782F5C">
        <w:t xml:space="preserve">for 2-step RA type and 4-step RA type </w:t>
      </w:r>
      <w:r w:rsidRPr="00782F5C">
        <w:rPr>
          <w:lang w:eastAsia="ko-KR"/>
        </w:rPr>
        <w:t xml:space="preserve">except </w:t>
      </w:r>
      <w:r w:rsidR="003B18D8" w:rsidRPr="00782F5C">
        <w:rPr>
          <w:lang w:eastAsia="ko-KR"/>
        </w:rPr>
        <w:t xml:space="preserve">the 4-step RA type </w:t>
      </w:r>
      <w:r w:rsidRPr="00782F5C">
        <w:rPr>
          <w:lang w:eastAsia="ko-KR"/>
        </w:rPr>
        <w:t>contention-free Random Access Resources for beam failure recovery request, if any;</w:t>
      </w:r>
    </w:p>
    <w:p w14:paraId="3902C4B1" w14:textId="77777777" w:rsidR="00411627" w:rsidRPr="00782F5C" w:rsidRDefault="00411627" w:rsidP="00411627">
      <w:pPr>
        <w:pStyle w:val="B1"/>
        <w:rPr>
          <w:lang w:eastAsia="ko-KR"/>
        </w:rPr>
      </w:pPr>
      <w:r w:rsidRPr="00782F5C">
        <w:rPr>
          <w:lang w:eastAsia="ko-KR"/>
        </w:rPr>
        <w:t>1&gt;</w:t>
      </w:r>
      <w:r w:rsidRPr="00782F5C">
        <w:rPr>
          <w:lang w:eastAsia="ko-KR"/>
        </w:rPr>
        <w:tab/>
        <w:t>flush the HARQ buffer used for transmission of the MAC PDU in the Msg3 buffer</w:t>
      </w:r>
      <w:r w:rsidR="003B18D8" w:rsidRPr="00782F5C">
        <w:rPr>
          <w:lang w:eastAsia="ko-KR"/>
        </w:rPr>
        <w:t xml:space="preserve"> and the MSGA buffer</w:t>
      </w:r>
      <w:r w:rsidR="00F24628" w:rsidRPr="00782F5C">
        <w:rPr>
          <w:lang w:eastAsia="ko-KR"/>
        </w:rPr>
        <w:t>.</w:t>
      </w:r>
    </w:p>
    <w:p w14:paraId="3A4093C4" w14:textId="77777777" w:rsidR="004B7C2C" w:rsidRPr="00782F5C" w:rsidRDefault="004B7C2C" w:rsidP="004B7C2C">
      <w:pPr>
        <w:pStyle w:val="B1"/>
        <w:ind w:left="0" w:firstLine="0"/>
        <w:rPr>
          <w:lang w:eastAsia="ko-KR"/>
        </w:rPr>
      </w:pPr>
      <w:r w:rsidRPr="00782F5C">
        <w:rPr>
          <w:lang w:eastAsia="ko-KR"/>
        </w:rPr>
        <w:t>Upon successful completion of the Random Access procedure initiated for DAPS handover, the target MAC entity shall:</w:t>
      </w:r>
    </w:p>
    <w:p w14:paraId="5A719B65" w14:textId="706019D3" w:rsidR="00A32248" w:rsidRDefault="004B7C2C" w:rsidP="00030779">
      <w:pPr>
        <w:pStyle w:val="B1"/>
        <w:rPr>
          <w:ins w:id="60" w:author="Huawei (David Lecompte)" w:date="2024-10-15T10:30:00Z"/>
          <w:noProof/>
        </w:rPr>
      </w:pPr>
      <w:r w:rsidRPr="00782F5C">
        <w:rPr>
          <w:noProof/>
          <w:lang w:eastAsia="ko-KR"/>
        </w:rPr>
        <w:t>1</w:t>
      </w:r>
      <w:r w:rsidR="00A32248" w:rsidRPr="00782F5C">
        <w:rPr>
          <w:noProof/>
          <w:lang w:eastAsia="ko-KR"/>
        </w:rPr>
        <w:t>&gt;</w:t>
      </w:r>
      <w:r w:rsidR="00A32248" w:rsidRPr="00782F5C">
        <w:rPr>
          <w:noProof/>
        </w:rPr>
        <w:tab/>
        <w:t xml:space="preserve">indicate the successful completion of the Random Access </w:t>
      </w:r>
      <w:r w:rsidR="00780781" w:rsidRPr="00782F5C">
        <w:rPr>
          <w:noProof/>
        </w:rPr>
        <w:t>p</w:t>
      </w:r>
      <w:r w:rsidR="00A32248" w:rsidRPr="00782F5C">
        <w:rPr>
          <w:noProof/>
        </w:rPr>
        <w:t>rocedure to the upper layers.</w:t>
      </w:r>
    </w:p>
    <w:p w14:paraId="556E3F44" w14:textId="10A8232F" w:rsidR="00721D48" w:rsidRDefault="00721D48" w:rsidP="00721D48">
      <w:pPr>
        <w:rPr>
          <w:ins w:id="61" w:author="Huawei (David Lecompte)" w:date="2024-10-15T10:31:00Z"/>
          <w:lang w:eastAsia="ko-KR"/>
        </w:rPr>
      </w:pPr>
      <w:ins w:id="62" w:author="Huawei (David Lecompte)" w:date="2024-10-15T10:31:00Z">
        <w:r>
          <w:rPr>
            <w:lang w:eastAsia="ko-KR"/>
          </w:rPr>
          <w:t xml:space="preserve">Upon successful completion of the Random Access procedure initiated for LTM </w:t>
        </w:r>
      </w:ins>
      <w:ins w:id="63" w:author="Huawei (David Lecompte)" w:date="2024-10-15T19:10:00Z">
        <w:r w:rsidR="004E28AD">
          <w:rPr>
            <w:lang w:eastAsia="ko-KR"/>
          </w:rPr>
          <w:t>c</w:t>
        </w:r>
      </w:ins>
      <w:ins w:id="64" w:author="Huawei (David Lecompte)" w:date="2024-10-15T10:31:00Z">
        <w:r>
          <w:rPr>
            <w:lang w:eastAsia="ko-KR"/>
          </w:rPr>
          <w:t>ell switch, the MAC entity shall:</w:t>
        </w:r>
      </w:ins>
    </w:p>
    <w:p w14:paraId="31CB9D87" w14:textId="51AB0407" w:rsidR="00721D48" w:rsidRPr="00782F5C" w:rsidRDefault="00721D48" w:rsidP="00721D48">
      <w:pPr>
        <w:pStyle w:val="B1"/>
        <w:rPr>
          <w:lang w:eastAsia="ko-KR"/>
        </w:rPr>
      </w:pPr>
      <w:ins w:id="65" w:author="Huawei (David Lecompte)" w:date="2024-10-15T10:31:00Z">
        <w:r>
          <w:rPr>
            <w:lang w:eastAsia="ko-KR"/>
          </w:rPr>
          <w:t xml:space="preserve">1 &gt; </w:t>
        </w:r>
      </w:ins>
      <w:ins w:id="66" w:author="Huawei (David Lecompte)" w:date="2024-10-15T10:32:00Z">
        <w:r>
          <w:rPr>
            <w:lang w:eastAsia="ko-KR"/>
          </w:rPr>
          <w:t>indicate</w:t>
        </w:r>
      </w:ins>
      <w:ins w:id="67" w:author="Huawei (David Lecompte)" w:date="2024-10-15T10:31:00Z">
        <w:r>
          <w:rPr>
            <w:lang w:eastAsia="ko-KR"/>
          </w:rPr>
          <w:t xml:space="preserve"> the successful completion of the </w:t>
        </w:r>
      </w:ins>
      <w:ins w:id="68" w:author="Huawei (David Lecompte)" w:date="2024-10-15T19:10:00Z">
        <w:r w:rsidR="004E28AD">
          <w:rPr>
            <w:lang w:eastAsia="ko-KR"/>
          </w:rPr>
          <w:t>LTM cell switch</w:t>
        </w:r>
      </w:ins>
      <w:ins w:id="69" w:author="Huawei (David Lecompte)" w:date="2024-10-15T10:31:00Z">
        <w:r>
          <w:rPr>
            <w:lang w:eastAsia="ko-KR"/>
          </w:rPr>
          <w:t xml:space="preserve"> to upper layer</w:t>
        </w:r>
      </w:ins>
      <w:ins w:id="70" w:author="Huawei (David Lecompte)" w:date="2024-10-15T19:10:00Z">
        <w:r w:rsidR="004E28AD">
          <w:rPr>
            <w:lang w:eastAsia="ko-KR"/>
          </w:rPr>
          <w:t>s</w:t>
        </w:r>
      </w:ins>
      <w:ins w:id="71" w:author="Huawei (David Lecompte)" w:date="2024-10-15T10:31:00Z">
        <w:r>
          <w:rPr>
            <w:lang w:eastAsia="ko-KR"/>
          </w:rPr>
          <w:t>.</w:t>
        </w:r>
      </w:ins>
    </w:p>
    <w:p w14:paraId="1CCA86A3" w14:textId="77777777" w:rsidR="00411627" w:rsidRPr="00782F5C" w:rsidRDefault="00411627" w:rsidP="00411627">
      <w:pPr>
        <w:pStyle w:val="Heading2"/>
        <w:rPr>
          <w:lang w:eastAsia="ko-KR"/>
        </w:rPr>
      </w:pPr>
      <w:bookmarkStart w:id="72" w:name="_Toc29239850"/>
      <w:bookmarkStart w:id="73" w:name="_Toc37296209"/>
      <w:bookmarkStart w:id="74" w:name="_Toc46490336"/>
      <w:bookmarkStart w:id="75" w:name="_Toc52752031"/>
      <w:bookmarkStart w:id="76" w:name="_Toc52796493"/>
      <w:bookmarkStart w:id="77" w:name="_Toc178200534"/>
      <w:r w:rsidRPr="00782F5C">
        <w:rPr>
          <w:lang w:eastAsia="ko-KR"/>
        </w:rPr>
        <w:lastRenderedPageBreak/>
        <w:t>5.8</w:t>
      </w:r>
      <w:r w:rsidRPr="00782F5C">
        <w:rPr>
          <w:lang w:eastAsia="ko-KR"/>
        </w:rPr>
        <w:tab/>
        <w:t>Transmission and reception without dynamic scheduling</w:t>
      </w:r>
      <w:bookmarkEnd w:id="72"/>
      <w:bookmarkEnd w:id="73"/>
      <w:bookmarkEnd w:id="74"/>
      <w:bookmarkEnd w:id="75"/>
      <w:bookmarkEnd w:id="76"/>
      <w:bookmarkEnd w:id="77"/>
    </w:p>
    <w:p w14:paraId="4E777CDE" w14:textId="77777777" w:rsidR="00411627" w:rsidRPr="00782F5C" w:rsidRDefault="00411627" w:rsidP="00411627">
      <w:pPr>
        <w:pStyle w:val="Heading3"/>
        <w:rPr>
          <w:lang w:eastAsia="ko-KR"/>
        </w:rPr>
      </w:pPr>
      <w:bookmarkStart w:id="78" w:name="_Toc29239852"/>
      <w:bookmarkStart w:id="79" w:name="_Toc37296211"/>
      <w:bookmarkStart w:id="80" w:name="_Toc46490338"/>
      <w:bookmarkStart w:id="81" w:name="_Toc52752033"/>
      <w:bookmarkStart w:id="82" w:name="_Toc52796495"/>
      <w:bookmarkStart w:id="83" w:name="_Toc178200537"/>
      <w:bookmarkStart w:id="84" w:name="_GoBack"/>
      <w:bookmarkEnd w:id="84"/>
      <w:r w:rsidRPr="00782F5C">
        <w:rPr>
          <w:lang w:eastAsia="ko-KR"/>
        </w:rPr>
        <w:t>5.8.2</w:t>
      </w:r>
      <w:r w:rsidRPr="00782F5C">
        <w:rPr>
          <w:lang w:eastAsia="ko-KR"/>
        </w:rPr>
        <w:tab/>
        <w:t>Uplink</w:t>
      </w:r>
      <w:bookmarkEnd w:id="78"/>
      <w:bookmarkEnd w:id="79"/>
      <w:bookmarkEnd w:id="80"/>
      <w:bookmarkEnd w:id="81"/>
      <w:bookmarkEnd w:id="82"/>
      <w:bookmarkEnd w:id="83"/>
    </w:p>
    <w:p w14:paraId="58FE302E" w14:textId="77777777" w:rsidR="00411627" w:rsidRPr="00782F5C" w:rsidRDefault="00411627" w:rsidP="00411627">
      <w:pPr>
        <w:rPr>
          <w:noProof/>
          <w:lang w:eastAsia="ko-KR"/>
        </w:rPr>
      </w:pPr>
      <w:r w:rsidRPr="00782F5C">
        <w:rPr>
          <w:noProof/>
          <w:lang w:eastAsia="ko-KR"/>
        </w:rPr>
        <w:t xml:space="preserve">There are </w:t>
      </w:r>
      <w:r w:rsidR="00296F95" w:rsidRPr="00782F5C">
        <w:rPr>
          <w:noProof/>
          <w:lang w:eastAsia="ko-KR"/>
        </w:rPr>
        <w:t xml:space="preserve">two </w:t>
      </w:r>
      <w:r w:rsidRPr="00782F5C">
        <w:rPr>
          <w:noProof/>
          <w:lang w:eastAsia="ko-KR"/>
        </w:rPr>
        <w:t>types of transmission without dynamic grant:</w:t>
      </w:r>
    </w:p>
    <w:p w14:paraId="2A8B4541" w14:textId="77777777" w:rsidR="00411627" w:rsidRPr="00782F5C" w:rsidRDefault="00411627" w:rsidP="00411627">
      <w:pPr>
        <w:pStyle w:val="B1"/>
        <w:rPr>
          <w:noProof/>
          <w:lang w:eastAsia="ko-KR"/>
        </w:rPr>
      </w:pPr>
      <w:r w:rsidRPr="00782F5C">
        <w:rPr>
          <w:noProof/>
          <w:lang w:eastAsia="ko-KR"/>
        </w:rPr>
        <w:t>-</w:t>
      </w:r>
      <w:r w:rsidRPr="00782F5C">
        <w:rPr>
          <w:noProof/>
          <w:lang w:eastAsia="ko-KR"/>
        </w:rPr>
        <w:tab/>
        <w:t>configured grant Type 1 where an uplink grant is provided by RRC, and stored as configured uplink grant;</w:t>
      </w:r>
    </w:p>
    <w:p w14:paraId="3BECA1B6" w14:textId="77777777" w:rsidR="00411627" w:rsidRPr="00782F5C" w:rsidRDefault="00411627" w:rsidP="00411627">
      <w:pPr>
        <w:pStyle w:val="B1"/>
        <w:rPr>
          <w:noProof/>
          <w:lang w:eastAsia="ko-KR"/>
        </w:rPr>
      </w:pPr>
      <w:r w:rsidRPr="00782F5C">
        <w:rPr>
          <w:noProof/>
          <w:lang w:eastAsia="ko-KR"/>
        </w:rPr>
        <w:t>-</w:t>
      </w:r>
      <w:r w:rsidRPr="00782F5C">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82F5C">
        <w:rPr>
          <w:noProof/>
          <w:lang w:eastAsia="ko-KR"/>
        </w:rPr>
        <w:t>.</w:t>
      </w:r>
    </w:p>
    <w:p w14:paraId="00048775" w14:textId="77777777" w:rsidR="00411627" w:rsidRPr="00782F5C" w:rsidRDefault="00411627" w:rsidP="00411627">
      <w:pPr>
        <w:rPr>
          <w:noProof/>
          <w:lang w:eastAsia="ko-KR"/>
        </w:rPr>
      </w:pPr>
      <w:r w:rsidRPr="00782F5C">
        <w:rPr>
          <w:noProof/>
          <w:lang w:eastAsia="ko-KR"/>
        </w:rPr>
        <w:t xml:space="preserve">Type 1 and Type 2 are configured by RRC </w:t>
      </w:r>
      <w:r w:rsidR="005202A9" w:rsidRPr="00782F5C">
        <w:rPr>
          <w:noProof/>
          <w:lang w:eastAsia="ko-KR"/>
        </w:rPr>
        <w:t xml:space="preserve">for a </w:t>
      </w:r>
      <w:r w:rsidRPr="00782F5C">
        <w:rPr>
          <w:noProof/>
          <w:lang w:eastAsia="ko-KR"/>
        </w:rPr>
        <w:t xml:space="preserve">Serving Cell per BWP. Multiple configurations can be active simultaneously </w:t>
      </w:r>
      <w:r w:rsidR="00506E50" w:rsidRPr="00782F5C">
        <w:rPr>
          <w:rFonts w:eastAsia="Malgun Gothic"/>
          <w:noProof/>
          <w:lang w:eastAsia="ko-KR"/>
        </w:rPr>
        <w:t>in the same BWP</w:t>
      </w:r>
      <w:r w:rsidRPr="00782F5C">
        <w:rPr>
          <w:noProof/>
          <w:lang w:eastAsia="ko-KR"/>
        </w:rPr>
        <w:t xml:space="preserve">. For Type 2, activation and deactivation are independent among the Serving Cells. For the same </w:t>
      </w:r>
      <w:r w:rsidR="00506E50" w:rsidRPr="00782F5C">
        <w:rPr>
          <w:rFonts w:eastAsia="Malgun Gothic"/>
          <w:noProof/>
          <w:lang w:eastAsia="ko-KR"/>
        </w:rPr>
        <w:t>BWP</w:t>
      </w:r>
      <w:r w:rsidRPr="00782F5C">
        <w:rPr>
          <w:noProof/>
          <w:lang w:eastAsia="ko-KR"/>
        </w:rPr>
        <w:t xml:space="preserve">, the MAC entity </w:t>
      </w:r>
      <w:r w:rsidR="00506E50" w:rsidRPr="00782F5C">
        <w:rPr>
          <w:rFonts w:eastAsia="Malgun Gothic"/>
          <w:noProof/>
          <w:lang w:eastAsia="ko-KR"/>
        </w:rPr>
        <w:t>can be</w:t>
      </w:r>
      <w:r w:rsidRPr="00782F5C">
        <w:rPr>
          <w:noProof/>
          <w:lang w:eastAsia="ko-KR"/>
        </w:rPr>
        <w:t xml:space="preserve"> configured with </w:t>
      </w:r>
      <w:r w:rsidR="00506E50" w:rsidRPr="00782F5C">
        <w:rPr>
          <w:rFonts w:eastAsia="Malgun Gothic"/>
          <w:noProof/>
          <w:lang w:eastAsia="ko-KR"/>
        </w:rPr>
        <w:t xml:space="preserve">both </w:t>
      </w:r>
      <w:r w:rsidRPr="00782F5C">
        <w:rPr>
          <w:noProof/>
          <w:lang w:eastAsia="ko-KR"/>
        </w:rPr>
        <w:t xml:space="preserve">Type 1 </w:t>
      </w:r>
      <w:r w:rsidR="00506E50" w:rsidRPr="00782F5C">
        <w:rPr>
          <w:rFonts w:eastAsia="Malgun Gothic"/>
          <w:noProof/>
          <w:lang w:eastAsia="ko-KR"/>
        </w:rPr>
        <w:t xml:space="preserve">and </w:t>
      </w:r>
      <w:r w:rsidRPr="00782F5C">
        <w:rPr>
          <w:noProof/>
          <w:lang w:eastAsia="ko-KR"/>
        </w:rPr>
        <w:t>Type 2.</w:t>
      </w:r>
    </w:p>
    <w:p w14:paraId="18951940" w14:textId="77777777" w:rsidR="000C2AC5" w:rsidRPr="00782F5C" w:rsidRDefault="000C2AC5" w:rsidP="000C2AC5">
      <w:pPr>
        <w:rPr>
          <w:lang w:eastAsia="ko-KR"/>
        </w:rPr>
      </w:pPr>
      <w:r w:rsidRPr="00782F5C">
        <w:rPr>
          <w:noProof/>
          <w:lang w:eastAsia="ko-KR"/>
        </w:rPr>
        <w:t>A multi-PUSCH configured grant has multiple consecutive configured uplink grants</w:t>
      </w:r>
      <w:r w:rsidRPr="00782F5C">
        <w:rPr>
          <w:lang w:eastAsia="ko-KR"/>
        </w:rPr>
        <w:t xml:space="preserve"> within a </w:t>
      </w:r>
      <w:r w:rsidRPr="00782F5C">
        <w:rPr>
          <w:i/>
          <w:iCs/>
          <w:lang w:eastAsia="ko-KR"/>
        </w:rPr>
        <w:t>periodicity</w:t>
      </w:r>
      <w:r w:rsidRPr="00782F5C">
        <w:rPr>
          <w:lang w:eastAsia="ko-KR"/>
        </w:rPr>
        <w:t>. Both Type 1 and Type 2 can be configured for a multi-PUSCH configured grant by RRC.</w:t>
      </w:r>
    </w:p>
    <w:p w14:paraId="68285FB7" w14:textId="1BDA2B50" w:rsidR="00BD4B60" w:rsidRPr="00782F5C" w:rsidRDefault="00BD4B60" w:rsidP="00BD4B60">
      <w:pPr>
        <w:rPr>
          <w:lang w:eastAsia="ko-KR"/>
        </w:rPr>
      </w:pPr>
      <w:r w:rsidRPr="00782F5C">
        <w:rPr>
          <w:lang w:eastAsia="zh-CN"/>
        </w:rPr>
        <w:t>Only configured grant Type 1 can be configured for CG-SDT</w:t>
      </w:r>
      <w:r w:rsidR="00393174" w:rsidRPr="00782F5C">
        <w:t xml:space="preserve"> </w:t>
      </w:r>
      <w:r w:rsidR="00393174" w:rsidRPr="00782F5C">
        <w:rPr>
          <w:lang w:eastAsia="zh-CN"/>
        </w:rPr>
        <w:t>or for RACH-less LTM cell switch</w:t>
      </w:r>
      <w:r w:rsidR="00EC68BE" w:rsidRPr="00782F5C">
        <w:rPr>
          <w:lang w:eastAsia="zh-CN"/>
        </w:rPr>
        <w:t xml:space="preserve"> or for RACH-less handover</w:t>
      </w:r>
      <w:r w:rsidRPr="00782F5C">
        <w:rPr>
          <w:lang w:eastAsia="zh-CN"/>
        </w:rPr>
        <w:t>. CG-SDT can only be configured on initial BWP.</w:t>
      </w:r>
    </w:p>
    <w:p w14:paraId="48CD39CB" w14:textId="77777777" w:rsidR="00411627" w:rsidRPr="00782F5C" w:rsidRDefault="00411627" w:rsidP="00411627">
      <w:pPr>
        <w:rPr>
          <w:noProof/>
          <w:lang w:eastAsia="ko-KR"/>
        </w:rPr>
      </w:pPr>
      <w:r w:rsidRPr="00782F5C">
        <w:rPr>
          <w:noProof/>
          <w:lang w:eastAsia="ko-KR"/>
        </w:rPr>
        <w:t>RRC configures the following parameters when the configured grant Type 1 is configured:</w:t>
      </w:r>
    </w:p>
    <w:p w14:paraId="2A4EC11D" w14:textId="77777777" w:rsidR="00993052" w:rsidRPr="00782F5C" w:rsidRDefault="00411627" w:rsidP="00993052">
      <w:pPr>
        <w:pStyle w:val="B1"/>
        <w:rPr>
          <w:noProof/>
          <w:lang w:eastAsia="ko-KR"/>
        </w:rPr>
      </w:pPr>
      <w:r w:rsidRPr="00782F5C">
        <w:rPr>
          <w:noProof/>
          <w:lang w:eastAsia="ko-KR"/>
        </w:rPr>
        <w:t>-</w:t>
      </w:r>
      <w:r w:rsidRPr="00782F5C">
        <w:rPr>
          <w:noProof/>
          <w:lang w:eastAsia="ko-KR"/>
        </w:rPr>
        <w:tab/>
      </w:r>
      <w:r w:rsidRPr="00782F5C">
        <w:rPr>
          <w:i/>
          <w:noProof/>
          <w:lang w:eastAsia="ko-KR"/>
        </w:rPr>
        <w:t>cs-RNTI</w:t>
      </w:r>
      <w:r w:rsidRPr="00782F5C">
        <w:rPr>
          <w:noProof/>
          <w:lang w:eastAsia="ko-KR"/>
        </w:rPr>
        <w:t>: CS-RNTI for retransmission;</w:t>
      </w:r>
    </w:p>
    <w:p w14:paraId="042EF39F" w14:textId="2A533F44" w:rsidR="00411627" w:rsidRPr="00782F5C" w:rsidRDefault="00993052" w:rsidP="00993052">
      <w:pPr>
        <w:pStyle w:val="B1"/>
        <w:rPr>
          <w:noProof/>
          <w:lang w:eastAsia="ko-KR"/>
        </w:rPr>
      </w:pPr>
      <w:r w:rsidRPr="00782F5C">
        <w:rPr>
          <w:noProof/>
          <w:lang w:eastAsia="ko-KR"/>
        </w:rPr>
        <w:t>-</w:t>
      </w:r>
      <w:r w:rsidRPr="00782F5C">
        <w:rPr>
          <w:noProof/>
          <w:lang w:eastAsia="ko-KR"/>
        </w:rPr>
        <w:tab/>
      </w:r>
      <w:r w:rsidRPr="00782F5C">
        <w:rPr>
          <w:i/>
        </w:rPr>
        <w:t>cg-SDT-CS-RNTI</w:t>
      </w:r>
      <w:r w:rsidRPr="00782F5C">
        <w:rPr>
          <w:noProof/>
          <w:lang w:eastAsia="ko-KR"/>
        </w:rPr>
        <w:t>: CS-RNTI for CG-SDT retransmission;</w:t>
      </w:r>
    </w:p>
    <w:p w14:paraId="06C2FD94" w14:textId="77777777" w:rsidR="00BD4B60" w:rsidRPr="00782F5C" w:rsidRDefault="00BD4B60" w:rsidP="00BD4B60">
      <w:pPr>
        <w:pStyle w:val="B1"/>
        <w:rPr>
          <w:lang w:eastAsia="ko-KR"/>
        </w:rPr>
      </w:pPr>
      <w:r w:rsidRPr="00782F5C">
        <w:rPr>
          <w:lang w:eastAsia="ko-KR"/>
        </w:rPr>
        <w:t>-</w:t>
      </w:r>
      <w:r w:rsidRPr="00782F5C">
        <w:rPr>
          <w:lang w:eastAsia="ko-KR"/>
        </w:rPr>
        <w:tab/>
      </w:r>
      <w:r w:rsidRPr="00782F5C">
        <w:rPr>
          <w:i/>
          <w:lang w:eastAsia="ko-KR"/>
        </w:rPr>
        <w:t>cg-SDT-RSRP-</w:t>
      </w:r>
      <w:proofErr w:type="spellStart"/>
      <w:r w:rsidRPr="00782F5C">
        <w:rPr>
          <w:i/>
          <w:lang w:eastAsia="ko-KR"/>
        </w:rPr>
        <w:t>ThresholdSSB</w:t>
      </w:r>
      <w:proofErr w:type="spellEnd"/>
      <w:r w:rsidRPr="00782F5C">
        <w:rPr>
          <w:lang w:eastAsia="ko-KR"/>
        </w:rPr>
        <w:t>: an RSRP threshold configured for SSB selection for CG-SDT;</w:t>
      </w:r>
    </w:p>
    <w:p w14:paraId="25138699" w14:textId="3740164F" w:rsidR="009D58F0" w:rsidRPr="00782F5C" w:rsidRDefault="009D58F0" w:rsidP="009D58F0">
      <w:pPr>
        <w:pStyle w:val="B1"/>
        <w:rPr>
          <w:lang w:eastAsia="ko-KR"/>
        </w:rPr>
      </w:pPr>
      <w:r w:rsidRPr="00782F5C">
        <w:rPr>
          <w:lang w:eastAsia="ko-KR"/>
        </w:rPr>
        <w:t>-</w:t>
      </w:r>
      <w:r w:rsidRPr="00782F5C">
        <w:rPr>
          <w:lang w:eastAsia="ko-KR"/>
        </w:rPr>
        <w:tab/>
      </w:r>
      <w:r w:rsidR="00965928" w:rsidRPr="00782F5C">
        <w:rPr>
          <w:i/>
          <w:lang w:eastAsia="ko-KR"/>
        </w:rPr>
        <w:t>cg-RRC-RSRP</w:t>
      </w:r>
      <w:r w:rsidRPr="00782F5C">
        <w:rPr>
          <w:i/>
          <w:lang w:eastAsia="ko-KR"/>
        </w:rPr>
        <w:t>-</w:t>
      </w:r>
      <w:proofErr w:type="spellStart"/>
      <w:r w:rsidRPr="00782F5C">
        <w:rPr>
          <w:i/>
          <w:lang w:eastAsia="ko-KR"/>
        </w:rPr>
        <w:t>ThresholdSSB</w:t>
      </w:r>
      <w:proofErr w:type="spellEnd"/>
      <w:r w:rsidRPr="00782F5C">
        <w:rPr>
          <w:lang w:eastAsia="ko-KR"/>
        </w:rPr>
        <w:t>: an RSRP threshold configured for SSB selection for RACH-less handover;</w:t>
      </w:r>
    </w:p>
    <w:p w14:paraId="1844D80E" w14:textId="77777777" w:rsidR="00411627" w:rsidRPr="00782F5C" w:rsidRDefault="00411627" w:rsidP="00411627">
      <w:pPr>
        <w:pStyle w:val="B1"/>
        <w:rPr>
          <w:noProof/>
          <w:lang w:eastAsia="ko-KR"/>
        </w:rPr>
      </w:pPr>
      <w:r w:rsidRPr="00782F5C">
        <w:rPr>
          <w:noProof/>
          <w:lang w:eastAsia="ko-KR"/>
        </w:rPr>
        <w:t>-</w:t>
      </w:r>
      <w:r w:rsidRPr="00782F5C">
        <w:rPr>
          <w:noProof/>
          <w:lang w:eastAsia="ko-KR"/>
        </w:rPr>
        <w:tab/>
      </w:r>
      <w:r w:rsidRPr="00782F5C">
        <w:rPr>
          <w:i/>
          <w:noProof/>
          <w:lang w:eastAsia="ko-KR"/>
        </w:rPr>
        <w:t>periodicity</w:t>
      </w:r>
      <w:r w:rsidRPr="00782F5C">
        <w:rPr>
          <w:noProof/>
          <w:lang w:eastAsia="ko-KR"/>
        </w:rPr>
        <w:t>: periodicity of the configured grant Type 1;</w:t>
      </w:r>
    </w:p>
    <w:p w14:paraId="24215AE4" w14:textId="77777777" w:rsidR="00411627" w:rsidRPr="00782F5C" w:rsidRDefault="00411627" w:rsidP="00411627">
      <w:pPr>
        <w:pStyle w:val="B1"/>
        <w:rPr>
          <w:noProof/>
          <w:lang w:eastAsia="ko-KR"/>
        </w:rPr>
      </w:pPr>
      <w:r w:rsidRPr="00782F5C">
        <w:rPr>
          <w:noProof/>
          <w:lang w:eastAsia="ko-KR"/>
        </w:rPr>
        <w:t>-</w:t>
      </w:r>
      <w:r w:rsidRPr="00782F5C">
        <w:rPr>
          <w:noProof/>
          <w:lang w:eastAsia="ko-KR"/>
        </w:rPr>
        <w:tab/>
      </w:r>
      <w:r w:rsidRPr="00782F5C">
        <w:rPr>
          <w:i/>
          <w:noProof/>
          <w:lang w:eastAsia="ko-KR"/>
        </w:rPr>
        <w:t>timeDomainOffset</w:t>
      </w:r>
      <w:r w:rsidRPr="00782F5C">
        <w:rPr>
          <w:noProof/>
          <w:lang w:eastAsia="ko-KR"/>
        </w:rPr>
        <w:t>: Offset of a resource with respect to SFN</w:t>
      </w:r>
      <w:r w:rsidR="00D272FB" w:rsidRPr="00782F5C">
        <w:rPr>
          <w:noProof/>
          <w:lang w:eastAsia="ko-KR"/>
        </w:rPr>
        <w:t xml:space="preserve"> </w:t>
      </w:r>
      <w:r w:rsidRPr="00782F5C">
        <w:rPr>
          <w:noProof/>
          <w:lang w:eastAsia="ko-KR"/>
        </w:rPr>
        <w:t>=</w:t>
      </w:r>
      <w:r w:rsidR="00D272FB" w:rsidRPr="00782F5C">
        <w:rPr>
          <w:noProof/>
          <w:lang w:eastAsia="ko-KR"/>
        </w:rPr>
        <w:t xml:space="preserve"> </w:t>
      </w:r>
      <w:r w:rsidR="00506E50" w:rsidRPr="00782F5C">
        <w:rPr>
          <w:rFonts w:eastAsia="Malgun Gothic"/>
          <w:i/>
          <w:noProof/>
          <w:lang w:eastAsia="ko-KR"/>
        </w:rPr>
        <w:t>timeReferenceSFN</w:t>
      </w:r>
      <w:r w:rsidRPr="00782F5C">
        <w:rPr>
          <w:noProof/>
          <w:lang w:eastAsia="ko-KR"/>
        </w:rPr>
        <w:t xml:space="preserve"> in time domain;</w:t>
      </w:r>
    </w:p>
    <w:p w14:paraId="2EA8B372" w14:textId="77777777" w:rsidR="00411627" w:rsidRPr="00782F5C" w:rsidRDefault="00411627" w:rsidP="00411627">
      <w:pPr>
        <w:pStyle w:val="B1"/>
        <w:rPr>
          <w:noProof/>
          <w:lang w:eastAsia="ko-KR"/>
        </w:rPr>
      </w:pPr>
      <w:r w:rsidRPr="00782F5C">
        <w:rPr>
          <w:noProof/>
          <w:lang w:eastAsia="ko-KR"/>
        </w:rPr>
        <w:t>-</w:t>
      </w:r>
      <w:r w:rsidRPr="00782F5C">
        <w:rPr>
          <w:noProof/>
          <w:lang w:eastAsia="ko-KR"/>
        </w:rPr>
        <w:tab/>
      </w:r>
      <w:r w:rsidRPr="00782F5C">
        <w:rPr>
          <w:i/>
          <w:noProof/>
          <w:lang w:eastAsia="ko-KR"/>
        </w:rPr>
        <w:t>timeDomainAllocation</w:t>
      </w:r>
      <w:r w:rsidRPr="00782F5C">
        <w:rPr>
          <w:noProof/>
          <w:lang w:eastAsia="ko-KR"/>
        </w:rPr>
        <w:t xml:space="preserve">: Allocation of configured uplink grant in time domain which contains </w:t>
      </w:r>
      <w:r w:rsidRPr="00782F5C">
        <w:rPr>
          <w:i/>
          <w:noProof/>
          <w:lang w:eastAsia="ko-KR"/>
        </w:rPr>
        <w:t>startSymbolAndLength</w:t>
      </w:r>
      <w:r w:rsidRPr="00782F5C">
        <w:rPr>
          <w:noProof/>
          <w:lang w:eastAsia="ko-KR"/>
        </w:rPr>
        <w:t xml:space="preserve"> (i.e. </w:t>
      </w:r>
      <w:r w:rsidRPr="00782F5C">
        <w:rPr>
          <w:i/>
          <w:noProof/>
          <w:lang w:eastAsia="ko-KR"/>
        </w:rPr>
        <w:t>SLIV</w:t>
      </w:r>
      <w:r w:rsidRPr="00782F5C">
        <w:rPr>
          <w:noProof/>
          <w:lang w:eastAsia="ko-KR"/>
        </w:rPr>
        <w:t xml:space="preserve"> in TS 38.214 [7])</w:t>
      </w:r>
      <w:r w:rsidR="0081031E" w:rsidRPr="00782F5C">
        <w:rPr>
          <w:rFonts w:eastAsia="Malgun Gothic"/>
          <w:lang w:eastAsia="ko-KR"/>
        </w:rPr>
        <w:t xml:space="preserve"> or </w:t>
      </w:r>
      <w:proofErr w:type="spellStart"/>
      <w:r w:rsidR="0081031E" w:rsidRPr="00782F5C">
        <w:rPr>
          <w:rFonts w:eastAsia="Malgun Gothic"/>
          <w:i/>
          <w:lang w:eastAsia="ko-KR"/>
        </w:rPr>
        <w:t>startSymbol</w:t>
      </w:r>
      <w:proofErr w:type="spellEnd"/>
      <w:r w:rsidR="0081031E" w:rsidRPr="00782F5C">
        <w:rPr>
          <w:rFonts w:eastAsia="Malgun Gothic"/>
          <w:lang w:eastAsia="ko-KR"/>
        </w:rPr>
        <w:t xml:space="preserve"> (i.e. </w:t>
      </w:r>
      <w:r w:rsidR="0081031E" w:rsidRPr="00782F5C">
        <w:rPr>
          <w:rFonts w:eastAsia="Malgun Gothic"/>
          <w:i/>
          <w:lang w:eastAsia="ko-KR"/>
        </w:rPr>
        <w:t>S</w:t>
      </w:r>
      <w:r w:rsidR="0081031E" w:rsidRPr="00782F5C">
        <w:rPr>
          <w:rFonts w:eastAsia="Malgun Gothic"/>
          <w:lang w:eastAsia="ko-KR"/>
        </w:rPr>
        <w:t xml:space="preserve"> in TS 38.214 [7])</w:t>
      </w:r>
      <w:r w:rsidRPr="00782F5C">
        <w:rPr>
          <w:noProof/>
          <w:lang w:eastAsia="ko-KR"/>
        </w:rPr>
        <w:t>;</w:t>
      </w:r>
    </w:p>
    <w:p w14:paraId="18F8F55B" w14:textId="77777777" w:rsidR="00411627" w:rsidRPr="00782F5C" w:rsidRDefault="00411627" w:rsidP="00411627">
      <w:pPr>
        <w:pStyle w:val="B1"/>
        <w:rPr>
          <w:noProof/>
          <w:lang w:eastAsia="ko-KR"/>
        </w:rPr>
      </w:pPr>
      <w:r w:rsidRPr="00782F5C">
        <w:rPr>
          <w:noProof/>
          <w:lang w:eastAsia="ko-KR"/>
        </w:rPr>
        <w:t>-</w:t>
      </w:r>
      <w:r w:rsidRPr="00782F5C">
        <w:rPr>
          <w:noProof/>
          <w:lang w:eastAsia="ko-KR"/>
        </w:rPr>
        <w:tab/>
      </w:r>
      <w:r w:rsidRPr="00782F5C">
        <w:rPr>
          <w:i/>
          <w:noProof/>
          <w:lang w:eastAsia="ko-KR"/>
        </w:rPr>
        <w:t>nrofHARQ-Processes</w:t>
      </w:r>
      <w:r w:rsidRPr="00782F5C">
        <w:rPr>
          <w:noProof/>
          <w:lang w:eastAsia="ko-KR"/>
        </w:rPr>
        <w:t>: the number of HARQ processes</w:t>
      </w:r>
      <w:r w:rsidR="00D10A60" w:rsidRPr="00782F5C">
        <w:rPr>
          <w:noProof/>
          <w:lang w:eastAsia="ko-KR"/>
        </w:rPr>
        <w:t xml:space="preserve"> for configured grant</w:t>
      </w:r>
      <w:r w:rsidR="00506E50" w:rsidRPr="00782F5C">
        <w:rPr>
          <w:noProof/>
          <w:lang w:eastAsia="ko-KR"/>
        </w:rPr>
        <w:t>;</w:t>
      </w:r>
    </w:p>
    <w:p w14:paraId="21E96ED7" w14:textId="2C039627" w:rsidR="00E541C6" w:rsidRPr="00782F5C" w:rsidRDefault="00E541C6" w:rsidP="00E541C6">
      <w:pPr>
        <w:pStyle w:val="B1"/>
        <w:rPr>
          <w:rFonts w:eastAsia="Malgun Gothic"/>
          <w:noProof/>
          <w:lang w:eastAsia="ko-KR"/>
        </w:rPr>
      </w:pPr>
      <w:r w:rsidRPr="00782F5C">
        <w:rPr>
          <w:noProof/>
          <w:lang w:eastAsia="ko-KR"/>
        </w:rPr>
        <w:t>-</w:t>
      </w:r>
      <w:r w:rsidRPr="00782F5C">
        <w:rPr>
          <w:noProof/>
          <w:lang w:eastAsia="ko-KR"/>
        </w:rPr>
        <w:tab/>
      </w:r>
      <w:r w:rsidRPr="00782F5C">
        <w:rPr>
          <w:i/>
          <w:noProof/>
          <w:lang w:eastAsia="ko-KR"/>
        </w:rPr>
        <w:t>harq-ProcID-Offset</w:t>
      </w:r>
      <w:r w:rsidRPr="00782F5C">
        <w:rPr>
          <w:noProof/>
          <w:lang w:eastAsia="ko-KR"/>
        </w:rPr>
        <w:t>: offset of HARQ process for configured grant</w:t>
      </w:r>
      <w:r w:rsidR="008019AA" w:rsidRPr="00782F5C">
        <w:rPr>
          <w:noProof/>
          <w:lang w:eastAsia="ko-KR"/>
        </w:rPr>
        <w:t xml:space="preserve"> configured with </w:t>
      </w:r>
      <w:r w:rsidR="008019AA" w:rsidRPr="00782F5C">
        <w:rPr>
          <w:i/>
          <w:noProof/>
          <w:lang w:eastAsia="ko-KR"/>
        </w:rPr>
        <w:t>cg-RetransmissionTimer</w:t>
      </w:r>
      <w:r w:rsidRPr="00782F5C">
        <w:rPr>
          <w:noProof/>
          <w:lang w:eastAsia="ko-KR"/>
        </w:rPr>
        <w:t xml:space="preserve"> for operation with shared spectrum channel access;</w:t>
      </w:r>
    </w:p>
    <w:p w14:paraId="134DEC39" w14:textId="5153D6D3" w:rsidR="00506E50" w:rsidRPr="00782F5C" w:rsidRDefault="00506E50" w:rsidP="003E2C49">
      <w:pPr>
        <w:pStyle w:val="B1"/>
        <w:rPr>
          <w:noProof/>
          <w:lang w:eastAsia="ko-KR"/>
        </w:rPr>
      </w:pPr>
      <w:r w:rsidRPr="00782F5C">
        <w:rPr>
          <w:noProof/>
          <w:lang w:eastAsia="ko-KR"/>
        </w:rPr>
        <w:t>-</w:t>
      </w:r>
      <w:r w:rsidRPr="00782F5C">
        <w:rPr>
          <w:noProof/>
          <w:lang w:eastAsia="ko-KR"/>
        </w:rPr>
        <w:tab/>
      </w:r>
      <w:r w:rsidRPr="00782F5C">
        <w:rPr>
          <w:i/>
          <w:noProof/>
          <w:lang w:eastAsia="ko-KR"/>
        </w:rPr>
        <w:t>harq-</w:t>
      </w:r>
      <w:r w:rsidR="00E541C6" w:rsidRPr="00782F5C">
        <w:rPr>
          <w:i/>
          <w:noProof/>
          <w:lang w:eastAsia="ko-KR"/>
        </w:rPr>
        <w:t>P</w:t>
      </w:r>
      <w:r w:rsidRPr="00782F5C">
        <w:rPr>
          <w:i/>
          <w:noProof/>
          <w:lang w:eastAsia="ko-KR"/>
        </w:rPr>
        <w:t>rocID-</w:t>
      </w:r>
      <w:r w:rsidR="00E541C6" w:rsidRPr="00782F5C">
        <w:rPr>
          <w:i/>
          <w:noProof/>
          <w:lang w:eastAsia="ko-KR"/>
        </w:rPr>
        <w:t>O</w:t>
      </w:r>
      <w:r w:rsidRPr="00782F5C">
        <w:rPr>
          <w:i/>
          <w:noProof/>
          <w:lang w:eastAsia="ko-KR"/>
        </w:rPr>
        <w:t>ffset</w:t>
      </w:r>
      <w:r w:rsidR="00E541C6" w:rsidRPr="00782F5C">
        <w:rPr>
          <w:i/>
          <w:noProof/>
          <w:lang w:eastAsia="ko-KR"/>
        </w:rPr>
        <w:t>2</w:t>
      </w:r>
      <w:r w:rsidRPr="00782F5C">
        <w:rPr>
          <w:noProof/>
          <w:lang w:eastAsia="ko-KR"/>
        </w:rPr>
        <w:t>: offset of HARQ process for configured grant</w:t>
      </w:r>
      <w:r w:rsidR="008019AA" w:rsidRPr="00782F5C">
        <w:rPr>
          <w:noProof/>
          <w:lang w:eastAsia="ko-KR"/>
        </w:rPr>
        <w:t xml:space="preserve"> not configured with </w:t>
      </w:r>
      <w:r w:rsidR="008019AA" w:rsidRPr="00782F5C">
        <w:rPr>
          <w:i/>
          <w:noProof/>
          <w:lang w:eastAsia="ko-KR"/>
        </w:rPr>
        <w:t>cg-RetransmissionTimer</w:t>
      </w:r>
      <w:r w:rsidRPr="00782F5C">
        <w:rPr>
          <w:noProof/>
          <w:lang w:eastAsia="ko-KR"/>
        </w:rPr>
        <w:t>;</w:t>
      </w:r>
    </w:p>
    <w:p w14:paraId="2F6C1070" w14:textId="08B2EB3E" w:rsidR="00506E50" w:rsidRPr="00782F5C" w:rsidRDefault="00506E50" w:rsidP="003E2C49">
      <w:pPr>
        <w:pStyle w:val="B1"/>
        <w:rPr>
          <w:rFonts w:eastAsia="Malgun Gothic"/>
          <w:noProof/>
          <w:lang w:eastAsia="ko-KR"/>
        </w:rPr>
      </w:pPr>
      <w:r w:rsidRPr="00782F5C">
        <w:rPr>
          <w:noProof/>
          <w:lang w:eastAsia="ko-KR"/>
        </w:rPr>
        <w:t>-</w:t>
      </w:r>
      <w:r w:rsidRPr="00782F5C">
        <w:rPr>
          <w:noProof/>
          <w:lang w:eastAsia="ko-KR"/>
        </w:rPr>
        <w:tab/>
      </w:r>
      <w:r w:rsidRPr="00782F5C">
        <w:rPr>
          <w:rFonts w:eastAsia="Malgun Gothic"/>
          <w:i/>
          <w:noProof/>
          <w:lang w:eastAsia="ko-KR"/>
        </w:rPr>
        <w:t>timeReferenceSFN</w:t>
      </w:r>
      <w:r w:rsidRPr="00782F5C">
        <w:rPr>
          <w:noProof/>
          <w:lang w:eastAsia="ko-KR"/>
        </w:rPr>
        <w:t>: SFN used for determination of the offset of a resource in time domain. The UE uses the closest SFN with the indicated number preceding the reception of the configured grant configuration</w:t>
      </w:r>
      <w:r w:rsidR="00A80423" w:rsidRPr="00782F5C">
        <w:rPr>
          <w:noProof/>
          <w:lang w:eastAsia="ko-KR"/>
        </w:rPr>
        <w:t>;</w:t>
      </w:r>
    </w:p>
    <w:p w14:paraId="24CA89A3" w14:textId="77777777" w:rsidR="00B835AB" w:rsidRPr="00782F5C" w:rsidRDefault="00B835AB" w:rsidP="00B835AB">
      <w:pPr>
        <w:pStyle w:val="B1"/>
        <w:rPr>
          <w:rFonts w:eastAsia="Malgun Gothic"/>
          <w:noProof/>
          <w:lang w:eastAsia="ko-KR"/>
        </w:rPr>
      </w:pPr>
      <w:r w:rsidRPr="00782F5C">
        <w:rPr>
          <w:noProof/>
          <w:lang w:eastAsia="ko-KR"/>
        </w:rPr>
        <w:t>-</w:t>
      </w:r>
      <w:r w:rsidRPr="00782F5C">
        <w:rPr>
          <w:noProof/>
          <w:lang w:eastAsia="ko-KR"/>
        </w:rPr>
        <w:tab/>
      </w:r>
      <w:r w:rsidRPr="00782F5C">
        <w:rPr>
          <w:rFonts w:eastAsia="Malgun Gothic"/>
          <w:i/>
          <w:noProof/>
          <w:lang w:eastAsia="ko-KR"/>
        </w:rPr>
        <w:t>timeReferenceH-SFN</w:t>
      </w:r>
      <w:r w:rsidRPr="00782F5C">
        <w:rPr>
          <w:noProof/>
          <w:lang w:eastAsia="ko-KR"/>
        </w:rPr>
        <w:t>: H-SFN used for determination of the offset of a resource in time domain. The UE uses the closest H-SFN with the indicated number preceding the reception of the configured grant configuration.</w:t>
      </w:r>
    </w:p>
    <w:p w14:paraId="5FBF6856" w14:textId="77777777" w:rsidR="00411627" w:rsidRPr="00782F5C" w:rsidRDefault="00411627" w:rsidP="00411627">
      <w:pPr>
        <w:rPr>
          <w:noProof/>
          <w:lang w:eastAsia="ko-KR"/>
        </w:rPr>
      </w:pPr>
      <w:r w:rsidRPr="00782F5C">
        <w:rPr>
          <w:noProof/>
          <w:lang w:eastAsia="ko-KR"/>
        </w:rPr>
        <w:t>RRC configures the following parameters when the configured grant Type 2 is configured:</w:t>
      </w:r>
    </w:p>
    <w:p w14:paraId="4D12884D" w14:textId="77777777" w:rsidR="00411627" w:rsidRPr="00782F5C" w:rsidRDefault="00411627" w:rsidP="00411627">
      <w:pPr>
        <w:pStyle w:val="B1"/>
        <w:rPr>
          <w:noProof/>
          <w:lang w:eastAsia="ko-KR"/>
        </w:rPr>
      </w:pPr>
      <w:r w:rsidRPr="00782F5C">
        <w:rPr>
          <w:noProof/>
          <w:lang w:eastAsia="ko-KR"/>
        </w:rPr>
        <w:t>-</w:t>
      </w:r>
      <w:r w:rsidRPr="00782F5C">
        <w:rPr>
          <w:noProof/>
          <w:lang w:eastAsia="ko-KR"/>
        </w:rPr>
        <w:tab/>
      </w:r>
      <w:r w:rsidRPr="00782F5C">
        <w:rPr>
          <w:i/>
          <w:noProof/>
          <w:lang w:eastAsia="ko-KR"/>
        </w:rPr>
        <w:t>cs-RNTI</w:t>
      </w:r>
      <w:r w:rsidRPr="00782F5C">
        <w:rPr>
          <w:noProof/>
          <w:lang w:eastAsia="ko-KR"/>
        </w:rPr>
        <w:t>: CS-RNTI for activation, deactivation, and retransmission;</w:t>
      </w:r>
    </w:p>
    <w:p w14:paraId="5B03E2BD" w14:textId="77777777" w:rsidR="00411627" w:rsidRPr="00782F5C" w:rsidRDefault="00411627" w:rsidP="00411627">
      <w:pPr>
        <w:pStyle w:val="B1"/>
        <w:rPr>
          <w:noProof/>
          <w:lang w:eastAsia="ko-KR"/>
        </w:rPr>
      </w:pPr>
      <w:r w:rsidRPr="00782F5C">
        <w:rPr>
          <w:noProof/>
          <w:lang w:eastAsia="ko-KR"/>
        </w:rPr>
        <w:t>-</w:t>
      </w:r>
      <w:r w:rsidRPr="00782F5C">
        <w:rPr>
          <w:noProof/>
          <w:lang w:eastAsia="ko-KR"/>
        </w:rPr>
        <w:tab/>
      </w:r>
      <w:r w:rsidRPr="00782F5C">
        <w:rPr>
          <w:i/>
          <w:noProof/>
          <w:lang w:eastAsia="ko-KR"/>
        </w:rPr>
        <w:t>periodicity</w:t>
      </w:r>
      <w:r w:rsidRPr="00782F5C">
        <w:rPr>
          <w:noProof/>
          <w:lang w:eastAsia="ko-KR"/>
        </w:rPr>
        <w:t>: periodicity of the configured grant Type 2;</w:t>
      </w:r>
    </w:p>
    <w:p w14:paraId="3F1E54A9" w14:textId="77777777" w:rsidR="00411627" w:rsidRPr="00782F5C" w:rsidRDefault="00411627" w:rsidP="00411627">
      <w:pPr>
        <w:pStyle w:val="B1"/>
        <w:rPr>
          <w:noProof/>
          <w:lang w:eastAsia="ko-KR"/>
        </w:rPr>
      </w:pPr>
      <w:r w:rsidRPr="00782F5C">
        <w:rPr>
          <w:noProof/>
          <w:lang w:eastAsia="ko-KR"/>
        </w:rPr>
        <w:t>-</w:t>
      </w:r>
      <w:r w:rsidRPr="00782F5C">
        <w:rPr>
          <w:noProof/>
          <w:lang w:eastAsia="ko-KR"/>
        </w:rPr>
        <w:tab/>
      </w:r>
      <w:r w:rsidRPr="00782F5C">
        <w:rPr>
          <w:i/>
          <w:noProof/>
          <w:lang w:eastAsia="ko-KR"/>
        </w:rPr>
        <w:t>nrofHARQ-Processes</w:t>
      </w:r>
      <w:r w:rsidRPr="00782F5C">
        <w:rPr>
          <w:noProof/>
          <w:lang w:eastAsia="ko-KR"/>
        </w:rPr>
        <w:t>: the number of HARQ processes</w:t>
      </w:r>
      <w:r w:rsidR="00D10A60" w:rsidRPr="00782F5C">
        <w:rPr>
          <w:noProof/>
          <w:lang w:eastAsia="ko-KR"/>
        </w:rPr>
        <w:t xml:space="preserve"> for configured grant</w:t>
      </w:r>
      <w:r w:rsidR="00506E50" w:rsidRPr="00782F5C">
        <w:rPr>
          <w:noProof/>
          <w:lang w:eastAsia="ko-KR"/>
        </w:rPr>
        <w:t>;</w:t>
      </w:r>
    </w:p>
    <w:p w14:paraId="09A2B5BC" w14:textId="1A843782" w:rsidR="00E541C6" w:rsidRPr="00782F5C" w:rsidRDefault="00E541C6" w:rsidP="00E541C6">
      <w:pPr>
        <w:pStyle w:val="B1"/>
        <w:rPr>
          <w:rFonts w:eastAsia="Malgun Gothic"/>
          <w:noProof/>
          <w:lang w:eastAsia="ko-KR"/>
        </w:rPr>
      </w:pPr>
      <w:r w:rsidRPr="00782F5C">
        <w:rPr>
          <w:noProof/>
          <w:lang w:eastAsia="ko-KR"/>
        </w:rPr>
        <w:t>-</w:t>
      </w:r>
      <w:r w:rsidRPr="00782F5C">
        <w:rPr>
          <w:noProof/>
          <w:lang w:eastAsia="ko-KR"/>
        </w:rPr>
        <w:tab/>
      </w:r>
      <w:r w:rsidRPr="00782F5C">
        <w:rPr>
          <w:i/>
          <w:noProof/>
          <w:lang w:eastAsia="ko-KR"/>
        </w:rPr>
        <w:t>harq-ProcID-Offset</w:t>
      </w:r>
      <w:r w:rsidRPr="00782F5C">
        <w:rPr>
          <w:noProof/>
          <w:lang w:eastAsia="ko-KR"/>
        </w:rPr>
        <w:t xml:space="preserve">: offset of HARQ process for configured grant </w:t>
      </w:r>
      <w:r w:rsidR="008019AA" w:rsidRPr="00782F5C">
        <w:rPr>
          <w:noProof/>
          <w:lang w:eastAsia="ko-KR"/>
        </w:rPr>
        <w:t xml:space="preserve">configured with </w:t>
      </w:r>
      <w:r w:rsidR="008019AA" w:rsidRPr="00782F5C">
        <w:rPr>
          <w:i/>
          <w:noProof/>
          <w:lang w:eastAsia="ko-KR"/>
        </w:rPr>
        <w:t>cg-RetransmissionTimer</w:t>
      </w:r>
      <w:r w:rsidR="008019AA" w:rsidRPr="00782F5C">
        <w:rPr>
          <w:noProof/>
          <w:lang w:eastAsia="ko-KR"/>
        </w:rPr>
        <w:t xml:space="preserve"> </w:t>
      </w:r>
      <w:r w:rsidRPr="00782F5C">
        <w:rPr>
          <w:noProof/>
          <w:lang w:eastAsia="ko-KR"/>
        </w:rPr>
        <w:t>for operation with shared spectrum channel access;</w:t>
      </w:r>
    </w:p>
    <w:p w14:paraId="422294B6" w14:textId="2523BEC5" w:rsidR="00506E50" w:rsidRPr="00782F5C" w:rsidRDefault="00506E50" w:rsidP="003E2C49">
      <w:pPr>
        <w:pStyle w:val="B1"/>
        <w:rPr>
          <w:rFonts w:eastAsia="Malgun Gothic"/>
          <w:noProof/>
          <w:lang w:eastAsia="ko-KR"/>
        </w:rPr>
      </w:pPr>
      <w:r w:rsidRPr="00782F5C">
        <w:rPr>
          <w:noProof/>
          <w:lang w:eastAsia="ko-KR"/>
        </w:rPr>
        <w:t>-</w:t>
      </w:r>
      <w:r w:rsidRPr="00782F5C">
        <w:rPr>
          <w:noProof/>
          <w:lang w:eastAsia="ko-KR"/>
        </w:rPr>
        <w:tab/>
      </w:r>
      <w:r w:rsidRPr="00782F5C">
        <w:rPr>
          <w:i/>
          <w:noProof/>
          <w:lang w:eastAsia="ko-KR"/>
        </w:rPr>
        <w:t>harq-</w:t>
      </w:r>
      <w:r w:rsidR="00E541C6" w:rsidRPr="00782F5C">
        <w:rPr>
          <w:i/>
          <w:noProof/>
          <w:lang w:eastAsia="ko-KR"/>
        </w:rPr>
        <w:t>P</w:t>
      </w:r>
      <w:r w:rsidRPr="00782F5C">
        <w:rPr>
          <w:i/>
          <w:noProof/>
          <w:lang w:eastAsia="ko-KR"/>
        </w:rPr>
        <w:t>rocID-</w:t>
      </w:r>
      <w:r w:rsidR="00E541C6" w:rsidRPr="00782F5C">
        <w:rPr>
          <w:i/>
          <w:noProof/>
          <w:lang w:eastAsia="ko-KR"/>
        </w:rPr>
        <w:t>O</w:t>
      </w:r>
      <w:r w:rsidRPr="00782F5C">
        <w:rPr>
          <w:i/>
          <w:noProof/>
          <w:lang w:eastAsia="ko-KR"/>
        </w:rPr>
        <w:t>ffset</w:t>
      </w:r>
      <w:r w:rsidR="00E541C6" w:rsidRPr="00782F5C">
        <w:rPr>
          <w:i/>
          <w:noProof/>
          <w:lang w:eastAsia="ko-KR"/>
        </w:rPr>
        <w:t>2</w:t>
      </w:r>
      <w:r w:rsidRPr="00782F5C">
        <w:rPr>
          <w:noProof/>
          <w:lang w:eastAsia="ko-KR"/>
        </w:rPr>
        <w:t>: offset of HARQ process for configured grant</w:t>
      </w:r>
      <w:r w:rsidR="008019AA" w:rsidRPr="00782F5C">
        <w:rPr>
          <w:noProof/>
          <w:lang w:eastAsia="ko-KR"/>
        </w:rPr>
        <w:t xml:space="preserve"> not configured with </w:t>
      </w:r>
      <w:r w:rsidR="008019AA" w:rsidRPr="00782F5C">
        <w:rPr>
          <w:i/>
          <w:noProof/>
          <w:lang w:eastAsia="ko-KR"/>
        </w:rPr>
        <w:t>cg-RetransmissionTimer</w:t>
      </w:r>
      <w:r w:rsidRPr="00782F5C">
        <w:rPr>
          <w:noProof/>
          <w:lang w:eastAsia="ko-KR"/>
        </w:rPr>
        <w:t>.</w:t>
      </w:r>
    </w:p>
    <w:p w14:paraId="43AFD26C" w14:textId="4D0D214E" w:rsidR="00FA61AC" w:rsidRPr="00782F5C" w:rsidRDefault="00FA61AC" w:rsidP="00FA61AC">
      <w:pPr>
        <w:rPr>
          <w:noProof/>
          <w:lang w:eastAsia="ko-KR"/>
        </w:rPr>
      </w:pPr>
      <w:r w:rsidRPr="00782F5C">
        <w:rPr>
          <w:noProof/>
          <w:lang w:eastAsia="ko-KR"/>
        </w:rPr>
        <w:lastRenderedPageBreak/>
        <w:t>RRC configures the following parameter when retransmissions on configured uplink grant is configured:</w:t>
      </w:r>
    </w:p>
    <w:p w14:paraId="4FD765A6" w14:textId="77777777" w:rsidR="00263606" w:rsidRPr="00782F5C" w:rsidRDefault="00FA61AC" w:rsidP="00263606">
      <w:pPr>
        <w:pStyle w:val="B1"/>
        <w:rPr>
          <w:noProof/>
          <w:lang w:eastAsia="ko-KR"/>
        </w:rPr>
      </w:pPr>
      <w:r w:rsidRPr="00782F5C">
        <w:rPr>
          <w:noProof/>
          <w:lang w:eastAsia="ko-KR"/>
        </w:rPr>
        <w:t>-</w:t>
      </w:r>
      <w:r w:rsidRPr="00782F5C">
        <w:rPr>
          <w:noProof/>
          <w:lang w:eastAsia="ko-KR"/>
        </w:rPr>
        <w:tab/>
      </w:r>
      <w:r w:rsidRPr="00782F5C">
        <w:rPr>
          <w:i/>
          <w:noProof/>
          <w:lang w:eastAsia="ko-KR"/>
        </w:rPr>
        <w:t>cg-RetransmissionTimer</w:t>
      </w:r>
      <w:r w:rsidRPr="00782F5C">
        <w:rPr>
          <w:noProof/>
          <w:lang w:eastAsia="ko-KR"/>
        </w:rPr>
        <w:t>: the duration after a configured grant (re)transmission of a HARQ process when the UE shall not autonomously retransmit that HARQ process</w:t>
      </w:r>
      <w:r w:rsidR="00263606" w:rsidRPr="00782F5C">
        <w:rPr>
          <w:noProof/>
          <w:lang w:eastAsia="ko-KR"/>
        </w:rPr>
        <w:t>;</w:t>
      </w:r>
    </w:p>
    <w:p w14:paraId="4B285DF0" w14:textId="52F75BF3" w:rsidR="00FA61AC" w:rsidRPr="00782F5C" w:rsidRDefault="00263606" w:rsidP="00263606">
      <w:pPr>
        <w:pStyle w:val="B1"/>
        <w:rPr>
          <w:noProof/>
          <w:lang w:eastAsia="ko-KR"/>
        </w:rPr>
      </w:pPr>
      <w:r w:rsidRPr="00782F5C">
        <w:rPr>
          <w:noProof/>
          <w:lang w:eastAsia="ko-KR"/>
        </w:rPr>
        <w:t>-</w:t>
      </w:r>
      <w:r w:rsidRPr="00782F5C">
        <w:rPr>
          <w:noProof/>
          <w:lang w:eastAsia="ko-KR"/>
        </w:rPr>
        <w:tab/>
      </w:r>
      <w:r w:rsidRPr="00782F5C">
        <w:rPr>
          <w:i/>
          <w:iCs/>
          <w:noProof/>
          <w:lang w:eastAsia="ko-KR"/>
        </w:rPr>
        <w:t>cg-SDT-RetransmissionTimer</w:t>
      </w:r>
      <w:r w:rsidRPr="00782F5C">
        <w:rPr>
          <w:noProof/>
          <w:lang w:eastAsia="ko-KR"/>
        </w:rPr>
        <w:t>: the duration after a configured grant (re)tran</w:t>
      </w:r>
      <w:r w:rsidR="006653CB" w:rsidRPr="00782F5C">
        <w:rPr>
          <w:noProof/>
          <w:lang w:eastAsia="ko-KR"/>
        </w:rPr>
        <w:t>s</w:t>
      </w:r>
      <w:r w:rsidRPr="00782F5C">
        <w:rPr>
          <w:noProof/>
          <w:lang w:eastAsia="ko-KR"/>
        </w:rPr>
        <w:t>mission of a HARQ process of the initial CG-SDT transmission with CCCH message when the UE shall not autonomously retransmit the HARQ process</w:t>
      </w:r>
      <w:r w:rsidR="009D58F0" w:rsidRPr="00782F5C">
        <w:rPr>
          <w:noProof/>
          <w:lang w:eastAsia="ko-KR"/>
        </w:rPr>
        <w:t>;</w:t>
      </w:r>
    </w:p>
    <w:p w14:paraId="0130654C" w14:textId="2BA06B73" w:rsidR="001C1EEB" w:rsidRPr="00782F5C" w:rsidRDefault="009D58F0" w:rsidP="00263606">
      <w:pPr>
        <w:pStyle w:val="B1"/>
        <w:rPr>
          <w:noProof/>
          <w:lang w:eastAsia="ko-KR"/>
        </w:rPr>
      </w:pPr>
      <w:r w:rsidRPr="00782F5C">
        <w:rPr>
          <w:noProof/>
          <w:lang w:eastAsia="ko-KR"/>
        </w:rPr>
        <w:t>-</w:t>
      </w:r>
      <w:r w:rsidRPr="00782F5C">
        <w:rPr>
          <w:noProof/>
          <w:lang w:eastAsia="ko-KR"/>
        </w:rPr>
        <w:tab/>
      </w:r>
      <w:r w:rsidRPr="00782F5C">
        <w:rPr>
          <w:i/>
          <w:iCs/>
          <w:noProof/>
          <w:lang w:eastAsia="ko-KR"/>
        </w:rPr>
        <w:t>cg-</w:t>
      </w:r>
      <w:r w:rsidR="00177F38" w:rsidRPr="00782F5C">
        <w:rPr>
          <w:i/>
          <w:iCs/>
          <w:noProof/>
          <w:lang w:eastAsia="ko-KR"/>
        </w:rPr>
        <w:t>RRC</w:t>
      </w:r>
      <w:r w:rsidRPr="00782F5C">
        <w:rPr>
          <w:i/>
          <w:iCs/>
          <w:noProof/>
          <w:lang w:eastAsia="ko-KR"/>
        </w:rPr>
        <w:t>-RetransmissionTimer</w:t>
      </w:r>
      <w:r w:rsidRPr="00782F5C">
        <w:rPr>
          <w:noProof/>
          <w:lang w:eastAsia="ko-KR"/>
        </w:rPr>
        <w:t xml:space="preserve">: the duration after a configured grant (re)transmission of a HARQ process of the initial transmission of RACH-less handover </w:t>
      </w:r>
      <w:r w:rsidR="00177F38" w:rsidRPr="00782F5C">
        <w:rPr>
          <w:noProof/>
          <w:lang w:eastAsia="ko-KR"/>
        </w:rPr>
        <w:t xml:space="preserve">and </w:t>
      </w:r>
      <w:r w:rsidR="00177F38" w:rsidRPr="00782F5C">
        <w:rPr>
          <w:noProof/>
          <w:lang w:eastAsia="zh-CN"/>
        </w:rPr>
        <w:t>RACH-less LTM cell switch</w:t>
      </w:r>
      <w:r w:rsidR="00177F38" w:rsidRPr="00782F5C">
        <w:rPr>
          <w:noProof/>
          <w:lang w:eastAsia="ko-KR"/>
        </w:rPr>
        <w:t xml:space="preserve"> </w:t>
      </w:r>
      <w:r w:rsidRPr="00782F5C">
        <w:rPr>
          <w:noProof/>
          <w:lang w:eastAsia="ko-KR"/>
        </w:rPr>
        <w:t>when the UE shall not autonomously retransmit the HARQ process.</w:t>
      </w:r>
    </w:p>
    <w:p w14:paraId="7D87E915" w14:textId="08CD9FAB" w:rsidR="000C2AC5" w:rsidRPr="00782F5C" w:rsidRDefault="000C2AC5" w:rsidP="000C2AC5">
      <w:pPr>
        <w:rPr>
          <w:noProof/>
          <w:lang w:eastAsia="ko-KR"/>
        </w:rPr>
      </w:pPr>
      <w:r w:rsidRPr="00782F5C">
        <w:rPr>
          <w:noProof/>
          <w:lang w:eastAsia="ko-KR"/>
        </w:rPr>
        <w:t xml:space="preserve">RRC configures the following parameter </w:t>
      </w:r>
      <w:r w:rsidR="00AD14ED" w:rsidRPr="00782F5C">
        <w:rPr>
          <w:noProof/>
          <w:lang w:eastAsia="ko-KR"/>
        </w:rPr>
        <w:t xml:space="preserve">when </w:t>
      </w:r>
      <w:r w:rsidRPr="00782F5C">
        <w:rPr>
          <w:noProof/>
          <w:lang w:eastAsia="ko-KR"/>
        </w:rPr>
        <w:t>a multi-PUSCH configured grant</w:t>
      </w:r>
      <w:r w:rsidR="00AD14ED" w:rsidRPr="00782F5C">
        <w:rPr>
          <w:noProof/>
          <w:lang w:eastAsia="ko-KR"/>
        </w:rPr>
        <w:t xml:space="preserve"> is configured</w:t>
      </w:r>
      <w:r w:rsidRPr="00782F5C">
        <w:rPr>
          <w:noProof/>
          <w:lang w:eastAsia="ko-KR"/>
        </w:rPr>
        <w:t>:</w:t>
      </w:r>
    </w:p>
    <w:p w14:paraId="6205CEE0" w14:textId="31CE0DAF" w:rsidR="000C2AC5" w:rsidRPr="00782F5C" w:rsidRDefault="006E136A" w:rsidP="006E136A">
      <w:pPr>
        <w:pStyle w:val="B1"/>
        <w:rPr>
          <w:noProof/>
          <w:lang w:eastAsia="ko-KR"/>
        </w:rPr>
      </w:pPr>
      <w:r w:rsidRPr="00782F5C">
        <w:rPr>
          <w:i/>
          <w:iCs/>
          <w:noProof/>
          <w:lang w:eastAsia="ko-KR"/>
        </w:rPr>
        <w:t>-</w:t>
      </w:r>
      <w:r w:rsidRPr="00782F5C">
        <w:rPr>
          <w:i/>
          <w:iCs/>
          <w:noProof/>
          <w:lang w:eastAsia="ko-KR"/>
        </w:rPr>
        <w:tab/>
      </w:r>
      <w:r w:rsidR="000C2AC5" w:rsidRPr="00782F5C">
        <w:rPr>
          <w:i/>
          <w:iCs/>
          <w:noProof/>
          <w:lang w:eastAsia="ko-KR"/>
        </w:rPr>
        <w:t>nrofSlotsInCG-Period</w:t>
      </w:r>
      <w:r w:rsidR="000C2AC5" w:rsidRPr="00782F5C">
        <w:rPr>
          <w:noProof/>
          <w:lang w:eastAsia="ko-KR"/>
        </w:rPr>
        <w:t xml:space="preserve">: the number of configured uplink grants in a </w:t>
      </w:r>
      <w:r w:rsidR="000C2AC5" w:rsidRPr="00782F5C">
        <w:rPr>
          <w:i/>
          <w:iCs/>
          <w:noProof/>
          <w:lang w:eastAsia="ko-KR"/>
        </w:rPr>
        <w:t>periodicity</w:t>
      </w:r>
      <w:r w:rsidR="000C2AC5" w:rsidRPr="00782F5C">
        <w:rPr>
          <w:noProof/>
          <w:lang w:eastAsia="ko-KR"/>
        </w:rPr>
        <w:t xml:space="preserve"> of a multi-PUSCH configured grant.</w:t>
      </w:r>
    </w:p>
    <w:p w14:paraId="39F0D013" w14:textId="77777777" w:rsidR="00AD14ED" w:rsidRPr="00782F5C" w:rsidRDefault="00AD14ED" w:rsidP="00AD14ED">
      <w:pPr>
        <w:rPr>
          <w:lang w:eastAsia="ko-KR"/>
        </w:rPr>
      </w:pPr>
      <w:r w:rsidRPr="00782F5C">
        <w:rPr>
          <w:lang w:eastAsia="ko-KR"/>
        </w:rPr>
        <w:t>RRC configures the following parameter when UTO-UCI (as specified in clause 9.3 in TS 38.213 [6]) is configured for a configured grant:</w:t>
      </w:r>
    </w:p>
    <w:p w14:paraId="308DF125" w14:textId="3AD75F59" w:rsidR="00AD14ED" w:rsidRPr="00782F5C" w:rsidRDefault="00AD14ED" w:rsidP="00D37AC6">
      <w:pPr>
        <w:pStyle w:val="B1"/>
        <w:rPr>
          <w:noProof/>
          <w:lang w:eastAsia="ko-KR"/>
        </w:rPr>
      </w:pPr>
      <w:r w:rsidRPr="00782F5C">
        <w:rPr>
          <w:i/>
          <w:iCs/>
          <w:lang w:eastAsia="ko-KR"/>
        </w:rPr>
        <w:t>-</w:t>
      </w:r>
      <w:r w:rsidRPr="00782F5C">
        <w:rPr>
          <w:i/>
          <w:iCs/>
          <w:lang w:eastAsia="ko-KR"/>
        </w:rPr>
        <w:tab/>
      </w:r>
      <w:proofErr w:type="spellStart"/>
      <w:r w:rsidRPr="00782F5C">
        <w:rPr>
          <w:i/>
          <w:iCs/>
          <w:lang w:eastAsia="ko-KR"/>
        </w:rPr>
        <w:t>nrofBitsInUTO</w:t>
      </w:r>
      <w:proofErr w:type="spellEnd"/>
      <w:r w:rsidRPr="00782F5C">
        <w:rPr>
          <w:i/>
          <w:iCs/>
          <w:lang w:eastAsia="ko-KR"/>
        </w:rPr>
        <w:t>-UCI</w:t>
      </w:r>
      <w:r w:rsidRPr="00782F5C">
        <w:rPr>
          <w:lang w:eastAsia="ko-KR"/>
        </w:rPr>
        <w:t>: number of bits in a UTO-UCI bitmap.</w:t>
      </w:r>
    </w:p>
    <w:p w14:paraId="51DBF791" w14:textId="77777777" w:rsidR="00AD14ED" w:rsidRPr="00782F5C" w:rsidRDefault="00AD14ED" w:rsidP="00AD14ED">
      <w:pPr>
        <w:rPr>
          <w:noProof/>
          <w:lang w:eastAsia="ko-KR"/>
        </w:rPr>
      </w:pPr>
      <w:r w:rsidRPr="00782F5C">
        <w:rPr>
          <w:noProof/>
          <w:lang w:eastAsia="ko-KR"/>
        </w:rPr>
        <w:t>For a configured uplink grant, the MAC entity shall:</w:t>
      </w:r>
    </w:p>
    <w:p w14:paraId="7EB563E4" w14:textId="09FA6EC8" w:rsidR="00AD14ED" w:rsidRPr="00782F5C" w:rsidRDefault="00AD14ED" w:rsidP="00AD14ED">
      <w:pPr>
        <w:pStyle w:val="B1"/>
      </w:pPr>
      <w:r w:rsidRPr="00782F5C">
        <w:t>1&gt;</w:t>
      </w:r>
      <w:r w:rsidR="0022789A" w:rsidRPr="00782F5C">
        <w:tab/>
      </w:r>
      <w:r w:rsidRPr="00782F5C">
        <w:t>if its associated configured grant is configured with UTO-UCI and it has not been indicated to the lower layers as unused for PUSCH transmission; or</w:t>
      </w:r>
    </w:p>
    <w:p w14:paraId="0FC62974" w14:textId="6778A667" w:rsidR="00AD14ED" w:rsidRPr="00782F5C" w:rsidRDefault="00AD14ED" w:rsidP="00AD14ED">
      <w:pPr>
        <w:pStyle w:val="B1"/>
      </w:pPr>
      <w:r w:rsidRPr="00782F5C">
        <w:t>1&gt;</w:t>
      </w:r>
      <w:r w:rsidR="0022789A" w:rsidRPr="00782F5C">
        <w:tab/>
      </w:r>
      <w:r w:rsidRPr="00782F5C">
        <w:t>if its associated configured grant is not configured with UTO-UCI:</w:t>
      </w:r>
    </w:p>
    <w:p w14:paraId="4030F1ED" w14:textId="1A949CA8" w:rsidR="00AD14ED" w:rsidRPr="00782F5C" w:rsidRDefault="00AD14ED" w:rsidP="00AD14ED">
      <w:pPr>
        <w:pStyle w:val="B2"/>
      </w:pPr>
      <w:r w:rsidRPr="00782F5C">
        <w:t>2&gt;</w:t>
      </w:r>
      <w:r w:rsidR="0022789A" w:rsidRPr="00782F5C">
        <w:tab/>
      </w:r>
      <w:r w:rsidRPr="00782F5C">
        <w:t>if it is associated with a multi-PUSCH configured grant and meets the validity conditions specified in the clause 6.1 in TS 38.214 [7]; or</w:t>
      </w:r>
    </w:p>
    <w:p w14:paraId="30BDE013" w14:textId="1036D1D3" w:rsidR="00AD14ED" w:rsidRPr="00782F5C" w:rsidRDefault="00AD14ED" w:rsidP="00AD14ED">
      <w:pPr>
        <w:pStyle w:val="B2"/>
      </w:pPr>
      <w:r w:rsidRPr="00782F5C">
        <w:t>2&gt;</w:t>
      </w:r>
      <w:r w:rsidR="0022789A" w:rsidRPr="00782F5C">
        <w:tab/>
      </w:r>
      <w:r w:rsidRPr="00782F5C">
        <w:t>if it is not associated with a multi-PUSCH configured grant:</w:t>
      </w:r>
    </w:p>
    <w:p w14:paraId="7F49FD9C" w14:textId="221C4E7E" w:rsidR="00AD14ED" w:rsidRPr="00782F5C" w:rsidRDefault="00AD14ED" w:rsidP="00AD14ED">
      <w:pPr>
        <w:pStyle w:val="B3"/>
      </w:pPr>
      <w:r w:rsidRPr="00782F5C">
        <w:t>3&gt;</w:t>
      </w:r>
      <w:r w:rsidR="0022789A" w:rsidRPr="00782F5C">
        <w:tab/>
      </w:r>
      <w:r w:rsidRPr="00782F5C">
        <w:t>consider it available for use.</w:t>
      </w:r>
    </w:p>
    <w:p w14:paraId="5493392A" w14:textId="12DAD698" w:rsidR="00AD14ED" w:rsidRPr="00782F5C" w:rsidRDefault="00AD14ED" w:rsidP="00AD14ED">
      <w:pPr>
        <w:rPr>
          <w:noProof/>
          <w:lang w:eastAsia="ko-KR"/>
        </w:rPr>
      </w:pPr>
      <w:r w:rsidRPr="00782F5C">
        <w:rPr>
          <w:noProof/>
          <w:lang w:eastAsia="ko-KR"/>
        </w:rPr>
        <w:t>The MAC entity shall not include the UL-SCH resource of a configured uplink grant not available for use in its procedures (e.g. in clause 5.4.4).</w:t>
      </w:r>
    </w:p>
    <w:p w14:paraId="0EC08F04" w14:textId="61B83740" w:rsidR="000C2AC5" w:rsidRPr="00782F5C" w:rsidRDefault="00AD14ED" w:rsidP="000C2AC5">
      <w:pPr>
        <w:rPr>
          <w:noProof/>
          <w:lang w:eastAsia="ko-KR"/>
        </w:rPr>
      </w:pPr>
      <w:r w:rsidRPr="00782F5C">
        <w:rPr>
          <w:noProof/>
          <w:lang w:eastAsia="ko-KR"/>
        </w:rPr>
        <w:t>For a configured grant configured with UTO-UCI, t</w:t>
      </w:r>
      <w:r w:rsidR="000C2AC5" w:rsidRPr="00782F5C">
        <w:rPr>
          <w:noProof/>
          <w:lang w:eastAsia="ko-KR"/>
        </w:rPr>
        <w:t xml:space="preserve">he MAC entity determines if a configured uplink grant </w:t>
      </w:r>
      <w:r w:rsidRPr="00782F5C">
        <w:rPr>
          <w:noProof/>
          <w:lang w:eastAsia="ko-KR"/>
        </w:rPr>
        <w:t xml:space="preserve">which is within the subsequent </w:t>
      </w:r>
      <w:r w:rsidRPr="00782F5C">
        <w:rPr>
          <w:i/>
          <w:iCs/>
          <w:noProof/>
          <w:lang w:eastAsia="ko-KR"/>
        </w:rPr>
        <w:t>nrofBitsInUTO-UCI</w:t>
      </w:r>
      <w:r w:rsidRPr="00782F5C">
        <w:rPr>
          <w:noProof/>
          <w:lang w:eastAsia="ko-KR"/>
        </w:rPr>
        <w:t xml:space="preserve"> valid occasions of its associated configured grant configuration </w:t>
      </w:r>
      <w:r w:rsidR="000C2AC5" w:rsidRPr="00782F5C">
        <w:rPr>
          <w:noProof/>
          <w:lang w:eastAsia="ko-KR"/>
        </w:rPr>
        <w:t xml:space="preserve">is going to be used for PUSCH transmission by considering </w:t>
      </w:r>
      <w:r w:rsidRPr="00782F5C">
        <w:rPr>
          <w:noProof/>
          <w:lang w:eastAsia="ko-KR"/>
        </w:rPr>
        <w:t xml:space="preserve">at least </w:t>
      </w:r>
      <w:r w:rsidR="000C2AC5" w:rsidRPr="00782F5C">
        <w:rPr>
          <w:noProof/>
          <w:lang w:eastAsia="ko-KR"/>
        </w:rPr>
        <w:t xml:space="preserve">the amount of buffered data that can be transmitted on the available occasions of the associated configured grant and other available </w:t>
      </w:r>
      <w:r w:rsidR="000C2AC5" w:rsidRPr="00782F5C">
        <w:rPr>
          <w:noProof/>
        </w:rPr>
        <w:t>UL-SCH resources</w:t>
      </w:r>
      <w:r w:rsidR="000C2AC5" w:rsidRPr="00782F5C">
        <w:rPr>
          <w:noProof/>
          <w:lang w:eastAsia="ko-KR"/>
        </w:rPr>
        <w:t>. Upon this determination, the MAC entity sends an indication to lower layers, for use in the procedure for reporting UTO-UCI.</w:t>
      </w:r>
    </w:p>
    <w:p w14:paraId="66A89ED2" w14:textId="45BD6B0C" w:rsidR="00411627" w:rsidRPr="00782F5C" w:rsidRDefault="00411627" w:rsidP="000C2AC5">
      <w:pPr>
        <w:rPr>
          <w:noProof/>
          <w:lang w:eastAsia="ko-KR"/>
        </w:rPr>
      </w:pPr>
      <w:r w:rsidRPr="00782F5C">
        <w:rPr>
          <w:noProof/>
          <w:lang w:eastAsia="ko-KR"/>
        </w:rPr>
        <w:t xml:space="preserve">Upon configuration of a configured grant Type 1 for a </w:t>
      </w:r>
      <w:r w:rsidR="005202A9" w:rsidRPr="00782F5C">
        <w:rPr>
          <w:noProof/>
          <w:lang w:eastAsia="ko-KR"/>
        </w:rPr>
        <w:t xml:space="preserve">BWP of a </w:t>
      </w:r>
      <w:r w:rsidRPr="00782F5C">
        <w:rPr>
          <w:noProof/>
          <w:lang w:eastAsia="ko-KR"/>
        </w:rPr>
        <w:t>Serving Cell by upper layers, the MAC entity shall:</w:t>
      </w:r>
    </w:p>
    <w:p w14:paraId="6DE1C7EF" w14:textId="77777777" w:rsidR="00411627" w:rsidRPr="00782F5C" w:rsidRDefault="00411627" w:rsidP="00411627">
      <w:pPr>
        <w:pStyle w:val="B1"/>
        <w:rPr>
          <w:noProof/>
          <w:lang w:eastAsia="ko-KR"/>
        </w:rPr>
      </w:pPr>
      <w:r w:rsidRPr="00782F5C">
        <w:rPr>
          <w:noProof/>
          <w:lang w:eastAsia="ko-KR"/>
        </w:rPr>
        <w:t>1&gt;</w:t>
      </w:r>
      <w:r w:rsidRPr="00782F5C">
        <w:rPr>
          <w:noProof/>
          <w:lang w:eastAsia="ko-KR"/>
        </w:rPr>
        <w:tab/>
        <w:t xml:space="preserve">store the uplink grant provided by upper layers as a configured uplink grant for the indicated </w:t>
      </w:r>
      <w:r w:rsidR="005202A9" w:rsidRPr="00782F5C">
        <w:rPr>
          <w:noProof/>
          <w:lang w:eastAsia="ko-KR"/>
        </w:rPr>
        <w:t xml:space="preserve">BWP of the </w:t>
      </w:r>
      <w:r w:rsidRPr="00782F5C">
        <w:rPr>
          <w:noProof/>
          <w:lang w:eastAsia="ko-KR"/>
        </w:rPr>
        <w:t>Serving Cell;</w:t>
      </w:r>
    </w:p>
    <w:p w14:paraId="09C02060" w14:textId="77777777" w:rsidR="00411627" w:rsidRPr="00782F5C" w:rsidRDefault="00411627" w:rsidP="00411627">
      <w:pPr>
        <w:pStyle w:val="B1"/>
        <w:rPr>
          <w:noProof/>
          <w:lang w:eastAsia="ko-KR"/>
        </w:rPr>
      </w:pPr>
      <w:r w:rsidRPr="00782F5C">
        <w:rPr>
          <w:noProof/>
          <w:lang w:eastAsia="ko-KR"/>
        </w:rPr>
        <w:t>1&gt;</w:t>
      </w:r>
      <w:r w:rsidRPr="00782F5C">
        <w:rPr>
          <w:noProof/>
          <w:lang w:eastAsia="ko-KR"/>
        </w:rPr>
        <w:tab/>
        <w:t xml:space="preserve">initialise or re-initialise the configured uplink grant to start in the symbol according to </w:t>
      </w:r>
      <w:r w:rsidRPr="00782F5C">
        <w:rPr>
          <w:i/>
          <w:noProof/>
          <w:lang w:eastAsia="ko-KR"/>
        </w:rPr>
        <w:t>timeDomainOffset</w:t>
      </w:r>
      <w:r w:rsidR="000D4BCF" w:rsidRPr="00782F5C">
        <w:rPr>
          <w:noProof/>
          <w:lang w:eastAsia="ko-KR"/>
        </w:rPr>
        <w:t xml:space="preserve">, </w:t>
      </w:r>
      <w:r w:rsidR="000D4BCF" w:rsidRPr="00782F5C">
        <w:rPr>
          <w:i/>
          <w:noProof/>
          <w:lang w:eastAsia="ko-KR"/>
        </w:rPr>
        <w:t>timeReferenceSFN</w:t>
      </w:r>
      <w:r w:rsidR="000D4BCF" w:rsidRPr="00782F5C">
        <w:rPr>
          <w:noProof/>
          <w:lang w:eastAsia="ko-KR"/>
        </w:rPr>
        <w:t>,</w:t>
      </w:r>
      <w:r w:rsidRPr="00782F5C">
        <w:rPr>
          <w:noProof/>
          <w:lang w:eastAsia="ko-KR"/>
        </w:rPr>
        <w:t xml:space="preserve"> and </w:t>
      </w:r>
      <w:r w:rsidRPr="00782F5C">
        <w:rPr>
          <w:i/>
          <w:noProof/>
          <w:lang w:eastAsia="ko-KR"/>
        </w:rPr>
        <w:t>S</w:t>
      </w:r>
      <w:r w:rsidRPr="00782F5C">
        <w:rPr>
          <w:noProof/>
          <w:lang w:eastAsia="ko-KR"/>
        </w:rPr>
        <w:t xml:space="preserve"> (derived from </w:t>
      </w:r>
      <w:r w:rsidRPr="00782F5C">
        <w:rPr>
          <w:i/>
          <w:noProof/>
          <w:lang w:eastAsia="ko-KR"/>
        </w:rPr>
        <w:t>SLIV</w:t>
      </w:r>
      <w:r w:rsidRPr="00782F5C">
        <w:rPr>
          <w:noProof/>
          <w:lang w:eastAsia="ko-KR"/>
        </w:rPr>
        <w:t xml:space="preserve"> </w:t>
      </w:r>
      <w:r w:rsidR="0081031E" w:rsidRPr="00782F5C">
        <w:rPr>
          <w:rFonts w:eastAsia="Malgun Gothic"/>
          <w:lang w:eastAsia="ko-KR"/>
        </w:rPr>
        <w:t xml:space="preserve">or provided by </w:t>
      </w:r>
      <w:proofErr w:type="spellStart"/>
      <w:r w:rsidR="0081031E" w:rsidRPr="00782F5C">
        <w:rPr>
          <w:rFonts w:eastAsia="Malgun Gothic"/>
          <w:i/>
          <w:lang w:eastAsia="ko-KR"/>
        </w:rPr>
        <w:t>startSymbol</w:t>
      </w:r>
      <w:proofErr w:type="spellEnd"/>
      <w:r w:rsidR="0081031E" w:rsidRPr="00782F5C">
        <w:rPr>
          <w:rFonts w:eastAsia="Malgun Gothic"/>
          <w:lang w:eastAsia="ko-KR"/>
        </w:rPr>
        <w:t xml:space="preserve"> </w:t>
      </w:r>
      <w:r w:rsidRPr="00782F5C">
        <w:rPr>
          <w:noProof/>
          <w:lang w:eastAsia="ko-KR"/>
        </w:rPr>
        <w:t xml:space="preserve">as specified in TS 38.214 [7]), and to reoccur with </w:t>
      </w:r>
      <w:r w:rsidRPr="00782F5C">
        <w:rPr>
          <w:i/>
          <w:noProof/>
          <w:lang w:eastAsia="ko-KR"/>
        </w:rPr>
        <w:t>periodicity</w:t>
      </w:r>
      <w:r w:rsidRPr="00782F5C">
        <w:rPr>
          <w:noProof/>
          <w:lang w:eastAsia="ko-KR"/>
        </w:rPr>
        <w:t>.</w:t>
      </w:r>
    </w:p>
    <w:p w14:paraId="22B80BBB" w14:textId="4446D72B" w:rsidR="00B835AB" w:rsidRPr="00782F5C" w:rsidRDefault="00924563" w:rsidP="00B835AB">
      <w:pPr>
        <w:rPr>
          <w:noProof/>
          <w:lang w:eastAsia="ko-KR"/>
        </w:rPr>
      </w:pPr>
      <w:r w:rsidRPr="00782F5C">
        <w:rPr>
          <w:noProof/>
          <w:lang w:eastAsia="ko-KR"/>
        </w:rPr>
        <w:t xml:space="preserve">If </w:t>
      </w:r>
      <w:r w:rsidRPr="00782F5C">
        <w:rPr>
          <w:i/>
          <w:iCs/>
          <w:noProof/>
          <w:lang w:eastAsia="ko-KR"/>
        </w:rPr>
        <w:t>cg-SDT-PeriodicityExt</w:t>
      </w:r>
      <w:r w:rsidRPr="00782F5C">
        <w:rPr>
          <w:noProof/>
          <w:lang w:eastAsia="ko-KR"/>
        </w:rPr>
        <w:t xml:space="preserve"> (as defined in TS 38.331 [5]) is not configured, a</w:t>
      </w:r>
      <w:r w:rsidR="00411627" w:rsidRPr="00782F5C">
        <w:rPr>
          <w:noProof/>
          <w:lang w:eastAsia="ko-KR"/>
        </w:rPr>
        <w:t xml:space="preserve">fter an uplink grant is configured for a configured grant Type 1, the MAC entity shall consider </w:t>
      </w:r>
      <w:r w:rsidR="00506E50" w:rsidRPr="00782F5C">
        <w:rPr>
          <w:rFonts w:eastAsia="Malgun Gothic"/>
          <w:noProof/>
          <w:lang w:eastAsia="ko-KR"/>
        </w:rPr>
        <w:t xml:space="preserve">sequentially </w:t>
      </w:r>
      <w:r w:rsidR="00411627" w:rsidRPr="00782F5C">
        <w:rPr>
          <w:noProof/>
          <w:lang w:eastAsia="ko-KR"/>
        </w:rPr>
        <w:t xml:space="preserve">that </w:t>
      </w:r>
      <w:r w:rsidR="000C2AC5" w:rsidRPr="00782F5C">
        <w:rPr>
          <w:noProof/>
          <w:lang w:eastAsia="ko-KR"/>
        </w:rPr>
        <w:t xml:space="preserve">the </w:t>
      </w:r>
      <w:r w:rsidR="000C2AC5" w:rsidRPr="00782F5C">
        <w:rPr>
          <w:rFonts w:eastAsia="Malgun Gothic"/>
          <w:noProof/>
          <w:lang w:eastAsia="ko-KR"/>
        </w:rPr>
        <w:t xml:space="preserve">configured </w:t>
      </w:r>
      <w:r w:rsidR="000C2AC5" w:rsidRPr="00782F5C">
        <w:rPr>
          <w:noProof/>
          <w:lang w:eastAsia="ko-KR"/>
        </w:rPr>
        <w:t xml:space="preserve">uplink grant, or the first configured uplink grant in a multi-PUSCH configured grant, in the </w:t>
      </w:r>
      <w:r w:rsidR="000C2AC5" w:rsidRPr="00782F5C">
        <w:rPr>
          <w:lang w:eastAsia="ko-KR"/>
        </w:rPr>
        <w:t>N</w:t>
      </w:r>
      <w:r w:rsidR="000C2AC5" w:rsidRPr="00782F5C">
        <w:rPr>
          <w:vertAlign w:val="superscript"/>
          <w:lang w:eastAsia="ko-KR"/>
        </w:rPr>
        <w:t>th</w:t>
      </w:r>
      <w:r w:rsidR="000C2AC5" w:rsidRPr="00782F5C">
        <w:rPr>
          <w:noProof/>
          <w:lang w:eastAsia="ko-KR"/>
        </w:rPr>
        <w:t xml:space="preserve"> (N ≥ 0) </w:t>
      </w:r>
      <w:r w:rsidR="000C2AC5" w:rsidRPr="00782F5C">
        <w:rPr>
          <w:i/>
          <w:iCs/>
          <w:noProof/>
          <w:lang w:eastAsia="ko-KR"/>
        </w:rPr>
        <w:t>periodicity</w:t>
      </w:r>
      <w:r w:rsidR="00506E50" w:rsidRPr="00782F5C">
        <w:rPr>
          <w:noProof/>
          <w:lang w:eastAsia="ko-KR"/>
        </w:rPr>
        <w:t xml:space="preserve"> </w:t>
      </w:r>
      <w:r w:rsidR="00506E50" w:rsidRPr="00782F5C">
        <w:rPr>
          <w:rFonts w:eastAsia="Malgun Gothic"/>
          <w:noProof/>
          <w:lang w:eastAsia="ko-KR"/>
        </w:rPr>
        <w:t>occurs in the</w:t>
      </w:r>
      <w:r w:rsidR="000220E9" w:rsidRPr="00782F5C">
        <w:rPr>
          <w:noProof/>
          <w:lang w:eastAsia="ko-KR"/>
        </w:rPr>
        <w:t xml:space="preserve"> </w:t>
      </w:r>
      <w:r w:rsidR="00411627" w:rsidRPr="00782F5C">
        <w:rPr>
          <w:noProof/>
          <w:lang w:eastAsia="ko-KR"/>
        </w:rPr>
        <w:t>symbol for which:</w:t>
      </w:r>
    </w:p>
    <w:p w14:paraId="5A8B96E6" w14:textId="594CDFE0" w:rsidR="00411627" w:rsidRPr="00782F5C" w:rsidRDefault="00583330" w:rsidP="000B2AEF">
      <w:pPr>
        <w:pStyle w:val="EQ"/>
        <w:rPr>
          <w:lang w:eastAsia="ko-KR"/>
        </w:rPr>
      </w:pPr>
      <w:r w:rsidRPr="00782F5C">
        <w:rPr>
          <w:lang w:eastAsia="ko-KR"/>
        </w:rPr>
        <w:tab/>
      </w:r>
      <w:r w:rsidR="00411627" w:rsidRPr="00782F5C">
        <w:rPr>
          <w:lang w:eastAsia="ko-KR"/>
        </w:rPr>
        <w:t xml:space="preserve">[(SFN × </w:t>
      </w:r>
      <w:r w:rsidR="00411627" w:rsidRPr="00782F5C">
        <w:rPr>
          <w:i/>
          <w:lang w:eastAsia="ko-KR"/>
        </w:rPr>
        <w:t>numberOfSlotsPerFrame</w:t>
      </w:r>
      <w:r w:rsidR="00411627" w:rsidRPr="00782F5C">
        <w:rPr>
          <w:lang w:eastAsia="ko-KR"/>
        </w:rPr>
        <w:t xml:space="preserve"> × </w:t>
      </w:r>
      <w:r w:rsidR="00411627" w:rsidRPr="00782F5C">
        <w:rPr>
          <w:i/>
          <w:lang w:eastAsia="ko-KR"/>
        </w:rPr>
        <w:t>numberOfSymbolsPerSlot</w:t>
      </w:r>
      <w:r w:rsidR="00411627" w:rsidRPr="00782F5C">
        <w:rPr>
          <w:lang w:eastAsia="ko-KR"/>
        </w:rPr>
        <w:t>)</w:t>
      </w:r>
      <w:r w:rsidRPr="00782F5C">
        <w:rPr>
          <w:lang w:eastAsia="ko-KR"/>
        </w:rPr>
        <w:br/>
      </w:r>
      <w:r w:rsidRPr="00782F5C">
        <w:rPr>
          <w:lang w:eastAsia="ko-KR"/>
        </w:rPr>
        <w:tab/>
      </w:r>
      <w:r w:rsidR="00411627" w:rsidRPr="00782F5C">
        <w:rPr>
          <w:lang w:eastAsia="ko-KR"/>
        </w:rPr>
        <w:t xml:space="preserve">+ (slot number in the frame × </w:t>
      </w:r>
      <w:r w:rsidR="00411627" w:rsidRPr="00782F5C">
        <w:rPr>
          <w:i/>
          <w:lang w:eastAsia="ko-KR"/>
        </w:rPr>
        <w:t>numberOfSymbolsPerSlot</w:t>
      </w:r>
      <w:r w:rsidR="00411627" w:rsidRPr="00782F5C">
        <w:rPr>
          <w:lang w:eastAsia="ko-KR"/>
        </w:rPr>
        <w:t>) + symbol number in the slot] =</w:t>
      </w:r>
      <w:r w:rsidR="00411627" w:rsidRPr="00782F5C">
        <w:rPr>
          <w:lang w:eastAsia="ko-KR"/>
        </w:rPr>
        <w:br/>
      </w:r>
      <w:r w:rsidRPr="00782F5C">
        <w:rPr>
          <w:lang w:eastAsia="ko-KR"/>
        </w:rPr>
        <w:tab/>
      </w:r>
      <w:r w:rsidR="000A4709" w:rsidRPr="00782F5C">
        <w:rPr>
          <w:lang w:eastAsia="ko-KR"/>
        </w:rPr>
        <w:t>(</w:t>
      </w:r>
      <w:r w:rsidR="00506E50" w:rsidRPr="00782F5C">
        <w:rPr>
          <w:rFonts w:eastAsia="Malgun Gothic"/>
          <w:i/>
          <w:lang w:eastAsia="ko-KR"/>
        </w:rPr>
        <w:t>timeReferenceSFN</w:t>
      </w:r>
      <w:r w:rsidR="00506E50" w:rsidRPr="00782F5C">
        <w:rPr>
          <w:rFonts w:eastAsia="Malgun Gothic"/>
          <w:lang w:eastAsia="ko-KR"/>
        </w:rPr>
        <w:t xml:space="preserve"> × </w:t>
      </w:r>
      <w:r w:rsidR="00506E50" w:rsidRPr="00782F5C">
        <w:rPr>
          <w:rFonts w:eastAsia="Malgun Gothic"/>
          <w:i/>
          <w:lang w:eastAsia="ko-KR"/>
        </w:rPr>
        <w:t>numberOfSlotsPerFrame</w:t>
      </w:r>
      <w:r w:rsidR="00506E50" w:rsidRPr="00782F5C">
        <w:rPr>
          <w:rFonts w:eastAsia="Malgun Gothic"/>
          <w:lang w:eastAsia="ko-KR"/>
        </w:rPr>
        <w:t xml:space="preserve"> × </w:t>
      </w:r>
      <w:r w:rsidR="00506E50" w:rsidRPr="00782F5C">
        <w:rPr>
          <w:rFonts w:eastAsia="Malgun Gothic"/>
          <w:i/>
          <w:lang w:eastAsia="ko-KR"/>
        </w:rPr>
        <w:t>numberOfSymbolsPerSlot</w:t>
      </w:r>
      <w:r w:rsidRPr="00782F5C">
        <w:rPr>
          <w:rFonts w:eastAsia="Malgun Gothic"/>
          <w:lang w:eastAsia="ko-KR"/>
        </w:rPr>
        <w:br/>
      </w:r>
      <w:r w:rsidRPr="00782F5C">
        <w:rPr>
          <w:rFonts w:eastAsia="Malgun Gothic"/>
          <w:lang w:eastAsia="ko-KR"/>
        </w:rPr>
        <w:tab/>
      </w:r>
      <w:r w:rsidR="00506E50" w:rsidRPr="00782F5C">
        <w:rPr>
          <w:rFonts w:eastAsia="Malgun Gothic"/>
          <w:lang w:eastAsia="ko-KR"/>
        </w:rPr>
        <w:t xml:space="preserve">+ </w:t>
      </w:r>
      <w:r w:rsidR="00411627" w:rsidRPr="00782F5C">
        <w:rPr>
          <w:i/>
          <w:lang w:eastAsia="ko-KR"/>
        </w:rPr>
        <w:t>timeDomainOffset</w:t>
      </w:r>
      <w:r w:rsidR="00411627" w:rsidRPr="00782F5C">
        <w:rPr>
          <w:lang w:eastAsia="ko-KR"/>
        </w:rPr>
        <w:t xml:space="preserve"> × </w:t>
      </w:r>
      <w:r w:rsidR="00411627" w:rsidRPr="00782F5C">
        <w:rPr>
          <w:i/>
          <w:lang w:eastAsia="ko-KR"/>
        </w:rPr>
        <w:t>numberOfSymbolsPerSlot</w:t>
      </w:r>
      <w:r w:rsidR="00411627" w:rsidRPr="00782F5C">
        <w:rPr>
          <w:lang w:eastAsia="ko-KR"/>
        </w:rPr>
        <w:t xml:space="preserve"> + S + N × </w:t>
      </w:r>
      <w:r w:rsidR="00411627" w:rsidRPr="00782F5C">
        <w:rPr>
          <w:i/>
          <w:lang w:eastAsia="ko-KR"/>
        </w:rPr>
        <w:t>periodicity</w:t>
      </w:r>
      <w:r w:rsidR="00411627" w:rsidRPr="00782F5C">
        <w:rPr>
          <w:lang w:eastAsia="ko-KR"/>
        </w:rPr>
        <w:t>)</w:t>
      </w:r>
      <w:r w:rsidRPr="00782F5C">
        <w:rPr>
          <w:lang w:eastAsia="ko-KR"/>
        </w:rPr>
        <w:br/>
      </w:r>
      <w:r w:rsidRPr="00782F5C">
        <w:rPr>
          <w:lang w:eastAsia="ko-KR"/>
        </w:rPr>
        <w:tab/>
      </w:r>
      <w:r w:rsidR="00411627" w:rsidRPr="00782F5C">
        <w:rPr>
          <w:lang w:eastAsia="ko-KR"/>
        </w:rPr>
        <w:t xml:space="preserve">modulo (1024 × </w:t>
      </w:r>
      <w:r w:rsidR="00411627" w:rsidRPr="00782F5C">
        <w:rPr>
          <w:i/>
          <w:lang w:eastAsia="ko-KR"/>
        </w:rPr>
        <w:t>numberOfSlotsPerFrame</w:t>
      </w:r>
      <w:r w:rsidR="00411627" w:rsidRPr="00782F5C">
        <w:rPr>
          <w:lang w:eastAsia="ko-KR"/>
        </w:rPr>
        <w:t xml:space="preserve"> × </w:t>
      </w:r>
      <w:r w:rsidR="00411627" w:rsidRPr="00782F5C">
        <w:rPr>
          <w:i/>
          <w:lang w:eastAsia="ko-KR"/>
        </w:rPr>
        <w:t>numberOfSymbolsPerSlot</w:t>
      </w:r>
      <w:r w:rsidR="00411627" w:rsidRPr="00782F5C">
        <w:rPr>
          <w:lang w:eastAsia="ko-KR"/>
        </w:rPr>
        <w:t>)</w:t>
      </w:r>
    </w:p>
    <w:p w14:paraId="707B5F53" w14:textId="77777777" w:rsidR="00924563" w:rsidRPr="00782F5C" w:rsidRDefault="00924563" w:rsidP="00924563">
      <w:pPr>
        <w:rPr>
          <w:noProof/>
          <w:lang w:eastAsia="ko-KR"/>
        </w:rPr>
      </w:pPr>
      <w:r w:rsidRPr="00782F5C">
        <w:rPr>
          <w:noProof/>
          <w:lang w:eastAsia="ko-KR"/>
        </w:rPr>
        <w:lastRenderedPageBreak/>
        <w:t xml:space="preserve">If </w:t>
      </w:r>
      <w:r w:rsidRPr="00782F5C">
        <w:rPr>
          <w:i/>
          <w:iCs/>
          <w:noProof/>
          <w:lang w:eastAsia="ko-KR"/>
        </w:rPr>
        <w:t>cg-SDT-PeriodicityExt</w:t>
      </w:r>
      <w:r w:rsidRPr="00782F5C">
        <w:rPr>
          <w:noProof/>
          <w:lang w:eastAsia="ko-KR"/>
        </w:rPr>
        <w:t xml:space="preserve"> (as defined in TS 38.331 [5]) is configured, after an uplink grant is configured for a configured grant Type 1, the MAC entity shall consider </w:t>
      </w:r>
      <w:r w:rsidRPr="00782F5C">
        <w:rPr>
          <w:rFonts w:eastAsia="Malgun Gothic"/>
          <w:noProof/>
          <w:lang w:eastAsia="ko-KR"/>
        </w:rPr>
        <w:t xml:space="preserve">sequentially </w:t>
      </w:r>
      <w:r w:rsidRPr="00782F5C">
        <w:rPr>
          <w:noProof/>
          <w:lang w:eastAsia="ko-KR"/>
        </w:rPr>
        <w:t xml:space="preserve">that the </w:t>
      </w:r>
      <w:r w:rsidRPr="00782F5C">
        <w:rPr>
          <w:rFonts w:eastAsia="Malgun Gothic"/>
          <w:noProof/>
          <w:lang w:eastAsia="ko-KR"/>
        </w:rPr>
        <w:t xml:space="preserve">configured </w:t>
      </w:r>
      <w:r w:rsidRPr="00782F5C">
        <w:rPr>
          <w:noProof/>
          <w:lang w:eastAsia="ko-KR"/>
        </w:rPr>
        <w:t xml:space="preserve">uplink grant, or the first configured uplink grant in a multi-PUSCH configured grant, in the </w:t>
      </w:r>
      <w:r w:rsidRPr="00782F5C">
        <w:rPr>
          <w:lang w:eastAsia="ko-KR"/>
        </w:rPr>
        <w:t>N</w:t>
      </w:r>
      <w:r w:rsidRPr="00782F5C">
        <w:rPr>
          <w:vertAlign w:val="superscript"/>
          <w:lang w:eastAsia="ko-KR"/>
        </w:rPr>
        <w:t>th</w:t>
      </w:r>
      <w:r w:rsidRPr="00782F5C">
        <w:rPr>
          <w:noProof/>
          <w:lang w:eastAsia="ko-KR"/>
        </w:rPr>
        <w:t xml:space="preserve"> (N ≥ 0) </w:t>
      </w:r>
      <w:r w:rsidRPr="00782F5C">
        <w:rPr>
          <w:i/>
          <w:iCs/>
          <w:noProof/>
          <w:lang w:eastAsia="ko-KR"/>
        </w:rPr>
        <w:t>periodicity</w:t>
      </w:r>
      <w:r w:rsidRPr="00782F5C">
        <w:rPr>
          <w:noProof/>
          <w:lang w:eastAsia="ko-KR"/>
        </w:rPr>
        <w:t xml:space="preserve"> </w:t>
      </w:r>
      <w:r w:rsidRPr="00782F5C">
        <w:rPr>
          <w:rFonts w:eastAsia="Malgun Gothic"/>
          <w:noProof/>
          <w:lang w:eastAsia="ko-KR"/>
        </w:rPr>
        <w:t>occurs in the</w:t>
      </w:r>
      <w:r w:rsidRPr="00782F5C">
        <w:rPr>
          <w:noProof/>
          <w:lang w:eastAsia="ko-KR"/>
        </w:rPr>
        <w:t xml:space="preserve"> symbol for which:</w:t>
      </w:r>
    </w:p>
    <w:p w14:paraId="7E091B33" w14:textId="0AB7DEB4" w:rsidR="00B835AB" w:rsidRPr="00782F5C" w:rsidRDefault="00B835AB" w:rsidP="00B835AB">
      <w:pPr>
        <w:pStyle w:val="EQ"/>
        <w:rPr>
          <w:lang w:eastAsia="ko-KR"/>
        </w:rPr>
      </w:pPr>
      <w:r w:rsidRPr="00782F5C">
        <w:rPr>
          <w:lang w:eastAsia="ko-KR"/>
        </w:rPr>
        <w:tab/>
        <w:t xml:space="preserve">[(H-SFN × </w:t>
      </w:r>
      <w:r w:rsidRPr="00782F5C">
        <w:rPr>
          <w:i/>
          <w:lang w:eastAsia="ko-KR"/>
        </w:rPr>
        <w:t xml:space="preserve">numberOfSFNperH-SFN </w:t>
      </w:r>
      <w:r w:rsidRPr="00782F5C">
        <w:rPr>
          <w:lang w:eastAsia="ko-KR"/>
        </w:rPr>
        <w:t xml:space="preserve">+ SFN) × </w:t>
      </w:r>
      <w:r w:rsidRPr="00782F5C">
        <w:rPr>
          <w:i/>
          <w:lang w:eastAsia="ko-KR"/>
        </w:rPr>
        <w:t>numberOfSlotsPerFrame</w:t>
      </w:r>
      <w:r w:rsidRPr="00782F5C">
        <w:rPr>
          <w:lang w:eastAsia="ko-KR"/>
        </w:rPr>
        <w:t xml:space="preserve"> × </w:t>
      </w:r>
      <w:r w:rsidRPr="00782F5C">
        <w:rPr>
          <w:i/>
          <w:lang w:eastAsia="ko-KR"/>
        </w:rPr>
        <w:t>numberOfSymbolsPerSlot</w:t>
      </w:r>
      <w:r w:rsidRPr="00782F5C">
        <w:rPr>
          <w:lang w:eastAsia="ko-KR"/>
        </w:rPr>
        <w:br/>
      </w:r>
      <w:r w:rsidRPr="00782F5C">
        <w:rPr>
          <w:lang w:eastAsia="ko-KR"/>
        </w:rPr>
        <w:tab/>
        <w:t xml:space="preserve">+ (slot number in the frame × </w:t>
      </w:r>
      <w:r w:rsidRPr="00782F5C">
        <w:rPr>
          <w:i/>
          <w:lang w:eastAsia="ko-KR"/>
        </w:rPr>
        <w:t>numberOfSymbolsPerSlot</w:t>
      </w:r>
      <w:r w:rsidRPr="00782F5C">
        <w:rPr>
          <w:lang w:eastAsia="ko-KR"/>
        </w:rPr>
        <w:t>) + symbol number in the slot] =</w:t>
      </w:r>
      <w:r w:rsidRPr="00782F5C">
        <w:rPr>
          <w:lang w:eastAsia="ko-KR"/>
        </w:rPr>
        <w:br/>
      </w:r>
      <w:r w:rsidRPr="00782F5C">
        <w:rPr>
          <w:lang w:eastAsia="ko-KR"/>
        </w:rPr>
        <w:tab/>
        <w:t>((</w:t>
      </w:r>
      <w:r w:rsidRPr="00782F5C">
        <w:rPr>
          <w:rFonts w:eastAsia="Malgun Gothic"/>
          <w:i/>
          <w:lang w:eastAsia="ko-KR"/>
        </w:rPr>
        <w:t xml:space="preserve">timeReferenceH-SFN </w:t>
      </w:r>
      <w:r w:rsidRPr="00782F5C">
        <w:rPr>
          <w:lang w:eastAsia="ko-KR"/>
        </w:rPr>
        <w:t xml:space="preserve">× </w:t>
      </w:r>
      <w:r w:rsidRPr="00782F5C">
        <w:rPr>
          <w:i/>
          <w:lang w:eastAsia="ko-KR"/>
        </w:rPr>
        <w:t>numberOfSFNperH-SFN +</w:t>
      </w:r>
      <w:r w:rsidRPr="00782F5C">
        <w:rPr>
          <w:rFonts w:eastAsia="Malgun Gothic"/>
          <w:i/>
          <w:lang w:eastAsia="ko-KR"/>
        </w:rPr>
        <w:t xml:space="preserve"> timeReferenceSFN</w:t>
      </w:r>
      <w:r w:rsidRPr="00782F5C">
        <w:rPr>
          <w:rFonts w:eastAsia="Malgun Gothic"/>
          <w:iCs/>
          <w:lang w:eastAsia="ko-KR"/>
        </w:rPr>
        <w:t>)</w:t>
      </w:r>
      <w:r w:rsidR="00A80423" w:rsidRPr="00782F5C">
        <w:rPr>
          <w:lang w:eastAsia="ko-KR"/>
        </w:rPr>
        <w:br/>
      </w:r>
      <w:r w:rsidR="00A80423" w:rsidRPr="00782F5C">
        <w:rPr>
          <w:rFonts w:eastAsia="Malgun Gothic"/>
          <w:lang w:eastAsia="ko-KR"/>
        </w:rPr>
        <w:tab/>
      </w:r>
      <w:r w:rsidRPr="00782F5C">
        <w:rPr>
          <w:rFonts w:eastAsia="Malgun Gothic"/>
          <w:lang w:eastAsia="ko-KR"/>
        </w:rPr>
        <w:t xml:space="preserve">× </w:t>
      </w:r>
      <w:r w:rsidRPr="00782F5C">
        <w:rPr>
          <w:rFonts w:eastAsia="Malgun Gothic"/>
          <w:i/>
          <w:lang w:eastAsia="ko-KR"/>
        </w:rPr>
        <w:t>numberOfSlotsPerFrame</w:t>
      </w:r>
      <w:r w:rsidRPr="00782F5C">
        <w:rPr>
          <w:rFonts w:eastAsia="Malgun Gothic"/>
          <w:lang w:eastAsia="ko-KR"/>
        </w:rPr>
        <w:t xml:space="preserve"> × </w:t>
      </w:r>
      <w:r w:rsidRPr="00782F5C">
        <w:rPr>
          <w:rFonts w:eastAsia="Malgun Gothic"/>
          <w:i/>
          <w:lang w:eastAsia="ko-KR"/>
        </w:rPr>
        <w:t>numberOfSymbolsPerSlot</w:t>
      </w:r>
      <w:r w:rsidRPr="00782F5C">
        <w:rPr>
          <w:rFonts w:eastAsia="Malgun Gothic"/>
          <w:lang w:eastAsia="ko-KR"/>
        </w:rPr>
        <w:br/>
      </w:r>
      <w:r w:rsidRPr="00782F5C">
        <w:rPr>
          <w:rFonts w:eastAsia="Malgun Gothic"/>
          <w:lang w:eastAsia="ko-KR"/>
        </w:rPr>
        <w:tab/>
        <w:t xml:space="preserve">+ </w:t>
      </w:r>
      <w:r w:rsidRPr="00782F5C">
        <w:rPr>
          <w:i/>
          <w:lang w:eastAsia="ko-KR"/>
        </w:rPr>
        <w:t>timeDomainOffset</w:t>
      </w:r>
      <w:r w:rsidRPr="00782F5C">
        <w:rPr>
          <w:lang w:eastAsia="ko-KR"/>
        </w:rPr>
        <w:t xml:space="preserve"> × </w:t>
      </w:r>
      <w:r w:rsidRPr="00782F5C">
        <w:rPr>
          <w:i/>
          <w:lang w:eastAsia="ko-KR"/>
        </w:rPr>
        <w:t>numberOfSymbolsPerSlot</w:t>
      </w:r>
      <w:r w:rsidRPr="00782F5C">
        <w:rPr>
          <w:lang w:eastAsia="ko-KR"/>
        </w:rPr>
        <w:t xml:space="preserve"> + S + N × </w:t>
      </w:r>
      <w:r w:rsidRPr="00782F5C">
        <w:rPr>
          <w:i/>
          <w:lang w:eastAsia="ko-KR"/>
        </w:rPr>
        <w:t>periodicity</w:t>
      </w:r>
      <w:r w:rsidRPr="00782F5C">
        <w:rPr>
          <w:lang w:eastAsia="ko-KR"/>
        </w:rPr>
        <w:t>)</w:t>
      </w:r>
      <w:r w:rsidRPr="00782F5C">
        <w:rPr>
          <w:lang w:eastAsia="ko-KR"/>
        </w:rPr>
        <w:br/>
      </w:r>
      <w:r w:rsidRPr="00782F5C">
        <w:rPr>
          <w:lang w:eastAsia="ko-KR"/>
        </w:rPr>
        <w:tab/>
        <w:t xml:space="preserve">modulo (1024 × 1024 × </w:t>
      </w:r>
      <w:r w:rsidRPr="00782F5C">
        <w:rPr>
          <w:i/>
          <w:lang w:eastAsia="ko-KR"/>
        </w:rPr>
        <w:t>numberOfSlotsPerFrame</w:t>
      </w:r>
      <w:r w:rsidRPr="00782F5C">
        <w:rPr>
          <w:lang w:eastAsia="ko-KR"/>
        </w:rPr>
        <w:t xml:space="preserve"> × </w:t>
      </w:r>
      <w:r w:rsidRPr="00782F5C">
        <w:rPr>
          <w:i/>
          <w:lang w:eastAsia="ko-KR"/>
        </w:rPr>
        <w:t>numberOfSymbolsPerSlot</w:t>
      </w:r>
      <w:r w:rsidRPr="00782F5C">
        <w:rPr>
          <w:lang w:eastAsia="ko-KR"/>
        </w:rPr>
        <w:t>)</w:t>
      </w:r>
    </w:p>
    <w:p w14:paraId="21B3B04E" w14:textId="12439FCF" w:rsidR="000C2AC5" w:rsidRPr="00782F5C" w:rsidRDefault="000C2AC5" w:rsidP="000C2AC5">
      <w:pPr>
        <w:rPr>
          <w:lang w:eastAsia="zh-CN"/>
        </w:rPr>
      </w:pPr>
      <w:r w:rsidRPr="00782F5C">
        <w:rPr>
          <w:lang w:eastAsia="zh-CN"/>
        </w:rPr>
        <w:t xml:space="preserve">For a multi-PUSCH configured grant Type 1, the </w:t>
      </w:r>
      <w:proofErr w:type="spellStart"/>
      <w:r w:rsidRPr="00782F5C">
        <w:rPr>
          <w:lang w:eastAsia="zh-CN"/>
        </w:rPr>
        <w:t>M</w:t>
      </w:r>
      <w:r w:rsidRPr="00782F5C">
        <w:rPr>
          <w:vertAlign w:val="superscript"/>
          <w:lang w:eastAsia="zh-CN"/>
        </w:rPr>
        <w:t>th</w:t>
      </w:r>
      <w:proofErr w:type="spellEnd"/>
      <w:r w:rsidRPr="00782F5C">
        <w:rPr>
          <w:lang w:eastAsia="zh-CN"/>
        </w:rPr>
        <w:t xml:space="preserve"> (1 &lt; M ≤ </w:t>
      </w:r>
      <w:r w:rsidRPr="00782F5C">
        <w:rPr>
          <w:i/>
          <w:iCs/>
          <w:noProof/>
          <w:lang w:eastAsia="ko-KR"/>
        </w:rPr>
        <w:t>nrofSlotsInCG-Period</w:t>
      </w:r>
      <w:r w:rsidRPr="00782F5C">
        <w:rPr>
          <w:lang w:eastAsia="zh-CN"/>
        </w:rPr>
        <w:t xml:space="preserve">) configured uplink grant within a </w:t>
      </w:r>
      <w:r w:rsidRPr="00782F5C">
        <w:rPr>
          <w:i/>
          <w:iCs/>
          <w:lang w:eastAsia="zh-CN"/>
        </w:rPr>
        <w:t>periodicity</w:t>
      </w:r>
      <w:r w:rsidRPr="00782F5C">
        <w:rPr>
          <w:lang w:eastAsia="zh-CN"/>
        </w:rPr>
        <w:t xml:space="preserve"> occurs (M</w:t>
      </w:r>
      <w:r w:rsidR="006D0790" w:rsidRPr="00782F5C">
        <w:t>-</w:t>
      </w:r>
      <w:r w:rsidRPr="00782F5C">
        <w:rPr>
          <w:lang w:eastAsia="zh-CN"/>
        </w:rPr>
        <w:t xml:space="preserve">1) </w:t>
      </w:r>
      <w:r w:rsidRPr="00782F5C">
        <w:rPr>
          <w:noProof/>
          <w:lang w:eastAsia="ko-KR"/>
        </w:rPr>
        <w:t xml:space="preserve">× </w:t>
      </w:r>
      <w:r w:rsidRPr="00782F5C">
        <w:rPr>
          <w:i/>
          <w:noProof/>
          <w:lang w:eastAsia="ko-KR"/>
        </w:rPr>
        <w:t>numberOfSymbolsPerSlot</w:t>
      </w:r>
      <w:r w:rsidRPr="00782F5C">
        <w:rPr>
          <w:lang w:eastAsia="zh-CN"/>
        </w:rPr>
        <w:t xml:space="preserve"> symbols after the symbol in which the first configured uplink grant in that </w:t>
      </w:r>
      <w:r w:rsidRPr="00782F5C">
        <w:rPr>
          <w:i/>
          <w:iCs/>
          <w:lang w:eastAsia="zh-CN"/>
        </w:rPr>
        <w:t>periodicity</w:t>
      </w:r>
      <w:r w:rsidRPr="00782F5C">
        <w:rPr>
          <w:lang w:eastAsia="zh-CN"/>
        </w:rPr>
        <w:t xml:space="preserve"> occurs.</w:t>
      </w:r>
    </w:p>
    <w:p w14:paraId="21DBC4E0" w14:textId="7A7324B9" w:rsidR="00BD4B60" w:rsidRPr="00782F5C" w:rsidRDefault="00BD4B60" w:rsidP="00BD4B60">
      <w:pPr>
        <w:rPr>
          <w:lang w:eastAsia="zh-CN"/>
        </w:rPr>
      </w:pPr>
      <w:r w:rsidRPr="00782F5C">
        <w:rPr>
          <w:lang w:eastAsia="zh-CN"/>
        </w:rPr>
        <w:t xml:space="preserve">For an uplink grant configured for configured grant Type 1 for CG-SDT on the selected uplink carrier as in clause </w:t>
      </w:r>
      <w:r w:rsidR="00217488" w:rsidRPr="00782F5C">
        <w:rPr>
          <w:lang w:eastAsia="zh-CN"/>
        </w:rPr>
        <w:t>5.27</w:t>
      </w:r>
      <w:r w:rsidRPr="00782F5C">
        <w:rPr>
          <w:lang w:eastAsia="zh-CN"/>
        </w:rPr>
        <w:t xml:space="preserve">, when CG-SDT is triggered and not terminated, for each configured </w:t>
      </w:r>
      <w:r w:rsidR="00900525" w:rsidRPr="00782F5C">
        <w:rPr>
          <w:rFonts w:eastAsia="SimSun"/>
          <w:lang w:eastAsia="zh-CN"/>
        </w:rPr>
        <w:t>uplink</w:t>
      </w:r>
      <w:r w:rsidR="00900525" w:rsidRPr="00782F5C">
        <w:rPr>
          <w:lang w:eastAsia="zh-CN"/>
        </w:rPr>
        <w:t xml:space="preserve"> </w:t>
      </w:r>
      <w:r w:rsidRPr="00782F5C">
        <w:rPr>
          <w:lang w:eastAsia="zh-CN"/>
        </w:rPr>
        <w:t>grant valid according to TS 38.214 [7] for which the above formula is satisfied, the MAC entity shall:</w:t>
      </w:r>
    </w:p>
    <w:p w14:paraId="0E126D7F" w14:textId="0EA73D85" w:rsidR="00263606" w:rsidRPr="00782F5C" w:rsidRDefault="00900525" w:rsidP="000B2AEF">
      <w:pPr>
        <w:pStyle w:val="B1"/>
        <w:rPr>
          <w:rFonts w:eastAsia="DengXian"/>
          <w:lang w:eastAsia="zh-CN"/>
        </w:rPr>
      </w:pPr>
      <w:r w:rsidRPr="00782F5C">
        <w:rPr>
          <w:rFonts w:eastAsia="DengXian"/>
          <w:lang w:eastAsia="zh-CN"/>
        </w:rPr>
        <w:t>1&gt;</w:t>
      </w:r>
      <w:r w:rsidRPr="00782F5C">
        <w:rPr>
          <w:rFonts w:eastAsia="DengXian"/>
          <w:lang w:eastAsia="zh-CN"/>
        </w:rPr>
        <w:tab/>
        <w:t>if, after initial transmission for CG-SDT with CCCH message has been performed according to clause 5.4.1, PDCCH addressed to the MAC entity's C-RNTI has not been received</w:t>
      </w:r>
      <w:r w:rsidR="00263606" w:rsidRPr="00782F5C">
        <w:rPr>
          <w:rFonts w:eastAsia="DengXian"/>
          <w:lang w:eastAsia="zh-CN"/>
        </w:rPr>
        <w:t>:</w:t>
      </w:r>
    </w:p>
    <w:p w14:paraId="3019B299" w14:textId="37537132" w:rsidR="00900525" w:rsidRPr="00782F5C" w:rsidRDefault="00263606" w:rsidP="00D31CDD">
      <w:pPr>
        <w:pStyle w:val="B2"/>
        <w:rPr>
          <w:rFonts w:eastAsia="DengXian"/>
          <w:lang w:eastAsia="zh-CN"/>
        </w:rPr>
      </w:pPr>
      <w:r w:rsidRPr="00782F5C">
        <w:rPr>
          <w:rFonts w:eastAsia="DengXian"/>
          <w:lang w:eastAsia="zh-CN"/>
        </w:rPr>
        <w:t>2&gt;</w:t>
      </w:r>
      <w:r w:rsidRPr="00782F5C">
        <w:rPr>
          <w:rFonts w:eastAsia="DengXian"/>
          <w:lang w:eastAsia="zh-CN"/>
        </w:rPr>
        <w:tab/>
      </w:r>
      <w:r w:rsidR="00B34231" w:rsidRPr="00782F5C">
        <w:rPr>
          <w:rFonts w:eastAsia="DengXian"/>
          <w:lang w:eastAsia="zh-CN"/>
        </w:rPr>
        <w:t xml:space="preserve">if </w:t>
      </w:r>
      <w:r w:rsidR="00900525" w:rsidRPr="00782F5C">
        <w:rPr>
          <w:rFonts w:eastAsia="DengXian"/>
          <w:lang w:eastAsia="zh-CN"/>
        </w:rPr>
        <w:t>the SSB corresponding to the configured UL grant has the same SSB index as the SSB selected for initial transmission for CG-SDT with CCCH message (i.e., retransmission of initial transmission of CG-SDT)</w:t>
      </w:r>
      <w:r w:rsidR="002B1CFE" w:rsidRPr="00782F5C">
        <w:rPr>
          <w:rFonts w:eastAsia="DengXian"/>
          <w:lang w:eastAsia="zh-CN"/>
        </w:rPr>
        <w:t>:</w:t>
      </w:r>
    </w:p>
    <w:p w14:paraId="00F9B855" w14:textId="77777777" w:rsidR="00263606" w:rsidRPr="00782F5C" w:rsidRDefault="00263606" w:rsidP="00D31CDD">
      <w:pPr>
        <w:pStyle w:val="B3"/>
        <w:rPr>
          <w:lang w:eastAsia="zh-CN"/>
        </w:rPr>
      </w:pPr>
      <w:r w:rsidRPr="00782F5C">
        <w:rPr>
          <w:lang w:eastAsia="zh-CN"/>
        </w:rPr>
        <w:t>3&gt;</w:t>
      </w:r>
      <w:r w:rsidRPr="00782F5C">
        <w:rPr>
          <w:lang w:eastAsia="zh-CN"/>
        </w:rPr>
        <w:tab/>
        <w:t>select this SSB;</w:t>
      </w:r>
    </w:p>
    <w:p w14:paraId="64E56F3F" w14:textId="40EFBDC1" w:rsidR="00900525" w:rsidRPr="00782F5C" w:rsidRDefault="00263606" w:rsidP="00D31CDD">
      <w:pPr>
        <w:pStyle w:val="B3"/>
        <w:rPr>
          <w:rFonts w:eastAsia="SimSun"/>
          <w:lang w:eastAsia="zh-CN"/>
        </w:rPr>
      </w:pPr>
      <w:r w:rsidRPr="00782F5C">
        <w:rPr>
          <w:rFonts w:eastAsia="SimSun"/>
          <w:lang w:eastAsia="zh-CN"/>
        </w:rPr>
        <w:t>3</w:t>
      </w:r>
      <w:r w:rsidR="00900525" w:rsidRPr="00782F5C">
        <w:rPr>
          <w:rFonts w:eastAsia="SimSun"/>
          <w:lang w:eastAsia="zh-CN"/>
        </w:rPr>
        <w:t>&gt;</w:t>
      </w:r>
      <w:r w:rsidR="00900525" w:rsidRPr="00782F5C">
        <w:rPr>
          <w:rFonts w:eastAsia="SimSun"/>
          <w:lang w:eastAsia="zh-CN"/>
        </w:rPr>
        <w:tab/>
        <w:t>indicate the SSB index corresponding to the configured uplink grant to the lower layer;</w:t>
      </w:r>
    </w:p>
    <w:p w14:paraId="50E9B1A8" w14:textId="484F75EC" w:rsidR="00900525" w:rsidRPr="00782F5C" w:rsidRDefault="00263606" w:rsidP="00D31CDD">
      <w:pPr>
        <w:pStyle w:val="B3"/>
        <w:rPr>
          <w:rFonts w:eastAsia="SimSun"/>
          <w:lang w:eastAsia="zh-CN"/>
        </w:rPr>
      </w:pPr>
      <w:r w:rsidRPr="00782F5C">
        <w:rPr>
          <w:rFonts w:eastAsia="SimSun"/>
          <w:lang w:eastAsia="zh-CN"/>
        </w:rPr>
        <w:t>3</w:t>
      </w:r>
      <w:r w:rsidR="00900525" w:rsidRPr="00782F5C">
        <w:rPr>
          <w:rFonts w:eastAsia="SimSun"/>
          <w:lang w:eastAsia="zh-CN"/>
        </w:rPr>
        <w:t>&gt;</w:t>
      </w:r>
      <w:r w:rsidR="00900525" w:rsidRPr="00782F5C">
        <w:rPr>
          <w:rFonts w:eastAsia="SimSun"/>
          <w:lang w:eastAsia="zh-CN"/>
        </w:rPr>
        <w:tab/>
        <w:t>consider this configured uplink grant as valid.</w:t>
      </w:r>
    </w:p>
    <w:p w14:paraId="071C9C38" w14:textId="11335885" w:rsidR="00BD4B60" w:rsidRPr="00782F5C" w:rsidRDefault="00BD4B60" w:rsidP="00BD4B60">
      <w:pPr>
        <w:pStyle w:val="B1"/>
        <w:rPr>
          <w:lang w:eastAsia="zh-CN"/>
        </w:rPr>
      </w:pPr>
      <w:r w:rsidRPr="00782F5C">
        <w:rPr>
          <w:rFonts w:eastAsia="DengXian"/>
          <w:lang w:eastAsia="zh-CN"/>
        </w:rPr>
        <w:t>1&gt;</w:t>
      </w:r>
      <w:r w:rsidRPr="00782F5C">
        <w:rPr>
          <w:rFonts w:eastAsia="DengXian"/>
          <w:lang w:eastAsia="zh-CN"/>
        </w:rPr>
        <w:tab/>
      </w:r>
      <w:r w:rsidR="00FE5FE5" w:rsidRPr="00782F5C">
        <w:rPr>
          <w:rFonts w:eastAsia="DengXian"/>
          <w:lang w:eastAsia="zh-CN"/>
        </w:rPr>
        <w:t xml:space="preserve">else </w:t>
      </w:r>
      <w:r w:rsidRPr="00782F5C">
        <w:rPr>
          <w:rFonts w:eastAsia="DengXian"/>
          <w:lang w:eastAsia="zh-CN"/>
        </w:rPr>
        <w:t xml:space="preserve">if at least one SSB </w:t>
      </w:r>
      <w:r w:rsidRPr="00782F5C">
        <w:rPr>
          <w:rFonts w:eastAsia="DengXian"/>
          <w:kern w:val="2"/>
          <w:lang w:eastAsia="zh-CN"/>
        </w:rPr>
        <w:t>configured for CG-SDT</w:t>
      </w:r>
      <w:r w:rsidRPr="00782F5C">
        <w:rPr>
          <w:rFonts w:eastAsia="DengXian"/>
          <w:lang w:eastAsia="zh-CN"/>
        </w:rPr>
        <w:t xml:space="preserve"> with SS-RSRP above </w:t>
      </w:r>
      <w:r w:rsidRPr="00782F5C">
        <w:rPr>
          <w:rFonts w:eastAsia="DengXian"/>
          <w:i/>
          <w:lang w:eastAsia="zh-CN"/>
        </w:rPr>
        <w:t>cg-SDT-RSRP-</w:t>
      </w:r>
      <w:proofErr w:type="spellStart"/>
      <w:r w:rsidRPr="00782F5C">
        <w:rPr>
          <w:rFonts w:eastAsia="DengXian"/>
          <w:i/>
          <w:lang w:eastAsia="zh-CN"/>
        </w:rPr>
        <w:t>ThresholdSSB</w:t>
      </w:r>
      <w:proofErr w:type="spellEnd"/>
      <w:r w:rsidRPr="00782F5C">
        <w:rPr>
          <w:rFonts w:eastAsia="DengXian"/>
          <w:lang w:eastAsia="zh-CN"/>
        </w:rPr>
        <w:t xml:space="preserve"> is available:</w:t>
      </w:r>
    </w:p>
    <w:p w14:paraId="2EE19E6F" w14:textId="7955B7DC" w:rsidR="00BD4B60" w:rsidRPr="00782F5C" w:rsidRDefault="00BD4B60" w:rsidP="00BD4B60">
      <w:pPr>
        <w:pStyle w:val="B2"/>
        <w:rPr>
          <w:lang w:eastAsia="zh-CN"/>
        </w:rPr>
      </w:pPr>
      <w:r w:rsidRPr="00782F5C">
        <w:rPr>
          <w:lang w:eastAsia="zh-CN"/>
        </w:rPr>
        <w:t>2&gt;</w:t>
      </w:r>
      <w:r w:rsidRPr="00782F5C">
        <w:rPr>
          <w:lang w:eastAsia="zh-CN"/>
        </w:rPr>
        <w:tab/>
        <w:t xml:space="preserve">if </w:t>
      </w:r>
      <w:r w:rsidR="00FE5FE5" w:rsidRPr="00782F5C">
        <w:rPr>
          <w:rFonts w:eastAsia="SimSun"/>
          <w:lang w:eastAsia="zh-CN"/>
        </w:rPr>
        <w:t>at least one</w:t>
      </w:r>
      <w:r w:rsidRPr="00782F5C">
        <w:rPr>
          <w:lang w:eastAsia="zh-CN"/>
        </w:rPr>
        <w:t xml:space="preserve"> SSB corresponding to the configured uplink grant </w:t>
      </w:r>
      <w:r w:rsidR="00FE5FE5" w:rsidRPr="00782F5C">
        <w:rPr>
          <w:rFonts w:eastAsia="SimSun"/>
          <w:lang w:eastAsia="zh-CN"/>
        </w:rPr>
        <w:t>with SS-RSRP</w:t>
      </w:r>
      <w:r w:rsidRPr="00782F5C">
        <w:rPr>
          <w:lang w:eastAsia="zh-CN"/>
        </w:rPr>
        <w:t xml:space="preserve"> above the </w:t>
      </w:r>
      <w:r w:rsidRPr="00782F5C">
        <w:rPr>
          <w:i/>
          <w:lang w:eastAsia="zh-CN"/>
        </w:rPr>
        <w:t>cg-SDT-RSRP-</w:t>
      </w:r>
      <w:proofErr w:type="spellStart"/>
      <w:r w:rsidRPr="00782F5C">
        <w:rPr>
          <w:i/>
          <w:lang w:eastAsia="zh-CN"/>
        </w:rPr>
        <w:t>ThresholdSSB</w:t>
      </w:r>
      <w:proofErr w:type="spellEnd"/>
      <w:r w:rsidR="00FE5FE5" w:rsidRPr="00782F5C">
        <w:rPr>
          <w:rFonts w:eastAsia="SimSun"/>
          <w:iCs/>
          <w:lang w:eastAsia="zh-CN"/>
        </w:rPr>
        <w:t xml:space="preserve"> is available</w:t>
      </w:r>
      <w:r w:rsidRPr="00782F5C">
        <w:rPr>
          <w:lang w:eastAsia="zh-CN"/>
        </w:rPr>
        <w:t>:</w:t>
      </w:r>
    </w:p>
    <w:p w14:paraId="34C25BFF" w14:textId="687B78F7" w:rsidR="00FE5FE5" w:rsidRPr="00782F5C" w:rsidRDefault="00FE5FE5" w:rsidP="000B2AEF">
      <w:pPr>
        <w:pStyle w:val="B3"/>
        <w:rPr>
          <w:rFonts w:eastAsia="SimSun"/>
          <w:lang w:eastAsia="zh-CN"/>
        </w:rPr>
      </w:pPr>
      <w:r w:rsidRPr="00782F5C">
        <w:rPr>
          <w:rFonts w:eastAsia="SimSun"/>
          <w:lang w:eastAsia="zh-CN"/>
        </w:rPr>
        <w:t>3&gt;</w:t>
      </w:r>
      <w:r w:rsidRPr="00782F5C">
        <w:rPr>
          <w:rFonts w:eastAsia="SimSun"/>
          <w:lang w:eastAsia="zh-CN"/>
        </w:rPr>
        <w:tab/>
        <w:t>if this is the initial transmission of CG-SDT with CCCH message after the CG-SDT procedure is initiated as in clause 5.27 (i.e., initial transmission for CG-SDT)</w:t>
      </w:r>
      <w:r w:rsidR="007C3446" w:rsidRPr="00782F5C">
        <w:rPr>
          <w:rFonts w:eastAsia="SimSun"/>
          <w:lang w:eastAsia="zh-CN"/>
        </w:rPr>
        <w:t>:</w:t>
      </w:r>
    </w:p>
    <w:p w14:paraId="1F501CA1" w14:textId="1C6A11B1" w:rsidR="00FE5FE5" w:rsidRPr="00782F5C" w:rsidRDefault="00FE5FE5" w:rsidP="000B2AEF">
      <w:pPr>
        <w:pStyle w:val="B4"/>
        <w:rPr>
          <w:rFonts w:eastAsia="SimSun"/>
          <w:lang w:eastAsia="zh-CN"/>
        </w:rPr>
      </w:pPr>
      <w:r w:rsidRPr="00782F5C">
        <w:rPr>
          <w:rFonts w:eastAsia="SimSun"/>
          <w:lang w:eastAsia="zh-CN"/>
        </w:rPr>
        <w:t>4&gt;</w:t>
      </w:r>
      <w:r w:rsidRPr="00782F5C">
        <w:rPr>
          <w:rFonts w:eastAsia="SimSun"/>
          <w:lang w:eastAsia="zh-CN"/>
        </w:rPr>
        <w:tab/>
        <w:t xml:space="preserve">select an SSB with SS-RSRP above </w:t>
      </w:r>
      <w:r w:rsidRPr="00782F5C">
        <w:rPr>
          <w:rFonts w:eastAsia="SimSun"/>
          <w:i/>
          <w:lang w:eastAsia="zh-CN"/>
        </w:rPr>
        <w:t>cg-SDT-RSRP-</w:t>
      </w:r>
      <w:proofErr w:type="spellStart"/>
      <w:r w:rsidRPr="00782F5C">
        <w:rPr>
          <w:rFonts w:eastAsia="SimSun"/>
          <w:i/>
          <w:lang w:eastAsia="zh-CN"/>
        </w:rPr>
        <w:t>ThresholdSSB</w:t>
      </w:r>
      <w:proofErr w:type="spellEnd"/>
      <w:r w:rsidRPr="00782F5C">
        <w:rPr>
          <w:rFonts w:eastAsia="SimSun"/>
          <w:lang w:eastAsia="zh-CN"/>
        </w:rPr>
        <w:t xml:space="preserve"> amongst the SSB(s) associated with the configured </w:t>
      </w:r>
      <w:r w:rsidR="00263606" w:rsidRPr="00782F5C">
        <w:rPr>
          <w:rFonts w:eastAsia="SimSun"/>
          <w:lang w:eastAsia="zh-CN"/>
        </w:rPr>
        <w:t xml:space="preserve">uplink </w:t>
      </w:r>
      <w:r w:rsidRPr="00782F5C">
        <w:rPr>
          <w:rFonts w:eastAsia="SimSun"/>
          <w:lang w:eastAsia="zh-CN"/>
        </w:rPr>
        <w:t>grant.</w:t>
      </w:r>
    </w:p>
    <w:p w14:paraId="5F6721E8" w14:textId="63DC9A48" w:rsidR="00FE5FE5" w:rsidRPr="00782F5C" w:rsidRDefault="00FE5FE5" w:rsidP="000B2AEF">
      <w:pPr>
        <w:pStyle w:val="B3"/>
        <w:rPr>
          <w:rFonts w:eastAsia="SimSun"/>
          <w:lang w:eastAsia="zh-CN"/>
        </w:rPr>
      </w:pPr>
      <w:r w:rsidRPr="00782F5C">
        <w:rPr>
          <w:rFonts w:eastAsia="SimSun"/>
          <w:lang w:eastAsia="zh-CN"/>
        </w:rPr>
        <w:t>3&gt;</w:t>
      </w:r>
      <w:r w:rsidRPr="00782F5C">
        <w:rPr>
          <w:rFonts w:eastAsia="SimSun"/>
          <w:lang w:eastAsia="zh-CN"/>
        </w:rPr>
        <w:tab/>
        <w:t>else if PDCCH addressed to C-RNTI has been received after the initial transmission of CG-SDT with CCCH message (i.e., subsequent new transmission for CG-SDT)</w:t>
      </w:r>
      <w:r w:rsidR="007C3446" w:rsidRPr="00782F5C">
        <w:rPr>
          <w:rFonts w:eastAsia="SimSun"/>
          <w:lang w:eastAsia="zh-CN"/>
        </w:rPr>
        <w:t>:</w:t>
      </w:r>
    </w:p>
    <w:p w14:paraId="128C9DD2" w14:textId="400AC03A" w:rsidR="00FE5FE5" w:rsidRPr="00782F5C" w:rsidRDefault="00FE5FE5" w:rsidP="000B2AEF">
      <w:pPr>
        <w:pStyle w:val="B4"/>
        <w:rPr>
          <w:rFonts w:eastAsia="SimSun"/>
          <w:lang w:eastAsia="zh-CN"/>
        </w:rPr>
      </w:pPr>
      <w:r w:rsidRPr="00782F5C">
        <w:rPr>
          <w:rFonts w:eastAsia="SimSun"/>
          <w:lang w:eastAsia="zh-CN"/>
        </w:rPr>
        <w:t>4&gt;</w:t>
      </w:r>
      <w:r w:rsidRPr="00782F5C">
        <w:rPr>
          <w:rFonts w:eastAsia="SimSun"/>
          <w:lang w:eastAsia="zh-CN"/>
        </w:rPr>
        <w:tab/>
        <w:t xml:space="preserve">if SS-RSRP of the SSB selected for the previous transmission for CG-SDT is above </w:t>
      </w:r>
      <w:r w:rsidRPr="00782F5C">
        <w:rPr>
          <w:rFonts w:eastAsia="SimSun"/>
          <w:i/>
          <w:lang w:eastAsia="zh-CN"/>
        </w:rPr>
        <w:t>cg-SDT-RSRP-</w:t>
      </w:r>
      <w:proofErr w:type="spellStart"/>
      <w:r w:rsidRPr="00782F5C">
        <w:rPr>
          <w:rFonts w:eastAsia="SimSun"/>
          <w:i/>
          <w:lang w:eastAsia="zh-CN"/>
        </w:rPr>
        <w:t>ThresholdSSB</w:t>
      </w:r>
      <w:proofErr w:type="spellEnd"/>
      <w:r w:rsidRPr="00782F5C">
        <w:rPr>
          <w:rFonts w:eastAsia="SimSun"/>
          <w:lang w:eastAsia="zh-CN"/>
        </w:rPr>
        <w:t xml:space="preserve"> and this SSB is associated with this configured </w:t>
      </w:r>
      <w:r w:rsidR="00263606" w:rsidRPr="00782F5C">
        <w:rPr>
          <w:rFonts w:eastAsia="SimSun"/>
          <w:lang w:eastAsia="zh-CN"/>
        </w:rPr>
        <w:t xml:space="preserve">uplink </w:t>
      </w:r>
      <w:r w:rsidRPr="00782F5C">
        <w:rPr>
          <w:rFonts w:eastAsia="SimSun"/>
          <w:lang w:eastAsia="zh-CN"/>
        </w:rPr>
        <w:t>grant:</w:t>
      </w:r>
    </w:p>
    <w:p w14:paraId="378F4147" w14:textId="77777777" w:rsidR="00FE5FE5" w:rsidRPr="00782F5C" w:rsidRDefault="00FE5FE5" w:rsidP="000B2AEF">
      <w:pPr>
        <w:pStyle w:val="B5"/>
        <w:rPr>
          <w:rFonts w:eastAsia="SimSun"/>
          <w:lang w:eastAsia="zh-CN"/>
        </w:rPr>
      </w:pPr>
      <w:r w:rsidRPr="00782F5C">
        <w:rPr>
          <w:rFonts w:eastAsia="SimSun"/>
          <w:lang w:eastAsia="zh-CN"/>
        </w:rPr>
        <w:t>5&gt;</w:t>
      </w:r>
      <w:r w:rsidRPr="00782F5C">
        <w:rPr>
          <w:rFonts w:eastAsia="SimSun"/>
          <w:lang w:eastAsia="zh-CN"/>
        </w:rPr>
        <w:tab/>
        <w:t>select this SSB.</w:t>
      </w:r>
    </w:p>
    <w:p w14:paraId="0DC81F48" w14:textId="57AD880B" w:rsidR="00FE5FE5" w:rsidRPr="00782F5C" w:rsidRDefault="00FE5FE5" w:rsidP="000B2AEF">
      <w:pPr>
        <w:pStyle w:val="B4"/>
        <w:rPr>
          <w:rFonts w:eastAsia="SimSun"/>
          <w:lang w:eastAsia="zh-CN"/>
        </w:rPr>
      </w:pPr>
      <w:r w:rsidRPr="00782F5C">
        <w:rPr>
          <w:rFonts w:eastAsia="SimSun"/>
          <w:lang w:eastAsia="zh-CN"/>
        </w:rPr>
        <w:t>4&gt;</w:t>
      </w:r>
      <w:r w:rsidRPr="00782F5C">
        <w:rPr>
          <w:rFonts w:eastAsia="SimSun"/>
          <w:lang w:eastAsia="zh-CN"/>
        </w:rPr>
        <w:tab/>
        <w:t>else</w:t>
      </w:r>
      <w:r w:rsidR="00263606" w:rsidRPr="00782F5C">
        <w:rPr>
          <w:rFonts w:eastAsia="SimSun"/>
          <w:lang w:eastAsia="zh-CN"/>
        </w:rPr>
        <w:t xml:space="preserve"> if SS-RSRP of the SSB selected for the previous transmission for CG-SDT is not above </w:t>
      </w:r>
      <w:r w:rsidR="00263606" w:rsidRPr="00782F5C">
        <w:rPr>
          <w:rFonts w:eastAsia="SimSun"/>
          <w:i/>
          <w:lang w:eastAsia="zh-CN"/>
        </w:rPr>
        <w:t>cg-SDT-RSRP-</w:t>
      </w:r>
      <w:proofErr w:type="spellStart"/>
      <w:r w:rsidR="00263606" w:rsidRPr="00782F5C">
        <w:rPr>
          <w:rFonts w:eastAsia="SimSun"/>
          <w:i/>
          <w:lang w:eastAsia="zh-CN"/>
        </w:rPr>
        <w:t>ThresholdSSB</w:t>
      </w:r>
      <w:proofErr w:type="spellEnd"/>
      <w:r w:rsidRPr="00782F5C">
        <w:rPr>
          <w:rFonts w:eastAsia="SimSun"/>
          <w:lang w:eastAsia="zh-CN"/>
        </w:rPr>
        <w:t>:</w:t>
      </w:r>
    </w:p>
    <w:p w14:paraId="5164C281" w14:textId="6CFB3D0A" w:rsidR="00FE5FE5" w:rsidRPr="00782F5C" w:rsidRDefault="00FE5FE5" w:rsidP="000B2AEF">
      <w:pPr>
        <w:pStyle w:val="B5"/>
        <w:rPr>
          <w:rFonts w:eastAsia="SimSun"/>
          <w:lang w:eastAsia="zh-CN"/>
        </w:rPr>
      </w:pPr>
      <w:r w:rsidRPr="00782F5C">
        <w:rPr>
          <w:rFonts w:eastAsia="SimSun"/>
          <w:lang w:eastAsia="zh-CN"/>
        </w:rPr>
        <w:t>5&gt;</w:t>
      </w:r>
      <w:r w:rsidRPr="00782F5C">
        <w:rPr>
          <w:rFonts w:eastAsia="SimSun"/>
          <w:lang w:eastAsia="zh-CN"/>
        </w:rPr>
        <w:tab/>
        <w:t xml:space="preserve">select an SSB with SS-RSRP above </w:t>
      </w:r>
      <w:r w:rsidRPr="00782F5C">
        <w:rPr>
          <w:rFonts w:eastAsia="SimSun"/>
          <w:i/>
          <w:lang w:eastAsia="zh-CN"/>
        </w:rPr>
        <w:t>cg-SDT-RSRP-</w:t>
      </w:r>
      <w:proofErr w:type="spellStart"/>
      <w:r w:rsidRPr="00782F5C">
        <w:rPr>
          <w:rFonts w:eastAsia="SimSun"/>
          <w:i/>
          <w:lang w:eastAsia="zh-CN"/>
        </w:rPr>
        <w:t>ThresholdSSB</w:t>
      </w:r>
      <w:proofErr w:type="spellEnd"/>
      <w:r w:rsidRPr="00782F5C">
        <w:rPr>
          <w:rFonts w:eastAsia="SimSun"/>
          <w:lang w:eastAsia="zh-CN"/>
        </w:rPr>
        <w:t xml:space="preserve"> amongst the SSB(s) associated with the configured </w:t>
      </w:r>
      <w:r w:rsidR="00263606" w:rsidRPr="00782F5C">
        <w:rPr>
          <w:rFonts w:eastAsia="SimSun"/>
          <w:lang w:eastAsia="zh-CN"/>
        </w:rPr>
        <w:t xml:space="preserve">uplink </w:t>
      </w:r>
      <w:r w:rsidRPr="00782F5C">
        <w:rPr>
          <w:rFonts w:eastAsia="SimSun"/>
          <w:lang w:eastAsia="zh-CN"/>
        </w:rPr>
        <w:t>grant.</w:t>
      </w:r>
    </w:p>
    <w:p w14:paraId="2E7F0C5D" w14:textId="77777777" w:rsidR="00263606" w:rsidRPr="00782F5C" w:rsidRDefault="00263606" w:rsidP="00263606">
      <w:pPr>
        <w:pStyle w:val="B3"/>
        <w:rPr>
          <w:lang w:eastAsia="zh-CN"/>
        </w:rPr>
      </w:pPr>
      <w:r w:rsidRPr="00782F5C">
        <w:rPr>
          <w:lang w:eastAsia="zh-CN"/>
        </w:rPr>
        <w:t>3&gt;</w:t>
      </w:r>
      <w:r w:rsidRPr="00782F5C">
        <w:rPr>
          <w:lang w:eastAsia="zh-CN"/>
        </w:rPr>
        <w:tab/>
        <w:t>if SSB is selected above:</w:t>
      </w:r>
    </w:p>
    <w:p w14:paraId="2087C7A4" w14:textId="2B6BAC49" w:rsidR="00BD4B60" w:rsidRPr="00782F5C" w:rsidRDefault="00263606" w:rsidP="00D31CDD">
      <w:pPr>
        <w:pStyle w:val="B4"/>
        <w:rPr>
          <w:lang w:eastAsia="zh-CN"/>
        </w:rPr>
      </w:pPr>
      <w:r w:rsidRPr="00782F5C">
        <w:rPr>
          <w:lang w:eastAsia="zh-CN"/>
        </w:rPr>
        <w:t>4</w:t>
      </w:r>
      <w:r w:rsidR="00BD4B60" w:rsidRPr="00782F5C">
        <w:rPr>
          <w:lang w:eastAsia="zh-CN"/>
        </w:rPr>
        <w:t>&gt;</w:t>
      </w:r>
      <w:r w:rsidR="00BD4B60" w:rsidRPr="00782F5C">
        <w:rPr>
          <w:lang w:eastAsia="zh-CN"/>
        </w:rPr>
        <w:tab/>
        <w:t>indicate the SSB index to the lower layer;</w:t>
      </w:r>
    </w:p>
    <w:p w14:paraId="1402A4B7" w14:textId="4F80A6EB" w:rsidR="00BD4B60" w:rsidRPr="00782F5C" w:rsidRDefault="00263606" w:rsidP="00D31CDD">
      <w:pPr>
        <w:pStyle w:val="B4"/>
        <w:rPr>
          <w:lang w:eastAsia="zh-CN"/>
        </w:rPr>
      </w:pPr>
      <w:r w:rsidRPr="00782F5C">
        <w:rPr>
          <w:lang w:eastAsia="zh-CN"/>
        </w:rPr>
        <w:t>4</w:t>
      </w:r>
      <w:r w:rsidR="00BD4B60" w:rsidRPr="00782F5C">
        <w:rPr>
          <w:lang w:eastAsia="zh-CN"/>
        </w:rPr>
        <w:t>&gt;</w:t>
      </w:r>
      <w:r w:rsidR="00BD4B60" w:rsidRPr="00782F5C">
        <w:rPr>
          <w:lang w:eastAsia="zh-CN"/>
        </w:rPr>
        <w:tab/>
      </w:r>
      <w:r w:rsidR="00BD4B60" w:rsidRPr="00782F5C">
        <w:rPr>
          <w:lang w:eastAsia="ko-KR"/>
        </w:rPr>
        <w:t xml:space="preserve">consider </w:t>
      </w:r>
      <w:r w:rsidR="00BD4B60" w:rsidRPr="00782F5C">
        <w:rPr>
          <w:rFonts w:eastAsia="Malgun Gothic"/>
          <w:lang w:eastAsia="ko-KR"/>
        </w:rPr>
        <w:t>this</w:t>
      </w:r>
      <w:r w:rsidR="00BD4B60" w:rsidRPr="00782F5C">
        <w:rPr>
          <w:lang w:eastAsia="ko-KR"/>
        </w:rPr>
        <w:t xml:space="preserve"> configured uplink grant </w:t>
      </w:r>
      <w:r w:rsidR="00BD4B60" w:rsidRPr="00782F5C">
        <w:rPr>
          <w:rFonts w:eastAsia="Malgun Gothic"/>
          <w:lang w:eastAsia="ko-KR"/>
        </w:rPr>
        <w:t>as valid.</w:t>
      </w:r>
    </w:p>
    <w:p w14:paraId="6B676EC5" w14:textId="4C0EA459" w:rsidR="00993052" w:rsidRPr="00782F5C" w:rsidRDefault="00BD4B60" w:rsidP="00263606">
      <w:pPr>
        <w:pStyle w:val="B1"/>
        <w:rPr>
          <w:rFonts w:eastAsia="SimSun"/>
        </w:rPr>
      </w:pPr>
      <w:r w:rsidRPr="00782F5C">
        <w:rPr>
          <w:lang w:eastAsia="zh-CN"/>
        </w:rPr>
        <w:t>1&gt;</w:t>
      </w:r>
      <w:r w:rsidRPr="00782F5C">
        <w:rPr>
          <w:lang w:eastAsia="zh-CN"/>
        </w:rPr>
        <w:tab/>
        <w:t>else</w:t>
      </w:r>
      <w:r w:rsidR="00993052" w:rsidRPr="00782F5C">
        <w:rPr>
          <w:lang w:eastAsia="zh-CN"/>
        </w:rPr>
        <w:t>:</w:t>
      </w:r>
    </w:p>
    <w:p w14:paraId="691CEA3A" w14:textId="77777777" w:rsidR="00993052" w:rsidRPr="00782F5C" w:rsidRDefault="00993052" w:rsidP="00993052">
      <w:pPr>
        <w:pStyle w:val="B2"/>
        <w:rPr>
          <w:lang w:eastAsia="zh-CN"/>
        </w:rPr>
      </w:pPr>
      <w:r w:rsidRPr="00782F5C">
        <w:rPr>
          <w:lang w:eastAsia="zh-CN"/>
        </w:rPr>
        <w:t>2&gt;</w:t>
      </w:r>
      <w:r w:rsidRPr="00782F5C">
        <w:rPr>
          <w:lang w:eastAsia="zh-CN"/>
        </w:rPr>
        <w:tab/>
        <w:t>consider this configured uplink grant as not valid.</w:t>
      </w:r>
    </w:p>
    <w:p w14:paraId="2136D224" w14:textId="61A9FF0F" w:rsidR="00263606" w:rsidRPr="00782F5C" w:rsidRDefault="00993052" w:rsidP="00323705">
      <w:pPr>
        <w:pStyle w:val="B2"/>
        <w:rPr>
          <w:lang w:eastAsia="zh-CN"/>
        </w:rPr>
      </w:pPr>
      <w:r w:rsidRPr="00782F5C">
        <w:rPr>
          <w:rFonts w:eastAsia="SimSun"/>
        </w:rPr>
        <w:lastRenderedPageBreak/>
        <w:t>2&gt;</w:t>
      </w:r>
      <w:r w:rsidRPr="00782F5C">
        <w:rPr>
          <w:rFonts w:eastAsia="SimSun"/>
        </w:rPr>
        <w:tab/>
      </w:r>
      <w:r w:rsidR="00FE5FE5" w:rsidRPr="00782F5C">
        <w:rPr>
          <w:rFonts w:eastAsia="SimSun"/>
        </w:rPr>
        <w:t>if PDCCH addressed to C-RNTI after the initial transmission of the CG-SDT with CCCH message has been received</w:t>
      </w:r>
      <w:r w:rsidR="00BD4B60" w:rsidRPr="00782F5C">
        <w:rPr>
          <w:lang w:eastAsia="zh-CN"/>
        </w:rPr>
        <w:t>:</w:t>
      </w:r>
    </w:p>
    <w:p w14:paraId="4475B48E" w14:textId="0741799E" w:rsidR="00BD4B60" w:rsidRPr="00782F5C" w:rsidRDefault="00993052" w:rsidP="00323705">
      <w:pPr>
        <w:pStyle w:val="B3"/>
        <w:rPr>
          <w:lang w:eastAsia="zh-CN"/>
        </w:rPr>
      </w:pPr>
      <w:r w:rsidRPr="00782F5C">
        <w:rPr>
          <w:lang w:eastAsia="zh-CN"/>
        </w:rPr>
        <w:t>3</w:t>
      </w:r>
      <w:r w:rsidR="00263606" w:rsidRPr="00782F5C">
        <w:rPr>
          <w:lang w:eastAsia="zh-CN"/>
        </w:rPr>
        <w:t>&gt;</w:t>
      </w:r>
      <w:r w:rsidR="00263606" w:rsidRPr="00782F5C">
        <w:rPr>
          <w:lang w:eastAsia="zh-CN"/>
        </w:rPr>
        <w:tab/>
        <w:t>if there is data available for transmission for at least one RB configured for SDT:</w:t>
      </w:r>
    </w:p>
    <w:p w14:paraId="4FCB6635" w14:textId="77777777" w:rsidR="00AE6389" w:rsidRPr="00782F5C" w:rsidRDefault="00993052" w:rsidP="00AE6389">
      <w:pPr>
        <w:pStyle w:val="B4"/>
        <w:rPr>
          <w:rFonts w:eastAsia="DengXian"/>
          <w:lang w:eastAsia="zh-CN"/>
        </w:rPr>
      </w:pPr>
      <w:r w:rsidRPr="00782F5C">
        <w:rPr>
          <w:lang w:eastAsia="zh-CN"/>
        </w:rPr>
        <w:t>4</w:t>
      </w:r>
      <w:r w:rsidR="00BD4B60" w:rsidRPr="00782F5C">
        <w:rPr>
          <w:lang w:eastAsia="zh-CN"/>
        </w:rPr>
        <w:t>&gt;</w:t>
      </w:r>
      <w:r w:rsidR="00BD4B60" w:rsidRPr="00782F5C">
        <w:rPr>
          <w:lang w:eastAsia="zh-CN"/>
        </w:rPr>
        <w:tab/>
        <w:t>initiate Random Access procedure</w:t>
      </w:r>
      <w:r w:rsidR="00BD4B60" w:rsidRPr="00782F5C">
        <w:rPr>
          <w:rFonts w:eastAsia="DengXian"/>
          <w:lang w:eastAsia="zh-CN"/>
        </w:rPr>
        <w:t xml:space="preserve"> in clause 5.1.</w:t>
      </w:r>
    </w:p>
    <w:p w14:paraId="729C8EA3" w14:textId="32716915" w:rsidR="00BD4B60" w:rsidRPr="00782F5C" w:rsidRDefault="00AE6389" w:rsidP="0018790F">
      <w:pPr>
        <w:pStyle w:val="NO"/>
        <w:rPr>
          <w:rFonts w:eastAsia="DengXian"/>
          <w:lang w:eastAsia="zh-CN"/>
        </w:rPr>
      </w:pPr>
      <w:r w:rsidRPr="00782F5C">
        <w:rPr>
          <w:lang w:eastAsia="ko-KR"/>
        </w:rPr>
        <w:t>NOTE 1:</w:t>
      </w:r>
      <w:r w:rsidRPr="00782F5C">
        <w:rPr>
          <w:lang w:eastAsia="ko-KR"/>
        </w:rPr>
        <w:tab/>
      </w:r>
      <w:r w:rsidR="00177F38" w:rsidRPr="00782F5C">
        <w:rPr>
          <w:lang w:eastAsia="ko-KR"/>
        </w:rPr>
        <w:t>Void</w:t>
      </w:r>
      <w:r w:rsidR="006653CB" w:rsidRPr="00782F5C">
        <w:rPr>
          <w:lang w:eastAsia="ko-KR"/>
        </w:rPr>
        <w:t>.</w:t>
      </w:r>
    </w:p>
    <w:p w14:paraId="3AD71468" w14:textId="732C718E" w:rsidR="001C1EEB" w:rsidRPr="00782F5C" w:rsidRDefault="001C1EEB" w:rsidP="001C1EEB">
      <w:pPr>
        <w:rPr>
          <w:lang w:eastAsia="zh-CN"/>
        </w:rPr>
      </w:pPr>
      <w:bookmarkStart w:id="85" w:name="_Hlk181813219"/>
      <w:r w:rsidRPr="00782F5C">
        <w:rPr>
          <w:lang w:eastAsia="zh-CN"/>
        </w:rPr>
        <w:t xml:space="preserve">For an uplink grant configured for configured grant Type 1 for </w:t>
      </w:r>
      <w:r w:rsidR="00EC68BE" w:rsidRPr="00782F5C">
        <w:rPr>
          <w:lang w:eastAsia="zh-CN"/>
        </w:rPr>
        <w:t xml:space="preserve">RACH-less </w:t>
      </w:r>
      <w:r w:rsidRPr="00782F5C">
        <w:rPr>
          <w:lang w:eastAsia="zh-CN"/>
        </w:rPr>
        <w:t xml:space="preserve">LTM cell switch, when </w:t>
      </w:r>
      <w:r w:rsidRPr="00782F5C">
        <w:rPr>
          <w:noProof/>
          <w:lang w:eastAsia="ko-KR"/>
        </w:rPr>
        <w:t xml:space="preserve">there is an ongoing </w:t>
      </w:r>
      <w:r w:rsidRPr="00782F5C">
        <w:rPr>
          <w:rFonts w:eastAsia="Malgun Gothic"/>
        </w:rPr>
        <w:t>RACH-less</w:t>
      </w:r>
      <w:r w:rsidRPr="00782F5C">
        <w:rPr>
          <w:noProof/>
          <w:lang w:eastAsia="ko-KR"/>
        </w:rPr>
        <w:t xml:space="preserve"> LTM cell switch procedure</w:t>
      </w:r>
      <w:r w:rsidRPr="00782F5C">
        <w:rPr>
          <w:lang w:eastAsia="zh-CN"/>
        </w:rPr>
        <w:t xml:space="preserve">, for each configured </w:t>
      </w:r>
      <w:r w:rsidRPr="00782F5C">
        <w:rPr>
          <w:rFonts w:eastAsia="SimSun"/>
          <w:lang w:eastAsia="zh-CN"/>
        </w:rPr>
        <w:t>uplink</w:t>
      </w:r>
      <w:r w:rsidRPr="00782F5C">
        <w:rPr>
          <w:lang w:eastAsia="zh-CN"/>
        </w:rPr>
        <w:t xml:space="preserve"> grant valid according to TS 38.214 [7] for which the above formula is satisfied, the MAC entity shall:</w:t>
      </w:r>
    </w:p>
    <w:p w14:paraId="6836A6F5" w14:textId="6DDDBCFA" w:rsidR="001C1EEB" w:rsidRPr="00782F5C" w:rsidRDefault="001C1EEB" w:rsidP="001C1EEB">
      <w:pPr>
        <w:pStyle w:val="B1"/>
        <w:rPr>
          <w:lang w:eastAsia="zh-CN"/>
        </w:rPr>
      </w:pPr>
      <w:r w:rsidRPr="00782F5C">
        <w:rPr>
          <w:rFonts w:eastAsia="DengXian"/>
          <w:lang w:eastAsia="zh-CN"/>
        </w:rPr>
        <w:t>1&gt;</w:t>
      </w:r>
      <w:r w:rsidRPr="00782F5C">
        <w:rPr>
          <w:rFonts w:eastAsia="DengXian"/>
          <w:lang w:eastAsia="zh-CN"/>
        </w:rPr>
        <w:tab/>
        <w:t xml:space="preserve">if </w:t>
      </w:r>
      <w:r w:rsidRPr="00782F5C">
        <w:rPr>
          <w:rFonts w:eastAsia="SimSun"/>
          <w:lang w:eastAsia="zh-CN"/>
        </w:rPr>
        <w:t>an</w:t>
      </w:r>
      <w:r w:rsidRPr="00782F5C">
        <w:rPr>
          <w:lang w:eastAsia="zh-CN"/>
        </w:rPr>
        <w:t xml:space="preserve"> SSB</w:t>
      </w:r>
      <w:r w:rsidRPr="00782F5C">
        <w:rPr>
          <w:rFonts w:eastAsia="DengXian"/>
          <w:lang w:eastAsia="zh-CN"/>
        </w:rPr>
        <w:t xml:space="preserve"> corresponding to the configured UL grant has the same SSB index as the SSB</w:t>
      </w:r>
      <w:r w:rsidRPr="00782F5C">
        <w:rPr>
          <w:rFonts w:eastAsia="SimSun"/>
          <w:lang w:eastAsia="zh-CN"/>
        </w:rPr>
        <w:t xml:space="preserve"> associated with the TCI state indicated by </w:t>
      </w:r>
      <w:r w:rsidR="00770EEF" w:rsidRPr="00782F5C">
        <w:rPr>
          <w:rFonts w:eastAsia="SimSun"/>
          <w:lang w:eastAsia="zh-CN"/>
        </w:rPr>
        <w:t xml:space="preserve">the </w:t>
      </w:r>
      <w:ins w:id="86" w:author="Huawei (David Lecompte)" w:date="2024-10-16T11:34:00Z">
        <w:r w:rsidR="00AF0ABA">
          <w:rPr>
            <w:rFonts w:eastAsia="SimSun"/>
            <w:lang w:eastAsia="zh-CN"/>
          </w:rPr>
          <w:t xml:space="preserve">UL </w:t>
        </w:r>
      </w:ins>
      <w:r w:rsidR="00770EEF" w:rsidRPr="00782F5C">
        <w:rPr>
          <w:lang w:eastAsia="zh-CN"/>
        </w:rPr>
        <w:t>TCI state ID field</w:t>
      </w:r>
      <w:ins w:id="87" w:author="Huawei (David Lecompte)" w:date="2024-10-16T11:34:00Z">
        <w:r w:rsidR="00AF0ABA">
          <w:rPr>
            <w:lang w:eastAsia="zh-CN"/>
          </w:rPr>
          <w:t>, if present,</w:t>
        </w:r>
      </w:ins>
      <w:ins w:id="88" w:author="Huawei (David Lecompte)" w:date="2024-10-16T11:35:00Z">
        <w:r w:rsidR="00AF0ABA">
          <w:rPr>
            <w:lang w:eastAsia="zh-CN"/>
          </w:rPr>
          <w:t xml:space="preserve"> or by the TCI state ID field otherwise,</w:t>
        </w:r>
      </w:ins>
      <w:r w:rsidR="00770EEF" w:rsidRPr="00782F5C">
        <w:rPr>
          <w:rFonts w:eastAsia="SimSun"/>
          <w:lang w:eastAsia="zh-CN"/>
        </w:rPr>
        <w:t xml:space="preserve"> in </w:t>
      </w:r>
      <w:ins w:id="89" w:author="Huawei (David Lecompte)" w:date="2024-10-16T11:35:00Z">
        <w:r w:rsidR="00AF0ABA">
          <w:rPr>
            <w:rFonts w:eastAsia="SimSun"/>
            <w:lang w:eastAsia="zh-CN"/>
          </w:rPr>
          <w:t xml:space="preserve">the </w:t>
        </w:r>
      </w:ins>
      <w:r w:rsidRPr="00782F5C">
        <w:rPr>
          <w:rFonts w:eastAsia="SimSun"/>
          <w:lang w:eastAsia="zh-CN"/>
        </w:rPr>
        <w:t xml:space="preserve">LTM Cell Switch Command MAC CE, </w:t>
      </w:r>
      <w:r w:rsidRPr="00782F5C">
        <w:rPr>
          <w:noProof/>
          <w:lang w:eastAsia="ko-KR"/>
        </w:rPr>
        <w:t>as specified in clause</w:t>
      </w:r>
      <w:r w:rsidRPr="00782F5C">
        <w:rPr>
          <w:rFonts w:eastAsia="SimSun"/>
          <w:lang w:eastAsia="zh-CN"/>
        </w:rPr>
        <w:t xml:space="preserve"> </w:t>
      </w:r>
      <w:ins w:id="90" w:author="Huawei (David Lecompte)" w:date="2024-11-19T09:55:00Z">
        <w:r w:rsidR="008739F4" w:rsidRPr="008739F4">
          <w:rPr>
            <w:rFonts w:eastAsia="SimSun"/>
            <w:lang w:eastAsia="zh-CN"/>
          </w:rPr>
          <w:t>21.1 in TS 38.213 [6]</w:t>
        </w:r>
      </w:ins>
      <w:del w:id="91" w:author="Huawei (David Lecompte)" w:date="2024-11-19T09:56:00Z">
        <w:r w:rsidR="00E15B6A" w:rsidRPr="00782F5C" w:rsidDel="008739F4">
          <w:rPr>
            <w:rFonts w:eastAsia="SimSun"/>
            <w:lang w:eastAsia="zh-CN"/>
          </w:rPr>
          <w:delText>5.18.35</w:delText>
        </w:r>
      </w:del>
      <w:r w:rsidRPr="00782F5C">
        <w:rPr>
          <w:rFonts w:eastAsia="DengXian"/>
          <w:lang w:eastAsia="zh-CN"/>
        </w:rPr>
        <w:t>:</w:t>
      </w:r>
    </w:p>
    <w:p w14:paraId="13AFE24B" w14:textId="23287336" w:rsidR="001C1EEB" w:rsidRPr="00782F5C" w:rsidRDefault="001C1EEB" w:rsidP="001C1EEB">
      <w:pPr>
        <w:pStyle w:val="B2"/>
        <w:rPr>
          <w:lang w:eastAsia="zh-CN"/>
        </w:rPr>
      </w:pPr>
      <w:r w:rsidRPr="00782F5C">
        <w:rPr>
          <w:lang w:eastAsia="zh-CN"/>
        </w:rPr>
        <w:t>2&gt;</w:t>
      </w:r>
      <w:r w:rsidRPr="00782F5C">
        <w:rPr>
          <w:lang w:eastAsia="zh-CN"/>
        </w:rPr>
        <w:tab/>
        <w:t xml:space="preserve">select the </w:t>
      </w:r>
      <w:r w:rsidRPr="00782F5C">
        <w:rPr>
          <w:rFonts w:eastAsia="SimSun"/>
          <w:lang w:eastAsia="zh-CN"/>
        </w:rPr>
        <w:t>SSB associated with the TCI state indicated by LTM Cell Switch Command MAC CE.</w:t>
      </w:r>
    </w:p>
    <w:p w14:paraId="5D891031" w14:textId="509C8406" w:rsidR="001C1EEB" w:rsidRPr="00782F5C" w:rsidRDefault="001C1EEB" w:rsidP="001C1EEB">
      <w:pPr>
        <w:pStyle w:val="B2"/>
        <w:rPr>
          <w:lang w:eastAsia="zh-CN"/>
        </w:rPr>
      </w:pPr>
      <w:r w:rsidRPr="00782F5C">
        <w:rPr>
          <w:lang w:eastAsia="zh-CN"/>
        </w:rPr>
        <w:t>2&gt;</w:t>
      </w:r>
      <w:r w:rsidRPr="00782F5C">
        <w:rPr>
          <w:lang w:eastAsia="zh-CN"/>
        </w:rPr>
        <w:tab/>
        <w:t>indicate the SSB index to the lower layer;</w:t>
      </w:r>
    </w:p>
    <w:p w14:paraId="6E3F0370" w14:textId="77777777" w:rsidR="001C1EEB" w:rsidRPr="00782F5C" w:rsidRDefault="001C1EEB" w:rsidP="001C1EEB">
      <w:pPr>
        <w:pStyle w:val="B2"/>
        <w:rPr>
          <w:lang w:eastAsia="zh-CN"/>
        </w:rPr>
      </w:pPr>
      <w:r w:rsidRPr="00782F5C">
        <w:rPr>
          <w:lang w:eastAsia="zh-CN"/>
        </w:rPr>
        <w:t>2&gt;</w:t>
      </w:r>
      <w:r w:rsidRPr="00782F5C">
        <w:rPr>
          <w:lang w:eastAsia="zh-CN"/>
        </w:rPr>
        <w:tab/>
        <w:t>consider this configured uplink grant as valid.</w:t>
      </w:r>
    </w:p>
    <w:p w14:paraId="0273BF26" w14:textId="77777777" w:rsidR="001C1EEB" w:rsidRPr="00782F5C" w:rsidRDefault="001C1EEB" w:rsidP="001C1EEB">
      <w:pPr>
        <w:pStyle w:val="B1"/>
        <w:rPr>
          <w:rFonts w:eastAsia="SimSun"/>
        </w:rPr>
      </w:pPr>
      <w:r w:rsidRPr="00782F5C">
        <w:rPr>
          <w:lang w:eastAsia="zh-CN"/>
        </w:rPr>
        <w:t>1&gt;</w:t>
      </w:r>
      <w:r w:rsidRPr="00782F5C">
        <w:rPr>
          <w:lang w:eastAsia="zh-CN"/>
        </w:rPr>
        <w:tab/>
        <w:t>else:</w:t>
      </w:r>
    </w:p>
    <w:p w14:paraId="2D78D82B" w14:textId="77777777" w:rsidR="001C1EEB" w:rsidRPr="00782F5C" w:rsidRDefault="001C1EEB" w:rsidP="001C1EEB">
      <w:pPr>
        <w:pStyle w:val="B2"/>
        <w:rPr>
          <w:lang w:eastAsia="zh-CN"/>
        </w:rPr>
      </w:pPr>
      <w:r w:rsidRPr="00782F5C">
        <w:rPr>
          <w:lang w:eastAsia="zh-CN"/>
        </w:rPr>
        <w:t>2&gt;</w:t>
      </w:r>
      <w:r w:rsidRPr="00782F5C">
        <w:rPr>
          <w:lang w:eastAsia="zh-CN"/>
        </w:rPr>
        <w:tab/>
        <w:t>consider this configured uplink grant as not valid.</w:t>
      </w:r>
    </w:p>
    <w:p w14:paraId="66D1AD96" w14:textId="77777777" w:rsidR="006F434A" w:rsidRPr="00782F5C" w:rsidRDefault="00770EEF" w:rsidP="006F434A">
      <w:pPr>
        <w:pStyle w:val="NO"/>
        <w:rPr>
          <w:noProof/>
          <w:lang w:eastAsia="ko-KR"/>
        </w:rPr>
      </w:pPr>
      <w:r w:rsidRPr="00782F5C">
        <w:rPr>
          <w:lang w:eastAsia="ko-KR"/>
        </w:rPr>
        <w:t>NOTE 1a:</w:t>
      </w:r>
      <w:r w:rsidRPr="00782F5C">
        <w:rPr>
          <w:lang w:eastAsia="ko-KR"/>
        </w:rPr>
        <w:tab/>
        <w:t xml:space="preserve">When there is an ongoing RACH-less LTM cell switch, the </w:t>
      </w:r>
      <w:r w:rsidRPr="00782F5C">
        <w:rPr>
          <w:noProof/>
          <w:lang w:eastAsia="ko-KR"/>
        </w:rPr>
        <w:t>configured grant Type 1 which is not specific</w:t>
      </w:r>
      <w:r w:rsidR="006F434A" w:rsidRPr="00782F5C">
        <w:rPr>
          <w:noProof/>
          <w:lang w:eastAsia="ko-KR"/>
        </w:rPr>
        <w:t>al</w:t>
      </w:r>
      <w:r w:rsidRPr="00782F5C">
        <w:rPr>
          <w:noProof/>
          <w:lang w:eastAsia="ko-KR"/>
        </w:rPr>
        <w:t xml:space="preserve">ly configured for LTM </w:t>
      </w:r>
      <w:r w:rsidR="006F434A" w:rsidRPr="00782F5C">
        <w:rPr>
          <w:noProof/>
          <w:lang w:eastAsia="ko-KR"/>
        </w:rPr>
        <w:t xml:space="preserve">(see </w:t>
      </w:r>
      <w:r w:rsidR="006F434A" w:rsidRPr="00782F5C">
        <w:rPr>
          <w:i/>
          <w:iCs/>
          <w:noProof/>
          <w:lang w:eastAsia="ko-KR"/>
        </w:rPr>
        <w:t>cg-LTM-Configuration</w:t>
      </w:r>
      <w:r w:rsidR="006F434A" w:rsidRPr="00782F5C">
        <w:rPr>
          <w:noProof/>
          <w:lang w:eastAsia="ko-KR"/>
        </w:rPr>
        <w:t xml:space="preserve"> in TS 38.331 [5]) </w:t>
      </w:r>
      <w:r w:rsidRPr="00782F5C">
        <w:rPr>
          <w:noProof/>
          <w:lang w:eastAsia="ko-KR"/>
        </w:rPr>
        <w:t>is not used.</w:t>
      </w:r>
    </w:p>
    <w:p w14:paraId="23DBE435" w14:textId="750BB1C4" w:rsidR="00770EEF" w:rsidRPr="00782F5C" w:rsidRDefault="006F434A" w:rsidP="006F434A">
      <w:pPr>
        <w:pStyle w:val="NO"/>
        <w:rPr>
          <w:rFonts w:eastAsia="DengXian"/>
          <w:lang w:eastAsia="zh-CN"/>
        </w:rPr>
      </w:pPr>
      <w:r w:rsidRPr="00782F5C">
        <w:rPr>
          <w:noProof/>
          <w:lang w:eastAsia="ko-KR"/>
        </w:rPr>
        <w:t>NOTE 1b:</w:t>
      </w:r>
      <w:r w:rsidRPr="00782F5C">
        <w:rPr>
          <w:noProof/>
          <w:lang w:eastAsia="ko-KR"/>
        </w:rPr>
        <w:tab/>
        <w:t>After completion of LTM cell switch, t</w:t>
      </w:r>
      <w:r w:rsidRPr="00782F5C">
        <w:rPr>
          <w:lang w:eastAsia="ko-KR"/>
        </w:rPr>
        <w:t xml:space="preserve">he UE stops using the grant </w:t>
      </w:r>
      <w:r w:rsidRPr="00782F5C">
        <w:rPr>
          <w:noProof/>
          <w:lang w:eastAsia="ko-KR"/>
        </w:rPr>
        <w:t xml:space="preserve">configured for RACH-less LTM cell switch (see </w:t>
      </w:r>
      <w:r w:rsidRPr="00782F5C">
        <w:rPr>
          <w:i/>
          <w:iCs/>
        </w:rPr>
        <w:t>cg-LTM-Configuration</w:t>
      </w:r>
      <w:r w:rsidRPr="00782F5C">
        <w:t xml:space="preserve"> in TS 38.331 [5])</w:t>
      </w:r>
      <w:r w:rsidRPr="00782F5C">
        <w:rPr>
          <w:lang w:eastAsia="ko-KR"/>
        </w:rPr>
        <w:t>.</w:t>
      </w:r>
    </w:p>
    <w:bookmarkEnd w:id="85"/>
    <w:p w14:paraId="33C951B0" w14:textId="19BF9807" w:rsidR="009D58F0" w:rsidRPr="00782F5C" w:rsidRDefault="009D58F0" w:rsidP="009D58F0">
      <w:pPr>
        <w:rPr>
          <w:lang w:eastAsia="zh-CN"/>
        </w:rPr>
      </w:pPr>
      <w:r w:rsidRPr="00782F5C">
        <w:rPr>
          <w:lang w:eastAsia="zh-CN"/>
        </w:rPr>
        <w:t xml:space="preserve">For </w:t>
      </w:r>
      <w:r w:rsidR="00EC68BE" w:rsidRPr="00782F5C">
        <w:rPr>
          <w:lang w:eastAsia="zh-CN"/>
        </w:rPr>
        <w:t xml:space="preserve">the </w:t>
      </w:r>
      <w:r w:rsidRPr="00782F5C">
        <w:rPr>
          <w:lang w:eastAsia="zh-CN"/>
        </w:rPr>
        <w:t xml:space="preserve">uplink grant configured for configured grant Type 1 for RACH-less handover, </w:t>
      </w:r>
      <w:r w:rsidR="00EC68BE" w:rsidRPr="00782F5C">
        <w:rPr>
          <w:lang w:eastAsia="zh-CN"/>
        </w:rPr>
        <w:t>if the</w:t>
      </w:r>
      <w:r w:rsidRPr="00782F5C">
        <w:rPr>
          <w:lang w:eastAsia="zh-CN"/>
        </w:rPr>
        <w:t xml:space="preserve"> configured </w:t>
      </w:r>
      <w:r w:rsidRPr="00782F5C">
        <w:rPr>
          <w:rFonts w:eastAsia="SimSun"/>
          <w:lang w:eastAsia="zh-CN"/>
        </w:rPr>
        <w:t>uplink</w:t>
      </w:r>
      <w:r w:rsidRPr="00782F5C">
        <w:rPr>
          <w:lang w:eastAsia="zh-CN"/>
        </w:rPr>
        <w:t xml:space="preserve"> grant </w:t>
      </w:r>
      <w:r w:rsidR="00EC68BE" w:rsidRPr="00782F5C">
        <w:rPr>
          <w:lang w:eastAsia="zh-CN"/>
        </w:rPr>
        <w:t xml:space="preserve">is </w:t>
      </w:r>
      <w:r w:rsidRPr="00782F5C">
        <w:rPr>
          <w:lang w:eastAsia="zh-CN"/>
        </w:rPr>
        <w:t>valid according to TS 38.214 [7] for which the above formula is satisfied, the MAC entity shall:</w:t>
      </w:r>
    </w:p>
    <w:p w14:paraId="4D4F9817" w14:textId="32FBEC26" w:rsidR="009D58F0" w:rsidRPr="00782F5C" w:rsidRDefault="009D58F0" w:rsidP="009D58F0">
      <w:pPr>
        <w:pStyle w:val="B1"/>
        <w:rPr>
          <w:rFonts w:eastAsia="DengXian"/>
          <w:lang w:eastAsia="zh-CN"/>
        </w:rPr>
      </w:pPr>
      <w:r w:rsidRPr="00782F5C">
        <w:rPr>
          <w:rFonts w:eastAsia="DengXian"/>
          <w:lang w:eastAsia="zh-CN"/>
        </w:rPr>
        <w:t>1&gt;</w:t>
      </w:r>
      <w:r w:rsidRPr="00782F5C">
        <w:rPr>
          <w:rFonts w:eastAsia="DengXian"/>
          <w:lang w:eastAsia="zh-CN"/>
        </w:rPr>
        <w:tab/>
        <w:t xml:space="preserve">if, after the initial transmission of RACH-less handover has been performed according to clause 5.4.1 and </w:t>
      </w:r>
      <w:r w:rsidR="00417464" w:rsidRPr="00782F5C">
        <w:rPr>
          <w:rFonts w:eastAsia="DengXian"/>
          <w:lang w:eastAsia="zh-CN"/>
        </w:rPr>
        <w:t>5.33</w:t>
      </w:r>
      <w:r w:rsidRPr="00782F5C">
        <w:rPr>
          <w:rFonts w:eastAsia="DengXian"/>
          <w:lang w:eastAsia="zh-CN"/>
        </w:rPr>
        <w:t xml:space="preserve">, </w:t>
      </w:r>
      <w:r w:rsidR="00BE5CBE" w:rsidRPr="00782F5C">
        <w:rPr>
          <w:rFonts w:eastAsia="DengXian"/>
          <w:lang w:eastAsia="zh-CN"/>
        </w:rPr>
        <w:t>RACH-less handover is not successfully completed</w:t>
      </w:r>
      <w:r w:rsidRPr="00782F5C">
        <w:rPr>
          <w:rFonts w:eastAsia="DengXian"/>
          <w:lang w:eastAsia="zh-CN"/>
        </w:rPr>
        <w:t>:</w:t>
      </w:r>
    </w:p>
    <w:p w14:paraId="018A8B51" w14:textId="77777777" w:rsidR="009D58F0" w:rsidRPr="00782F5C" w:rsidRDefault="009D58F0" w:rsidP="009D58F0">
      <w:pPr>
        <w:pStyle w:val="B2"/>
        <w:rPr>
          <w:rFonts w:eastAsia="DengXian"/>
          <w:lang w:eastAsia="zh-CN"/>
        </w:rPr>
      </w:pPr>
      <w:r w:rsidRPr="00782F5C">
        <w:rPr>
          <w:rFonts w:eastAsia="DengXian"/>
          <w:lang w:eastAsia="zh-CN"/>
        </w:rPr>
        <w:t>2&gt;</w:t>
      </w:r>
      <w:r w:rsidRPr="00782F5C">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3B0F578D" w14:textId="77777777" w:rsidR="009D58F0" w:rsidRPr="00782F5C" w:rsidRDefault="009D58F0" w:rsidP="009D58F0">
      <w:pPr>
        <w:pStyle w:val="B3"/>
        <w:rPr>
          <w:lang w:eastAsia="zh-CN"/>
        </w:rPr>
      </w:pPr>
      <w:r w:rsidRPr="00782F5C">
        <w:rPr>
          <w:lang w:eastAsia="zh-CN"/>
        </w:rPr>
        <w:t>3&gt;</w:t>
      </w:r>
      <w:r w:rsidRPr="00782F5C">
        <w:rPr>
          <w:lang w:eastAsia="zh-CN"/>
        </w:rPr>
        <w:tab/>
        <w:t>select this SSB;</w:t>
      </w:r>
    </w:p>
    <w:p w14:paraId="569E8DBF" w14:textId="77777777" w:rsidR="009D58F0" w:rsidRPr="00782F5C" w:rsidRDefault="009D58F0" w:rsidP="009D58F0">
      <w:pPr>
        <w:pStyle w:val="B3"/>
        <w:rPr>
          <w:rFonts w:eastAsia="SimSun"/>
          <w:lang w:eastAsia="zh-CN"/>
        </w:rPr>
      </w:pPr>
      <w:r w:rsidRPr="00782F5C">
        <w:rPr>
          <w:rFonts w:eastAsia="SimSun"/>
          <w:lang w:eastAsia="zh-CN"/>
        </w:rPr>
        <w:t>3&gt;</w:t>
      </w:r>
      <w:r w:rsidRPr="00782F5C">
        <w:rPr>
          <w:rFonts w:eastAsia="SimSun"/>
          <w:lang w:eastAsia="zh-CN"/>
        </w:rPr>
        <w:tab/>
        <w:t>indicate the SSB index corresponding to the configured uplink grant to the lower layer;</w:t>
      </w:r>
    </w:p>
    <w:p w14:paraId="1BB0AF4E" w14:textId="77777777" w:rsidR="009D58F0" w:rsidRPr="00782F5C" w:rsidRDefault="009D58F0" w:rsidP="009D58F0">
      <w:pPr>
        <w:pStyle w:val="B3"/>
        <w:rPr>
          <w:rFonts w:eastAsia="SimSun"/>
          <w:lang w:eastAsia="zh-CN"/>
        </w:rPr>
      </w:pPr>
      <w:r w:rsidRPr="00782F5C">
        <w:rPr>
          <w:rFonts w:eastAsia="SimSun"/>
          <w:lang w:eastAsia="zh-CN"/>
        </w:rPr>
        <w:t>3&gt;</w:t>
      </w:r>
      <w:r w:rsidRPr="00782F5C">
        <w:rPr>
          <w:rFonts w:eastAsia="SimSun"/>
          <w:lang w:eastAsia="zh-CN"/>
        </w:rPr>
        <w:tab/>
        <w:t>consider this configured uplink grant as valid.</w:t>
      </w:r>
    </w:p>
    <w:p w14:paraId="644211C9" w14:textId="43D91DE0" w:rsidR="009D58F0" w:rsidRPr="00782F5C" w:rsidRDefault="009D58F0" w:rsidP="009D58F0">
      <w:pPr>
        <w:pStyle w:val="B1"/>
        <w:rPr>
          <w:lang w:eastAsia="zh-CN"/>
        </w:rPr>
      </w:pPr>
      <w:r w:rsidRPr="00782F5C">
        <w:rPr>
          <w:lang w:eastAsia="zh-CN"/>
        </w:rPr>
        <w:t>1&gt;</w:t>
      </w:r>
      <w:r w:rsidRPr="00782F5C">
        <w:rPr>
          <w:lang w:eastAsia="zh-CN"/>
        </w:rPr>
        <w:tab/>
        <w:t xml:space="preserve">else if at least one SSB corresponding to the configured uplink grant with SS-RSRP above </w:t>
      </w:r>
      <w:r w:rsidR="00177F38" w:rsidRPr="00782F5C">
        <w:rPr>
          <w:i/>
          <w:iCs/>
          <w:lang w:eastAsia="zh-CN"/>
        </w:rPr>
        <w:t>cg-RRC</w:t>
      </w:r>
      <w:r w:rsidRPr="00782F5C">
        <w:rPr>
          <w:i/>
          <w:iCs/>
          <w:lang w:eastAsia="zh-CN"/>
        </w:rPr>
        <w:t>-RSRP-</w:t>
      </w:r>
      <w:proofErr w:type="spellStart"/>
      <w:r w:rsidRPr="00782F5C">
        <w:rPr>
          <w:i/>
          <w:iCs/>
          <w:lang w:eastAsia="zh-CN"/>
        </w:rPr>
        <w:t>ThresholdSSB</w:t>
      </w:r>
      <w:proofErr w:type="spellEnd"/>
      <w:r w:rsidRPr="00782F5C">
        <w:rPr>
          <w:lang w:eastAsia="zh-CN"/>
        </w:rPr>
        <w:t xml:space="preserve"> is available:</w:t>
      </w:r>
    </w:p>
    <w:p w14:paraId="55B12CAD" w14:textId="66380EB8" w:rsidR="009D58F0" w:rsidRPr="00782F5C" w:rsidRDefault="009D58F0" w:rsidP="009D58F0">
      <w:pPr>
        <w:pStyle w:val="B2"/>
        <w:rPr>
          <w:lang w:eastAsia="zh-CN"/>
        </w:rPr>
      </w:pPr>
      <w:r w:rsidRPr="00782F5C">
        <w:rPr>
          <w:lang w:eastAsia="zh-CN"/>
        </w:rPr>
        <w:t>2&gt;</w:t>
      </w:r>
      <w:r w:rsidRPr="00782F5C">
        <w:rPr>
          <w:lang w:eastAsia="zh-CN"/>
        </w:rPr>
        <w:tab/>
      </w:r>
      <w:r w:rsidRPr="00782F5C">
        <w:rPr>
          <w:rFonts w:eastAsia="SimSun"/>
          <w:lang w:eastAsia="zh-CN"/>
        </w:rPr>
        <w:t xml:space="preserve">select an SSB with SS-RSRP above </w:t>
      </w:r>
      <w:r w:rsidR="00EC68BE" w:rsidRPr="00782F5C">
        <w:rPr>
          <w:i/>
          <w:iCs/>
          <w:lang w:eastAsia="zh-CN"/>
        </w:rPr>
        <w:t>cg-RRC</w:t>
      </w:r>
      <w:r w:rsidRPr="00782F5C">
        <w:rPr>
          <w:i/>
          <w:iCs/>
          <w:lang w:eastAsia="zh-CN"/>
        </w:rPr>
        <w:t>-RSRP-</w:t>
      </w:r>
      <w:proofErr w:type="spellStart"/>
      <w:r w:rsidRPr="00782F5C">
        <w:rPr>
          <w:i/>
          <w:iCs/>
          <w:lang w:eastAsia="zh-CN"/>
        </w:rPr>
        <w:t>ThresholdSSB</w:t>
      </w:r>
      <w:proofErr w:type="spellEnd"/>
      <w:r w:rsidRPr="00782F5C">
        <w:rPr>
          <w:lang w:eastAsia="zh-CN"/>
        </w:rPr>
        <w:t xml:space="preserve"> </w:t>
      </w:r>
      <w:r w:rsidRPr="00782F5C">
        <w:rPr>
          <w:rFonts w:eastAsia="SimSun"/>
          <w:lang w:eastAsia="zh-CN"/>
        </w:rPr>
        <w:t>amongst the SSB(s) associated with the configured uplink grant;</w:t>
      </w:r>
    </w:p>
    <w:p w14:paraId="090BCED4" w14:textId="77777777" w:rsidR="009D58F0" w:rsidRPr="00782F5C" w:rsidRDefault="009D58F0" w:rsidP="009D58F0">
      <w:pPr>
        <w:pStyle w:val="B2"/>
        <w:rPr>
          <w:rFonts w:eastAsia="SimSun"/>
        </w:rPr>
      </w:pPr>
      <w:r w:rsidRPr="00782F5C">
        <w:rPr>
          <w:rFonts w:eastAsia="SimSun"/>
        </w:rPr>
        <w:t>2&gt;</w:t>
      </w:r>
      <w:r w:rsidRPr="00782F5C">
        <w:rPr>
          <w:rFonts w:eastAsia="SimSun"/>
        </w:rPr>
        <w:tab/>
        <w:t>indicate the selected SSB index to the lower layer;</w:t>
      </w:r>
    </w:p>
    <w:p w14:paraId="250A56A9" w14:textId="77777777" w:rsidR="009D58F0" w:rsidRPr="00782F5C" w:rsidRDefault="009D58F0" w:rsidP="009D58F0">
      <w:pPr>
        <w:pStyle w:val="B2"/>
        <w:rPr>
          <w:rFonts w:eastAsia="SimSun"/>
        </w:rPr>
      </w:pPr>
      <w:r w:rsidRPr="00782F5C">
        <w:rPr>
          <w:rFonts w:eastAsia="SimSun"/>
        </w:rPr>
        <w:t>2&gt;</w:t>
      </w:r>
      <w:r w:rsidRPr="00782F5C">
        <w:rPr>
          <w:rFonts w:eastAsia="SimSun"/>
        </w:rPr>
        <w:tab/>
        <w:t>consider this configured uplink grant as valid.</w:t>
      </w:r>
    </w:p>
    <w:p w14:paraId="18AB5B5A" w14:textId="77777777" w:rsidR="009D58F0" w:rsidRPr="00782F5C" w:rsidRDefault="009D58F0" w:rsidP="009D58F0">
      <w:pPr>
        <w:pStyle w:val="B1"/>
        <w:rPr>
          <w:lang w:eastAsia="zh-CN"/>
        </w:rPr>
      </w:pPr>
      <w:r w:rsidRPr="00782F5C">
        <w:rPr>
          <w:lang w:eastAsia="zh-CN"/>
        </w:rPr>
        <w:t>1&gt;</w:t>
      </w:r>
      <w:r w:rsidRPr="00782F5C">
        <w:rPr>
          <w:lang w:eastAsia="zh-CN"/>
        </w:rPr>
        <w:tab/>
        <w:t>else:</w:t>
      </w:r>
    </w:p>
    <w:p w14:paraId="00DC49E4" w14:textId="77777777" w:rsidR="009D58F0" w:rsidRPr="00782F5C" w:rsidRDefault="009D58F0" w:rsidP="009D58F0">
      <w:pPr>
        <w:pStyle w:val="B2"/>
        <w:rPr>
          <w:rFonts w:eastAsia="SimSun"/>
        </w:rPr>
      </w:pPr>
      <w:r w:rsidRPr="00782F5C">
        <w:rPr>
          <w:rFonts w:eastAsia="SimSun"/>
        </w:rPr>
        <w:t>2&gt;</w:t>
      </w:r>
      <w:r w:rsidRPr="00782F5C">
        <w:rPr>
          <w:rFonts w:eastAsia="SimSun"/>
        </w:rPr>
        <w:tab/>
        <w:t>consider this configured uplink grant as not valid;</w:t>
      </w:r>
    </w:p>
    <w:p w14:paraId="1E0B5A2A" w14:textId="77777777" w:rsidR="009D58F0" w:rsidRPr="00782F5C" w:rsidRDefault="009D58F0" w:rsidP="009D58F0">
      <w:pPr>
        <w:pStyle w:val="B2"/>
        <w:rPr>
          <w:rFonts w:eastAsia="SimSun"/>
        </w:rPr>
      </w:pPr>
      <w:r w:rsidRPr="00782F5C">
        <w:rPr>
          <w:rFonts w:eastAsia="SimSun"/>
        </w:rPr>
        <w:t>2&gt;</w:t>
      </w:r>
      <w:r w:rsidRPr="00782F5C">
        <w:rPr>
          <w:rFonts w:eastAsia="SimSun"/>
        </w:rPr>
        <w:tab/>
        <w:t>initiate Random Access procedure in clause 5.1.</w:t>
      </w:r>
    </w:p>
    <w:p w14:paraId="348EC8CA" w14:textId="7B5BECA5" w:rsidR="009D58F0" w:rsidRPr="00782F5C" w:rsidRDefault="009D58F0" w:rsidP="009D58F0">
      <w:pPr>
        <w:pStyle w:val="NO"/>
        <w:rPr>
          <w:rFonts w:eastAsia="DengXian"/>
          <w:lang w:eastAsia="zh-CN"/>
        </w:rPr>
      </w:pPr>
      <w:r w:rsidRPr="00782F5C">
        <w:rPr>
          <w:lang w:eastAsia="ko-KR"/>
        </w:rPr>
        <w:t>NOTE 1A:</w:t>
      </w:r>
      <w:r w:rsidRPr="00782F5C">
        <w:rPr>
          <w:lang w:eastAsia="ko-KR"/>
        </w:rPr>
        <w:tab/>
        <w:t xml:space="preserve">When the UE determines if there is an SSB with SS-RSRP above </w:t>
      </w:r>
      <w:r w:rsidR="00177F38" w:rsidRPr="00782F5C">
        <w:rPr>
          <w:i/>
          <w:lang w:eastAsia="zh-CN"/>
        </w:rPr>
        <w:t>cg-RRC</w:t>
      </w:r>
      <w:r w:rsidRPr="00782F5C">
        <w:rPr>
          <w:i/>
          <w:lang w:eastAsia="zh-CN"/>
        </w:rPr>
        <w:t>-RSRP-</w:t>
      </w:r>
      <w:proofErr w:type="spellStart"/>
      <w:r w:rsidRPr="00782F5C">
        <w:rPr>
          <w:i/>
          <w:lang w:eastAsia="zh-CN"/>
        </w:rPr>
        <w:t>ThresholdSSB</w:t>
      </w:r>
      <w:proofErr w:type="spellEnd"/>
      <w:r w:rsidR="00177F38" w:rsidRPr="00782F5C">
        <w:rPr>
          <w:iCs/>
          <w:lang w:eastAsia="zh-CN"/>
        </w:rPr>
        <w:t xml:space="preserve"> or </w:t>
      </w:r>
      <w:r w:rsidR="00177F38" w:rsidRPr="00782F5C">
        <w:rPr>
          <w:i/>
          <w:lang w:eastAsia="zh-CN"/>
        </w:rPr>
        <w:t>cg-SDT-RSRP-</w:t>
      </w:r>
      <w:proofErr w:type="spellStart"/>
      <w:r w:rsidR="00177F38" w:rsidRPr="00782F5C">
        <w:rPr>
          <w:i/>
          <w:lang w:eastAsia="zh-CN"/>
        </w:rPr>
        <w:t>ThresholdSSB</w:t>
      </w:r>
      <w:proofErr w:type="spellEnd"/>
      <w:r w:rsidRPr="00782F5C">
        <w:rPr>
          <w:lang w:eastAsia="ko-KR"/>
        </w:rPr>
        <w:t>, the UE uses the latest unfiltered L1-RSRP measurement.</w:t>
      </w:r>
    </w:p>
    <w:p w14:paraId="3828D564" w14:textId="60178C07" w:rsidR="00411627" w:rsidRPr="00782F5C" w:rsidRDefault="00411627" w:rsidP="00411627">
      <w:pPr>
        <w:rPr>
          <w:noProof/>
          <w:lang w:eastAsia="ko-KR"/>
        </w:rPr>
      </w:pPr>
      <w:r w:rsidRPr="00782F5C">
        <w:rPr>
          <w:noProof/>
          <w:lang w:eastAsia="ko-KR"/>
        </w:rPr>
        <w:lastRenderedPageBreak/>
        <w:t xml:space="preserve">After an uplink grant is configured for a configured grant Type 2, the MAC entity shall consider </w:t>
      </w:r>
      <w:r w:rsidR="00506E50" w:rsidRPr="00782F5C">
        <w:rPr>
          <w:rFonts w:eastAsia="Malgun Gothic"/>
          <w:noProof/>
          <w:lang w:eastAsia="ko-KR"/>
        </w:rPr>
        <w:t xml:space="preserve">sequentially </w:t>
      </w:r>
      <w:r w:rsidRPr="00782F5C">
        <w:rPr>
          <w:noProof/>
          <w:lang w:eastAsia="ko-KR"/>
        </w:rPr>
        <w:t xml:space="preserve">that </w:t>
      </w:r>
      <w:r w:rsidR="000C2AC5" w:rsidRPr="00782F5C">
        <w:rPr>
          <w:noProof/>
          <w:lang w:eastAsia="ko-KR"/>
        </w:rPr>
        <w:t xml:space="preserve">the configured uplink grant, or the first configured uplink grant in a multi-PUSCH configured grant, in the </w:t>
      </w:r>
      <w:r w:rsidR="000C2AC5" w:rsidRPr="00782F5C">
        <w:rPr>
          <w:lang w:eastAsia="ko-KR"/>
        </w:rPr>
        <w:t>N</w:t>
      </w:r>
      <w:r w:rsidR="000C2AC5" w:rsidRPr="00782F5C">
        <w:rPr>
          <w:vertAlign w:val="superscript"/>
          <w:lang w:eastAsia="ko-KR"/>
        </w:rPr>
        <w:t>th</w:t>
      </w:r>
      <w:r w:rsidR="000C2AC5" w:rsidRPr="00782F5C">
        <w:rPr>
          <w:noProof/>
          <w:lang w:eastAsia="ko-KR"/>
        </w:rPr>
        <w:t xml:space="preserve"> (N ≥ 0) </w:t>
      </w:r>
      <w:r w:rsidR="000C2AC5" w:rsidRPr="00782F5C">
        <w:rPr>
          <w:i/>
          <w:iCs/>
          <w:noProof/>
          <w:lang w:eastAsia="ko-KR"/>
        </w:rPr>
        <w:t>periodicity</w:t>
      </w:r>
      <w:r w:rsidRPr="00782F5C">
        <w:rPr>
          <w:noProof/>
          <w:lang w:eastAsia="ko-KR"/>
        </w:rPr>
        <w:t xml:space="preserve"> </w:t>
      </w:r>
      <w:r w:rsidR="00506E50" w:rsidRPr="00782F5C">
        <w:rPr>
          <w:rFonts w:eastAsia="Malgun Gothic"/>
          <w:noProof/>
          <w:lang w:eastAsia="ko-KR"/>
        </w:rPr>
        <w:t>occurs in the</w:t>
      </w:r>
      <w:r w:rsidR="000220E9" w:rsidRPr="00782F5C">
        <w:rPr>
          <w:noProof/>
          <w:lang w:eastAsia="ko-KR"/>
        </w:rPr>
        <w:t xml:space="preserve"> </w:t>
      </w:r>
      <w:r w:rsidRPr="00782F5C">
        <w:rPr>
          <w:noProof/>
          <w:lang w:eastAsia="ko-KR"/>
        </w:rPr>
        <w:t>symbol for which:</w:t>
      </w:r>
    </w:p>
    <w:p w14:paraId="118F1D05" w14:textId="45C41553" w:rsidR="00411627" w:rsidRPr="00782F5C" w:rsidRDefault="00E675BA" w:rsidP="000B2AEF">
      <w:pPr>
        <w:pStyle w:val="EQ"/>
        <w:rPr>
          <w:lang w:eastAsia="ko-KR"/>
        </w:rPr>
      </w:pPr>
      <w:r w:rsidRPr="00782F5C">
        <w:rPr>
          <w:lang w:eastAsia="ko-KR"/>
        </w:rPr>
        <w:tab/>
      </w:r>
      <w:r w:rsidR="00411627" w:rsidRPr="00782F5C">
        <w:rPr>
          <w:lang w:eastAsia="ko-KR"/>
        </w:rPr>
        <w:t xml:space="preserve">[(SFN × </w:t>
      </w:r>
      <w:r w:rsidR="00411627" w:rsidRPr="00782F5C">
        <w:rPr>
          <w:i/>
          <w:lang w:eastAsia="ko-KR"/>
        </w:rPr>
        <w:t>numberOfSlotsPerFrame</w:t>
      </w:r>
      <w:r w:rsidR="00411627" w:rsidRPr="00782F5C">
        <w:rPr>
          <w:lang w:eastAsia="ko-KR"/>
        </w:rPr>
        <w:t xml:space="preserve"> × </w:t>
      </w:r>
      <w:r w:rsidR="00411627" w:rsidRPr="00782F5C">
        <w:rPr>
          <w:i/>
          <w:lang w:eastAsia="ko-KR"/>
        </w:rPr>
        <w:t>numberOfSymbolsPerSlot</w:t>
      </w:r>
      <w:r w:rsidR="00411627" w:rsidRPr="00782F5C">
        <w:rPr>
          <w:lang w:eastAsia="ko-KR"/>
        </w:rPr>
        <w:t>)</w:t>
      </w:r>
      <w:r w:rsidRPr="00782F5C">
        <w:rPr>
          <w:lang w:eastAsia="ko-KR"/>
        </w:rPr>
        <w:br/>
      </w:r>
      <w:r w:rsidRPr="00782F5C">
        <w:rPr>
          <w:lang w:eastAsia="ko-KR"/>
        </w:rPr>
        <w:tab/>
      </w:r>
      <w:r w:rsidR="00411627" w:rsidRPr="00782F5C">
        <w:rPr>
          <w:lang w:eastAsia="ko-KR"/>
        </w:rPr>
        <w:t xml:space="preserve">+ (slot number in the frame × </w:t>
      </w:r>
      <w:r w:rsidR="00411627" w:rsidRPr="00782F5C">
        <w:rPr>
          <w:i/>
          <w:lang w:eastAsia="ko-KR"/>
        </w:rPr>
        <w:t>numberOfSymbolsPerSlot</w:t>
      </w:r>
      <w:r w:rsidR="00411627" w:rsidRPr="00782F5C">
        <w:rPr>
          <w:lang w:eastAsia="ko-KR"/>
        </w:rPr>
        <w:t>) + symbol number in the slot] =</w:t>
      </w:r>
      <w:r w:rsidR="00411627" w:rsidRPr="00782F5C">
        <w:rPr>
          <w:lang w:eastAsia="ko-KR"/>
        </w:rPr>
        <w:br/>
      </w:r>
      <w:r w:rsidR="003768B1" w:rsidRPr="00782F5C">
        <w:rPr>
          <w:lang w:eastAsia="ko-KR"/>
        </w:rPr>
        <w:tab/>
      </w:r>
      <w:r w:rsidR="00411627" w:rsidRPr="00782F5C">
        <w:rPr>
          <w:lang w:eastAsia="ko-KR"/>
        </w:rPr>
        <w:t>[(SFN</w:t>
      </w:r>
      <w:r w:rsidR="00411627" w:rsidRPr="00782F5C">
        <w:rPr>
          <w:vertAlign w:val="subscript"/>
          <w:lang w:eastAsia="ko-KR"/>
        </w:rPr>
        <w:t>start time</w:t>
      </w:r>
      <w:r w:rsidR="00411627" w:rsidRPr="00782F5C">
        <w:rPr>
          <w:lang w:eastAsia="ko-KR"/>
        </w:rPr>
        <w:t xml:space="preserve"> × </w:t>
      </w:r>
      <w:r w:rsidR="00411627" w:rsidRPr="00782F5C">
        <w:rPr>
          <w:i/>
          <w:lang w:eastAsia="ko-KR"/>
        </w:rPr>
        <w:t>numberOfSlotsPerFrame</w:t>
      </w:r>
      <w:r w:rsidR="00411627" w:rsidRPr="00782F5C">
        <w:rPr>
          <w:lang w:eastAsia="ko-KR"/>
        </w:rPr>
        <w:t xml:space="preserve"> × </w:t>
      </w:r>
      <w:r w:rsidR="00411627" w:rsidRPr="00782F5C">
        <w:rPr>
          <w:i/>
          <w:lang w:eastAsia="ko-KR"/>
        </w:rPr>
        <w:t>numberOfSymbolsPerSlot</w:t>
      </w:r>
      <w:r w:rsidRPr="00782F5C">
        <w:rPr>
          <w:lang w:eastAsia="ko-KR"/>
        </w:rPr>
        <w:br/>
      </w:r>
      <w:r w:rsidRPr="00782F5C">
        <w:rPr>
          <w:lang w:eastAsia="ko-KR"/>
        </w:rPr>
        <w:tab/>
      </w:r>
      <w:r w:rsidR="00411627" w:rsidRPr="00782F5C">
        <w:rPr>
          <w:lang w:eastAsia="ko-KR"/>
        </w:rPr>
        <w:t>+ slot</w:t>
      </w:r>
      <w:r w:rsidR="00411627" w:rsidRPr="00782F5C">
        <w:rPr>
          <w:vertAlign w:val="subscript"/>
          <w:lang w:eastAsia="ko-KR"/>
        </w:rPr>
        <w:t>start time</w:t>
      </w:r>
      <w:r w:rsidR="00411627" w:rsidRPr="00782F5C">
        <w:rPr>
          <w:lang w:eastAsia="ko-KR"/>
        </w:rPr>
        <w:t xml:space="preserve"> × </w:t>
      </w:r>
      <w:r w:rsidR="00411627" w:rsidRPr="00782F5C">
        <w:rPr>
          <w:i/>
          <w:lang w:eastAsia="ko-KR"/>
        </w:rPr>
        <w:t>numberOfSymbolsPerSlot</w:t>
      </w:r>
      <w:r w:rsidR="00411627" w:rsidRPr="00782F5C">
        <w:rPr>
          <w:lang w:eastAsia="ko-KR"/>
        </w:rPr>
        <w:t xml:space="preserve"> + symbol</w:t>
      </w:r>
      <w:r w:rsidR="00411627" w:rsidRPr="00782F5C">
        <w:rPr>
          <w:vertAlign w:val="subscript"/>
          <w:lang w:eastAsia="ko-KR"/>
        </w:rPr>
        <w:t>start time</w:t>
      </w:r>
      <w:r w:rsidR="00411627" w:rsidRPr="00782F5C">
        <w:rPr>
          <w:lang w:eastAsia="ko-KR"/>
        </w:rPr>
        <w:t xml:space="preserve">) + N × </w:t>
      </w:r>
      <w:r w:rsidR="00411627" w:rsidRPr="00782F5C">
        <w:rPr>
          <w:i/>
          <w:lang w:eastAsia="ko-KR"/>
        </w:rPr>
        <w:t>periodicity</w:t>
      </w:r>
      <w:r w:rsidR="00411627" w:rsidRPr="00782F5C">
        <w:rPr>
          <w:lang w:eastAsia="ko-KR"/>
        </w:rPr>
        <w:t>]</w:t>
      </w:r>
      <w:r w:rsidRPr="00782F5C">
        <w:rPr>
          <w:lang w:eastAsia="ko-KR"/>
        </w:rPr>
        <w:br/>
      </w:r>
      <w:r w:rsidRPr="00782F5C">
        <w:rPr>
          <w:lang w:eastAsia="ko-KR"/>
        </w:rPr>
        <w:tab/>
      </w:r>
      <w:r w:rsidR="00411627" w:rsidRPr="00782F5C">
        <w:rPr>
          <w:lang w:eastAsia="ko-KR"/>
        </w:rPr>
        <w:t xml:space="preserve">modulo (1024 × </w:t>
      </w:r>
      <w:r w:rsidR="00411627" w:rsidRPr="00782F5C">
        <w:rPr>
          <w:i/>
          <w:lang w:eastAsia="ko-KR"/>
        </w:rPr>
        <w:t>numberOfSlotsPerFrame</w:t>
      </w:r>
      <w:r w:rsidR="00411627" w:rsidRPr="00782F5C">
        <w:rPr>
          <w:lang w:eastAsia="ko-KR"/>
        </w:rPr>
        <w:t xml:space="preserve"> × </w:t>
      </w:r>
      <w:r w:rsidR="00411627" w:rsidRPr="00782F5C">
        <w:rPr>
          <w:i/>
          <w:lang w:eastAsia="ko-KR"/>
        </w:rPr>
        <w:t>numberOfSymbolsPerSlot</w:t>
      </w:r>
      <w:r w:rsidR="00411627" w:rsidRPr="00782F5C">
        <w:rPr>
          <w:lang w:eastAsia="ko-KR"/>
        </w:rPr>
        <w:t>)</w:t>
      </w:r>
    </w:p>
    <w:p w14:paraId="3A590B6E" w14:textId="77777777" w:rsidR="00927E6F" w:rsidRPr="00782F5C" w:rsidRDefault="00411627" w:rsidP="00927E6F">
      <w:pPr>
        <w:rPr>
          <w:noProof/>
          <w:lang w:eastAsia="ko-KR"/>
        </w:rPr>
      </w:pPr>
      <w:r w:rsidRPr="00782F5C">
        <w:rPr>
          <w:noProof/>
          <w:lang w:eastAsia="ko-KR"/>
        </w:rPr>
        <w:t>where SFN</w:t>
      </w:r>
      <w:r w:rsidRPr="00782F5C">
        <w:rPr>
          <w:noProof/>
          <w:vertAlign w:val="subscript"/>
          <w:lang w:eastAsia="ko-KR"/>
        </w:rPr>
        <w:t>start time</w:t>
      </w:r>
      <w:r w:rsidRPr="00782F5C">
        <w:rPr>
          <w:noProof/>
          <w:lang w:eastAsia="ko-KR"/>
        </w:rPr>
        <w:t>, slot</w:t>
      </w:r>
      <w:r w:rsidRPr="00782F5C">
        <w:rPr>
          <w:noProof/>
          <w:vertAlign w:val="subscript"/>
          <w:lang w:eastAsia="ko-KR"/>
        </w:rPr>
        <w:t>start time</w:t>
      </w:r>
      <w:r w:rsidRPr="00782F5C">
        <w:rPr>
          <w:noProof/>
          <w:lang w:eastAsia="ko-KR"/>
        </w:rPr>
        <w:t>, and symbol</w:t>
      </w:r>
      <w:r w:rsidRPr="00782F5C">
        <w:rPr>
          <w:noProof/>
          <w:vertAlign w:val="subscript"/>
          <w:lang w:eastAsia="ko-KR"/>
        </w:rPr>
        <w:t>start time</w:t>
      </w:r>
      <w:r w:rsidRPr="00782F5C">
        <w:rPr>
          <w:noProof/>
          <w:lang w:eastAsia="ko-KR"/>
        </w:rPr>
        <w:t xml:space="preserve"> are the SFN, slot, and symbol, respectively, of the first transmission </w:t>
      </w:r>
      <w:r w:rsidR="00D10A60" w:rsidRPr="00782F5C">
        <w:rPr>
          <w:noProof/>
          <w:lang w:eastAsia="ko-KR"/>
        </w:rPr>
        <w:t xml:space="preserve">opportunity </w:t>
      </w:r>
      <w:r w:rsidRPr="00782F5C">
        <w:rPr>
          <w:noProof/>
          <w:lang w:eastAsia="ko-KR"/>
        </w:rPr>
        <w:t>of PUSCH where the configured uplink grant was (re-)initialised.</w:t>
      </w:r>
    </w:p>
    <w:p w14:paraId="521B0B7E" w14:textId="3CD53290" w:rsidR="000C2AC5" w:rsidRPr="00782F5C" w:rsidRDefault="000C2AC5" w:rsidP="000C2AC5">
      <w:pPr>
        <w:rPr>
          <w:lang w:eastAsia="zh-CN"/>
        </w:rPr>
      </w:pPr>
      <w:r w:rsidRPr="00782F5C">
        <w:rPr>
          <w:lang w:eastAsia="zh-CN"/>
        </w:rPr>
        <w:t xml:space="preserve">For a multi-PUSCH configured grant Type 2, the </w:t>
      </w:r>
      <w:proofErr w:type="spellStart"/>
      <w:r w:rsidRPr="00782F5C">
        <w:rPr>
          <w:lang w:eastAsia="zh-CN"/>
        </w:rPr>
        <w:t>M</w:t>
      </w:r>
      <w:r w:rsidRPr="00782F5C">
        <w:rPr>
          <w:vertAlign w:val="superscript"/>
          <w:lang w:eastAsia="zh-CN"/>
        </w:rPr>
        <w:t>th</w:t>
      </w:r>
      <w:proofErr w:type="spellEnd"/>
      <w:r w:rsidRPr="00782F5C">
        <w:rPr>
          <w:lang w:eastAsia="zh-CN"/>
        </w:rPr>
        <w:t xml:space="preserve"> (1 &lt; M ≤ </w:t>
      </w:r>
      <w:r w:rsidRPr="00782F5C">
        <w:rPr>
          <w:i/>
          <w:iCs/>
          <w:noProof/>
          <w:lang w:eastAsia="ko-KR"/>
        </w:rPr>
        <w:t>nrofSlotsInCG-Period</w:t>
      </w:r>
      <w:r w:rsidRPr="00782F5C">
        <w:rPr>
          <w:lang w:eastAsia="zh-CN"/>
        </w:rPr>
        <w:t xml:space="preserve">) configured uplink grant within the same </w:t>
      </w:r>
      <w:r w:rsidRPr="00782F5C">
        <w:rPr>
          <w:i/>
          <w:iCs/>
          <w:lang w:eastAsia="zh-CN"/>
        </w:rPr>
        <w:t>periodicity</w:t>
      </w:r>
      <w:r w:rsidRPr="00782F5C">
        <w:rPr>
          <w:lang w:eastAsia="zh-CN"/>
        </w:rPr>
        <w:t xml:space="preserve"> occurs (M</w:t>
      </w:r>
      <w:r w:rsidRPr="00782F5C">
        <w:t>-</w:t>
      </w:r>
      <w:r w:rsidRPr="00782F5C">
        <w:rPr>
          <w:lang w:eastAsia="zh-CN"/>
        </w:rPr>
        <w:t xml:space="preserve">1) </w:t>
      </w:r>
      <w:r w:rsidRPr="00782F5C">
        <w:rPr>
          <w:noProof/>
          <w:lang w:eastAsia="ko-KR"/>
        </w:rPr>
        <w:t xml:space="preserve">× </w:t>
      </w:r>
      <w:r w:rsidRPr="00782F5C">
        <w:rPr>
          <w:i/>
          <w:noProof/>
          <w:lang w:eastAsia="ko-KR"/>
        </w:rPr>
        <w:t>numberOfSymbolsPerSlot</w:t>
      </w:r>
      <w:r w:rsidRPr="00782F5C">
        <w:rPr>
          <w:lang w:eastAsia="zh-CN"/>
        </w:rPr>
        <w:t xml:space="preserve"> symbols after the symbol in which the first configured uplink grant in that </w:t>
      </w:r>
      <w:r w:rsidRPr="00782F5C">
        <w:rPr>
          <w:i/>
          <w:iCs/>
          <w:lang w:eastAsia="zh-CN"/>
        </w:rPr>
        <w:t>periodicity</w:t>
      </w:r>
      <w:r w:rsidRPr="00782F5C">
        <w:rPr>
          <w:lang w:eastAsia="zh-CN"/>
        </w:rPr>
        <w:t xml:space="preserve"> occurs.</w:t>
      </w:r>
    </w:p>
    <w:p w14:paraId="051840CC" w14:textId="77777777" w:rsidR="001235FA" w:rsidRPr="00782F5C" w:rsidRDefault="001235FA" w:rsidP="001235FA">
      <w:pPr>
        <w:rPr>
          <w:noProof/>
          <w:lang w:eastAsia="ko-KR"/>
        </w:rPr>
      </w:pPr>
      <w:r w:rsidRPr="00782F5C">
        <w:rPr>
          <w:noProof/>
          <w:lang w:eastAsia="ko-KR"/>
        </w:rPr>
        <w:t xml:space="preserve">If </w:t>
      </w:r>
      <w:r w:rsidRPr="00782F5C">
        <w:rPr>
          <w:i/>
          <w:iCs/>
          <w:noProof/>
          <w:lang w:eastAsia="ko-KR"/>
        </w:rPr>
        <w:t>cg-nrofPUSCH-InSlot</w:t>
      </w:r>
      <w:r w:rsidRPr="00782F5C">
        <w:rPr>
          <w:noProof/>
          <w:lang w:eastAsia="ko-KR"/>
        </w:rPr>
        <w:t xml:space="preserve"> or </w:t>
      </w:r>
      <w:r w:rsidRPr="00782F5C">
        <w:rPr>
          <w:i/>
          <w:iCs/>
          <w:noProof/>
          <w:lang w:eastAsia="ko-KR"/>
        </w:rPr>
        <w:t>cg-nrofSlots</w:t>
      </w:r>
      <w:r w:rsidRPr="00782F5C">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473441C0" w:rsidR="00411627" w:rsidRPr="00782F5C" w:rsidRDefault="00927E6F" w:rsidP="003E2C49">
      <w:pPr>
        <w:pStyle w:val="NO"/>
        <w:rPr>
          <w:noProof/>
          <w:lang w:eastAsia="ko-KR"/>
        </w:rPr>
      </w:pPr>
      <w:r w:rsidRPr="00782F5C">
        <w:rPr>
          <w:rFonts w:eastAsiaTheme="minorEastAsia"/>
          <w:lang w:eastAsia="en-US"/>
        </w:rPr>
        <w:t>NOTE</w:t>
      </w:r>
      <w:r w:rsidR="00AE6389" w:rsidRPr="00782F5C">
        <w:rPr>
          <w:rFonts w:eastAsiaTheme="minorEastAsia"/>
          <w:lang w:eastAsia="en-US"/>
        </w:rPr>
        <w:t xml:space="preserve"> 2</w:t>
      </w:r>
      <w:r w:rsidRPr="00782F5C">
        <w:rPr>
          <w:rFonts w:eastAsiaTheme="minorEastAsia"/>
          <w:lang w:eastAsia="en-US"/>
        </w:rPr>
        <w:t>:</w:t>
      </w:r>
      <w:r w:rsidRPr="00782F5C">
        <w:rPr>
          <w:rFonts w:eastAsiaTheme="minorEastAsia"/>
          <w:noProof/>
          <w:lang w:eastAsia="en-US"/>
        </w:rPr>
        <w:tab/>
        <w:t>In case of unaligned SFN across carriers in a cell group</w:t>
      </w:r>
      <w:r w:rsidRPr="00782F5C">
        <w:rPr>
          <w:rFonts w:eastAsiaTheme="minorEastAsia"/>
          <w:lang w:eastAsia="en-US"/>
        </w:rPr>
        <w:t xml:space="preserve">, the SFN of the concerned </w:t>
      </w:r>
      <w:r w:rsidR="00E541C6" w:rsidRPr="00782F5C">
        <w:rPr>
          <w:rFonts w:eastAsiaTheme="minorEastAsia"/>
          <w:lang w:eastAsia="en-US"/>
        </w:rPr>
        <w:t>S</w:t>
      </w:r>
      <w:r w:rsidRPr="00782F5C">
        <w:rPr>
          <w:rFonts w:eastAsiaTheme="minorEastAsia"/>
          <w:lang w:eastAsia="en-US"/>
        </w:rPr>
        <w:t xml:space="preserve">erving </w:t>
      </w:r>
      <w:r w:rsidR="00E541C6" w:rsidRPr="00782F5C">
        <w:rPr>
          <w:rFonts w:eastAsiaTheme="minorEastAsia"/>
          <w:lang w:eastAsia="en-US"/>
        </w:rPr>
        <w:t>C</w:t>
      </w:r>
      <w:r w:rsidRPr="00782F5C">
        <w:rPr>
          <w:rFonts w:eastAsiaTheme="minorEastAsia"/>
          <w:lang w:eastAsia="en-US"/>
        </w:rPr>
        <w:t>ell is used to calculate the occur</w:t>
      </w:r>
      <w:r w:rsidR="002250B2" w:rsidRPr="00782F5C">
        <w:rPr>
          <w:rFonts w:eastAsiaTheme="minorEastAsia"/>
          <w:lang w:eastAsia="en-US"/>
        </w:rPr>
        <w:t>r</w:t>
      </w:r>
      <w:r w:rsidRPr="00782F5C">
        <w:rPr>
          <w:rFonts w:eastAsiaTheme="minorEastAsia"/>
          <w:lang w:eastAsia="en-US"/>
        </w:rPr>
        <w:t>ences of configured uplink grants.</w:t>
      </w:r>
    </w:p>
    <w:p w14:paraId="0F0D0A07" w14:textId="77777777" w:rsidR="00411627" w:rsidRPr="00782F5C" w:rsidRDefault="00411627" w:rsidP="00411627">
      <w:pPr>
        <w:rPr>
          <w:noProof/>
          <w:lang w:eastAsia="ko-KR"/>
        </w:rPr>
      </w:pPr>
      <w:r w:rsidRPr="00782F5C">
        <w:rPr>
          <w:noProof/>
          <w:lang w:eastAsia="ko-KR"/>
        </w:rPr>
        <w:t xml:space="preserve">When </w:t>
      </w:r>
      <w:r w:rsidR="00506E50" w:rsidRPr="00782F5C">
        <w:rPr>
          <w:noProof/>
          <w:lang w:eastAsia="ko-KR"/>
        </w:rPr>
        <w:t>the</w:t>
      </w:r>
      <w:r w:rsidRPr="00782F5C">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82F5C" w:rsidRDefault="00411627" w:rsidP="00411627">
      <w:pPr>
        <w:rPr>
          <w:noProof/>
          <w:lang w:eastAsia="ko-KR"/>
        </w:rPr>
      </w:pPr>
      <w:r w:rsidRPr="00782F5C">
        <w:rPr>
          <w:noProof/>
          <w:lang w:eastAsia="ko-KR"/>
        </w:rPr>
        <w:t>The MAC entity shall:</w:t>
      </w:r>
    </w:p>
    <w:p w14:paraId="61AF658A" w14:textId="77777777" w:rsidR="00411627" w:rsidRPr="00782F5C" w:rsidRDefault="00411627" w:rsidP="00411627">
      <w:pPr>
        <w:pStyle w:val="B1"/>
        <w:rPr>
          <w:noProof/>
          <w:lang w:eastAsia="ko-KR"/>
        </w:rPr>
      </w:pPr>
      <w:r w:rsidRPr="00782F5C">
        <w:rPr>
          <w:noProof/>
          <w:lang w:eastAsia="ko-KR"/>
        </w:rPr>
        <w:t>1&gt;</w:t>
      </w:r>
      <w:r w:rsidRPr="00782F5C">
        <w:rPr>
          <w:noProof/>
          <w:lang w:eastAsia="ko-KR"/>
        </w:rPr>
        <w:tab/>
        <w:t xml:space="preserve">if </w:t>
      </w:r>
      <w:r w:rsidR="00506E50" w:rsidRPr="00782F5C">
        <w:rPr>
          <w:rFonts w:eastAsia="Malgun Gothic"/>
          <w:noProof/>
          <w:lang w:eastAsia="ko-KR"/>
        </w:rPr>
        <w:t xml:space="preserve">at least one </w:t>
      </w:r>
      <w:r w:rsidRPr="00782F5C">
        <w:rPr>
          <w:noProof/>
        </w:rPr>
        <w:t>configured uplink grant confirmation has been triggered and not cancelled</w:t>
      </w:r>
      <w:r w:rsidRPr="00782F5C">
        <w:rPr>
          <w:noProof/>
          <w:lang w:eastAsia="ko-KR"/>
        </w:rPr>
        <w:t>; and</w:t>
      </w:r>
    </w:p>
    <w:p w14:paraId="20D73AC6" w14:textId="77777777" w:rsidR="00411627" w:rsidRPr="00782F5C" w:rsidRDefault="00411627" w:rsidP="00411627">
      <w:pPr>
        <w:pStyle w:val="B1"/>
        <w:rPr>
          <w:noProof/>
        </w:rPr>
      </w:pPr>
      <w:r w:rsidRPr="00782F5C">
        <w:rPr>
          <w:noProof/>
          <w:lang w:eastAsia="ko-KR"/>
        </w:rPr>
        <w:t>1&gt;</w:t>
      </w:r>
      <w:r w:rsidRPr="00782F5C">
        <w:rPr>
          <w:noProof/>
        </w:rPr>
        <w:tab/>
        <w:t>if the MAC entity has UL resources allocated for new transmission:</w:t>
      </w:r>
    </w:p>
    <w:p w14:paraId="7BF68E06" w14:textId="77777777" w:rsidR="00506E50" w:rsidRPr="00782F5C" w:rsidRDefault="00506E50" w:rsidP="00892822">
      <w:pPr>
        <w:pStyle w:val="B2"/>
        <w:rPr>
          <w:rFonts w:eastAsia="Malgun Gothic"/>
          <w:noProof/>
          <w:lang w:eastAsia="ko-KR"/>
        </w:rPr>
      </w:pPr>
      <w:r w:rsidRPr="00782F5C">
        <w:rPr>
          <w:rFonts w:eastAsia="Malgun Gothic"/>
          <w:noProof/>
          <w:lang w:eastAsia="ko-KR"/>
        </w:rPr>
        <w:t>2&gt;</w:t>
      </w:r>
      <w:r w:rsidRPr="00782F5C">
        <w:rPr>
          <w:rFonts w:eastAsia="Malgun Gothic"/>
          <w:noProof/>
          <w:lang w:eastAsia="ko-KR"/>
        </w:rPr>
        <w:tab/>
        <w:t>if</w:t>
      </w:r>
      <w:r w:rsidR="005B26D8" w:rsidRPr="00782F5C">
        <w:rPr>
          <w:rFonts w:eastAsia="Malgun Gothic"/>
          <w:noProof/>
          <w:lang w:eastAsia="ko-KR"/>
        </w:rPr>
        <w:t>,</w:t>
      </w:r>
      <w:r w:rsidRPr="00782F5C">
        <w:rPr>
          <w:rFonts w:eastAsia="Malgun Gothic"/>
          <w:noProof/>
          <w:lang w:eastAsia="ko-KR"/>
        </w:rPr>
        <w:t xml:space="preserve"> </w:t>
      </w:r>
      <w:r w:rsidR="005B26D8" w:rsidRPr="00782F5C">
        <w:rPr>
          <w:rFonts w:eastAsia="Malgun Gothic"/>
          <w:noProof/>
          <w:lang w:eastAsia="ko-KR"/>
        </w:rPr>
        <w:t xml:space="preserve">in this MAC entity, at least one configured uplink grant is configured by </w:t>
      </w:r>
      <w:proofErr w:type="spellStart"/>
      <w:r w:rsidR="005B26D8" w:rsidRPr="00782F5C">
        <w:rPr>
          <w:i/>
        </w:rPr>
        <w:t>configuredGrantConfigToAddModList</w:t>
      </w:r>
      <w:proofErr w:type="spellEnd"/>
      <w:r w:rsidRPr="00782F5C">
        <w:rPr>
          <w:rFonts w:eastAsia="Malgun Gothic"/>
          <w:noProof/>
          <w:lang w:eastAsia="ko-KR"/>
        </w:rPr>
        <w:t>:</w:t>
      </w:r>
    </w:p>
    <w:p w14:paraId="3CB3830D" w14:textId="77777777" w:rsidR="00506E50" w:rsidRPr="00782F5C" w:rsidRDefault="00506E50" w:rsidP="00506E50">
      <w:pPr>
        <w:pStyle w:val="B3"/>
        <w:rPr>
          <w:rFonts w:eastAsiaTheme="minorEastAsia"/>
          <w:noProof/>
          <w:lang w:eastAsia="ko-KR"/>
        </w:rPr>
      </w:pPr>
      <w:r w:rsidRPr="00782F5C">
        <w:rPr>
          <w:noProof/>
          <w:lang w:eastAsia="ko-KR"/>
        </w:rPr>
        <w:t>3&gt;</w:t>
      </w:r>
      <w:r w:rsidRPr="00782F5C">
        <w:rPr>
          <w:noProof/>
          <w:lang w:eastAsia="zh-CN"/>
        </w:rPr>
        <w:tab/>
        <w:t xml:space="preserve">instruct the Multiplexing and Assembly procedure to generate a Multiple Entry </w:t>
      </w:r>
      <w:r w:rsidRPr="00782F5C">
        <w:rPr>
          <w:noProof/>
          <w:lang w:eastAsia="ko-KR"/>
        </w:rPr>
        <w:t>Configured Grant</w:t>
      </w:r>
      <w:r w:rsidRPr="00782F5C">
        <w:rPr>
          <w:noProof/>
          <w:lang w:eastAsia="zh-CN"/>
        </w:rPr>
        <w:t xml:space="preserve"> </w:t>
      </w:r>
      <w:r w:rsidRPr="00782F5C">
        <w:rPr>
          <w:noProof/>
          <w:lang w:eastAsia="ko-KR"/>
        </w:rPr>
        <w:t>C</w:t>
      </w:r>
      <w:r w:rsidRPr="00782F5C">
        <w:rPr>
          <w:noProof/>
          <w:lang w:eastAsia="zh-CN"/>
        </w:rPr>
        <w:t xml:space="preserve">onfirmation MAC </w:t>
      </w:r>
      <w:r w:rsidRPr="00782F5C">
        <w:rPr>
          <w:noProof/>
          <w:lang w:eastAsia="ko-KR"/>
        </w:rPr>
        <w:t>CE</w:t>
      </w:r>
      <w:r w:rsidRPr="00782F5C">
        <w:rPr>
          <w:noProof/>
          <w:lang w:eastAsia="zh-CN"/>
        </w:rPr>
        <w:t xml:space="preserve"> as defined in clause 6.1.3.</w:t>
      </w:r>
      <w:r w:rsidRPr="00782F5C">
        <w:rPr>
          <w:noProof/>
          <w:lang w:eastAsia="ko-KR"/>
        </w:rPr>
        <w:t>31</w:t>
      </w:r>
      <w:r w:rsidRPr="00782F5C">
        <w:rPr>
          <w:noProof/>
          <w:lang w:eastAsia="zh-CN"/>
        </w:rPr>
        <w:t>.</w:t>
      </w:r>
    </w:p>
    <w:p w14:paraId="4DB761C3" w14:textId="77777777" w:rsidR="00506E50" w:rsidRPr="00782F5C" w:rsidRDefault="00506E50" w:rsidP="00892822">
      <w:pPr>
        <w:pStyle w:val="B2"/>
        <w:rPr>
          <w:noProof/>
          <w:lang w:eastAsia="ko-KR"/>
        </w:rPr>
      </w:pPr>
      <w:r w:rsidRPr="00782F5C">
        <w:rPr>
          <w:rFonts w:eastAsia="Malgun Gothic"/>
          <w:noProof/>
          <w:lang w:eastAsia="ko-KR"/>
        </w:rPr>
        <w:t>2&gt;</w:t>
      </w:r>
      <w:r w:rsidRPr="00782F5C">
        <w:rPr>
          <w:rFonts w:eastAsia="Malgun Gothic"/>
          <w:noProof/>
          <w:lang w:eastAsia="ko-KR"/>
        </w:rPr>
        <w:tab/>
        <w:t>else:</w:t>
      </w:r>
    </w:p>
    <w:p w14:paraId="0F2E6017" w14:textId="77777777" w:rsidR="00411627" w:rsidRPr="00782F5C" w:rsidRDefault="00506E50" w:rsidP="003E2C49">
      <w:pPr>
        <w:pStyle w:val="B3"/>
        <w:rPr>
          <w:noProof/>
          <w:lang w:eastAsia="zh-CN"/>
        </w:rPr>
      </w:pPr>
      <w:r w:rsidRPr="00782F5C">
        <w:rPr>
          <w:noProof/>
          <w:lang w:eastAsia="ko-KR"/>
        </w:rPr>
        <w:t>3</w:t>
      </w:r>
      <w:r w:rsidR="00411627" w:rsidRPr="00782F5C">
        <w:rPr>
          <w:noProof/>
          <w:lang w:eastAsia="ko-KR"/>
        </w:rPr>
        <w:t>&gt;</w:t>
      </w:r>
      <w:r w:rsidR="00411627" w:rsidRPr="00782F5C">
        <w:rPr>
          <w:noProof/>
          <w:lang w:eastAsia="zh-CN"/>
        </w:rPr>
        <w:tab/>
        <w:t xml:space="preserve">instruct the Multiplexing and Assembly procedure to generate a </w:t>
      </w:r>
      <w:r w:rsidR="00411627" w:rsidRPr="00782F5C">
        <w:rPr>
          <w:noProof/>
          <w:lang w:eastAsia="ko-KR"/>
        </w:rPr>
        <w:t>Configured Grant</w:t>
      </w:r>
      <w:r w:rsidR="00411627" w:rsidRPr="00782F5C">
        <w:rPr>
          <w:noProof/>
          <w:lang w:eastAsia="zh-CN"/>
        </w:rPr>
        <w:t xml:space="preserve"> </w:t>
      </w:r>
      <w:r w:rsidR="00411627" w:rsidRPr="00782F5C">
        <w:rPr>
          <w:noProof/>
          <w:lang w:eastAsia="ko-KR"/>
        </w:rPr>
        <w:t>C</w:t>
      </w:r>
      <w:r w:rsidR="00411627" w:rsidRPr="00782F5C">
        <w:rPr>
          <w:noProof/>
          <w:lang w:eastAsia="zh-CN"/>
        </w:rPr>
        <w:t xml:space="preserve">onfirmation MAC </w:t>
      </w:r>
      <w:r w:rsidR="00411627" w:rsidRPr="00782F5C">
        <w:rPr>
          <w:noProof/>
          <w:lang w:eastAsia="ko-KR"/>
        </w:rPr>
        <w:t>CE</w:t>
      </w:r>
      <w:r w:rsidR="00411627" w:rsidRPr="00782F5C">
        <w:rPr>
          <w:noProof/>
          <w:lang w:eastAsia="zh-CN"/>
        </w:rPr>
        <w:t xml:space="preserve"> as defined in </w:t>
      </w:r>
      <w:r w:rsidR="00B9580D" w:rsidRPr="00782F5C">
        <w:rPr>
          <w:noProof/>
          <w:lang w:eastAsia="zh-CN"/>
        </w:rPr>
        <w:t>clause</w:t>
      </w:r>
      <w:r w:rsidR="00411627" w:rsidRPr="00782F5C">
        <w:rPr>
          <w:noProof/>
          <w:lang w:eastAsia="zh-CN"/>
        </w:rPr>
        <w:t xml:space="preserve"> 6.1.3.</w:t>
      </w:r>
      <w:r w:rsidR="00411627" w:rsidRPr="00782F5C">
        <w:rPr>
          <w:noProof/>
          <w:lang w:eastAsia="ko-KR"/>
        </w:rPr>
        <w:t>7</w:t>
      </w:r>
      <w:r w:rsidRPr="00782F5C">
        <w:rPr>
          <w:noProof/>
          <w:lang w:eastAsia="zh-CN"/>
        </w:rPr>
        <w:t>.</w:t>
      </w:r>
    </w:p>
    <w:p w14:paraId="01291B91" w14:textId="77777777" w:rsidR="00411627" w:rsidRPr="00782F5C" w:rsidRDefault="00411627" w:rsidP="00411627">
      <w:pPr>
        <w:pStyle w:val="B2"/>
        <w:rPr>
          <w:noProof/>
          <w:lang w:eastAsia="zh-CN"/>
        </w:rPr>
      </w:pPr>
      <w:r w:rsidRPr="00782F5C">
        <w:rPr>
          <w:noProof/>
          <w:lang w:eastAsia="ko-KR"/>
        </w:rPr>
        <w:t>2&gt;</w:t>
      </w:r>
      <w:r w:rsidRPr="00782F5C">
        <w:rPr>
          <w:noProof/>
          <w:lang w:eastAsia="zh-CN"/>
        </w:rPr>
        <w:tab/>
        <w:t xml:space="preserve">cancel </w:t>
      </w:r>
      <w:r w:rsidR="000B06EF" w:rsidRPr="00782F5C">
        <w:rPr>
          <w:noProof/>
          <w:lang w:eastAsia="zh-CN"/>
        </w:rPr>
        <w:t xml:space="preserve">all </w:t>
      </w:r>
      <w:r w:rsidRPr="00782F5C">
        <w:rPr>
          <w:noProof/>
          <w:lang w:eastAsia="zh-CN"/>
        </w:rPr>
        <w:t xml:space="preserve">triggered </w:t>
      </w:r>
      <w:r w:rsidRPr="00782F5C">
        <w:rPr>
          <w:noProof/>
          <w:lang w:eastAsia="ko-KR"/>
        </w:rPr>
        <w:t>configured uplink grant</w:t>
      </w:r>
      <w:r w:rsidRPr="00782F5C">
        <w:rPr>
          <w:noProof/>
          <w:lang w:eastAsia="zh-CN"/>
        </w:rPr>
        <w:t xml:space="preserve"> confirmation</w:t>
      </w:r>
      <w:r w:rsidR="000B06EF" w:rsidRPr="00782F5C">
        <w:rPr>
          <w:noProof/>
          <w:lang w:eastAsia="zh-CN"/>
        </w:rPr>
        <w:t>(s)</w:t>
      </w:r>
      <w:r w:rsidRPr="00782F5C">
        <w:rPr>
          <w:noProof/>
          <w:lang w:eastAsia="zh-CN"/>
        </w:rPr>
        <w:t>.</w:t>
      </w:r>
    </w:p>
    <w:p w14:paraId="2113288C" w14:textId="77777777" w:rsidR="00411627" w:rsidRPr="00782F5C" w:rsidRDefault="00411627" w:rsidP="00411627">
      <w:pPr>
        <w:rPr>
          <w:noProof/>
          <w:lang w:eastAsia="ko-KR"/>
        </w:rPr>
      </w:pPr>
      <w:r w:rsidRPr="00782F5C">
        <w:rPr>
          <w:noProof/>
          <w:lang w:eastAsia="zh-CN"/>
        </w:rPr>
        <w:t xml:space="preserve">For a configured grant Type 2, </w:t>
      </w:r>
      <w:r w:rsidRPr="00782F5C">
        <w:rPr>
          <w:noProof/>
          <w:lang w:eastAsia="ko-KR"/>
        </w:rPr>
        <w:t>t</w:t>
      </w:r>
      <w:r w:rsidRPr="00782F5C">
        <w:rPr>
          <w:noProof/>
        </w:rPr>
        <w:t xml:space="preserve">he MAC entity shall </w:t>
      </w:r>
      <w:r w:rsidRPr="00782F5C">
        <w:rPr>
          <w:noProof/>
          <w:lang w:eastAsia="ko-KR"/>
        </w:rPr>
        <w:t>clear</w:t>
      </w:r>
      <w:r w:rsidRPr="00782F5C">
        <w:rPr>
          <w:noProof/>
        </w:rPr>
        <w:t xml:space="preserve"> the configured uplink grant</w:t>
      </w:r>
      <w:r w:rsidR="00506E50" w:rsidRPr="00782F5C">
        <w:rPr>
          <w:noProof/>
        </w:rPr>
        <w:t>(s)</w:t>
      </w:r>
      <w:r w:rsidRPr="00782F5C">
        <w:rPr>
          <w:noProof/>
          <w:lang w:eastAsia="zh-CN"/>
        </w:rPr>
        <w:t xml:space="preserve"> </w:t>
      </w:r>
      <w:r w:rsidRPr="00782F5C">
        <w:rPr>
          <w:noProof/>
        </w:rPr>
        <w:t>immediately after</w:t>
      </w:r>
      <w:r w:rsidRPr="00782F5C">
        <w:rPr>
          <w:noProof/>
          <w:lang w:eastAsia="zh-CN"/>
        </w:rPr>
        <w:t xml:space="preserve"> </w:t>
      </w:r>
      <w:r w:rsidRPr="00782F5C">
        <w:t xml:space="preserve">first transmission of </w:t>
      </w:r>
      <w:r w:rsidRPr="00782F5C">
        <w:rPr>
          <w:noProof/>
          <w:lang w:eastAsia="ko-KR"/>
        </w:rPr>
        <w:t>Configured Grant C</w:t>
      </w:r>
      <w:r w:rsidRPr="00782F5C">
        <w:rPr>
          <w:noProof/>
        </w:rPr>
        <w:t>onfirmation MAC C</w:t>
      </w:r>
      <w:r w:rsidRPr="00782F5C">
        <w:rPr>
          <w:noProof/>
          <w:lang w:eastAsia="ko-KR"/>
        </w:rPr>
        <w:t>E</w:t>
      </w:r>
      <w:r w:rsidR="00506E50" w:rsidRPr="00782F5C">
        <w:rPr>
          <w:rFonts w:eastAsia="Malgun Gothic"/>
          <w:noProof/>
          <w:lang w:eastAsia="ko-KR"/>
        </w:rPr>
        <w:t xml:space="preserve"> or Multiple Entry Configured Grant Confirmation MAC CE</w:t>
      </w:r>
      <w:r w:rsidRPr="00782F5C">
        <w:rPr>
          <w:noProof/>
        </w:rPr>
        <w:t xml:space="preserve"> </w:t>
      </w:r>
      <w:r w:rsidR="00506E50" w:rsidRPr="00782F5C">
        <w:rPr>
          <w:rFonts w:eastAsia="Malgun Gothic"/>
          <w:noProof/>
          <w:lang w:eastAsia="zh-CN"/>
        </w:rPr>
        <w:t>which confirms</w:t>
      </w:r>
      <w:r w:rsidRPr="00782F5C">
        <w:rPr>
          <w:noProof/>
        </w:rPr>
        <w:t xml:space="preserve"> the </w:t>
      </w:r>
      <w:r w:rsidRPr="00782F5C">
        <w:rPr>
          <w:noProof/>
          <w:lang w:eastAsia="ko-KR"/>
        </w:rPr>
        <w:t>configured uplink grant deactivation</w:t>
      </w:r>
      <w:r w:rsidRPr="00782F5C">
        <w:rPr>
          <w:noProof/>
        </w:rPr>
        <w:t>.</w:t>
      </w:r>
    </w:p>
    <w:p w14:paraId="77075667" w14:textId="77777777" w:rsidR="00FA61AC" w:rsidRPr="00782F5C" w:rsidRDefault="00411627" w:rsidP="00FA61AC">
      <w:pPr>
        <w:rPr>
          <w:noProof/>
          <w:lang w:eastAsia="ko-KR"/>
        </w:rPr>
      </w:pPr>
      <w:r w:rsidRPr="00782F5C">
        <w:rPr>
          <w:noProof/>
          <w:lang w:eastAsia="ko-KR"/>
        </w:rPr>
        <w:t xml:space="preserve">Retransmissions </w:t>
      </w:r>
      <w:r w:rsidR="00296F95" w:rsidRPr="00782F5C">
        <w:rPr>
          <w:noProof/>
          <w:lang w:eastAsia="ko-KR"/>
        </w:rPr>
        <w:t>use</w:t>
      </w:r>
      <w:r w:rsidR="00FA61AC" w:rsidRPr="00782F5C">
        <w:rPr>
          <w:noProof/>
          <w:lang w:eastAsia="ko-KR"/>
        </w:rPr>
        <w:t>:</w:t>
      </w:r>
    </w:p>
    <w:p w14:paraId="6F8AA710" w14:textId="77777777" w:rsidR="00FA61AC" w:rsidRPr="00782F5C" w:rsidRDefault="00FA61AC" w:rsidP="00FA61AC">
      <w:pPr>
        <w:pStyle w:val="B1"/>
        <w:rPr>
          <w:noProof/>
          <w:lang w:eastAsia="ko-KR"/>
        </w:rPr>
      </w:pPr>
      <w:r w:rsidRPr="00782F5C">
        <w:rPr>
          <w:noProof/>
          <w:lang w:eastAsia="ko-KR"/>
        </w:rPr>
        <w:t>-</w:t>
      </w:r>
      <w:r w:rsidRPr="00782F5C">
        <w:rPr>
          <w:noProof/>
          <w:lang w:eastAsia="ko-KR"/>
        </w:rPr>
        <w:tab/>
      </w:r>
      <w:r w:rsidR="00411627" w:rsidRPr="00782F5C">
        <w:rPr>
          <w:noProof/>
          <w:lang w:eastAsia="ko-KR"/>
        </w:rPr>
        <w:t>repetition of configured uplink grants</w:t>
      </w:r>
      <w:r w:rsidRPr="00782F5C">
        <w:rPr>
          <w:noProof/>
          <w:lang w:eastAsia="ko-KR"/>
        </w:rPr>
        <w:t>; or</w:t>
      </w:r>
    </w:p>
    <w:p w14:paraId="3537F9CA" w14:textId="77777777" w:rsidR="00FA61AC" w:rsidRPr="00782F5C" w:rsidRDefault="00FA61AC" w:rsidP="00FA61AC">
      <w:pPr>
        <w:pStyle w:val="B1"/>
        <w:rPr>
          <w:noProof/>
          <w:lang w:eastAsia="ko-KR"/>
        </w:rPr>
      </w:pPr>
      <w:r w:rsidRPr="00782F5C">
        <w:rPr>
          <w:noProof/>
          <w:lang w:eastAsia="ko-KR"/>
        </w:rPr>
        <w:t>-</w:t>
      </w:r>
      <w:r w:rsidRPr="00782F5C">
        <w:rPr>
          <w:noProof/>
          <w:lang w:eastAsia="ko-KR"/>
        </w:rPr>
        <w:tab/>
        <w:t>receiv</w:t>
      </w:r>
      <w:r w:rsidR="00296F95" w:rsidRPr="00782F5C">
        <w:rPr>
          <w:noProof/>
          <w:lang w:eastAsia="ko-KR"/>
        </w:rPr>
        <w:t>ed</w:t>
      </w:r>
      <w:r w:rsidR="00411627" w:rsidRPr="00782F5C">
        <w:rPr>
          <w:noProof/>
          <w:lang w:eastAsia="ko-KR"/>
        </w:rPr>
        <w:t xml:space="preserve"> uplink grants addressed to CS-RNTI</w:t>
      </w:r>
      <w:r w:rsidRPr="00782F5C">
        <w:rPr>
          <w:noProof/>
          <w:lang w:eastAsia="ko-KR"/>
        </w:rPr>
        <w:t>; or</w:t>
      </w:r>
    </w:p>
    <w:p w14:paraId="3F76804B" w14:textId="26003411" w:rsidR="00411627" w:rsidRPr="00782F5C" w:rsidRDefault="00FA61AC" w:rsidP="003E2C49">
      <w:pPr>
        <w:pStyle w:val="B1"/>
        <w:rPr>
          <w:noProof/>
          <w:lang w:eastAsia="ko-KR"/>
        </w:rPr>
      </w:pPr>
      <w:r w:rsidRPr="00782F5C">
        <w:rPr>
          <w:noProof/>
          <w:lang w:eastAsia="ko-KR"/>
        </w:rPr>
        <w:t>-</w:t>
      </w:r>
      <w:r w:rsidRPr="00782F5C">
        <w:rPr>
          <w:noProof/>
          <w:lang w:eastAsia="ko-KR"/>
        </w:rPr>
        <w:tab/>
      </w:r>
      <w:r w:rsidRPr="00782F5C">
        <w:rPr>
          <w:lang w:eastAsia="ko-KR"/>
        </w:rPr>
        <w:t>configured uplink grants</w:t>
      </w:r>
      <w:r w:rsidR="00296F95" w:rsidRPr="00782F5C">
        <w:rPr>
          <w:lang w:eastAsia="ko-KR"/>
        </w:rPr>
        <w:t xml:space="preserve"> with </w:t>
      </w:r>
      <w:r w:rsidR="00296F95" w:rsidRPr="00782F5C">
        <w:rPr>
          <w:i/>
          <w:iCs/>
          <w:lang w:eastAsia="ko-KR"/>
        </w:rPr>
        <w:t>cg-</w:t>
      </w:r>
      <w:proofErr w:type="spellStart"/>
      <w:r w:rsidR="00296F95" w:rsidRPr="00782F5C">
        <w:rPr>
          <w:i/>
          <w:iCs/>
          <w:lang w:eastAsia="ko-KR"/>
        </w:rPr>
        <w:t>RetransmissionTimer</w:t>
      </w:r>
      <w:proofErr w:type="spellEnd"/>
      <w:r w:rsidR="009D58F0" w:rsidRPr="00782F5C">
        <w:rPr>
          <w:lang w:eastAsia="ko-KR"/>
        </w:rPr>
        <w:t>,</w:t>
      </w:r>
      <w:r w:rsidR="009D58F0" w:rsidRPr="00782F5C">
        <w:rPr>
          <w:i/>
          <w:lang w:eastAsia="ko-KR"/>
        </w:rPr>
        <w:t xml:space="preserve"> cg-</w:t>
      </w:r>
      <w:r w:rsidR="00177F38" w:rsidRPr="00782F5C">
        <w:rPr>
          <w:i/>
          <w:lang w:eastAsia="ko-KR"/>
        </w:rPr>
        <w:t>RRC</w:t>
      </w:r>
      <w:r w:rsidR="009D58F0" w:rsidRPr="00782F5C">
        <w:rPr>
          <w:i/>
          <w:lang w:eastAsia="ko-KR"/>
        </w:rPr>
        <w:t>-</w:t>
      </w:r>
      <w:proofErr w:type="spellStart"/>
      <w:r w:rsidR="009D58F0" w:rsidRPr="00782F5C">
        <w:rPr>
          <w:i/>
          <w:lang w:eastAsia="ko-KR"/>
        </w:rPr>
        <w:t>RetransmissionTimer</w:t>
      </w:r>
      <w:proofErr w:type="spellEnd"/>
      <w:r w:rsidR="00296F95" w:rsidRPr="00782F5C">
        <w:rPr>
          <w:lang w:eastAsia="ko-KR"/>
        </w:rPr>
        <w:t xml:space="preserve"> </w:t>
      </w:r>
      <w:r w:rsidR="00263606" w:rsidRPr="00782F5C">
        <w:rPr>
          <w:lang w:eastAsia="ko-KR"/>
        </w:rPr>
        <w:t xml:space="preserve">or </w:t>
      </w:r>
      <w:r w:rsidR="00263606" w:rsidRPr="00782F5C">
        <w:rPr>
          <w:i/>
          <w:lang w:eastAsia="ko-KR"/>
        </w:rPr>
        <w:t>cg-SDT-</w:t>
      </w:r>
      <w:proofErr w:type="spellStart"/>
      <w:r w:rsidR="00263606" w:rsidRPr="00782F5C">
        <w:rPr>
          <w:i/>
          <w:lang w:eastAsia="ko-KR"/>
        </w:rPr>
        <w:t>RetransmissionTimer</w:t>
      </w:r>
      <w:proofErr w:type="spellEnd"/>
      <w:r w:rsidR="00263606" w:rsidRPr="00782F5C">
        <w:rPr>
          <w:lang w:eastAsia="ko-KR"/>
        </w:rPr>
        <w:t xml:space="preserve"> </w:t>
      </w:r>
      <w:r w:rsidR="00296F95" w:rsidRPr="00782F5C">
        <w:rPr>
          <w:lang w:eastAsia="ko-KR"/>
        </w:rPr>
        <w:t>configured</w:t>
      </w:r>
      <w:r w:rsidR="00411627" w:rsidRPr="00782F5C">
        <w:rPr>
          <w:noProof/>
          <w:lang w:eastAsia="ko-KR"/>
        </w:rPr>
        <w:t>.</w:t>
      </w:r>
    </w:p>
    <w:p w14:paraId="2F2DC408" w14:textId="77777777" w:rsidR="00411627" w:rsidRPr="00782F5C" w:rsidRDefault="00411627" w:rsidP="00411627">
      <w:pPr>
        <w:pStyle w:val="Heading2"/>
        <w:rPr>
          <w:lang w:eastAsia="ko-KR"/>
        </w:rPr>
      </w:pPr>
      <w:bookmarkStart w:id="92" w:name="_Toc29239862"/>
      <w:bookmarkStart w:id="93" w:name="_Toc37296224"/>
      <w:bookmarkStart w:id="94" w:name="_Toc46490351"/>
      <w:bookmarkStart w:id="95" w:name="_Toc52752046"/>
      <w:bookmarkStart w:id="96" w:name="_Toc52796508"/>
      <w:bookmarkStart w:id="97" w:name="_Toc178200551"/>
      <w:r w:rsidRPr="00782F5C">
        <w:rPr>
          <w:lang w:eastAsia="ko-KR"/>
        </w:rPr>
        <w:t>5.18</w:t>
      </w:r>
      <w:r w:rsidRPr="00782F5C">
        <w:rPr>
          <w:lang w:eastAsia="ko-KR"/>
        </w:rPr>
        <w:tab/>
      </w:r>
      <w:r w:rsidRPr="00782F5C">
        <w:t>Handling</w:t>
      </w:r>
      <w:r w:rsidRPr="00782F5C">
        <w:rPr>
          <w:lang w:eastAsia="ko-KR"/>
        </w:rPr>
        <w:t xml:space="preserve"> of MAC CEs</w:t>
      </w:r>
      <w:bookmarkEnd w:id="92"/>
      <w:bookmarkEnd w:id="93"/>
      <w:bookmarkEnd w:id="94"/>
      <w:bookmarkEnd w:id="95"/>
      <w:bookmarkEnd w:id="96"/>
      <w:bookmarkEnd w:id="97"/>
    </w:p>
    <w:p w14:paraId="67042B22" w14:textId="4A218A7D" w:rsidR="001C1EEB" w:rsidRPr="00782F5C" w:rsidRDefault="00E15B6A" w:rsidP="001C1EEB">
      <w:pPr>
        <w:pStyle w:val="Heading3"/>
        <w:rPr>
          <w:lang w:eastAsia="ko-KR"/>
        </w:rPr>
      </w:pPr>
      <w:bookmarkStart w:id="98" w:name="_Toc178200586"/>
      <w:bookmarkStart w:id="99" w:name="_Toc29239873"/>
      <w:bookmarkStart w:id="100" w:name="_Toc37296242"/>
      <w:bookmarkStart w:id="101" w:name="_Toc46490371"/>
      <w:bookmarkStart w:id="102" w:name="_Toc52752066"/>
      <w:bookmarkStart w:id="103" w:name="_Toc52796528"/>
      <w:r w:rsidRPr="00782F5C">
        <w:rPr>
          <w:lang w:eastAsia="ko-KR"/>
        </w:rPr>
        <w:t>5.18.35</w:t>
      </w:r>
      <w:r w:rsidR="001C1EEB" w:rsidRPr="00782F5C">
        <w:rPr>
          <w:lang w:eastAsia="ko-KR"/>
        </w:rPr>
        <w:tab/>
        <w:t>LTM Cell Switch Command</w:t>
      </w:r>
      <w:bookmarkEnd w:id="98"/>
    </w:p>
    <w:p w14:paraId="25F7B4A2" w14:textId="39D9D0B6" w:rsidR="001C1EEB" w:rsidRPr="00782F5C" w:rsidRDefault="001C1EEB" w:rsidP="001C1EEB">
      <w:pPr>
        <w:rPr>
          <w:lang w:eastAsia="ko-KR"/>
        </w:rPr>
      </w:pPr>
      <w:r w:rsidRPr="00782F5C">
        <w:rPr>
          <w:lang w:eastAsia="ko-KR"/>
        </w:rPr>
        <w:t xml:space="preserve">The network may instruct the UE to perform LTM cell switch procedure by sending the LTM Cell Switch Command MAC CE described in clause </w:t>
      </w:r>
      <w:r w:rsidR="00E15B6A" w:rsidRPr="00782F5C">
        <w:rPr>
          <w:lang w:eastAsia="ko-KR"/>
        </w:rPr>
        <w:t>6.1.3.75</w:t>
      </w:r>
      <w:r w:rsidRPr="00782F5C">
        <w:rPr>
          <w:lang w:eastAsia="ko-KR"/>
        </w:rPr>
        <w:t>.</w:t>
      </w:r>
    </w:p>
    <w:p w14:paraId="2AD9794E" w14:textId="77777777" w:rsidR="001C1EEB" w:rsidRPr="00782F5C" w:rsidRDefault="001C1EEB" w:rsidP="001C1EEB">
      <w:pPr>
        <w:rPr>
          <w:lang w:eastAsia="ko-KR"/>
        </w:rPr>
      </w:pPr>
      <w:r w:rsidRPr="00782F5C">
        <w:rPr>
          <w:lang w:eastAsia="ko-KR"/>
        </w:rPr>
        <w:lastRenderedPageBreak/>
        <w:t>The MAC entity shall:</w:t>
      </w:r>
    </w:p>
    <w:p w14:paraId="740F5FA1" w14:textId="77777777" w:rsidR="001C1EEB" w:rsidRPr="00782F5C" w:rsidRDefault="001C1EEB" w:rsidP="001C1EEB">
      <w:pPr>
        <w:pStyle w:val="B1"/>
        <w:rPr>
          <w:lang w:eastAsia="ko-KR"/>
        </w:rPr>
      </w:pPr>
      <w:r w:rsidRPr="00782F5C">
        <w:t>1&gt;</w:t>
      </w:r>
      <w:r w:rsidRPr="00782F5C">
        <w:tab/>
        <w:t xml:space="preserve">if the </w:t>
      </w:r>
      <w:r w:rsidRPr="00782F5C">
        <w:rPr>
          <w:noProof/>
          <w:lang w:eastAsia="zh-CN"/>
        </w:rPr>
        <w:t>MAC entity</w:t>
      </w:r>
      <w:r w:rsidRPr="00782F5C">
        <w:t xml:space="preserve"> receives an</w:t>
      </w:r>
      <w:r w:rsidRPr="00782F5C">
        <w:rPr>
          <w:lang w:eastAsia="ko-KR"/>
        </w:rPr>
        <w:t xml:space="preserve"> LTM Cell Switch Command MAC CE</w:t>
      </w:r>
      <w:r w:rsidRPr="00782F5C">
        <w:t xml:space="preserve"> </w:t>
      </w:r>
      <w:r w:rsidRPr="00782F5C">
        <w:rPr>
          <w:lang w:eastAsia="ko-KR"/>
        </w:rPr>
        <w:t>on a Serving Cell:</w:t>
      </w:r>
    </w:p>
    <w:p w14:paraId="0CD48978" w14:textId="75EF3A8E" w:rsidR="001C1EEB" w:rsidRPr="00782F5C" w:rsidRDefault="001C1EEB" w:rsidP="001C1EEB">
      <w:pPr>
        <w:pStyle w:val="B2"/>
        <w:rPr>
          <w:lang w:eastAsia="zh-CN"/>
        </w:rPr>
      </w:pPr>
      <w:r w:rsidRPr="00782F5C">
        <w:t>2&gt;</w:t>
      </w:r>
      <w:r w:rsidRPr="00782F5C">
        <w:rPr>
          <w:lang w:eastAsia="zh-CN"/>
        </w:rPr>
        <w:tab/>
        <w:t>indicate to upper layers that the</w:t>
      </w:r>
      <w:r w:rsidRPr="00782F5C">
        <w:rPr>
          <w:lang w:eastAsia="ko-KR"/>
        </w:rPr>
        <w:t xml:space="preserve"> LTM cell switch procedure is triggered</w:t>
      </w:r>
      <w:r w:rsidRPr="00782F5C">
        <w:rPr>
          <w:lang w:eastAsia="zh-CN"/>
        </w:rPr>
        <w:t xml:space="preserve"> and the </w:t>
      </w:r>
      <w:r w:rsidRPr="00782F5C">
        <w:t xml:space="preserve">Target Configuration ID included in the </w:t>
      </w:r>
      <w:r w:rsidR="00770EEF" w:rsidRPr="00782F5C">
        <w:rPr>
          <w:lang w:eastAsia="ko-KR"/>
        </w:rPr>
        <w:t xml:space="preserve">LTM Cell Switch Command </w:t>
      </w:r>
      <w:r w:rsidRPr="00782F5C">
        <w:t>MAC CE</w:t>
      </w:r>
      <w:r w:rsidRPr="00782F5C">
        <w:rPr>
          <w:lang w:eastAsia="zh-CN"/>
        </w:rPr>
        <w:t>;</w:t>
      </w:r>
    </w:p>
    <w:p w14:paraId="50AA7C50" w14:textId="02C885CC" w:rsidR="001C1EEB" w:rsidRPr="00782F5C" w:rsidRDefault="001C1EEB" w:rsidP="001C1EEB">
      <w:pPr>
        <w:pStyle w:val="B2"/>
        <w:rPr>
          <w:lang w:eastAsia="zh-CN"/>
        </w:rPr>
      </w:pPr>
      <w:r w:rsidRPr="00782F5C">
        <w:rPr>
          <w:lang w:eastAsia="zh-CN"/>
        </w:rPr>
        <w:t>2&gt;</w:t>
      </w:r>
      <w:r w:rsidRPr="00782F5C">
        <w:rPr>
          <w:lang w:eastAsia="zh-CN"/>
        </w:rPr>
        <w:tab/>
        <w:t xml:space="preserve">if the MAC reset operation as specified in clause 5.12 is performed, as </w:t>
      </w:r>
      <w:r w:rsidRPr="00782F5C">
        <w:t>requested by upper layers:</w:t>
      </w:r>
    </w:p>
    <w:p w14:paraId="376FD9FC" w14:textId="0CBEAC43" w:rsidR="001C1EEB" w:rsidRPr="00782F5C" w:rsidRDefault="001C1EEB" w:rsidP="001C1EEB">
      <w:pPr>
        <w:pStyle w:val="B3"/>
      </w:pPr>
      <w:r w:rsidRPr="00782F5C">
        <w:t>3&gt;</w:t>
      </w:r>
      <w:r w:rsidRPr="00782F5C">
        <w:tab/>
        <w:t>if Timing Advance Command value (hexa-decimal) is not set as FFF:</w:t>
      </w:r>
    </w:p>
    <w:p w14:paraId="590A78FA" w14:textId="77777777" w:rsidR="001C1EEB" w:rsidRPr="00782F5C" w:rsidRDefault="001C1EEB" w:rsidP="001C1EEB">
      <w:pPr>
        <w:pStyle w:val="B4"/>
        <w:rPr>
          <w:rFonts w:eastAsia="Malgun Gothic"/>
        </w:rPr>
      </w:pPr>
      <w:r w:rsidRPr="00782F5C">
        <w:rPr>
          <w:rFonts w:eastAsia="Malgun Gothic"/>
        </w:rPr>
        <w:t>4&gt;</w:t>
      </w:r>
      <w:r w:rsidRPr="00782F5C">
        <w:rPr>
          <w:rFonts w:eastAsia="Malgun Gothic"/>
        </w:rPr>
        <w:tab/>
        <w:t>process the received Timing Advance Command (see clause 5.2);</w:t>
      </w:r>
    </w:p>
    <w:p w14:paraId="01D00643" w14:textId="77777777" w:rsidR="001C1EEB" w:rsidRPr="00782F5C" w:rsidRDefault="001C1EEB" w:rsidP="001C1EEB">
      <w:pPr>
        <w:pStyle w:val="B4"/>
        <w:rPr>
          <w:rFonts w:eastAsia="Malgun Gothic"/>
        </w:rPr>
      </w:pPr>
      <w:r w:rsidRPr="00782F5C">
        <w:rPr>
          <w:rFonts w:eastAsia="Malgun Gothic"/>
        </w:rPr>
        <w:t>4&gt;</w:t>
      </w:r>
      <w:r w:rsidRPr="00782F5C">
        <w:rPr>
          <w:rFonts w:eastAsia="Malgun Gothic"/>
        </w:rPr>
        <w:tab/>
        <w:t>consider the RACH-less LTM cell switch to be ongoing;</w:t>
      </w:r>
    </w:p>
    <w:p w14:paraId="248CD9FC" w14:textId="7116990D" w:rsidR="001C1EEB" w:rsidRPr="00782F5C" w:rsidRDefault="001C1EEB" w:rsidP="001C1EEB">
      <w:pPr>
        <w:pStyle w:val="B4"/>
        <w:rPr>
          <w:lang w:eastAsia="ko-KR"/>
        </w:rPr>
      </w:pPr>
      <w:r w:rsidRPr="00782F5C">
        <w:rPr>
          <w:rFonts w:eastAsia="Malgun Gothic"/>
        </w:rPr>
        <w:t>4&gt;</w:t>
      </w:r>
      <w:r w:rsidRPr="00782F5C">
        <w:rPr>
          <w:rFonts w:eastAsia="Malgun Gothic"/>
        </w:rPr>
        <w:tab/>
      </w:r>
      <w:r w:rsidRPr="00782F5C">
        <w:t xml:space="preserve">if the </w:t>
      </w:r>
      <w:r w:rsidRPr="00782F5C">
        <w:rPr>
          <w:noProof/>
          <w:lang w:eastAsia="zh-CN"/>
        </w:rPr>
        <w:t xml:space="preserve">MAC entity is associated with </w:t>
      </w:r>
      <w:ins w:id="104" w:author="Huawei (David Lecompte)" w:date="2024-10-04T11:47:00Z">
        <w:r w:rsidR="00E369DA">
          <w:rPr>
            <w:noProof/>
            <w:lang w:eastAsia="zh-CN"/>
          </w:rPr>
          <w:t xml:space="preserve">the </w:t>
        </w:r>
      </w:ins>
      <w:r w:rsidRPr="00782F5C">
        <w:rPr>
          <w:noProof/>
          <w:lang w:eastAsia="zh-CN"/>
        </w:rPr>
        <w:t>SCG</w:t>
      </w:r>
      <w:r w:rsidRPr="00782F5C">
        <w:rPr>
          <w:lang w:eastAsia="ko-KR"/>
        </w:rPr>
        <w:t>:</w:t>
      </w:r>
    </w:p>
    <w:p w14:paraId="4A936161" w14:textId="4789EA7E" w:rsidR="001C1EEB" w:rsidRPr="00782F5C" w:rsidRDefault="001C1EEB" w:rsidP="001C1EEB">
      <w:pPr>
        <w:pStyle w:val="B5"/>
      </w:pPr>
      <w:r w:rsidRPr="00782F5C">
        <w:rPr>
          <w:rFonts w:eastAsia="Malgun Gothic"/>
        </w:rPr>
        <w:t>5&gt;</w:t>
      </w:r>
      <w:r w:rsidRPr="00782F5C">
        <w:rPr>
          <w:rFonts w:eastAsia="Malgun Gothic"/>
        </w:rPr>
        <w:tab/>
      </w:r>
      <w:r w:rsidRPr="00782F5C">
        <w:t xml:space="preserve">indicate to </w:t>
      </w:r>
      <w:r w:rsidRPr="00782F5C">
        <w:rPr>
          <w:lang w:eastAsia="zh-CN"/>
        </w:rPr>
        <w:t>upper layers</w:t>
      </w:r>
      <w:r w:rsidRPr="00782F5C">
        <w:t xml:space="preserve"> to skip the Random Access procedure for this LTM cell switch.</w:t>
      </w:r>
    </w:p>
    <w:p w14:paraId="130BA600" w14:textId="4A5B78D0" w:rsidR="001C1EEB" w:rsidRPr="00782F5C" w:rsidRDefault="001C1EEB" w:rsidP="001C1EEB">
      <w:pPr>
        <w:pStyle w:val="B3"/>
        <w:rPr>
          <w:lang w:eastAsia="ko-KR"/>
        </w:rPr>
      </w:pPr>
      <w:r w:rsidRPr="00782F5C">
        <w:rPr>
          <w:lang w:eastAsia="ko-KR"/>
        </w:rPr>
        <w:t>3&gt;</w:t>
      </w:r>
      <w:r w:rsidRPr="00782F5C">
        <w:rPr>
          <w:lang w:eastAsia="ko-KR"/>
        </w:rPr>
        <w:tab/>
        <w:t xml:space="preserve">else if the </w:t>
      </w:r>
      <w:r w:rsidR="00A97283" w:rsidRPr="00782F5C">
        <w:rPr>
          <w:lang w:eastAsia="ko-KR"/>
        </w:rPr>
        <w:t xml:space="preserve">UE is configured with UE-based </w:t>
      </w:r>
      <w:r w:rsidRPr="00782F5C">
        <w:rPr>
          <w:lang w:eastAsia="ko-KR"/>
        </w:rPr>
        <w:t xml:space="preserve">Timing Advance measurement as specified in TS 38.331 [5] and the UE has successfully measured the Timing Advance for the </w:t>
      </w:r>
      <w:r w:rsidR="00A97283" w:rsidRPr="00782F5C">
        <w:rPr>
          <w:lang w:eastAsia="ko-KR"/>
        </w:rPr>
        <w:t xml:space="preserve">SpCell of the </w:t>
      </w:r>
      <w:r w:rsidRPr="00782F5C">
        <w:rPr>
          <w:lang w:eastAsia="ko-KR"/>
        </w:rPr>
        <w:t>indicated LTM target</w:t>
      </w:r>
      <w:r w:rsidR="00A97283" w:rsidRPr="00782F5C">
        <w:rPr>
          <w:lang w:eastAsia="ko-KR"/>
        </w:rPr>
        <w:t xml:space="preserve"> configuration</w:t>
      </w:r>
      <w:r w:rsidRPr="00782F5C">
        <w:rPr>
          <w:lang w:eastAsia="ko-KR"/>
        </w:rPr>
        <w:t>:</w:t>
      </w:r>
    </w:p>
    <w:p w14:paraId="40EC06B9" w14:textId="77777777" w:rsidR="001C1EEB" w:rsidRPr="00782F5C" w:rsidRDefault="001C1EEB" w:rsidP="001C1EEB">
      <w:pPr>
        <w:pStyle w:val="B4"/>
        <w:rPr>
          <w:rFonts w:eastAsia="Malgun Gothic"/>
        </w:rPr>
      </w:pPr>
      <w:r w:rsidRPr="00782F5C">
        <w:rPr>
          <w:rFonts w:eastAsia="Malgun Gothic"/>
        </w:rPr>
        <w:t>4&gt;</w:t>
      </w:r>
      <w:r w:rsidRPr="00782F5C">
        <w:rPr>
          <w:rFonts w:eastAsia="Malgun Gothic"/>
        </w:rPr>
        <w:tab/>
        <w:t>process the measured Timing Advance (see clause 5.2);</w:t>
      </w:r>
    </w:p>
    <w:p w14:paraId="39CAADF1" w14:textId="77777777" w:rsidR="001C1EEB" w:rsidRPr="00782F5C" w:rsidRDefault="001C1EEB" w:rsidP="001C1EEB">
      <w:pPr>
        <w:pStyle w:val="B4"/>
        <w:rPr>
          <w:rFonts w:eastAsia="Malgun Gothic"/>
        </w:rPr>
      </w:pPr>
      <w:r w:rsidRPr="00782F5C">
        <w:rPr>
          <w:rFonts w:eastAsia="Malgun Gothic"/>
        </w:rPr>
        <w:t>4&gt;</w:t>
      </w:r>
      <w:r w:rsidRPr="00782F5C">
        <w:rPr>
          <w:rFonts w:eastAsia="Malgun Gothic"/>
        </w:rPr>
        <w:tab/>
        <w:t>consider the RACH-less LTM cell switch to be ongoing.</w:t>
      </w:r>
    </w:p>
    <w:p w14:paraId="2F7FBC03" w14:textId="74B73418" w:rsidR="001C1EEB" w:rsidRPr="00782F5C" w:rsidRDefault="001C1EEB" w:rsidP="001C1EEB">
      <w:pPr>
        <w:pStyle w:val="B4"/>
        <w:rPr>
          <w:lang w:eastAsia="ko-KR"/>
        </w:rPr>
      </w:pPr>
      <w:r w:rsidRPr="00782F5C">
        <w:rPr>
          <w:rFonts w:eastAsia="Malgun Gothic"/>
        </w:rPr>
        <w:t>4&gt;</w:t>
      </w:r>
      <w:r w:rsidRPr="00782F5C">
        <w:rPr>
          <w:rFonts w:eastAsia="Malgun Gothic"/>
        </w:rPr>
        <w:tab/>
      </w:r>
      <w:r w:rsidRPr="00782F5C">
        <w:t xml:space="preserve">if the </w:t>
      </w:r>
      <w:r w:rsidRPr="00782F5C">
        <w:rPr>
          <w:noProof/>
          <w:lang w:eastAsia="zh-CN"/>
        </w:rPr>
        <w:t xml:space="preserve">MAC entity is associated with </w:t>
      </w:r>
      <w:ins w:id="105" w:author="Huawei (David Lecompte)" w:date="2024-10-04T11:47:00Z">
        <w:r w:rsidR="00E369DA">
          <w:rPr>
            <w:noProof/>
            <w:lang w:eastAsia="zh-CN"/>
          </w:rPr>
          <w:t xml:space="preserve">the </w:t>
        </w:r>
      </w:ins>
      <w:r w:rsidRPr="00782F5C">
        <w:rPr>
          <w:noProof/>
          <w:lang w:eastAsia="zh-CN"/>
        </w:rPr>
        <w:t>SCG</w:t>
      </w:r>
      <w:r w:rsidRPr="00782F5C">
        <w:rPr>
          <w:lang w:eastAsia="ko-KR"/>
        </w:rPr>
        <w:t>:</w:t>
      </w:r>
    </w:p>
    <w:p w14:paraId="525C812D" w14:textId="10F5B393" w:rsidR="001C1EEB" w:rsidRPr="00782F5C" w:rsidRDefault="001C1EEB" w:rsidP="001C1EEB">
      <w:pPr>
        <w:pStyle w:val="B5"/>
      </w:pPr>
      <w:r w:rsidRPr="00782F5C">
        <w:rPr>
          <w:rFonts w:eastAsia="Malgun Gothic"/>
        </w:rPr>
        <w:t>5&gt;</w:t>
      </w:r>
      <w:r w:rsidRPr="00782F5C">
        <w:rPr>
          <w:rFonts w:eastAsia="Malgun Gothic"/>
        </w:rPr>
        <w:tab/>
      </w:r>
      <w:r w:rsidRPr="00782F5C">
        <w:t xml:space="preserve">indicate to </w:t>
      </w:r>
      <w:r w:rsidRPr="00782F5C">
        <w:rPr>
          <w:lang w:eastAsia="zh-CN"/>
        </w:rPr>
        <w:t>upper layers</w:t>
      </w:r>
      <w:r w:rsidRPr="00782F5C">
        <w:t xml:space="preserve"> to skip the Random Access procedure for this LTM cell switch.</w:t>
      </w:r>
    </w:p>
    <w:p w14:paraId="0FD13667" w14:textId="2F3A0B77" w:rsidR="001C1EEB" w:rsidRPr="00782F5C" w:rsidDel="00E369DA" w:rsidRDefault="00770EEF" w:rsidP="0044258C">
      <w:pPr>
        <w:pStyle w:val="B3"/>
        <w:rPr>
          <w:del w:id="106" w:author="Huawei (David Lecompte)" w:date="2024-10-04T11:47:00Z"/>
          <w:lang w:eastAsia="zh-CN"/>
        </w:rPr>
      </w:pPr>
      <w:del w:id="107" w:author="Huawei (David Lecompte)" w:date="2024-10-04T11:47:00Z">
        <w:r w:rsidRPr="00782F5C" w:rsidDel="00E369DA">
          <w:rPr>
            <w:lang w:eastAsia="zh-CN"/>
          </w:rPr>
          <w:delText>3</w:delText>
        </w:r>
        <w:r w:rsidR="001C1EEB" w:rsidRPr="00782F5C" w:rsidDel="00E369DA">
          <w:rPr>
            <w:lang w:eastAsia="zh-CN"/>
          </w:rPr>
          <w:delText>&gt;</w:delText>
        </w:r>
        <w:r w:rsidR="001C1EEB" w:rsidRPr="00782F5C" w:rsidDel="00E369DA">
          <w:rPr>
            <w:lang w:eastAsia="zh-CN"/>
          </w:rPr>
          <w:tab/>
          <w:delText xml:space="preserve">consider the SSB </w:delText>
        </w:r>
        <w:r w:rsidRPr="00782F5C" w:rsidDel="00E369DA">
          <w:rPr>
            <w:lang w:eastAsia="zh-CN"/>
          </w:rPr>
          <w:delText xml:space="preserve">associated </w:delText>
        </w:r>
        <w:r w:rsidR="001C1EEB" w:rsidRPr="00782F5C" w:rsidDel="00E369DA">
          <w:rPr>
            <w:lang w:eastAsia="zh-CN"/>
          </w:rPr>
          <w:delText>to the TCI state</w:delText>
        </w:r>
        <w:r w:rsidRPr="00782F5C" w:rsidDel="00E369DA">
          <w:rPr>
            <w:lang w:eastAsia="zh-CN"/>
          </w:rPr>
          <w:delText xml:space="preserve"> indicated by TCI state ID field</w:delText>
        </w:r>
        <w:r w:rsidR="001C1EEB" w:rsidRPr="00782F5C" w:rsidDel="00E369DA">
          <w:rPr>
            <w:lang w:eastAsia="zh-CN"/>
          </w:rPr>
          <w:delText xml:space="preserve"> as the one used for configured uplink grant selection for the initial uplink transmission towards the candidate cell for RACH-less LTM cell </w:delText>
        </w:r>
        <w:r w:rsidR="001C1EEB" w:rsidRPr="00782F5C" w:rsidDel="00E369DA">
          <w:rPr>
            <w:rFonts w:eastAsia="Malgun Gothic"/>
          </w:rPr>
          <w:delText xml:space="preserve">switch </w:delText>
        </w:r>
        <w:r w:rsidR="001C1EEB" w:rsidRPr="00782F5C" w:rsidDel="00E369DA">
          <w:rPr>
            <w:lang w:eastAsia="zh-CN"/>
          </w:rPr>
          <w:delText>(as in clause 5.8.2);</w:delText>
        </w:r>
      </w:del>
    </w:p>
    <w:p w14:paraId="6820D7F8" w14:textId="32487B56" w:rsidR="001C1EEB" w:rsidRPr="00782F5C" w:rsidRDefault="00770EEF" w:rsidP="0044258C">
      <w:pPr>
        <w:pStyle w:val="B3"/>
        <w:rPr>
          <w:lang w:eastAsia="zh-CN"/>
        </w:rPr>
      </w:pPr>
      <w:r w:rsidRPr="00782F5C">
        <w:rPr>
          <w:lang w:eastAsia="zh-CN"/>
        </w:rPr>
        <w:t>3</w:t>
      </w:r>
      <w:r w:rsidR="001C1EEB" w:rsidRPr="00782F5C">
        <w:rPr>
          <w:lang w:eastAsia="zh-CN"/>
        </w:rPr>
        <w:t>&gt;</w:t>
      </w:r>
      <w:r w:rsidR="001C1EEB" w:rsidRPr="00782F5C">
        <w:rPr>
          <w:lang w:eastAsia="zh-CN"/>
        </w:rPr>
        <w:tab/>
        <w:t>indicate to lower layers the information regarding the TCI state information included in the LTM Cell Switch Command MAC CE.</w:t>
      </w:r>
    </w:p>
    <w:p w14:paraId="6FBC865A" w14:textId="77777777" w:rsidR="00411627" w:rsidRPr="00782F5C" w:rsidRDefault="00411627" w:rsidP="00411627">
      <w:pPr>
        <w:pStyle w:val="Heading1"/>
        <w:rPr>
          <w:lang w:eastAsia="ko-KR"/>
        </w:rPr>
      </w:pPr>
      <w:bookmarkStart w:id="108" w:name="_Toc29239874"/>
      <w:bookmarkStart w:id="109" w:name="_Toc37296272"/>
      <w:bookmarkStart w:id="110" w:name="_Toc46490403"/>
      <w:bookmarkStart w:id="111" w:name="_Toc52752098"/>
      <w:bookmarkStart w:id="112" w:name="_Toc52796560"/>
      <w:bookmarkStart w:id="113" w:name="_Toc178200658"/>
      <w:bookmarkEnd w:id="99"/>
      <w:bookmarkEnd w:id="100"/>
      <w:bookmarkEnd w:id="101"/>
      <w:bookmarkEnd w:id="102"/>
      <w:bookmarkEnd w:id="103"/>
      <w:r w:rsidRPr="00782F5C">
        <w:rPr>
          <w:lang w:eastAsia="ko-KR"/>
        </w:rPr>
        <w:t>6</w:t>
      </w:r>
      <w:r w:rsidRPr="00782F5C">
        <w:rPr>
          <w:lang w:eastAsia="ko-KR"/>
        </w:rPr>
        <w:tab/>
        <w:t>Protocol Data Units, formats and parameters</w:t>
      </w:r>
      <w:bookmarkEnd w:id="108"/>
      <w:bookmarkEnd w:id="109"/>
      <w:bookmarkEnd w:id="110"/>
      <w:bookmarkEnd w:id="111"/>
      <w:bookmarkEnd w:id="112"/>
      <w:bookmarkEnd w:id="113"/>
    </w:p>
    <w:p w14:paraId="4C8B16F8" w14:textId="4FBD7611" w:rsidR="001C1EEB" w:rsidRPr="00782F5C" w:rsidRDefault="00E15B6A" w:rsidP="001C1EEB">
      <w:pPr>
        <w:pStyle w:val="Heading4"/>
      </w:pPr>
      <w:bookmarkStart w:id="114" w:name="_Toc178200738"/>
      <w:bookmarkStart w:id="115" w:name="_Toc29239899"/>
      <w:r w:rsidRPr="00782F5C">
        <w:t>6.1.3.75</w:t>
      </w:r>
      <w:r w:rsidR="001C1EEB" w:rsidRPr="00782F5C">
        <w:tab/>
        <w:t>LTM Cell Switch Command MAC CE</w:t>
      </w:r>
      <w:bookmarkEnd w:id="114"/>
    </w:p>
    <w:p w14:paraId="0EFD1724" w14:textId="42594066" w:rsidR="001C1EEB" w:rsidRPr="00782F5C" w:rsidRDefault="001C1EEB" w:rsidP="001C1EEB">
      <w:pPr>
        <w:rPr>
          <w:lang w:eastAsia="x-none"/>
        </w:rPr>
      </w:pPr>
      <w:r w:rsidRPr="00782F5C">
        <w:rPr>
          <w:lang w:eastAsia="x-none"/>
        </w:rPr>
        <w:t xml:space="preserve">The </w:t>
      </w:r>
      <w:r w:rsidRPr="00782F5C">
        <w:t>LTM Cell Switch Command MAC CE</w:t>
      </w:r>
      <w:r w:rsidRPr="00782F5C">
        <w:rPr>
          <w:lang w:eastAsia="x-none"/>
        </w:rPr>
        <w:t xml:space="preserve"> is identified by MAC </w:t>
      </w:r>
      <w:proofErr w:type="spellStart"/>
      <w:r w:rsidRPr="00782F5C">
        <w:rPr>
          <w:lang w:eastAsia="x-none"/>
        </w:rPr>
        <w:t>subheader</w:t>
      </w:r>
      <w:proofErr w:type="spellEnd"/>
      <w:r w:rsidRPr="00782F5C">
        <w:rPr>
          <w:lang w:eastAsia="x-none"/>
        </w:rPr>
        <w:t xml:space="preserve"> with </w:t>
      </w:r>
      <w:proofErr w:type="spellStart"/>
      <w:r w:rsidRPr="00782F5C">
        <w:rPr>
          <w:lang w:eastAsia="x-none"/>
        </w:rPr>
        <w:t>eLCID</w:t>
      </w:r>
      <w:proofErr w:type="spellEnd"/>
      <w:r w:rsidRPr="00782F5C">
        <w:rPr>
          <w:lang w:eastAsia="x-none"/>
        </w:rPr>
        <w:t xml:space="preserve"> as specified in Table 6.2.1-1b. It has a variable size with following fields (</w:t>
      </w:r>
      <w:r w:rsidRPr="00782F5C">
        <w:rPr>
          <w:lang w:eastAsia="ko-KR"/>
        </w:rPr>
        <w:t xml:space="preserve">Figure </w:t>
      </w:r>
      <w:r w:rsidR="00E15B6A" w:rsidRPr="00782F5C">
        <w:rPr>
          <w:lang w:eastAsia="ko-KR"/>
        </w:rPr>
        <w:t>6.1.3.75</w:t>
      </w:r>
      <w:r w:rsidRPr="00782F5C">
        <w:rPr>
          <w:lang w:eastAsia="ko-KR"/>
        </w:rPr>
        <w:t>-1)</w:t>
      </w:r>
      <w:r w:rsidRPr="00782F5C">
        <w:rPr>
          <w:lang w:eastAsia="x-none"/>
        </w:rPr>
        <w:t>:</w:t>
      </w:r>
    </w:p>
    <w:p w14:paraId="1E6D7AE6" w14:textId="77777777" w:rsidR="001C1EEB" w:rsidRPr="00782F5C" w:rsidRDefault="001C1EEB" w:rsidP="001C1EEB">
      <w:pPr>
        <w:pStyle w:val="B1"/>
        <w:rPr>
          <w:lang w:eastAsia="ko-KR"/>
        </w:rPr>
      </w:pPr>
      <w:r w:rsidRPr="00782F5C">
        <w:rPr>
          <w:rFonts w:eastAsia="SimSun"/>
          <w:lang w:eastAsia="zh-CN"/>
        </w:rPr>
        <w:t>-</w:t>
      </w:r>
      <w:r w:rsidRPr="00782F5C">
        <w:rPr>
          <w:rFonts w:eastAsia="SimSun"/>
          <w:lang w:eastAsia="zh-CN"/>
        </w:rPr>
        <w:tab/>
        <w:t>R: Reserved bit, set to 0;</w:t>
      </w:r>
    </w:p>
    <w:p w14:paraId="69109395" w14:textId="77777777" w:rsidR="001C1EEB" w:rsidRPr="00782F5C" w:rsidRDefault="001C1EEB" w:rsidP="001C1EEB">
      <w:pPr>
        <w:pStyle w:val="B1"/>
      </w:pPr>
      <w:r w:rsidRPr="00782F5C">
        <w:t>-</w:t>
      </w:r>
      <w:r w:rsidRPr="00782F5C">
        <w:tab/>
        <w:t xml:space="preserve">Target Configuration ID: This field indicates the index of candidate target configuration to apply for LTM cell switch, corresponding to </w:t>
      </w:r>
      <w:proofErr w:type="spellStart"/>
      <w:r w:rsidRPr="00782F5C">
        <w:rPr>
          <w:i/>
          <w:iCs/>
        </w:rPr>
        <w:t>ltm-CandidateId</w:t>
      </w:r>
      <w:proofErr w:type="spellEnd"/>
      <w:r w:rsidRPr="00782F5C">
        <w:rPr>
          <w:iCs/>
        </w:rPr>
        <w:t xml:space="preserve"> minus 1</w:t>
      </w:r>
      <w:r w:rsidRPr="00782F5C">
        <w:rPr>
          <w:i/>
          <w:iCs/>
        </w:rPr>
        <w:t xml:space="preserve"> </w:t>
      </w:r>
      <w:r w:rsidRPr="00782F5C">
        <w:t>as specified in TS 38.331 [5]. The length of the field is 3 bits;</w:t>
      </w:r>
    </w:p>
    <w:p w14:paraId="3BFAA6A7" w14:textId="2ABA5B6F" w:rsidR="001C1EEB" w:rsidRPr="00782F5C" w:rsidRDefault="001C1EEB" w:rsidP="001C1EEB">
      <w:pPr>
        <w:pStyle w:val="B1"/>
      </w:pPr>
      <w:r w:rsidRPr="00782F5C">
        <w:t>-</w:t>
      </w:r>
      <w:r w:rsidRPr="00782F5C">
        <w:tab/>
        <w:t xml:space="preserve">Timing Advance Command: This field indicates whether the TA is valid for the LTM target cell (i.e. the SpCell corresponding to the target configuration indicated by Target Configuration ID field). </w:t>
      </w:r>
      <w:r w:rsidRPr="00782F5C">
        <w:rPr>
          <w:lang w:eastAsia="fr-FR"/>
        </w:rPr>
        <w:t>If the value of this field is set to</w:t>
      </w:r>
      <w:r w:rsidRPr="00782F5C">
        <w:t xml:space="preserve"> FFF, this field indicates that no valid timing adjustment is available</w:t>
      </w:r>
      <w:r w:rsidRPr="00782F5C">
        <w:rPr>
          <w:noProof/>
        </w:rPr>
        <w:t xml:space="preserve"> for the PTAG of the LTM target cell</w:t>
      </w:r>
      <w:r w:rsidRPr="00782F5C">
        <w:t xml:space="preserve">; </w:t>
      </w:r>
      <w:r w:rsidR="00770EEF" w:rsidRPr="00782F5C">
        <w:t>o</w:t>
      </w:r>
      <w:r w:rsidRPr="00782F5C">
        <w:t xml:space="preserve">therwise, this field indicates the index value </w:t>
      </w:r>
      <w:r w:rsidRPr="00782F5C">
        <w:rPr>
          <w:i/>
        </w:rPr>
        <w:t>T</w:t>
      </w:r>
      <w:r w:rsidRPr="00782F5C">
        <w:rPr>
          <w:i/>
          <w:vertAlign w:val="subscript"/>
        </w:rPr>
        <w:t>A</w:t>
      </w:r>
      <w:r w:rsidRPr="00782F5C">
        <w:t xml:space="preserve"> used to control the amount of timing adjustment that the MAC entity has to apply </w:t>
      </w:r>
      <w:r w:rsidRPr="00782F5C">
        <w:rPr>
          <w:lang w:eastAsia="ko-KR"/>
        </w:rPr>
        <w:t xml:space="preserve">in TS 38.213 [6], and that the UE can </w:t>
      </w:r>
      <w:r w:rsidRPr="00782F5C">
        <w:t xml:space="preserve">skip the Random Access procedure for this LTM cell switch. </w:t>
      </w:r>
      <w:r w:rsidR="00770EEF" w:rsidRPr="00782F5C">
        <w:t xml:space="preserve">If </w:t>
      </w:r>
      <w:r w:rsidR="00770EEF" w:rsidRPr="00782F5C">
        <w:rPr>
          <w:i/>
        </w:rPr>
        <w:t>tag-Id-</w:t>
      </w:r>
      <w:proofErr w:type="spellStart"/>
      <w:r w:rsidR="00770EEF" w:rsidRPr="00782F5C">
        <w:rPr>
          <w:i/>
        </w:rPr>
        <w:t>ptr</w:t>
      </w:r>
      <w:proofErr w:type="spellEnd"/>
      <w:r w:rsidR="00770EEF" w:rsidRPr="00782F5C">
        <w:t xml:space="preserve"> is configured for the </w:t>
      </w:r>
      <w:r w:rsidR="00770EEF" w:rsidRPr="00782F5C">
        <w:rPr>
          <w:noProof/>
          <w:lang w:eastAsia="fr-FR"/>
        </w:rPr>
        <w:t xml:space="preserve">TCI state indicated by the </w:t>
      </w:r>
      <w:r w:rsidR="00A97283" w:rsidRPr="00782F5C">
        <w:rPr>
          <w:noProof/>
          <w:lang w:eastAsia="fr-FR"/>
        </w:rPr>
        <w:t xml:space="preserve">UL TCI state ID field, if present, or by the </w:t>
      </w:r>
      <w:r w:rsidR="00770EEF" w:rsidRPr="00782F5C">
        <w:rPr>
          <w:noProof/>
          <w:lang w:eastAsia="fr-FR"/>
        </w:rPr>
        <w:t>TCI state ID field</w:t>
      </w:r>
      <w:r w:rsidR="00A97283" w:rsidRPr="00782F5C">
        <w:t xml:space="preserve"> otherwise,</w:t>
      </w:r>
      <w:r w:rsidR="00770EEF" w:rsidRPr="00782F5C">
        <w:t xml:space="preserve"> in the LTM target cell</w:t>
      </w:r>
      <w:r w:rsidR="00770EEF" w:rsidRPr="00782F5C">
        <w:rPr>
          <w:noProof/>
          <w:lang w:eastAsia="fr-FR"/>
        </w:rPr>
        <w:t xml:space="preserve"> and </w:t>
      </w:r>
      <w:r w:rsidR="00770EEF" w:rsidRPr="00782F5C">
        <w:rPr>
          <w:i/>
        </w:rPr>
        <w:t>tag-Id-</w:t>
      </w:r>
      <w:proofErr w:type="spellStart"/>
      <w:r w:rsidR="00770EEF" w:rsidRPr="00782F5C">
        <w:rPr>
          <w:i/>
        </w:rPr>
        <w:t>ptr</w:t>
      </w:r>
      <w:proofErr w:type="spellEnd"/>
      <w:r w:rsidR="00770EEF" w:rsidRPr="00782F5C">
        <w:t xml:space="preserve"> is set to value </w:t>
      </w:r>
      <w:r w:rsidR="00770EEF" w:rsidRPr="00782F5C">
        <w:rPr>
          <w:i/>
        </w:rPr>
        <w:t>n1</w:t>
      </w:r>
      <w:r w:rsidR="00770EEF" w:rsidRPr="00782F5C">
        <w:t xml:space="preserve">, this field indicates the TA for the TAG indicated by the </w:t>
      </w:r>
      <w:r w:rsidR="00770EEF" w:rsidRPr="00782F5C">
        <w:rPr>
          <w:i/>
        </w:rPr>
        <w:t>tag2-Id</w:t>
      </w:r>
      <w:r w:rsidR="00770EEF" w:rsidRPr="00782F5C">
        <w:t xml:space="preserve"> of the LTM target cell; otherwise, this field indicates the TA for the TAG indicated by the </w:t>
      </w:r>
      <w:r w:rsidR="00770EEF" w:rsidRPr="00782F5C">
        <w:rPr>
          <w:i/>
        </w:rPr>
        <w:t>tag-id</w:t>
      </w:r>
      <w:r w:rsidR="00770EEF" w:rsidRPr="00782F5C">
        <w:t xml:space="preserve"> of the LTM target cell</w:t>
      </w:r>
      <w:r w:rsidR="006F434A" w:rsidRPr="00782F5C">
        <w:t>. The length of the field is 12 bits</w:t>
      </w:r>
      <w:r w:rsidRPr="00782F5C">
        <w:t>;</w:t>
      </w:r>
    </w:p>
    <w:p w14:paraId="19D8213F" w14:textId="43EC0E28" w:rsidR="001C1EEB" w:rsidRPr="00782F5C" w:rsidRDefault="001C1EEB" w:rsidP="001C1EEB">
      <w:pPr>
        <w:pStyle w:val="B1"/>
        <w:rPr>
          <w:noProof/>
          <w:lang w:eastAsia="fr-FR"/>
        </w:rPr>
      </w:pPr>
      <w:r w:rsidRPr="00782F5C">
        <w:rPr>
          <w:noProof/>
          <w:lang w:eastAsia="fr-FR"/>
        </w:rPr>
        <w:t>-</w:t>
      </w:r>
      <w:r w:rsidRPr="00782F5C">
        <w:rPr>
          <w:noProof/>
          <w:lang w:eastAsia="fr-FR"/>
        </w:rPr>
        <w:tab/>
        <w:t xml:space="preserve">TCI state ID: This field indicates and activates the TCI state </w:t>
      </w:r>
      <w:r w:rsidRPr="00782F5C">
        <w:t xml:space="preserve">for the LTM target cell (i.e. the SpCell of the target configuration indicated by the Target Configuration ID field). </w:t>
      </w:r>
      <w:r w:rsidRPr="00782F5C">
        <w:rPr>
          <w:noProof/>
          <w:lang w:eastAsia="fr-FR"/>
        </w:rPr>
        <w:t xml:space="preserve">The TCI state is identified by </w:t>
      </w:r>
      <w:r w:rsidRPr="00782F5C">
        <w:rPr>
          <w:i/>
          <w:iCs/>
          <w:noProof/>
          <w:lang w:eastAsia="fr-FR"/>
        </w:rPr>
        <w:t>TCI-StateId</w:t>
      </w:r>
      <w:r w:rsidRPr="00782F5C">
        <w:rPr>
          <w:noProof/>
          <w:lang w:eastAsia="fr-FR"/>
        </w:rPr>
        <w:t xml:space="preserve"> in </w:t>
      </w:r>
      <w:r w:rsidRPr="00782F5C">
        <w:rPr>
          <w:i/>
          <w:noProof/>
          <w:lang w:eastAsia="fr-FR"/>
        </w:rPr>
        <w:t>ltm-DL-OrJointTCI-StateToAddModList</w:t>
      </w:r>
      <w:r w:rsidRPr="00782F5C">
        <w:rPr>
          <w:noProof/>
          <w:lang w:eastAsia="fr-FR"/>
        </w:rPr>
        <w:t xml:space="preserve"> as specified in</w:t>
      </w:r>
      <w:r w:rsidRPr="00782F5C">
        <w:t xml:space="preserve"> </w:t>
      </w:r>
      <w:r w:rsidRPr="00782F5C">
        <w:rPr>
          <w:noProof/>
          <w:lang w:eastAsia="fr-FR"/>
        </w:rPr>
        <w:t>TS 38.331 [5]. I</w:t>
      </w:r>
      <w:proofErr w:type="spellStart"/>
      <w:r w:rsidRPr="00782F5C">
        <w:rPr>
          <w:lang w:eastAsia="fr-FR" w:bidi="ar"/>
        </w:rPr>
        <w:t>f</w:t>
      </w:r>
      <w:proofErr w:type="spellEnd"/>
      <w:r w:rsidRPr="00782F5C">
        <w:rPr>
          <w:lang w:eastAsia="fr-FR" w:bidi="ar"/>
        </w:rPr>
        <w:t xml:space="preserve"> the value of </w:t>
      </w:r>
      <w:r w:rsidRPr="00782F5C">
        <w:rPr>
          <w:i/>
          <w:lang w:eastAsia="fr-FR" w:bidi="ar"/>
        </w:rPr>
        <w:t xml:space="preserve">unifiedTCI-StateType </w:t>
      </w:r>
      <w:r w:rsidRPr="00782F5C">
        <w:rPr>
          <w:lang w:eastAsia="fr-FR" w:bidi="ar"/>
        </w:rPr>
        <w:t xml:space="preserve">in </w:t>
      </w:r>
      <w:r w:rsidRPr="00782F5C">
        <w:t xml:space="preserve">the </w:t>
      </w:r>
      <w:r w:rsidR="006F434A" w:rsidRPr="00782F5C">
        <w:rPr>
          <w:i/>
          <w:iCs/>
        </w:rPr>
        <w:lastRenderedPageBreak/>
        <w:t>ltm-TCI-Info</w:t>
      </w:r>
      <w:r w:rsidR="006F434A" w:rsidRPr="00782F5C">
        <w:t xml:space="preserve"> of the </w:t>
      </w:r>
      <w:r w:rsidRPr="00782F5C">
        <w:t>configuration indicated by Target Configuration ID field</w:t>
      </w:r>
      <w:r w:rsidRPr="00782F5C">
        <w:rPr>
          <w:vertAlign w:val="subscript"/>
          <w:lang w:eastAsia="fr-FR" w:bidi="ar"/>
        </w:rPr>
        <w:t xml:space="preserve"> </w:t>
      </w:r>
      <w:r w:rsidRPr="00782F5C">
        <w:rPr>
          <w:lang w:eastAsia="fr-FR" w:bidi="ar"/>
        </w:rPr>
        <w:t xml:space="preserve">is </w:t>
      </w:r>
      <w:r w:rsidRPr="00782F5C">
        <w:rPr>
          <w:i/>
          <w:lang w:eastAsia="fr-FR" w:bidi="ar"/>
        </w:rPr>
        <w:t>joint</w:t>
      </w:r>
      <w:r w:rsidRPr="00782F5C">
        <w:rPr>
          <w:noProof/>
          <w:lang w:eastAsia="fr-FR"/>
        </w:rPr>
        <w:t xml:space="preserve">, this field is for joint TCI state, otherwise, this field is for downlink TCI state. </w:t>
      </w:r>
      <w:r w:rsidRPr="00782F5C">
        <w:rPr>
          <w:noProof/>
        </w:rPr>
        <w:t>The length of the field</w:t>
      </w:r>
      <w:r w:rsidRPr="00782F5C">
        <w:t xml:space="preserve"> is </w:t>
      </w:r>
      <w:r w:rsidRPr="00782F5C">
        <w:rPr>
          <w:lang w:eastAsia="ko-KR"/>
        </w:rPr>
        <w:t>7</w:t>
      </w:r>
      <w:r w:rsidRPr="00782F5C">
        <w:t xml:space="preserve"> bits;</w:t>
      </w:r>
    </w:p>
    <w:p w14:paraId="138039CB" w14:textId="2184B5A6" w:rsidR="001C1EEB" w:rsidRPr="00782F5C" w:rsidRDefault="001C1EEB" w:rsidP="001C1EEB">
      <w:pPr>
        <w:pStyle w:val="B1"/>
        <w:rPr>
          <w:noProof/>
          <w:lang w:eastAsia="fr-FR"/>
        </w:rPr>
      </w:pPr>
      <w:r w:rsidRPr="00782F5C">
        <w:rPr>
          <w:noProof/>
          <w:lang w:eastAsia="fr-FR"/>
        </w:rPr>
        <w:t>-</w:t>
      </w:r>
      <w:r w:rsidRPr="00782F5C">
        <w:rPr>
          <w:noProof/>
          <w:lang w:eastAsia="fr-FR"/>
        </w:rPr>
        <w:tab/>
        <w:t xml:space="preserve">UL TCI state ID: This field indicates and activates the uplink TCI state </w:t>
      </w:r>
      <w:r w:rsidRPr="00782F5C">
        <w:t>for the LTM target cell (i.e. the SpCell of the target configuration indicated by the Target Configuration ID field). T</w:t>
      </w:r>
      <w:r w:rsidRPr="00782F5C">
        <w:rPr>
          <w:noProof/>
          <w:lang w:eastAsia="fr-FR"/>
        </w:rPr>
        <w:t xml:space="preserve">he UL TCI state </w:t>
      </w:r>
      <w:r w:rsidR="006E7E04" w:rsidRPr="00782F5C">
        <w:rPr>
          <w:noProof/>
          <w:lang w:eastAsia="fr-FR"/>
        </w:rPr>
        <w:t>is identified by</w:t>
      </w:r>
      <w:r w:rsidRPr="00782F5C">
        <w:rPr>
          <w:noProof/>
          <w:lang w:eastAsia="fr-FR"/>
        </w:rPr>
        <w:t xml:space="preserve"> </w:t>
      </w:r>
      <w:r w:rsidRPr="00782F5C">
        <w:rPr>
          <w:i/>
          <w:iCs/>
          <w:noProof/>
          <w:lang w:eastAsia="fr-FR"/>
        </w:rPr>
        <w:t>TCI-UL-StateId</w:t>
      </w:r>
      <w:r w:rsidRPr="00782F5C">
        <w:rPr>
          <w:noProof/>
          <w:lang w:eastAsia="fr-FR"/>
        </w:rPr>
        <w:t xml:space="preserve"> in </w:t>
      </w:r>
      <w:r w:rsidRPr="00782F5C">
        <w:rPr>
          <w:i/>
          <w:noProof/>
          <w:lang w:eastAsia="fr-FR"/>
        </w:rPr>
        <w:t>ltm-UL-TCI-StateToAddModList</w:t>
      </w:r>
      <w:r w:rsidRPr="00782F5C">
        <w:rPr>
          <w:noProof/>
          <w:lang w:eastAsia="fr-FR"/>
        </w:rPr>
        <w:t xml:space="preserve"> as specified in TS 38.331 [5]. Th</w:t>
      </w:r>
      <w:r w:rsidR="006E7E04" w:rsidRPr="00782F5C">
        <w:rPr>
          <w:noProof/>
          <w:lang w:eastAsia="fr-FR"/>
        </w:rPr>
        <w:t>e octet containing th</w:t>
      </w:r>
      <w:r w:rsidRPr="00782F5C">
        <w:rPr>
          <w:noProof/>
          <w:lang w:eastAsia="fr-FR"/>
        </w:rPr>
        <w:t xml:space="preserve">is field </w:t>
      </w:r>
      <w:r w:rsidR="006E7E04" w:rsidRPr="00782F5C">
        <w:rPr>
          <w:noProof/>
          <w:lang w:eastAsia="fr-FR"/>
        </w:rPr>
        <w:t xml:space="preserve">(i.e. this field and the two reserved bits in the same octet) </w:t>
      </w:r>
      <w:r w:rsidRPr="00782F5C">
        <w:rPr>
          <w:noProof/>
          <w:lang w:eastAsia="fr-FR"/>
        </w:rPr>
        <w:t>is included i</w:t>
      </w:r>
      <w:proofErr w:type="spellStart"/>
      <w:r w:rsidRPr="00782F5C">
        <w:rPr>
          <w:lang w:eastAsia="fr-FR" w:bidi="ar"/>
        </w:rPr>
        <w:t>f</w:t>
      </w:r>
      <w:proofErr w:type="spellEnd"/>
      <w:r w:rsidRPr="00782F5C">
        <w:rPr>
          <w:lang w:eastAsia="fr-FR" w:bidi="ar"/>
        </w:rPr>
        <w:t xml:space="preserve"> the value of </w:t>
      </w:r>
      <w:r w:rsidRPr="00782F5C">
        <w:rPr>
          <w:i/>
          <w:lang w:eastAsia="fr-FR" w:bidi="ar"/>
        </w:rPr>
        <w:t xml:space="preserve">unifiedTCI-StateType </w:t>
      </w:r>
      <w:r w:rsidRPr="00782F5C">
        <w:rPr>
          <w:lang w:eastAsia="fr-FR" w:bidi="ar"/>
        </w:rPr>
        <w:t xml:space="preserve">in </w:t>
      </w:r>
      <w:r w:rsidRPr="00782F5C">
        <w:t xml:space="preserve">the </w:t>
      </w:r>
      <w:r w:rsidR="006E7E04" w:rsidRPr="00782F5C">
        <w:rPr>
          <w:i/>
          <w:iCs/>
        </w:rPr>
        <w:t>ltm-TCI-Info</w:t>
      </w:r>
      <w:r w:rsidR="006E7E04" w:rsidRPr="00782F5C">
        <w:t xml:space="preserve"> of the </w:t>
      </w:r>
      <w:r w:rsidRPr="00782F5C">
        <w:t>configuration indicated by Target Configuration ID field</w:t>
      </w:r>
      <w:r w:rsidRPr="00782F5C">
        <w:rPr>
          <w:vertAlign w:val="subscript"/>
          <w:lang w:eastAsia="fr-FR" w:bidi="ar"/>
        </w:rPr>
        <w:t xml:space="preserve"> </w:t>
      </w:r>
      <w:r w:rsidRPr="00782F5C">
        <w:rPr>
          <w:lang w:eastAsia="fr-FR" w:bidi="ar"/>
        </w:rPr>
        <w:t xml:space="preserve">is </w:t>
      </w:r>
      <w:r w:rsidRPr="00782F5C">
        <w:rPr>
          <w:i/>
          <w:lang w:eastAsia="fr-FR" w:bidi="ar"/>
        </w:rPr>
        <w:t>separate</w:t>
      </w:r>
      <w:r w:rsidRPr="00782F5C">
        <w:t xml:space="preserve">. </w:t>
      </w:r>
      <w:r w:rsidRPr="00782F5C">
        <w:rPr>
          <w:noProof/>
        </w:rPr>
        <w:t>The length of the field</w:t>
      </w:r>
      <w:r w:rsidRPr="00782F5C">
        <w:t xml:space="preserve"> is </w:t>
      </w:r>
      <w:r w:rsidR="006E7E04" w:rsidRPr="00782F5C">
        <w:rPr>
          <w:lang w:eastAsia="ko-KR"/>
        </w:rPr>
        <w:t>6</w:t>
      </w:r>
      <w:r w:rsidRPr="00782F5C">
        <w:t xml:space="preserve"> bits;</w:t>
      </w:r>
    </w:p>
    <w:p w14:paraId="3935D44C" w14:textId="6ABAD63D" w:rsidR="001C1EEB" w:rsidRPr="00782F5C" w:rsidRDefault="001C1EEB" w:rsidP="001C1EEB">
      <w:pPr>
        <w:pStyle w:val="B1"/>
        <w:rPr>
          <w:noProof/>
          <w:lang w:eastAsia="fr-FR"/>
        </w:rPr>
      </w:pPr>
      <w:r w:rsidRPr="00782F5C">
        <w:rPr>
          <w:noProof/>
          <w:lang w:eastAsia="fr-FR"/>
        </w:rPr>
        <w:t>-</w:t>
      </w:r>
      <w:r w:rsidRPr="00782F5C">
        <w:rPr>
          <w:noProof/>
          <w:lang w:eastAsia="fr-FR"/>
        </w:rPr>
        <w:tab/>
        <w:t>C: This field indicates</w:t>
      </w:r>
      <w:r w:rsidR="003B0717" w:rsidRPr="00782F5C">
        <w:rPr>
          <w:noProof/>
          <w:lang w:eastAsia="fr-FR"/>
        </w:rPr>
        <w:t xml:space="preserve"> </w:t>
      </w:r>
      <w:r w:rsidRPr="00782F5C">
        <w:rPr>
          <w:noProof/>
          <w:lang w:eastAsia="fr-FR"/>
        </w:rPr>
        <w:t xml:space="preserve">the presence of </w:t>
      </w:r>
      <w:r w:rsidRPr="00782F5C">
        <w:t xml:space="preserve">the </w:t>
      </w:r>
      <w:r w:rsidRPr="00782F5C">
        <w:rPr>
          <w:lang w:eastAsia="ko-KR"/>
        </w:rPr>
        <w:t xml:space="preserve">contention-free Random Access Resources fields. If </w:t>
      </w:r>
      <w:r w:rsidRPr="00782F5C">
        <w:rPr>
          <w:noProof/>
        </w:rPr>
        <w:t>the value of this field is set to 1, the following fields are present</w:t>
      </w:r>
      <w:r w:rsidR="00770EEF" w:rsidRPr="00782F5C">
        <w:rPr>
          <w:noProof/>
        </w:rPr>
        <w:t>:</w:t>
      </w:r>
      <w:r w:rsidRPr="00782F5C">
        <w:rPr>
          <w:noProof/>
        </w:rPr>
        <w:t xml:space="preserve"> </w:t>
      </w:r>
      <w:r w:rsidRPr="00782F5C">
        <w:t>Random Access Preamble index</w:t>
      </w:r>
      <w:r w:rsidRPr="00782F5C">
        <w:rPr>
          <w:noProof/>
        </w:rPr>
        <w:t xml:space="preserve"> field, S/U field, SS/PBCH index field</w:t>
      </w:r>
      <w:r w:rsidR="00770EEF" w:rsidRPr="00782F5C">
        <w:rPr>
          <w:noProof/>
        </w:rPr>
        <w:t>,</w:t>
      </w:r>
      <w:r w:rsidRPr="00782F5C">
        <w:rPr>
          <w:noProof/>
        </w:rPr>
        <w:t xml:space="preserve"> PRACH Mask index</w:t>
      </w:r>
      <w:r w:rsidRPr="00782F5C">
        <w:rPr>
          <w:lang w:eastAsia="ko-KR"/>
        </w:rPr>
        <w:t xml:space="preserve"> field</w:t>
      </w:r>
      <w:r w:rsidR="006E7E04" w:rsidRPr="00782F5C">
        <w:rPr>
          <w:lang w:eastAsia="ko-KR"/>
        </w:rPr>
        <w:t>,</w:t>
      </w:r>
      <w:r w:rsidR="00770EEF" w:rsidRPr="00782F5C">
        <w:rPr>
          <w:lang w:eastAsia="ko-KR"/>
        </w:rPr>
        <w:t xml:space="preserve"> </w:t>
      </w:r>
      <w:r w:rsidR="00770EEF" w:rsidRPr="00782F5C">
        <w:rPr>
          <w:rFonts w:eastAsia="DengXian"/>
          <w:lang w:eastAsia="zh-CN"/>
        </w:rPr>
        <w:t>Repetition number field</w:t>
      </w:r>
      <w:r w:rsidR="006E7E04" w:rsidRPr="00782F5C">
        <w:rPr>
          <w:rFonts w:eastAsia="DengXian"/>
          <w:lang w:eastAsia="zh-CN"/>
        </w:rPr>
        <w:t xml:space="preserve"> and the reserved bits in the same octet</w:t>
      </w:r>
      <w:r w:rsidRPr="00782F5C">
        <w:rPr>
          <w:lang w:eastAsia="ko-KR"/>
        </w:rPr>
        <w:t xml:space="preserve">. If </w:t>
      </w:r>
      <w:r w:rsidRPr="00782F5C">
        <w:rPr>
          <w:noProof/>
        </w:rPr>
        <w:t xml:space="preserve">the value of this field is set to 0, </w:t>
      </w:r>
      <w:r w:rsidR="006E7E04" w:rsidRPr="00782F5C">
        <w:rPr>
          <w:noProof/>
        </w:rPr>
        <w:t>these fields are absent</w:t>
      </w:r>
      <w:r w:rsidRPr="00782F5C">
        <w:rPr>
          <w:noProof/>
        </w:rPr>
        <w:t>.</w:t>
      </w:r>
    </w:p>
    <w:p w14:paraId="611E403F" w14:textId="4A8ED0F1" w:rsidR="001C1EEB" w:rsidRPr="00782F5C" w:rsidRDefault="001C1EEB" w:rsidP="001C1EEB">
      <w:pPr>
        <w:pStyle w:val="B1"/>
      </w:pPr>
      <w:r w:rsidRPr="00782F5C">
        <w:rPr>
          <w:noProof/>
          <w:lang w:eastAsia="fr-FR"/>
        </w:rPr>
        <w:t>-</w:t>
      </w:r>
      <w:r w:rsidRPr="00782F5C">
        <w:rPr>
          <w:noProof/>
          <w:lang w:eastAsia="fr-FR"/>
        </w:rPr>
        <w:tab/>
        <w:t xml:space="preserve">S/U: </w:t>
      </w:r>
      <w:r w:rsidRPr="00782F5C">
        <w:t xml:space="preserve">This field indicates which UL carrier to transmit the PRACH of the </w:t>
      </w:r>
      <w:r w:rsidRPr="00782F5C">
        <w:rPr>
          <w:lang w:eastAsia="ko-KR"/>
        </w:rPr>
        <w:t>contention-free Random Access Resources</w:t>
      </w:r>
      <w:r w:rsidRPr="00782F5C">
        <w:t>.</w:t>
      </w:r>
      <w:r w:rsidRPr="00782F5C">
        <w:rPr>
          <w:noProof/>
        </w:rPr>
        <w:t xml:space="preserve"> If the value of this field is set to 1, SUL is used; otherwise, NUL is used. The length of the field</w:t>
      </w:r>
      <w:r w:rsidRPr="00782F5C">
        <w:t xml:space="preserve"> is </w:t>
      </w:r>
      <w:r w:rsidRPr="00782F5C">
        <w:rPr>
          <w:lang w:eastAsia="ko-KR"/>
        </w:rPr>
        <w:t>1</w:t>
      </w:r>
      <w:r w:rsidRPr="00782F5C">
        <w:t xml:space="preserve"> bit;</w:t>
      </w:r>
    </w:p>
    <w:p w14:paraId="6093AC84" w14:textId="4B3F384C" w:rsidR="001C1EEB" w:rsidRPr="00782F5C" w:rsidRDefault="001C1EEB" w:rsidP="001C1EEB">
      <w:pPr>
        <w:pStyle w:val="B1"/>
      </w:pPr>
      <w:r w:rsidRPr="00782F5C">
        <w:rPr>
          <w:noProof/>
          <w:lang w:eastAsia="fr-FR"/>
        </w:rPr>
        <w:t>-</w:t>
      </w:r>
      <w:r w:rsidRPr="00782F5C">
        <w:rPr>
          <w:noProof/>
          <w:lang w:eastAsia="fr-FR"/>
        </w:rPr>
        <w:tab/>
      </w:r>
      <w:r w:rsidRPr="00782F5C">
        <w:t>Random Access Preamble index: This field indicates the Random Access Preamble index of the contention-free Random Access Resou</w:t>
      </w:r>
      <w:r w:rsidRPr="00782F5C">
        <w:rPr>
          <w:lang w:eastAsia="ko-KR"/>
        </w:rPr>
        <w:t xml:space="preserve">rces. </w:t>
      </w:r>
      <w:r w:rsidR="00770EEF" w:rsidRPr="00782F5C">
        <w:rPr>
          <w:lang w:eastAsia="ko-KR"/>
        </w:rPr>
        <w:t xml:space="preserve">This field should not be set to 0b000000. </w:t>
      </w:r>
      <w:r w:rsidRPr="00782F5C">
        <w:rPr>
          <w:noProof/>
        </w:rPr>
        <w:t>The length of the field</w:t>
      </w:r>
      <w:r w:rsidRPr="00782F5C">
        <w:t xml:space="preserve"> is </w:t>
      </w:r>
      <w:r w:rsidRPr="00782F5C">
        <w:rPr>
          <w:lang w:eastAsia="ko-KR"/>
        </w:rPr>
        <w:t>6</w:t>
      </w:r>
      <w:r w:rsidRPr="00782F5C">
        <w:t xml:space="preserve"> bits;</w:t>
      </w:r>
    </w:p>
    <w:p w14:paraId="1C4E38EB" w14:textId="77777777" w:rsidR="001C1EEB" w:rsidRPr="00782F5C" w:rsidRDefault="001C1EEB" w:rsidP="001C1EEB">
      <w:pPr>
        <w:pStyle w:val="B1"/>
      </w:pPr>
      <w:r w:rsidRPr="00782F5C">
        <w:t>-</w:t>
      </w:r>
      <w:r w:rsidRPr="00782F5C">
        <w:tab/>
        <w:t xml:space="preserve">SS/PBCH index: This field indicates the SS/PBCH that shall be used to determine the RACH occasion for the PRACH transmission of the </w:t>
      </w:r>
      <w:r w:rsidRPr="00782F5C">
        <w:rPr>
          <w:lang w:eastAsia="ko-KR"/>
        </w:rPr>
        <w:t>contention-free Random Access Resources</w:t>
      </w:r>
      <w:r w:rsidRPr="00782F5C">
        <w:t>.</w:t>
      </w:r>
      <w:r w:rsidRPr="00782F5C">
        <w:rPr>
          <w:noProof/>
        </w:rPr>
        <w:t xml:space="preserve"> The length of the field</w:t>
      </w:r>
      <w:r w:rsidRPr="00782F5C">
        <w:t xml:space="preserve"> is </w:t>
      </w:r>
      <w:r w:rsidRPr="00782F5C">
        <w:rPr>
          <w:lang w:eastAsia="ko-KR"/>
        </w:rPr>
        <w:t>6</w:t>
      </w:r>
      <w:r w:rsidRPr="00782F5C">
        <w:t xml:space="preserve"> bits;</w:t>
      </w:r>
    </w:p>
    <w:p w14:paraId="7C274EDD" w14:textId="77777777" w:rsidR="006E7E04" w:rsidRPr="00782F5C" w:rsidRDefault="001C1EEB" w:rsidP="006E7E04">
      <w:pPr>
        <w:pStyle w:val="B1"/>
      </w:pPr>
      <w:r w:rsidRPr="00782F5C">
        <w:t>-</w:t>
      </w:r>
      <w:r w:rsidRPr="00782F5C">
        <w:tab/>
        <w:t xml:space="preserve">PRACH Mask index: This field indicates the RACH occasion(s) associated with the SS/PBCH indicated by </w:t>
      </w:r>
      <w:r w:rsidR="00A1448B" w:rsidRPr="00782F5C">
        <w:t>'</w:t>
      </w:r>
      <w:r w:rsidRPr="00782F5C">
        <w:t>SS/PBCH index</w:t>
      </w:r>
      <w:r w:rsidR="00A1448B" w:rsidRPr="00782F5C">
        <w:t>'</w:t>
      </w:r>
      <w:r w:rsidRPr="00782F5C">
        <w:t xml:space="preserve"> for the PRACH transmission of the </w:t>
      </w:r>
      <w:r w:rsidRPr="00782F5C">
        <w:rPr>
          <w:lang w:eastAsia="ko-KR"/>
        </w:rPr>
        <w:t>contention-free Random Access Resources</w:t>
      </w:r>
      <w:r w:rsidR="00770EEF" w:rsidRPr="00782F5C">
        <w:rPr>
          <w:lang w:eastAsia="ko-KR"/>
        </w:rPr>
        <w:t>.</w:t>
      </w:r>
      <w:r w:rsidRPr="00782F5C">
        <w:t xml:space="preserve"> </w:t>
      </w:r>
      <w:r w:rsidR="00770EEF" w:rsidRPr="00782F5C">
        <w:t>It indicates a subset of RACH occasion(s) from</w:t>
      </w:r>
      <w:r w:rsidRPr="00782F5C">
        <w:t xml:space="preserve"> the </w:t>
      </w:r>
      <w:r w:rsidRPr="00782F5C">
        <w:rPr>
          <w:i/>
        </w:rPr>
        <w:t>rach-ConfigDedicated</w:t>
      </w:r>
      <w:r w:rsidRPr="00782F5C">
        <w:t xml:space="preserve"> </w:t>
      </w:r>
      <w:r w:rsidR="00770EEF" w:rsidRPr="00782F5C">
        <w:t xml:space="preserve">for the UL carrier (indicated by S/U field), </w:t>
      </w:r>
      <w:r w:rsidRPr="00782F5C">
        <w:t>(if provided</w:t>
      </w:r>
      <w:r w:rsidR="00770EEF" w:rsidRPr="00782F5C">
        <w:t>,</w:t>
      </w:r>
      <w:r w:rsidRPr="00782F5C">
        <w:t xml:space="preserve"> otherwise </w:t>
      </w:r>
      <w:r w:rsidR="00770EEF" w:rsidRPr="00782F5C">
        <w:t xml:space="preserve">it indicates a subset of RACH occasion(s) from </w:t>
      </w:r>
      <w:r w:rsidRPr="00782F5C">
        <w:t xml:space="preserve">the </w:t>
      </w:r>
      <w:r w:rsidRPr="00782F5C">
        <w:rPr>
          <w:i/>
        </w:rPr>
        <w:t>rach-ConfigCommon</w:t>
      </w:r>
      <w:r w:rsidR="00770EEF" w:rsidRPr="00782F5C">
        <w:t xml:space="preserve"> for the UL carrier (indicated by S/U field</w:t>
      </w:r>
      <w:r w:rsidRPr="00782F5C">
        <w:t xml:space="preserve">) in the UL BWP configuration of </w:t>
      </w:r>
      <w:proofErr w:type="spellStart"/>
      <w:r w:rsidRPr="00782F5C">
        <w:rPr>
          <w:i/>
          <w:lang w:eastAsia="ko-KR"/>
        </w:rPr>
        <w:t>firstActiveUplinkBWP</w:t>
      </w:r>
      <w:proofErr w:type="spellEnd"/>
      <w:r w:rsidRPr="00782F5C">
        <w:rPr>
          <w:i/>
          <w:lang w:eastAsia="ko-KR"/>
        </w:rPr>
        <w:t>-Id</w:t>
      </w:r>
      <w:r w:rsidRPr="00782F5C">
        <w:t xml:space="preserve"> as specified in TS 38.331 [5].</w:t>
      </w:r>
      <w:r w:rsidRPr="00782F5C">
        <w:rPr>
          <w:noProof/>
        </w:rPr>
        <w:t xml:space="preserve"> </w:t>
      </w:r>
      <w:r w:rsidR="006E7E04" w:rsidRPr="00782F5C">
        <w:rPr>
          <w:noProof/>
        </w:rPr>
        <w:t xml:space="preserve">When the repetition number field is not set to 0, the UE ignores this field. </w:t>
      </w:r>
      <w:r w:rsidRPr="00782F5C">
        <w:rPr>
          <w:noProof/>
        </w:rPr>
        <w:t>The length of the field</w:t>
      </w:r>
      <w:r w:rsidRPr="00782F5C">
        <w:t xml:space="preserve"> is </w:t>
      </w:r>
      <w:r w:rsidRPr="00782F5C">
        <w:rPr>
          <w:lang w:eastAsia="ko-KR"/>
        </w:rPr>
        <w:t>4</w:t>
      </w:r>
      <w:r w:rsidRPr="00782F5C">
        <w:t xml:space="preserve"> bits</w:t>
      </w:r>
      <w:r w:rsidR="006E7E04" w:rsidRPr="00782F5C">
        <w:t>;</w:t>
      </w:r>
    </w:p>
    <w:p w14:paraId="59AC6203" w14:textId="77777777" w:rsidR="006E7E04" w:rsidRPr="00782F5C" w:rsidRDefault="006E7E04" w:rsidP="006E7E04">
      <w:pPr>
        <w:pStyle w:val="B1"/>
      </w:pPr>
      <w:r w:rsidRPr="00782F5C">
        <w:rPr>
          <w:rFonts w:eastAsia="DengXian"/>
          <w:lang w:eastAsia="zh-CN"/>
        </w:rPr>
        <w:t>-</w:t>
      </w:r>
      <w:r w:rsidRPr="00782F5C">
        <w:rPr>
          <w:rFonts w:eastAsia="DengXian"/>
          <w:lang w:eastAsia="zh-CN"/>
        </w:rPr>
        <w:tab/>
        <w:t>Repetition number: This field indicates the Msg1 repetition number to be applied</w:t>
      </w:r>
      <w:r w:rsidRPr="00782F5C">
        <w:t xml:space="preserve"> to the </w:t>
      </w:r>
      <w:r w:rsidRPr="00782F5C">
        <w:rPr>
          <w:lang w:eastAsia="ko-KR"/>
        </w:rPr>
        <w:t>contention-free Random Access</w:t>
      </w:r>
      <w:r w:rsidRPr="00782F5C">
        <w:rPr>
          <w:rFonts w:eastAsia="DengXian"/>
          <w:lang w:eastAsia="zh-CN"/>
        </w:rPr>
        <w:t xml:space="preserve">. If this field is set to 0, </w:t>
      </w:r>
      <w:r w:rsidRPr="00782F5C">
        <w:t>Msg1 repetition number</w:t>
      </w:r>
      <w:r w:rsidRPr="00782F5C">
        <w:rPr>
          <w:rFonts w:eastAsia="DengXian"/>
          <w:lang w:eastAsia="zh-CN"/>
        </w:rPr>
        <w:t xml:space="preserve"> does not apply. If this field is set to 1, the </w:t>
      </w:r>
      <w:r w:rsidRPr="00782F5C">
        <w:rPr>
          <w:lang w:eastAsia="ko-KR"/>
        </w:rPr>
        <w:t>Msg1 repetition number is 2.</w:t>
      </w:r>
      <w:r w:rsidRPr="00782F5C">
        <w:rPr>
          <w:rFonts w:eastAsia="DengXian"/>
          <w:lang w:eastAsia="zh-CN"/>
        </w:rPr>
        <w:t xml:space="preserve"> If this field is set to 2, the </w:t>
      </w:r>
      <w:r w:rsidRPr="00782F5C">
        <w:rPr>
          <w:lang w:eastAsia="ko-KR"/>
        </w:rPr>
        <w:t xml:space="preserve">Msg1 repetition number is 4. </w:t>
      </w:r>
      <w:r w:rsidRPr="00782F5C">
        <w:rPr>
          <w:rFonts w:eastAsia="DengXian"/>
          <w:lang w:eastAsia="zh-CN"/>
        </w:rPr>
        <w:t xml:space="preserve">If this field is set to 3, the </w:t>
      </w:r>
      <w:r w:rsidRPr="00782F5C">
        <w:rPr>
          <w:lang w:eastAsia="ko-KR"/>
        </w:rPr>
        <w:t>Msg1 repetition number is 8</w:t>
      </w:r>
      <w:r w:rsidRPr="00782F5C">
        <w:rPr>
          <w:rFonts w:eastAsia="DengXian"/>
          <w:lang w:eastAsia="zh-CN"/>
        </w:rPr>
        <w:t>. The length of the field is 2 bits</w:t>
      </w:r>
      <w:r w:rsidR="00997977" w:rsidRPr="00782F5C">
        <w:t>.</w:t>
      </w:r>
    </w:p>
    <w:p w14:paraId="7FEA5799" w14:textId="3E43D5BB" w:rsidR="001C1EEB" w:rsidRPr="00782F5C" w:rsidRDefault="006E7E04" w:rsidP="00D37AC6">
      <w:pPr>
        <w:pStyle w:val="NO"/>
      </w:pPr>
      <w:r w:rsidRPr="00782F5C">
        <w:rPr>
          <w:noProof/>
          <w:lang w:eastAsia="ko-KR"/>
        </w:rPr>
        <w:t>NOTE 1:</w:t>
      </w:r>
      <w:r w:rsidRPr="00782F5C">
        <w:rPr>
          <w:noProof/>
          <w:lang w:eastAsia="ko-KR"/>
        </w:rPr>
        <w:tab/>
        <w:t xml:space="preserve">A non-zero </w:t>
      </w:r>
      <w:r w:rsidRPr="00782F5C">
        <w:t xml:space="preserve">Msg1 repetition number value may only be included in the LTM Cell Switch Command MAC CE when the LTM target cell configuration has contention-based Random Access Resources with a </w:t>
      </w:r>
      <w:proofErr w:type="spellStart"/>
      <w:r w:rsidRPr="00782F5C">
        <w:rPr>
          <w:i/>
          <w:iCs/>
        </w:rPr>
        <w:t>FeatureCombinationPreambles</w:t>
      </w:r>
      <w:proofErr w:type="spellEnd"/>
      <w:r w:rsidRPr="00782F5C">
        <w:t xml:space="preserve"> with the same Msg1 repetition number value and </w:t>
      </w:r>
      <w:proofErr w:type="spellStart"/>
      <w:r w:rsidRPr="00782F5C">
        <w:rPr>
          <w:i/>
          <w:iCs/>
        </w:rPr>
        <w:t>featureCombination</w:t>
      </w:r>
      <w:proofErr w:type="spellEnd"/>
      <w:r w:rsidRPr="00782F5C">
        <w:t xml:space="preserve"> indicating only </w:t>
      </w:r>
      <w:r w:rsidRPr="00782F5C">
        <w:rPr>
          <w:i/>
          <w:iCs/>
        </w:rPr>
        <w:t>msg1-Repetitions</w:t>
      </w:r>
      <w:r w:rsidRPr="00782F5C">
        <w:t>.</w:t>
      </w:r>
    </w:p>
    <w:p w14:paraId="5C2F8CAE" w14:textId="208A2E57" w:rsidR="001C1EEB" w:rsidRPr="00782F5C" w:rsidRDefault="0094116A" w:rsidP="001C1EEB">
      <w:pPr>
        <w:pStyle w:val="TH"/>
        <w:rPr>
          <w:rFonts w:eastAsia="DengXian"/>
          <w:lang w:eastAsia="zh-CN"/>
        </w:rPr>
      </w:pPr>
      <w:r w:rsidRPr="00782F5C">
        <w:object w:dxaOrig="5715" w:dyaOrig="4441" w14:anchorId="64A31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pt;height:222.65pt" o:ole="">
            <v:imagedata r:id="rId12" o:title=""/>
          </v:shape>
          <o:OLEObject Type="Embed" ProgID="Visio.Drawing.15" ShapeID="_x0000_i1025" DrawAspect="Content" ObjectID="_1793515815" r:id="rId13"/>
        </w:object>
      </w:r>
    </w:p>
    <w:p w14:paraId="2734D20B" w14:textId="0AFFEB74" w:rsidR="001C1EEB" w:rsidRPr="00782F5C" w:rsidRDefault="001C1EEB" w:rsidP="001C1EEB">
      <w:pPr>
        <w:pStyle w:val="TF"/>
        <w:rPr>
          <w:lang w:eastAsia="ko-KR"/>
        </w:rPr>
      </w:pPr>
      <w:r w:rsidRPr="00782F5C">
        <w:rPr>
          <w:lang w:eastAsia="ko-KR"/>
        </w:rPr>
        <w:t xml:space="preserve">Figure </w:t>
      </w:r>
      <w:r w:rsidR="00E15B6A" w:rsidRPr="00782F5C">
        <w:rPr>
          <w:lang w:eastAsia="ko-KR"/>
        </w:rPr>
        <w:t>6.1.3.75</w:t>
      </w:r>
      <w:r w:rsidRPr="00782F5C">
        <w:rPr>
          <w:lang w:eastAsia="ko-KR"/>
        </w:rPr>
        <w:t xml:space="preserve">-1: </w:t>
      </w:r>
      <w:r w:rsidRPr="00782F5C">
        <w:t>LTM Cell Switch Command MAC CE</w:t>
      </w:r>
    </w:p>
    <w:p w14:paraId="78DC7C6B" w14:textId="0C0EFD21" w:rsidR="00770EEF" w:rsidRPr="00782F5C" w:rsidRDefault="00770EEF" w:rsidP="00770EEF">
      <w:pPr>
        <w:pStyle w:val="NO"/>
        <w:rPr>
          <w:noProof/>
          <w:lang w:eastAsia="ko-KR"/>
        </w:rPr>
      </w:pPr>
      <w:r w:rsidRPr="00782F5C">
        <w:rPr>
          <w:noProof/>
          <w:lang w:eastAsia="ko-KR"/>
        </w:rPr>
        <w:lastRenderedPageBreak/>
        <w:t>NOTE</w:t>
      </w:r>
      <w:r w:rsidR="006E7E04" w:rsidRPr="00782F5C">
        <w:rPr>
          <w:noProof/>
          <w:lang w:eastAsia="ko-KR"/>
        </w:rPr>
        <w:t xml:space="preserve"> 2</w:t>
      </w:r>
      <w:r w:rsidRPr="00782F5C">
        <w:rPr>
          <w:noProof/>
          <w:lang w:eastAsia="ko-KR"/>
        </w:rPr>
        <w:t>:</w:t>
      </w:r>
      <w:r w:rsidRPr="00782F5C">
        <w:rPr>
          <w:noProof/>
          <w:lang w:eastAsia="ko-KR"/>
        </w:rPr>
        <w:tab/>
        <w:t xml:space="preserve">If UE receives the LTM Cell Switch Command MAC CE with </w:t>
      </w:r>
      <w:r w:rsidR="00A97283" w:rsidRPr="00782F5C">
        <w:rPr>
          <w:noProof/>
          <w:lang w:eastAsia="ko-KR"/>
        </w:rPr>
        <w:t xml:space="preserve">a </w:t>
      </w:r>
      <w:r w:rsidRPr="00782F5C">
        <w:rPr>
          <w:noProof/>
          <w:lang w:eastAsia="ko-KR"/>
        </w:rPr>
        <w:t xml:space="preserve">Target Configuration ID </w:t>
      </w:r>
      <w:r w:rsidR="00A97283" w:rsidRPr="00782F5C">
        <w:rPr>
          <w:noProof/>
          <w:lang w:eastAsia="ko-KR"/>
        </w:rPr>
        <w:t xml:space="preserve">value not matching any configured </w:t>
      </w:r>
      <w:r w:rsidR="00A97283" w:rsidRPr="00782F5C">
        <w:rPr>
          <w:i/>
          <w:iCs/>
          <w:noProof/>
          <w:lang w:eastAsia="ko-KR"/>
        </w:rPr>
        <w:t>ltm-CandidateId</w:t>
      </w:r>
      <w:r w:rsidR="00A97283" w:rsidRPr="00782F5C">
        <w:rPr>
          <w:noProof/>
          <w:lang w:eastAsia="ko-KR"/>
        </w:rPr>
        <w:t xml:space="preserve"> minus 1</w:t>
      </w:r>
      <w:r w:rsidRPr="00782F5C">
        <w:rPr>
          <w:noProof/>
          <w:lang w:eastAsia="ko-KR"/>
        </w:rPr>
        <w:t>,</w:t>
      </w:r>
      <w:r w:rsidRPr="00782F5C">
        <w:t xml:space="preserve"> as specified in TS 38.331 [5]</w:t>
      </w:r>
      <w:r w:rsidRPr="00782F5C">
        <w:rPr>
          <w:noProof/>
          <w:lang w:eastAsia="ko-KR"/>
        </w:rPr>
        <w:t>, the procedu</w:t>
      </w:r>
      <w:ins w:id="116" w:author="Huawei (David Lecompte)" w:date="2024-10-16T18:05:00Z">
        <w:r w:rsidR="00F84FCE">
          <w:rPr>
            <w:noProof/>
            <w:lang w:eastAsia="ko-KR"/>
          </w:rPr>
          <w:t>r</w:t>
        </w:r>
      </w:ins>
      <w:r w:rsidRPr="00782F5C">
        <w:rPr>
          <w:noProof/>
          <w:lang w:eastAsia="ko-KR"/>
        </w:rPr>
        <w:t>e of handling LTM Cell Switch Command MAC CE in clause 5.18.35 does not apply.</w:t>
      </w:r>
    </w:p>
    <w:bookmarkEnd w:id="115"/>
    <w:p w14:paraId="5CB741ED" w14:textId="73B1E991" w:rsidR="00CA6CBE" w:rsidRPr="00170C26" w:rsidRDefault="00CA6CBE" w:rsidP="00170C26"/>
    <w:sectPr w:rsidR="00CA6CBE" w:rsidRPr="00170C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8317C" w14:textId="77777777" w:rsidR="002E10B5" w:rsidRPr="00982682" w:rsidRDefault="002E10B5">
      <w:r w:rsidRPr="00982682">
        <w:separator/>
      </w:r>
    </w:p>
  </w:endnote>
  <w:endnote w:type="continuationSeparator" w:id="0">
    <w:p w14:paraId="55BBB92E" w14:textId="77777777" w:rsidR="002E10B5" w:rsidRPr="00982682" w:rsidRDefault="002E10B5">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A333B" w14:textId="77777777" w:rsidR="002E10B5" w:rsidRPr="00982682" w:rsidRDefault="002E10B5">
      <w:r w:rsidRPr="00982682">
        <w:separator/>
      </w:r>
    </w:p>
  </w:footnote>
  <w:footnote w:type="continuationSeparator" w:id="0">
    <w:p w14:paraId="2CF09DBC" w14:textId="77777777" w:rsidR="002E10B5" w:rsidRPr="00982682" w:rsidRDefault="002E10B5">
      <w:r w:rsidRPr="0098268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start w:val="1"/>
      <w:numFmt w:val="bullet"/>
      <w:lvlText w:val=""/>
      <w:lvlJc w:val="left"/>
      <w:pPr>
        <w:ind w:left="1900" w:hanging="360"/>
      </w:pPr>
      <w:rPr>
        <w:rFonts w:ascii="Wingdings" w:hAnsi="Wingdings" w:hint="default"/>
      </w:rPr>
    </w:lvl>
    <w:lvl w:ilvl="3" w:tplc="04070001">
      <w:start w:val="1"/>
      <w:numFmt w:val="bullet"/>
      <w:lvlText w:val=""/>
      <w:lvlJc w:val="left"/>
      <w:pPr>
        <w:ind w:left="2620" w:hanging="360"/>
      </w:pPr>
      <w:rPr>
        <w:rFonts w:ascii="Symbol" w:hAnsi="Symbol" w:hint="default"/>
      </w:rPr>
    </w:lvl>
    <w:lvl w:ilvl="4" w:tplc="04070003">
      <w:start w:val="1"/>
      <w:numFmt w:val="bullet"/>
      <w:lvlText w:val="o"/>
      <w:lvlJc w:val="left"/>
      <w:pPr>
        <w:ind w:left="3340" w:hanging="360"/>
      </w:pPr>
      <w:rPr>
        <w:rFonts w:ascii="Courier New" w:hAnsi="Courier New" w:cs="Courier New" w:hint="default"/>
      </w:rPr>
    </w:lvl>
    <w:lvl w:ilvl="5" w:tplc="04070005">
      <w:start w:val="1"/>
      <w:numFmt w:val="bullet"/>
      <w:lvlText w:val=""/>
      <w:lvlJc w:val="left"/>
      <w:pPr>
        <w:ind w:left="4060" w:hanging="360"/>
      </w:pPr>
      <w:rPr>
        <w:rFonts w:ascii="Wingdings" w:hAnsi="Wingdings" w:hint="default"/>
      </w:rPr>
    </w:lvl>
    <w:lvl w:ilvl="6" w:tplc="04070001">
      <w:start w:val="1"/>
      <w:numFmt w:val="bullet"/>
      <w:lvlText w:val=""/>
      <w:lvlJc w:val="left"/>
      <w:pPr>
        <w:ind w:left="4780" w:hanging="360"/>
      </w:pPr>
      <w:rPr>
        <w:rFonts w:ascii="Symbol" w:hAnsi="Symbol" w:hint="default"/>
      </w:rPr>
    </w:lvl>
    <w:lvl w:ilvl="7" w:tplc="04070003">
      <w:start w:val="1"/>
      <w:numFmt w:val="bullet"/>
      <w:lvlText w:val="o"/>
      <w:lvlJc w:val="left"/>
      <w:pPr>
        <w:ind w:left="5500" w:hanging="360"/>
      </w:pPr>
      <w:rPr>
        <w:rFonts w:ascii="Courier New" w:hAnsi="Courier New" w:cs="Courier New" w:hint="default"/>
      </w:rPr>
    </w:lvl>
    <w:lvl w:ilvl="8" w:tplc="04070005">
      <w:start w:val="1"/>
      <w:numFmt w:val="bullet"/>
      <w:lvlText w:val=""/>
      <w:lvlJc w:val="left"/>
      <w:pPr>
        <w:ind w:left="6220" w:hanging="360"/>
      </w:pPr>
      <w:rPr>
        <w:rFonts w:ascii="Wingdings" w:hAnsi="Wingdings" w:hint="default"/>
      </w:rPr>
    </w:lvl>
  </w:abstractNum>
  <w:abstractNum w:abstractNumId="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2"/>
  </w:num>
  <w:num w:numId="3">
    <w:abstractNumId w:val="1"/>
  </w:num>
  <w:num w:numId="4">
    <w:abstractNumId w:val="6"/>
  </w:num>
  <w:num w:numId="5">
    <w:abstractNumId w:val="0"/>
  </w:num>
  <w:num w:numId="6">
    <w:abstractNumId w:val="5"/>
  </w:num>
  <w:num w:numId="7">
    <w:abstractNumId w:val="10"/>
  </w:num>
  <w:num w:numId="8">
    <w:abstractNumId w:val="9"/>
  </w:num>
  <w:num w:numId="9">
    <w:abstractNumId w:val="7"/>
  </w:num>
  <w:num w:numId="10">
    <w:abstractNumId w:val="3"/>
  </w:num>
  <w:num w:numId="11">
    <w:abstractNumId w:val="11"/>
  </w:num>
  <w:num w:numId="12">
    <w:abstractNumId w:val="2"/>
  </w:num>
  <w:num w:numId="13">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150"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75"/>
    <w:rsid w:val="00032791"/>
    <w:rsid w:val="00033397"/>
    <w:rsid w:val="0003532A"/>
    <w:rsid w:val="00037748"/>
    <w:rsid w:val="00037B1F"/>
    <w:rsid w:val="00037FEF"/>
    <w:rsid w:val="00040095"/>
    <w:rsid w:val="0004017E"/>
    <w:rsid w:val="00041614"/>
    <w:rsid w:val="00041C9C"/>
    <w:rsid w:val="000429CC"/>
    <w:rsid w:val="000429E9"/>
    <w:rsid w:val="00042FA6"/>
    <w:rsid w:val="00043516"/>
    <w:rsid w:val="00043A51"/>
    <w:rsid w:val="00044508"/>
    <w:rsid w:val="00044C1C"/>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76E"/>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4CC9"/>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C57"/>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0ED7"/>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3517"/>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511E"/>
    <w:rsid w:val="00106EBE"/>
    <w:rsid w:val="001074AB"/>
    <w:rsid w:val="00107DFB"/>
    <w:rsid w:val="00110292"/>
    <w:rsid w:val="00110A2C"/>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0C26"/>
    <w:rsid w:val="00171568"/>
    <w:rsid w:val="00171A4B"/>
    <w:rsid w:val="00171ED0"/>
    <w:rsid w:val="00171F11"/>
    <w:rsid w:val="0017253A"/>
    <w:rsid w:val="00172A9E"/>
    <w:rsid w:val="00172AC4"/>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5B22"/>
    <w:rsid w:val="001964F9"/>
    <w:rsid w:val="00196854"/>
    <w:rsid w:val="001971A7"/>
    <w:rsid w:val="00197903"/>
    <w:rsid w:val="00197BAA"/>
    <w:rsid w:val="001A2161"/>
    <w:rsid w:val="001A2363"/>
    <w:rsid w:val="001A279D"/>
    <w:rsid w:val="001A40D6"/>
    <w:rsid w:val="001A5137"/>
    <w:rsid w:val="001A5562"/>
    <w:rsid w:val="001A5C2D"/>
    <w:rsid w:val="001A5C64"/>
    <w:rsid w:val="001A6C29"/>
    <w:rsid w:val="001A6DDC"/>
    <w:rsid w:val="001A6F66"/>
    <w:rsid w:val="001A7EA9"/>
    <w:rsid w:val="001B03BF"/>
    <w:rsid w:val="001B1744"/>
    <w:rsid w:val="001B2AA2"/>
    <w:rsid w:val="001B32F9"/>
    <w:rsid w:val="001B3506"/>
    <w:rsid w:val="001B3A97"/>
    <w:rsid w:val="001B4283"/>
    <w:rsid w:val="001B4570"/>
    <w:rsid w:val="001B540F"/>
    <w:rsid w:val="001B569E"/>
    <w:rsid w:val="001B5CEF"/>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04F"/>
    <w:rsid w:val="001E3779"/>
    <w:rsid w:val="001E40B7"/>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4229"/>
    <w:rsid w:val="00205615"/>
    <w:rsid w:val="00205F37"/>
    <w:rsid w:val="00206D75"/>
    <w:rsid w:val="00206DB0"/>
    <w:rsid w:val="00206E13"/>
    <w:rsid w:val="0020716A"/>
    <w:rsid w:val="00207BE3"/>
    <w:rsid w:val="00207C1D"/>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57CB"/>
    <w:rsid w:val="00225B1F"/>
    <w:rsid w:val="00227187"/>
    <w:rsid w:val="0022777B"/>
    <w:rsid w:val="0022789A"/>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219"/>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13C3"/>
    <w:rsid w:val="00292E1B"/>
    <w:rsid w:val="0029321D"/>
    <w:rsid w:val="002932F6"/>
    <w:rsid w:val="0029379B"/>
    <w:rsid w:val="00293DAC"/>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6DE8"/>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39A"/>
    <w:rsid w:val="002C5821"/>
    <w:rsid w:val="002C5FED"/>
    <w:rsid w:val="002C6260"/>
    <w:rsid w:val="002C664D"/>
    <w:rsid w:val="002C679B"/>
    <w:rsid w:val="002C79C5"/>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54"/>
    <w:rsid w:val="002E0AE2"/>
    <w:rsid w:val="002E0E08"/>
    <w:rsid w:val="002E10B5"/>
    <w:rsid w:val="002E1400"/>
    <w:rsid w:val="002E14B0"/>
    <w:rsid w:val="002E1CEE"/>
    <w:rsid w:val="002E1E49"/>
    <w:rsid w:val="002E3574"/>
    <w:rsid w:val="002E3B61"/>
    <w:rsid w:val="002E3F2D"/>
    <w:rsid w:val="002E5304"/>
    <w:rsid w:val="002E59EB"/>
    <w:rsid w:val="002E713F"/>
    <w:rsid w:val="002F01EE"/>
    <w:rsid w:val="002F1077"/>
    <w:rsid w:val="002F20AA"/>
    <w:rsid w:val="002F3ED8"/>
    <w:rsid w:val="002F4AB3"/>
    <w:rsid w:val="002F4B4B"/>
    <w:rsid w:val="002F4F40"/>
    <w:rsid w:val="002F59F3"/>
    <w:rsid w:val="002F6AE9"/>
    <w:rsid w:val="002F7318"/>
    <w:rsid w:val="002F75CC"/>
    <w:rsid w:val="002F7A1B"/>
    <w:rsid w:val="0030039B"/>
    <w:rsid w:val="003019AC"/>
    <w:rsid w:val="00303F98"/>
    <w:rsid w:val="00304E85"/>
    <w:rsid w:val="003053B4"/>
    <w:rsid w:val="003060D2"/>
    <w:rsid w:val="0030621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6F4"/>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5F"/>
    <w:rsid w:val="003812C8"/>
    <w:rsid w:val="003829D8"/>
    <w:rsid w:val="00382A69"/>
    <w:rsid w:val="00383643"/>
    <w:rsid w:val="00383951"/>
    <w:rsid w:val="00383EE4"/>
    <w:rsid w:val="00386095"/>
    <w:rsid w:val="00386873"/>
    <w:rsid w:val="00390527"/>
    <w:rsid w:val="00390FFF"/>
    <w:rsid w:val="003915E3"/>
    <w:rsid w:val="00392B25"/>
    <w:rsid w:val="00393174"/>
    <w:rsid w:val="00393192"/>
    <w:rsid w:val="00393C35"/>
    <w:rsid w:val="00394239"/>
    <w:rsid w:val="003945E5"/>
    <w:rsid w:val="003949ED"/>
    <w:rsid w:val="00394B2E"/>
    <w:rsid w:val="00394EBA"/>
    <w:rsid w:val="00394FE3"/>
    <w:rsid w:val="00395609"/>
    <w:rsid w:val="00395980"/>
    <w:rsid w:val="00395A9B"/>
    <w:rsid w:val="00395E96"/>
    <w:rsid w:val="00396C2E"/>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1CE6"/>
    <w:rsid w:val="003D2436"/>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63A6"/>
    <w:rsid w:val="003E6426"/>
    <w:rsid w:val="003E66E6"/>
    <w:rsid w:val="003E6963"/>
    <w:rsid w:val="003E763D"/>
    <w:rsid w:val="003E766B"/>
    <w:rsid w:val="003E7C56"/>
    <w:rsid w:val="003F045D"/>
    <w:rsid w:val="003F09A4"/>
    <w:rsid w:val="003F09F9"/>
    <w:rsid w:val="003F0F01"/>
    <w:rsid w:val="003F25AF"/>
    <w:rsid w:val="003F39BB"/>
    <w:rsid w:val="003F44D3"/>
    <w:rsid w:val="003F588D"/>
    <w:rsid w:val="0040058A"/>
    <w:rsid w:val="00400853"/>
    <w:rsid w:val="00401A91"/>
    <w:rsid w:val="00402120"/>
    <w:rsid w:val="004025A2"/>
    <w:rsid w:val="0040290C"/>
    <w:rsid w:val="00402B6E"/>
    <w:rsid w:val="00402E37"/>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2EC"/>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27CF1"/>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053"/>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37A0"/>
    <w:rsid w:val="00473BE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1CF6"/>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8AD"/>
    <w:rsid w:val="004E2E98"/>
    <w:rsid w:val="004E34BB"/>
    <w:rsid w:val="004E5118"/>
    <w:rsid w:val="004E548E"/>
    <w:rsid w:val="004E5F09"/>
    <w:rsid w:val="004E649D"/>
    <w:rsid w:val="004E6643"/>
    <w:rsid w:val="004E6E4E"/>
    <w:rsid w:val="004E6EBA"/>
    <w:rsid w:val="004E731E"/>
    <w:rsid w:val="004E78A2"/>
    <w:rsid w:val="004E7C19"/>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2C27"/>
    <w:rsid w:val="0052309A"/>
    <w:rsid w:val="00523191"/>
    <w:rsid w:val="005247CD"/>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3E6E"/>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3290"/>
    <w:rsid w:val="005543ED"/>
    <w:rsid w:val="00555796"/>
    <w:rsid w:val="005559F1"/>
    <w:rsid w:val="005567E9"/>
    <w:rsid w:val="005570C6"/>
    <w:rsid w:val="005575A4"/>
    <w:rsid w:val="00557B2D"/>
    <w:rsid w:val="00557CC6"/>
    <w:rsid w:val="0056012F"/>
    <w:rsid w:val="00560741"/>
    <w:rsid w:val="00560CB6"/>
    <w:rsid w:val="00560E45"/>
    <w:rsid w:val="00561158"/>
    <w:rsid w:val="005615B8"/>
    <w:rsid w:val="00561C55"/>
    <w:rsid w:val="00563547"/>
    <w:rsid w:val="00564245"/>
    <w:rsid w:val="00564DAB"/>
    <w:rsid w:val="00564F9C"/>
    <w:rsid w:val="00565087"/>
    <w:rsid w:val="0056519A"/>
    <w:rsid w:val="005661B6"/>
    <w:rsid w:val="005665EA"/>
    <w:rsid w:val="00567D46"/>
    <w:rsid w:val="005718BC"/>
    <w:rsid w:val="005718C4"/>
    <w:rsid w:val="005721B6"/>
    <w:rsid w:val="005724B9"/>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0F8"/>
    <w:rsid w:val="00596BD8"/>
    <w:rsid w:val="00597213"/>
    <w:rsid w:val="00597A42"/>
    <w:rsid w:val="00597C49"/>
    <w:rsid w:val="005A0998"/>
    <w:rsid w:val="005A0AEB"/>
    <w:rsid w:val="005A150C"/>
    <w:rsid w:val="005A177F"/>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4798"/>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3C2"/>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07303"/>
    <w:rsid w:val="00610091"/>
    <w:rsid w:val="006115C5"/>
    <w:rsid w:val="00611D48"/>
    <w:rsid w:val="006131B9"/>
    <w:rsid w:val="00613E90"/>
    <w:rsid w:val="00614FDF"/>
    <w:rsid w:val="006150FF"/>
    <w:rsid w:val="00615323"/>
    <w:rsid w:val="00616085"/>
    <w:rsid w:val="0061694C"/>
    <w:rsid w:val="00616C41"/>
    <w:rsid w:val="00621F50"/>
    <w:rsid w:val="006220FF"/>
    <w:rsid w:val="00622F11"/>
    <w:rsid w:val="0062438B"/>
    <w:rsid w:val="006249CF"/>
    <w:rsid w:val="00626D9F"/>
    <w:rsid w:val="00627194"/>
    <w:rsid w:val="00632183"/>
    <w:rsid w:val="0063248E"/>
    <w:rsid w:val="00632A1C"/>
    <w:rsid w:val="00633A48"/>
    <w:rsid w:val="00633C34"/>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4E1F"/>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6AE"/>
    <w:rsid w:val="006A1A58"/>
    <w:rsid w:val="006A200B"/>
    <w:rsid w:val="006A55E7"/>
    <w:rsid w:val="006A5822"/>
    <w:rsid w:val="006A62FB"/>
    <w:rsid w:val="006A64B5"/>
    <w:rsid w:val="006A6D3F"/>
    <w:rsid w:val="006A6D7B"/>
    <w:rsid w:val="006A6FFF"/>
    <w:rsid w:val="006A77D3"/>
    <w:rsid w:val="006A78DC"/>
    <w:rsid w:val="006B0D8F"/>
    <w:rsid w:val="006B1700"/>
    <w:rsid w:val="006B2331"/>
    <w:rsid w:val="006B2334"/>
    <w:rsid w:val="006B25F0"/>
    <w:rsid w:val="006B290B"/>
    <w:rsid w:val="006B29CD"/>
    <w:rsid w:val="006B2B57"/>
    <w:rsid w:val="006B3D8E"/>
    <w:rsid w:val="006B5124"/>
    <w:rsid w:val="006B6A08"/>
    <w:rsid w:val="006B6D14"/>
    <w:rsid w:val="006B6EB3"/>
    <w:rsid w:val="006B73A7"/>
    <w:rsid w:val="006B75FC"/>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069"/>
    <w:rsid w:val="006E136A"/>
    <w:rsid w:val="006E1DBF"/>
    <w:rsid w:val="006E267C"/>
    <w:rsid w:val="006E3898"/>
    <w:rsid w:val="006E399E"/>
    <w:rsid w:val="006E41D7"/>
    <w:rsid w:val="006E4A27"/>
    <w:rsid w:val="006E5134"/>
    <w:rsid w:val="006E734D"/>
    <w:rsid w:val="006E79F3"/>
    <w:rsid w:val="006E7E04"/>
    <w:rsid w:val="006E7F1D"/>
    <w:rsid w:val="006F03E1"/>
    <w:rsid w:val="006F0481"/>
    <w:rsid w:val="006F10FD"/>
    <w:rsid w:val="006F1DE2"/>
    <w:rsid w:val="006F1FFD"/>
    <w:rsid w:val="006F22DC"/>
    <w:rsid w:val="006F2759"/>
    <w:rsid w:val="006F41D0"/>
    <w:rsid w:val="006F434A"/>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48"/>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0FBD"/>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395E"/>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2F5C"/>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48C"/>
    <w:rsid w:val="007A0850"/>
    <w:rsid w:val="007A1075"/>
    <w:rsid w:val="007A13E6"/>
    <w:rsid w:val="007A1B2C"/>
    <w:rsid w:val="007A2893"/>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7E8"/>
    <w:rsid w:val="007C19C5"/>
    <w:rsid w:val="007C1CFC"/>
    <w:rsid w:val="007C2885"/>
    <w:rsid w:val="007C2E91"/>
    <w:rsid w:val="007C2E98"/>
    <w:rsid w:val="007C306F"/>
    <w:rsid w:val="007C3446"/>
    <w:rsid w:val="007C417D"/>
    <w:rsid w:val="007C42A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29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1EE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5475"/>
    <w:rsid w:val="00805866"/>
    <w:rsid w:val="008058DE"/>
    <w:rsid w:val="00806CBA"/>
    <w:rsid w:val="00806F68"/>
    <w:rsid w:val="0081005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9F4"/>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91"/>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2DAF"/>
    <w:rsid w:val="008D3524"/>
    <w:rsid w:val="008D3BFD"/>
    <w:rsid w:val="008D4398"/>
    <w:rsid w:val="008D44B1"/>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8F7738"/>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A79"/>
    <w:rsid w:val="00934DD0"/>
    <w:rsid w:val="009357D1"/>
    <w:rsid w:val="009363BC"/>
    <w:rsid w:val="00937083"/>
    <w:rsid w:val="00937DB1"/>
    <w:rsid w:val="00940992"/>
    <w:rsid w:val="0094116A"/>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1EDE"/>
    <w:rsid w:val="009928D6"/>
    <w:rsid w:val="00992A51"/>
    <w:rsid w:val="00992ACF"/>
    <w:rsid w:val="00993052"/>
    <w:rsid w:val="009945BF"/>
    <w:rsid w:val="00995671"/>
    <w:rsid w:val="00996BF6"/>
    <w:rsid w:val="0099716F"/>
    <w:rsid w:val="00997888"/>
    <w:rsid w:val="00997977"/>
    <w:rsid w:val="00997D1A"/>
    <w:rsid w:val="00997EF2"/>
    <w:rsid w:val="009A1901"/>
    <w:rsid w:val="009A1E4B"/>
    <w:rsid w:val="009A2417"/>
    <w:rsid w:val="009A2CCF"/>
    <w:rsid w:val="009A334F"/>
    <w:rsid w:val="009A3815"/>
    <w:rsid w:val="009A383F"/>
    <w:rsid w:val="009A4428"/>
    <w:rsid w:val="009A44D0"/>
    <w:rsid w:val="009A4757"/>
    <w:rsid w:val="009A4B1B"/>
    <w:rsid w:val="009A4BF9"/>
    <w:rsid w:val="009A512D"/>
    <w:rsid w:val="009A5D76"/>
    <w:rsid w:val="009A638B"/>
    <w:rsid w:val="009A7500"/>
    <w:rsid w:val="009B0557"/>
    <w:rsid w:val="009B1334"/>
    <w:rsid w:val="009B1F3F"/>
    <w:rsid w:val="009B3A47"/>
    <w:rsid w:val="009B45FC"/>
    <w:rsid w:val="009B4A85"/>
    <w:rsid w:val="009B5F96"/>
    <w:rsid w:val="009B60BD"/>
    <w:rsid w:val="009B7523"/>
    <w:rsid w:val="009B7827"/>
    <w:rsid w:val="009C0528"/>
    <w:rsid w:val="009C0760"/>
    <w:rsid w:val="009C0C3B"/>
    <w:rsid w:val="009C0FCC"/>
    <w:rsid w:val="009C149D"/>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182"/>
    <w:rsid w:val="009D491D"/>
    <w:rsid w:val="009D4F55"/>
    <w:rsid w:val="009D5718"/>
    <w:rsid w:val="009D58F0"/>
    <w:rsid w:val="009D5D19"/>
    <w:rsid w:val="009D68BB"/>
    <w:rsid w:val="009D73A9"/>
    <w:rsid w:val="009E08E1"/>
    <w:rsid w:val="009E0A77"/>
    <w:rsid w:val="009E1096"/>
    <w:rsid w:val="009E1152"/>
    <w:rsid w:val="009E4077"/>
    <w:rsid w:val="009E5634"/>
    <w:rsid w:val="009E5CB3"/>
    <w:rsid w:val="009E5FE0"/>
    <w:rsid w:val="009E6091"/>
    <w:rsid w:val="009E637A"/>
    <w:rsid w:val="009E7303"/>
    <w:rsid w:val="009E75BF"/>
    <w:rsid w:val="009F0BE3"/>
    <w:rsid w:val="009F1D6A"/>
    <w:rsid w:val="009F207D"/>
    <w:rsid w:val="009F3333"/>
    <w:rsid w:val="009F33B6"/>
    <w:rsid w:val="009F37B7"/>
    <w:rsid w:val="009F40D3"/>
    <w:rsid w:val="009F4397"/>
    <w:rsid w:val="009F4695"/>
    <w:rsid w:val="009F4942"/>
    <w:rsid w:val="009F4B02"/>
    <w:rsid w:val="009F522C"/>
    <w:rsid w:val="009F5333"/>
    <w:rsid w:val="009F56C6"/>
    <w:rsid w:val="009F575D"/>
    <w:rsid w:val="009F578E"/>
    <w:rsid w:val="009F582D"/>
    <w:rsid w:val="009F61DF"/>
    <w:rsid w:val="009F648B"/>
    <w:rsid w:val="009F69E5"/>
    <w:rsid w:val="00A01223"/>
    <w:rsid w:val="00A0179F"/>
    <w:rsid w:val="00A01DA0"/>
    <w:rsid w:val="00A022C1"/>
    <w:rsid w:val="00A02315"/>
    <w:rsid w:val="00A02A9F"/>
    <w:rsid w:val="00A0335F"/>
    <w:rsid w:val="00A03CE0"/>
    <w:rsid w:val="00A045AF"/>
    <w:rsid w:val="00A051F8"/>
    <w:rsid w:val="00A05F7C"/>
    <w:rsid w:val="00A0663B"/>
    <w:rsid w:val="00A06D52"/>
    <w:rsid w:val="00A0742F"/>
    <w:rsid w:val="00A0783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A90"/>
    <w:rsid w:val="00A16E71"/>
    <w:rsid w:val="00A20887"/>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4E85"/>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1F6"/>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46E4"/>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3517"/>
    <w:rsid w:val="00A940FD"/>
    <w:rsid w:val="00A94A4B"/>
    <w:rsid w:val="00A95096"/>
    <w:rsid w:val="00A95CB5"/>
    <w:rsid w:val="00A97283"/>
    <w:rsid w:val="00A97364"/>
    <w:rsid w:val="00A9740D"/>
    <w:rsid w:val="00A97F4C"/>
    <w:rsid w:val="00AA01E3"/>
    <w:rsid w:val="00AA0999"/>
    <w:rsid w:val="00AA113E"/>
    <w:rsid w:val="00AA1167"/>
    <w:rsid w:val="00AA1699"/>
    <w:rsid w:val="00AA2D40"/>
    <w:rsid w:val="00AA2ED7"/>
    <w:rsid w:val="00AA3269"/>
    <w:rsid w:val="00AA3F6F"/>
    <w:rsid w:val="00AA5834"/>
    <w:rsid w:val="00AA62C0"/>
    <w:rsid w:val="00AA6D12"/>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4D1"/>
    <w:rsid w:val="00AC389E"/>
    <w:rsid w:val="00AC39E0"/>
    <w:rsid w:val="00AC3D3D"/>
    <w:rsid w:val="00AC415B"/>
    <w:rsid w:val="00AC445C"/>
    <w:rsid w:val="00AC4BF6"/>
    <w:rsid w:val="00AC5316"/>
    <w:rsid w:val="00AC53D5"/>
    <w:rsid w:val="00AC61E1"/>
    <w:rsid w:val="00AC7A1D"/>
    <w:rsid w:val="00AD0175"/>
    <w:rsid w:val="00AD1157"/>
    <w:rsid w:val="00AD14ED"/>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4CD5"/>
    <w:rsid w:val="00AE5151"/>
    <w:rsid w:val="00AE6227"/>
    <w:rsid w:val="00AE6389"/>
    <w:rsid w:val="00AE715E"/>
    <w:rsid w:val="00AE72CD"/>
    <w:rsid w:val="00AF08D2"/>
    <w:rsid w:val="00AF09A3"/>
    <w:rsid w:val="00AF0ABA"/>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1E1C"/>
    <w:rsid w:val="00B026A1"/>
    <w:rsid w:val="00B026AE"/>
    <w:rsid w:val="00B026C3"/>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D0"/>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72E"/>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6CC"/>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6FFC"/>
    <w:rsid w:val="00BB09DB"/>
    <w:rsid w:val="00BB1080"/>
    <w:rsid w:val="00BB1163"/>
    <w:rsid w:val="00BB1671"/>
    <w:rsid w:val="00BB2F53"/>
    <w:rsid w:val="00BB42CD"/>
    <w:rsid w:val="00BB488E"/>
    <w:rsid w:val="00BB4ED1"/>
    <w:rsid w:val="00BB7332"/>
    <w:rsid w:val="00BB76D4"/>
    <w:rsid w:val="00BB7BC7"/>
    <w:rsid w:val="00BC0135"/>
    <w:rsid w:val="00BC0663"/>
    <w:rsid w:val="00BC07F8"/>
    <w:rsid w:val="00BC0952"/>
    <w:rsid w:val="00BC0A7F"/>
    <w:rsid w:val="00BC0F7D"/>
    <w:rsid w:val="00BC171B"/>
    <w:rsid w:val="00BC253E"/>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92"/>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CBE"/>
    <w:rsid w:val="00BE5FF6"/>
    <w:rsid w:val="00BE6600"/>
    <w:rsid w:val="00BE6D03"/>
    <w:rsid w:val="00BE726F"/>
    <w:rsid w:val="00BE737E"/>
    <w:rsid w:val="00BE7666"/>
    <w:rsid w:val="00BE7950"/>
    <w:rsid w:val="00BE7A2A"/>
    <w:rsid w:val="00BF052F"/>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6CCF"/>
    <w:rsid w:val="00C3712F"/>
    <w:rsid w:val="00C37C84"/>
    <w:rsid w:val="00C40160"/>
    <w:rsid w:val="00C40165"/>
    <w:rsid w:val="00C40D00"/>
    <w:rsid w:val="00C419CD"/>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605"/>
    <w:rsid w:val="00C57A35"/>
    <w:rsid w:val="00C57A4A"/>
    <w:rsid w:val="00C57A7A"/>
    <w:rsid w:val="00C616EC"/>
    <w:rsid w:val="00C617B6"/>
    <w:rsid w:val="00C61805"/>
    <w:rsid w:val="00C62442"/>
    <w:rsid w:val="00C62946"/>
    <w:rsid w:val="00C62F40"/>
    <w:rsid w:val="00C64484"/>
    <w:rsid w:val="00C66F25"/>
    <w:rsid w:val="00C67C2F"/>
    <w:rsid w:val="00C7004E"/>
    <w:rsid w:val="00C70D51"/>
    <w:rsid w:val="00C714EA"/>
    <w:rsid w:val="00C72833"/>
    <w:rsid w:val="00C728AB"/>
    <w:rsid w:val="00C72B36"/>
    <w:rsid w:val="00C74F64"/>
    <w:rsid w:val="00C75AF2"/>
    <w:rsid w:val="00C76BBD"/>
    <w:rsid w:val="00C779CC"/>
    <w:rsid w:val="00C77ADE"/>
    <w:rsid w:val="00C80C63"/>
    <w:rsid w:val="00C813E0"/>
    <w:rsid w:val="00C8220F"/>
    <w:rsid w:val="00C82D02"/>
    <w:rsid w:val="00C83065"/>
    <w:rsid w:val="00C83310"/>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C13"/>
    <w:rsid w:val="00CA3D0C"/>
    <w:rsid w:val="00CA5C17"/>
    <w:rsid w:val="00CA6A82"/>
    <w:rsid w:val="00CA6CBE"/>
    <w:rsid w:val="00CA729B"/>
    <w:rsid w:val="00CB0BB7"/>
    <w:rsid w:val="00CB0C54"/>
    <w:rsid w:val="00CB0D21"/>
    <w:rsid w:val="00CB14AB"/>
    <w:rsid w:val="00CB2460"/>
    <w:rsid w:val="00CB2BA7"/>
    <w:rsid w:val="00CB36DE"/>
    <w:rsid w:val="00CB38A9"/>
    <w:rsid w:val="00CB4B6E"/>
    <w:rsid w:val="00CB5883"/>
    <w:rsid w:val="00CB66E7"/>
    <w:rsid w:val="00CB7748"/>
    <w:rsid w:val="00CB7A42"/>
    <w:rsid w:val="00CB7B37"/>
    <w:rsid w:val="00CB7BFF"/>
    <w:rsid w:val="00CC019B"/>
    <w:rsid w:val="00CC01DC"/>
    <w:rsid w:val="00CC2FFB"/>
    <w:rsid w:val="00CC3C6C"/>
    <w:rsid w:val="00CC57FE"/>
    <w:rsid w:val="00CC593E"/>
    <w:rsid w:val="00CC5A6A"/>
    <w:rsid w:val="00CC7675"/>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11BD"/>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24E"/>
    <w:rsid w:val="00D30750"/>
    <w:rsid w:val="00D30DB2"/>
    <w:rsid w:val="00D31CDD"/>
    <w:rsid w:val="00D32A06"/>
    <w:rsid w:val="00D33030"/>
    <w:rsid w:val="00D33457"/>
    <w:rsid w:val="00D338F2"/>
    <w:rsid w:val="00D35607"/>
    <w:rsid w:val="00D37279"/>
    <w:rsid w:val="00D37AC6"/>
    <w:rsid w:val="00D40914"/>
    <w:rsid w:val="00D40A15"/>
    <w:rsid w:val="00D41AE6"/>
    <w:rsid w:val="00D42A28"/>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0FFB"/>
    <w:rsid w:val="00D71475"/>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177E"/>
    <w:rsid w:val="00DA1F8D"/>
    <w:rsid w:val="00DA33A5"/>
    <w:rsid w:val="00DA4702"/>
    <w:rsid w:val="00DA4C43"/>
    <w:rsid w:val="00DA6363"/>
    <w:rsid w:val="00DA6832"/>
    <w:rsid w:val="00DA7A03"/>
    <w:rsid w:val="00DB01C3"/>
    <w:rsid w:val="00DB079A"/>
    <w:rsid w:val="00DB1818"/>
    <w:rsid w:val="00DB1BD2"/>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C15"/>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42F"/>
    <w:rsid w:val="00E32BF2"/>
    <w:rsid w:val="00E32E14"/>
    <w:rsid w:val="00E3475E"/>
    <w:rsid w:val="00E36236"/>
    <w:rsid w:val="00E366D9"/>
    <w:rsid w:val="00E369DA"/>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06C1"/>
    <w:rsid w:val="00E611FE"/>
    <w:rsid w:val="00E61908"/>
    <w:rsid w:val="00E61AEB"/>
    <w:rsid w:val="00E61B3A"/>
    <w:rsid w:val="00E65304"/>
    <w:rsid w:val="00E657FE"/>
    <w:rsid w:val="00E66191"/>
    <w:rsid w:val="00E66954"/>
    <w:rsid w:val="00E66A0D"/>
    <w:rsid w:val="00E674C2"/>
    <w:rsid w:val="00E675BA"/>
    <w:rsid w:val="00E6760D"/>
    <w:rsid w:val="00E72AC4"/>
    <w:rsid w:val="00E72F69"/>
    <w:rsid w:val="00E73A47"/>
    <w:rsid w:val="00E73C8D"/>
    <w:rsid w:val="00E7441F"/>
    <w:rsid w:val="00E75021"/>
    <w:rsid w:val="00E7625D"/>
    <w:rsid w:val="00E762A8"/>
    <w:rsid w:val="00E76409"/>
    <w:rsid w:val="00E76694"/>
    <w:rsid w:val="00E770C1"/>
    <w:rsid w:val="00E77645"/>
    <w:rsid w:val="00E77ACB"/>
    <w:rsid w:val="00E77AD7"/>
    <w:rsid w:val="00E807A9"/>
    <w:rsid w:val="00E80EED"/>
    <w:rsid w:val="00E812F2"/>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2AD7"/>
    <w:rsid w:val="00E93CDC"/>
    <w:rsid w:val="00E9415C"/>
    <w:rsid w:val="00E9427D"/>
    <w:rsid w:val="00E945F7"/>
    <w:rsid w:val="00E94A51"/>
    <w:rsid w:val="00E94F2D"/>
    <w:rsid w:val="00E9568B"/>
    <w:rsid w:val="00E96361"/>
    <w:rsid w:val="00E97E54"/>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8BE"/>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43C5"/>
    <w:rsid w:val="00EE4FD1"/>
    <w:rsid w:val="00EE62D0"/>
    <w:rsid w:val="00EE65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44"/>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788A"/>
    <w:rsid w:val="00F40EF9"/>
    <w:rsid w:val="00F41A2A"/>
    <w:rsid w:val="00F422B5"/>
    <w:rsid w:val="00F428A0"/>
    <w:rsid w:val="00F42E8F"/>
    <w:rsid w:val="00F43698"/>
    <w:rsid w:val="00F44351"/>
    <w:rsid w:val="00F4442B"/>
    <w:rsid w:val="00F471A9"/>
    <w:rsid w:val="00F47D87"/>
    <w:rsid w:val="00F50408"/>
    <w:rsid w:val="00F51032"/>
    <w:rsid w:val="00F511F2"/>
    <w:rsid w:val="00F52161"/>
    <w:rsid w:val="00F5343A"/>
    <w:rsid w:val="00F53D87"/>
    <w:rsid w:val="00F54E20"/>
    <w:rsid w:val="00F55088"/>
    <w:rsid w:val="00F55DC5"/>
    <w:rsid w:val="00F56246"/>
    <w:rsid w:val="00F567A2"/>
    <w:rsid w:val="00F56B2B"/>
    <w:rsid w:val="00F6021D"/>
    <w:rsid w:val="00F60320"/>
    <w:rsid w:val="00F612BD"/>
    <w:rsid w:val="00F621E5"/>
    <w:rsid w:val="00F62768"/>
    <w:rsid w:val="00F62E3E"/>
    <w:rsid w:val="00F639BA"/>
    <w:rsid w:val="00F63B82"/>
    <w:rsid w:val="00F64141"/>
    <w:rsid w:val="00F648EB"/>
    <w:rsid w:val="00F64EF1"/>
    <w:rsid w:val="00F650DD"/>
    <w:rsid w:val="00F653B8"/>
    <w:rsid w:val="00F65B42"/>
    <w:rsid w:val="00F65EC0"/>
    <w:rsid w:val="00F672CB"/>
    <w:rsid w:val="00F71051"/>
    <w:rsid w:val="00F717CC"/>
    <w:rsid w:val="00F71BED"/>
    <w:rsid w:val="00F721F7"/>
    <w:rsid w:val="00F72505"/>
    <w:rsid w:val="00F728BC"/>
    <w:rsid w:val="00F72E89"/>
    <w:rsid w:val="00F7302E"/>
    <w:rsid w:val="00F73988"/>
    <w:rsid w:val="00F746A3"/>
    <w:rsid w:val="00F74733"/>
    <w:rsid w:val="00F74B84"/>
    <w:rsid w:val="00F75EF0"/>
    <w:rsid w:val="00F76428"/>
    <w:rsid w:val="00F76FC3"/>
    <w:rsid w:val="00F7784A"/>
    <w:rsid w:val="00F81DA6"/>
    <w:rsid w:val="00F82392"/>
    <w:rsid w:val="00F82A1C"/>
    <w:rsid w:val="00F83118"/>
    <w:rsid w:val="00F83284"/>
    <w:rsid w:val="00F83323"/>
    <w:rsid w:val="00F83F52"/>
    <w:rsid w:val="00F84945"/>
    <w:rsid w:val="00F84FCE"/>
    <w:rsid w:val="00F8500C"/>
    <w:rsid w:val="00F856C2"/>
    <w:rsid w:val="00F90737"/>
    <w:rsid w:val="00F90811"/>
    <w:rsid w:val="00F908E8"/>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88"/>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D7B2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qFormat="1"/>
    <w:lsdException w:name="Strong" w:uiPriority="22" w:qFormat="1"/>
    <w:lsdException w:name="Emphasis" w:qFormat="1"/>
    <w:lsdException w:name="Document Map" w:uiPriority="99"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qFormat/>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uiPriority w:val="99"/>
    <w:qFormat/>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uiPriority w:val="99"/>
    <w:qFormat/>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DefaultParagraphFont"/>
    <w:rsid w:val="007945AB"/>
  </w:style>
  <w:style w:type="character" w:customStyle="1" w:styleId="B1Zchn">
    <w:name w:val="B1 Zchn"/>
    <w:qFormat/>
    <w:rsid w:val="00470F50"/>
    <w:rPr>
      <w:rFonts w:ascii="Times New Roman" w:hAnsi="Times New Roman"/>
      <w:lang w:val="en-GB" w:eastAsia="en-US"/>
    </w:rPr>
  </w:style>
  <w:style w:type="table" w:styleId="TableGrid">
    <w:name w:val="Table Grid"/>
    <w:basedOn w:val="TableNormal"/>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6D0905"/>
    <w:rPr>
      <w:rFonts w:ascii="Courier New" w:eastAsia="MS Mincho" w:hAnsi="Courier New"/>
      <w:lang w:eastAsia="en-US"/>
    </w:rPr>
  </w:style>
  <w:style w:type="paragraph" w:customStyle="1" w:styleId="pf0">
    <w:name w:val="pf0"/>
    <w:basedOn w:val="Normal"/>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Hyperlink">
    <w:name w:val="Hyperlink"/>
    <w:qFormat/>
    <w:rsid w:val="006B1700"/>
    <w:rPr>
      <w:color w:val="0000FF"/>
      <w:u w:val="single"/>
    </w:rPr>
  </w:style>
  <w:style w:type="paragraph" w:customStyle="1" w:styleId="CRCoverPage">
    <w:name w:val="CR Cover Page"/>
    <w:link w:val="CRCoverPageZchn"/>
    <w:qFormat/>
    <w:rsid w:val="009B5F96"/>
    <w:pPr>
      <w:spacing w:after="120"/>
    </w:pPr>
    <w:rPr>
      <w:rFonts w:ascii="Arial" w:eastAsia="Times New Roman" w:hAnsi="Arial"/>
      <w:lang w:eastAsia="en-US"/>
    </w:rPr>
  </w:style>
  <w:style w:type="paragraph" w:styleId="CommentText">
    <w:name w:val="annotation text"/>
    <w:basedOn w:val="Normal"/>
    <w:link w:val="CommentTextChar"/>
    <w:uiPriority w:val="99"/>
    <w:qFormat/>
    <w:rsid w:val="00607303"/>
  </w:style>
  <w:style w:type="character" w:customStyle="1" w:styleId="CommentTextChar">
    <w:name w:val="Comment Text Char"/>
    <w:basedOn w:val="DefaultParagraphFont"/>
    <w:link w:val="CommentText"/>
    <w:uiPriority w:val="99"/>
    <w:rsid w:val="00607303"/>
    <w:rPr>
      <w:rFonts w:eastAsia="Times New Roman"/>
    </w:rPr>
  </w:style>
  <w:style w:type="character" w:customStyle="1" w:styleId="CRCoverPageZchn">
    <w:name w:val="CR Cover Page Zchn"/>
    <w:link w:val="CRCoverPage"/>
    <w:qFormat/>
    <w:locked/>
    <w:rsid w:val="006A16AE"/>
    <w:rPr>
      <w:rFonts w:ascii="Arial" w:eastAsia="Times New Roman" w:hAnsi="Arial"/>
      <w:lang w:eastAsia="en-US"/>
    </w:rPr>
  </w:style>
  <w:style w:type="paragraph" w:styleId="CommentSubject">
    <w:name w:val="annotation subject"/>
    <w:basedOn w:val="CommentText"/>
    <w:next w:val="CommentText"/>
    <w:link w:val="CommentSubjectChar"/>
    <w:semiHidden/>
    <w:unhideWhenUsed/>
    <w:rsid w:val="0062438B"/>
    <w:rPr>
      <w:b/>
      <w:bCs/>
    </w:rPr>
  </w:style>
  <w:style w:type="character" w:customStyle="1" w:styleId="CommentSubjectChar">
    <w:name w:val="Comment Subject Char"/>
    <w:basedOn w:val="CommentTextChar"/>
    <w:link w:val="CommentSubject"/>
    <w:semiHidden/>
    <w:rsid w:val="0062438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BDFE4-57DA-4870-B898-DAAB54F9B153}">
  <ds:schemaRefs>
    <ds:schemaRef ds:uri="http://schemas.openxmlformats.org/officeDocument/2006/bibliography"/>
  </ds:schemaRefs>
</ds:datastoreItem>
</file>

<file path=customXml/itemProps2.xml><?xml version="1.0" encoding="utf-8"?>
<ds:datastoreItem xmlns:ds="http://schemas.openxmlformats.org/officeDocument/2006/customXml" ds:itemID="{2710FEA4-92BF-4CE7-920E-83E33A95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26</Pages>
  <Words>11157</Words>
  <Characters>63596</Characters>
  <Application>Microsoft Office Word</Application>
  <DocSecurity>0</DocSecurity>
  <Lines>529</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74604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 (David Lecompte)</cp:lastModifiedBy>
  <cp:revision>3</cp:revision>
  <dcterms:created xsi:type="dcterms:W3CDTF">2024-11-19T14:56:00Z</dcterms:created>
  <dcterms:modified xsi:type="dcterms:W3CDTF">2024-11-19T15:03:00Z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