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0447" w14:textId="778D1BCA"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r>
      <w:r w:rsidR="000820EE" w:rsidRPr="000820EE">
        <w:rPr>
          <w:b/>
          <w:i/>
          <w:noProof/>
          <w:sz w:val="28"/>
        </w:rPr>
        <w:t>R2-2411211</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1BD60485" w:rsidR="00067645" w:rsidRDefault="000820EE" w:rsidP="00177D72">
            <w:pPr>
              <w:pStyle w:val="CRCoverPage"/>
              <w:spacing w:after="0"/>
              <w:rPr>
                <w:noProof/>
              </w:rPr>
            </w:pPr>
            <w:r>
              <w:rPr>
                <w:b/>
                <w:noProof/>
                <w:sz w:val="28"/>
              </w:rPr>
              <w:t>1903</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7C19F5">
        <w:tc>
          <w:tcPr>
            <w:tcW w:w="9645"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7C19F5">
        <w:tc>
          <w:tcPr>
            <w:tcW w:w="1845"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2D247B" w14:textId="77777777" w:rsidR="00067645" w:rsidRDefault="00067645" w:rsidP="00177D72">
            <w:pPr>
              <w:pStyle w:val="CRCoverPage"/>
              <w:spacing w:after="0"/>
              <w:ind w:left="100"/>
              <w:rPr>
                <w:noProof/>
              </w:rPr>
            </w:pPr>
            <w:r>
              <w:t>Capability on simultaneous reception of EUTRAN data and NR SSB with different numerology</w:t>
            </w:r>
          </w:p>
        </w:tc>
      </w:tr>
      <w:tr w:rsidR="00067645" w14:paraId="663387E4" w14:textId="77777777" w:rsidTr="007C19F5">
        <w:tc>
          <w:tcPr>
            <w:tcW w:w="1845"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7C19F5">
        <w:tc>
          <w:tcPr>
            <w:tcW w:w="1845"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 xml:space="preserve">Huawei, </w:t>
            </w:r>
            <w:proofErr w:type="spellStart"/>
            <w:r>
              <w:rPr>
                <w:rFonts w:eastAsia="Yu Mincho"/>
              </w:rPr>
              <w:t>HiSilicon</w:t>
            </w:r>
            <w:proofErr w:type="spellEnd"/>
          </w:p>
        </w:tc>
      </w:tr>
      <w:tr w:rsidR="00067645" w14:paraId="49E2B8CB" w14:textId="77777777" w:rsidTr="007C19F5">
        <w:tc>
          <w:tcPr>
            <w:tcW w:w="1845"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7C19F5">
        <w:tc>
          <w:tcPr>
            <w:tcW w:w="1845"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7C19F5">
        <w:tc>
          <w:tcPr>
            <w:tcW w:w="1845"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8"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714E1A1" w14:textId="612C2C7F" w:rsidR="00067645" w:rsidRDefault="00067645" w:rsidP="00177D72">
            <w:pPr>
              <w:pStyle w:val="CRCoverPage"/>
              <w:spacing w:after="0"/>
              <w:ind w:left="100"/>
              <w:rPr>
                <w:noProof/>
              </w:rPr>
            </w:pPr>
            <w:r>
              <w:rPr>
                <w:rFonts w:eastAsia="Yu Mincho"/>
              </w:rPr>
              <w:t>2024-11-</w:t>
            </w:r>
            <w:r w:rsidR="00AA5313">
              <w:rPr>
                <w:rFonts w:eastAsia="Yu Mincho"/>
              </w:rPr>
              <w:t>22</w:t>
            </w:r>
          </w:p>
        </w:tc>
      </w:tr>
      <w:tr w:rsidR="00067645" w14:paraId="16BDA50C" w14:textId="77777777" w:rsidTr="007C19F5">
        <w:tc>
          <w:tcPr>
            <w:tcW w:w="1845"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8" w:type="dxa"/>
            <w:gridSpan w:val="2"/>
          </w:tcPr>
          <w:p w14:paraId="2BB7269A" w14:textId="77777777" w:rsidR="00067645" w:rsidRDefault="00067645" w:rsidP="00177D72">
            <w:pPr>
              <w:pStyle w:val="CRCoverPage"/>
              <w:spacing w:after="0"/>
              <w:rPr>
                <w:noProof/>
                <w:sz w:val="8"/>
                <w:szCs w:val="8"/>
              </w:rPr>
            </w:pPr>
          </w:p>
        </w:tc>
        <w:tc>
          <w:tcPr>
            <w:tcW w:w="1418" w:type="dxa"/>
            <w:gridSpan w:val="3"/>
          </w:tcPr>
          <w:p w14:paraId="2C50B352" w14:textId="77777777" w:rsidR="00067645" w:rsidRDefault="00067645" w:rsidP="00177D72">
            <w:pPr>
              <w:pStyle w:val="CRCoverPage"/>
              <w:spacing w:after="0"/>
              <w:rPr>
                <w:noProof/>
                <w:sz w:val="8"/>
                <w:szCs w:val="8"/>
              </w:rPr>
            </w:pPr>
          </w:p>
        </w:tc>
        <w:tc>
          <w:tcPr>
            <w:tcW w:w="2128"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7C19F5">
        <w:trPr>
          <w:cantSplit/>
        </w:trPr>
        <w:tc>
          <w:tcPr>
            <w:tcW w:w="1845"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3" w:type="dxa"/>
            <w:gridSpan w:val="5"/>
          </w:tcPr>
          <w:p w14:paraId="647BE1A8" w14:textId="77777777" w:rsidR="00067645" w:rsidRDefault="00067645" w:rsidP="00177D72">
            <w:pPr>
              <w:pStyle w:val="CRCoverPage"/>
              <w:spacing w:after="0"/>
              <w:rPr>
                <w:noProof/>
              </w:rPr>
            </w:pPr>
          </w:p>
        </w:tc>
        <w:tc>
          <w:tcPr>
            <w:tcW w:w="1418"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7C19F5">
        <w:tc>
          <w:tcPr>
            <w:tcW w:w="1845"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8"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7C19F5">
        <w:tc>
          <w:tcPr>
            <w:tcW w:w="1845" w:type="dxa"/>
          </w:tcPr>
          <w:p w14:paraId="732FF508" w14:textId="77777777" w:rsidR="00067645" w:rsidRDefault="00067645" w:rsidP="00177D72">
            <w:pPr>
              <w:pStyle w:val="CRCoverPage"/>
              <w:spacing w:after="0"/>
              <w:rPr>
                <w:b/>
                <w:i/>
                <w:noProof/>
                <w:sz w:val="8"/>
                <w:szCs w:val="8"/>
              </w:rPr>
            </w:pPr>
          </w:p>
        </w:tc>
        <w:tc>
          <w:tcPr>
            <w:tcW w:w="7800"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7C19F5">
        <w:tc>
          <w:tcPr>
            <w:tcW w:w="2696"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5DC4C35" w14:textId="77777777" w:rsidR="00067645" w:rsidRDefault="00067645" w:rsidP="00177D72">
            <w:pPr>
              <w:pStyle w:val="CRCoverPage"/>
              <w:spacing w:after="0"/>
              <w:ind w:left="100"/>
              <w:rPr>
                <w:rFonts w:eastAsia="等线"/>
                <w:noProof/>
                <w:lang w:val="x-none" w:eastAsia="zh-CN"/>
              </w:rPr>
            </w:pPr>
            <w:r>
              <w:rPr>
                <w:rFonts w:eastAsia="等线"/>
                <w:noProof/>
                <w:lang w:val="x-none" w:eastAsia="zh-CN"/>
              </w:rPr>
              <w:t>In RAN4 feature list R4-2410748/R2-2406232, the LTE feature group “Simultaneous reception of EUTRAN data and NR SSB with different numerology” was added.</w:t>
            </w:r>
          </w:p>
          <w:p w14:paraId="5F644FDD" w14:textId="77777777" w:rsidR="00067645" w:rsidRDefault="00067645" w:rsidP="00177D72">
            <w:pPr>
              <w:pStyle w:val="CRCoverPage"/>
              <w:spacing w:after="0"/>
              <w:ind w:left="100"/>
              <w:rPr>
                <w:rFonts w:eastAsia="等线"/>
                <w:noProof/>
                <w:lang w:val="x-none" w:eastAsia="zh-CN"/>
              </w:rPr>
            </w:pPr>
          </w:p>
          <w:p w14:paraId="2658BD7C" w14:textId="77777777" w:rsidR="00067645" w:rsidRDefault="00067645" w:rsidP="00177D72">
            <w:pPr>
              <w:pStyle w:val="CRCoverPage"/>
              <w:spacing w:after="0"/>
              <w:ind w:left="100"/>
              <w:rPr>
                <w:rFonts w:eastAsia="等线"/>
                <w:noProof/>
                <w:lang w:val="x-none" w:eastAsia="zh-CN"/>
              </w:rPr>
            </w:pPr>
            <w:r>
              <w:rPr>
                <w:rFonts w:eastAsia="等线"/>
                <w:noProof/>
                <w:lang w:val="x-none" w:eastAsia="zh-CN"/>
              </w:rPr>
              <w:t>However, this has not been captured in the specification.</w:t>
            </w:r>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7C19F5">
        <w:tc>
          <w:tcPr>
            <w:tcW w:w="2696"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7C19F5">
        <w:tc>
          <w:tcPr>
            <w:tcW w:w="2696"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2059530" w14:textId="77777777" w:rsidR="00067645" w:rsidRDefault="00067645" w:rsidP="00177D72">
            <w:pPr>
              <w:pStyle w:val="CRCoverPage"/>
              <w:spacing w:after="0"/>
              <w:ind w:left="100"/>
              <w:rPr>
                <w:rFonts w:eastAsia="等线"/>
                <w:noProof/>
                <w:lang w:eastAsia="zh-CN"/>
              </w:rPr>
            </w:pPr>
            <w:r>
              <w:rPr>
                <w:rFonts w:eastAsia="等线"/>
                <w:noProof/>
                <w:lang w:val="x-none" w:eastAsia="zh-CN"/>
              </w:rPr>
              <w:t>Capture the LTE UE feature “Simultaneous reception of EUTRAN data and NR SSB with different numerology” in the specification</w:t>
            </w:r>
            <w:r>
              <w:rPr>
                <w:rFonts w:eastAsia="等线"/>
                <w:noProof/>
                <w:lang w:eastAsia="zh-CN"/>
              </w:rPr>
              <w:t>.</w:t>
            </w:r>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DDEFA8F" w14:textId="77777777" w:rsidR="007C19F5" w:rsidRPr="00442630" w:rsidRDefault="007C19F5" w:rsidP="007C19F5">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inter-RAT measurements on NR</w:t>
            </w:r>
          </w:p>
          <w:p w14:paraId="78E350AC" w14:textId="77777777" w:rsidR="00067645" w:rsidRPr="007C19F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7C19F5">
        <w:tc>
          <w:tcPr>
            <w:tcW w:w="2696"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7C19F5" w14:paraId="6D4D7042" w14:textId="77777777" w:rsidTr="007C19F5">
        <w:tc>
          <w:tcPr>
            <w:tcW w:w="2696" w:type="dxa"/>
            <w:gridSpan w:val="2"/>
            <w:tcBorders>
              <w:top w:val="nil"/>
              <w:left w:val="single" w:sz="4" w:space="0" w:color="auto"/>
              <w:bottom w:val="single" w:sz="4" w:space="0" w:color="auto"/>
              <w:right w:val="nil"/>
            </w:tcBorders>
            <w:hideMark/>
          </w:tcPr>
          <w:p w14:paraId="2EDF15DB" w14:textId="77777777" w:rsidR="007C19F5" w:rsidRDefault="007C19F5" w:rsidP="007C19F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3F565025" w14:textId="1A325D9F" w:rsidR="007C19F5" w:rsidRDefault="007C19F5" w:rsidP="007C19F5">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 is applicable. even if the UE supports simultaneous reception, which may result in performance degradation.</w:t>
            </w:r>
          </w:p>
        </w:tc>
      </w:tr>
      <w:tr w:rsidR="00067645" w14:paraId="29B2A84B" w14:textId="77777777" w:rsidTr="007C19F5">
        <w:tc>
          <w:tcPr>
            <w:tcW w:w="2696" w:type="dxa"/>
            <w:gridSpan w:val="2"/>
          </w:tcPr>
          <w:p w14:paraId="4ED8857E" w14:textId="77777777" w:rsidR="00067645" w:rsidRDefault="00067645" w:rsidP="00177D72">
            <w:pPr>
              <w:pStyle w:val="CRCoverPage"/>
              <w:spacing w:after="0"/>
              <w:rPr>
                <w:b/>
                <w:i/>
                <w:noProof/>
                <w:sz w:val="8"/>
                <w:szCs w:val="8"/>
              </w:rPr>
            </w:pPr>
          </w:p>
        </w:tc>
        <w:tc>
          <w:tcPr>
            <w:tcW w:w="6949"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7C19F5">
        <w:tc>
          <w:tcPr>
            <w:tcW w:w="2696"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FAB3621" w14:textId="65D88902" w:rsidR="00067645" w:rsidRDefault="00067645" w:rsidP="00177D72">
            <w:pPr>
              <w:pStyle w:val="CRCoverPage"/>
              <w:spacing w:after="0"/>
              <w:ind w:left="100"/>
              <w:rPr>
                <w:rFonts w:eastAsia="等线"/>
                <w:noProof/>
                <w:lang w:eastAsia="zh-CN"/>
              </w:rPr>
            </w:pPr>
            <w:r>
              <w:rPr>
                <w:rFonts w:eastAsia="等线"/>
                <w:noProof/>
                <w:lang w:eastAsia="zh-CN"/>
              </w:rPr>
              <w:t>4.3.6</w:t>
            </w:r>
            <w:r w:rsidR="007C19F5">
              <w:rPr>
                <w:rFonts w:eastAsia="等线"/>
                <w:noProof/>
                <w:lang w:eastAsia="zh-CN"/>
              </w:rPr>
              <w:t>.xx</w:t>
            </w:r>
            <w:r w:rsidR="00A34291">
              <w:rPr>
                <w:rFonts w:eastAsia="等线"/>
                <w:noProof/>
                <w:lang w:eastAsia="zh-CN"/>
              </w:rPr>
              <w:t xml:space="preserve"> (new)</w:t>
            </w:r>
          </w:p>
        </w:tc>
      </w:tr>
      <w:tr w:rsidR="00067645" w14:paraId="697AEBCB" w14:textId="77777777" w:rsidTr="007C19F5">
        <w:tc>
          <w:tcPr>
            <w:tcW w:w="2696"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7C19F5">
        <w:tc>
          <w:tcPr>
            <w:tcW w:w="2696"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8" w:type="dxa"/>
            <w:gridSpan w:val="4"/>
          </w:tcPr>
          <w:p w14:paraId="1555BBA8" w14:textId="77777777" w:rsidR="00067645" w:rsidRDefault="00067645" w:rsidP="00177D7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7C19F5">
        <w:tc>
          <w:tcPr>
            <w:tcW w:w="2696"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978"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90BD3B7" w14:textId="77777777" w:rsidR="00067645" w:rsidRDefault="00067645" w:rsidP="00177D72">
            <w:pPr>
              <w:pStyle w:val="CRCoverPage"/>
              <w:spacing w:after="0"/>
              <w:ind w:left="99"/>
              <w:rPr>
                <w:noProof/>
              </w:rPr>
            </w:pPr>
            <w:r>
              <w:rPr>
                <w:noProof/>
              </w:rPr>
              <w:t xml:space="preserve">TS/TR ... CR ... </w:t>
            </w:r>
          </w:p>
        </w:tc>
      </w:tr>
      <w:tr w:rsidR="00067645" w14:paraId="08730F7E" w14:textId="77777777" w:rsidTr="007C19F5">
        <w:tc>
          <w:tcPr>
            <w:tcW w:w="2696"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7C19F5">
        <w:tc>
          <w:tcPr>
            <w:tcW w:w="2696"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7C19F5">
        <w:tc>
          <w:tcPr>
            <w:tcW w:w="2696"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9"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7C19F5">
        <w:tc>
          <w:tcPr>
            <w:tcW w:w="2696"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7C19F5">
        <w:tc>
          <w:tcPr>
            <w:tcW w:w="2696"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7C19F5">
        <w:tc>
          <w:tcPr>
            <w:tcW w:w="2696"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lastRenderedPageBreak/>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4"/>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067645">
      <w:pPr>
        <w:keepNext/>
        <w:keepLines/>
        <w:spacing w:before="120"/>
        <w:ind w:left="1418" w:hanging="1418"/>
        <w:outlineLvl w:val="3"/>
        <w:rPr>
          <w:rFonts w:ascii="Arial" w:hAnsi="Arial"/>
          <w:sz w:val="24"/>
        </w:rPr>
      </w:pPr>
      <w:bookmarkStart w:id="7" w:name="_Toc29241338"/>
      <w:bookmarkStart w:id="8" w:name="_Toc37152807"/>
      <w:bookmarkStart w:id="9" w:name="_Toc37236734"/>
      <w:bookmarkStart w:id="10" w:name="_Toc46493886"/>
      <w:bookmarkStart w:id="11" w:name="_Toc52534780"/>
      <w:r w:rsidRPr="00153DA0">
        <w:rPr>
          <w:rFonts w:ascii="Arial" w:hAnsi="Arial"/>
          <w:sz w:val="24"/>
        </w:rPr>
        <w:t>4.3.6.53</w:t>
      </w:r>
      <w:r w:rsidRPr="00153DA0">
        <w:rPr>
          <w:rFonts w:ascii="Arial" w:hAnsi="Arial"/>
          <w:sz w:val="24"/>
        </w:rPr>
        <w:tab/>
      </w:r>
      <w:bookmarkStart w:id="12" w:name="_Hlk181647206"/>
      <w:r w:rsidRPr="00153DA0">
        <w:rPr>
          <w:rFonts w:ascii="Arial" w:hAnsi="Arial"/>
          <w:i/>
          <w:iCs/>
          <w:sz w:val="24"/>
        </w:rPr>
        <w:t>interRAT-NeedForInterruptionNR-r18</w:t>
      </w:r>
      <w:bookmarkEnd w:id="12"/>
    </w:p>
    <w:p w14:paraId="75B40F1D" w14:textId="77777777" w:rsidR="00067645" w:rsidRDefault="00067645" w:rsidP="00067645">
      <w:pPr>
        <w:rPr>
          <w:ins w:id="13" w:author="Huawei, HiSilicon" w:date="2024-11-04T20:45: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14" w:name="_Hlk149901142"/>
      <w:r w:rsidRPr="00153DA0">
        <w:t xml:space="preserve">The UE shall only include this field if it indicates measurement gap is not required in the corresponding </w:t>
      </w:r>
      <w:r w:rsidRPr="00153DA0">
        <w:rPr>
          <w:i/>
          <w:iCs/>
        </w:rPr>
        <w:t>interRAT-NeedForGapsNR-r16</w:t>
      </w:r>
      <w:r w:rsidRPr="00153DA0">
        <w:t xml:space="preserve"> field.</w:t>
      </w:r>
      <w:bookmarkEnd w:id="7"/>
      <w:bookmarkEnd w:id="8"/>
      <w:bookmarkEnd w:id="9"/>
      <w:bookmarkEnd w:id="10"/>
      <w:bookmarkEnd w:id="11"/>
      <w:bookmarkEnd w:id="14"/>
    </w:p>
    <w:p w14:paraId="17B4C9B8" w14:textId="77777777" w:rsidR="00067645" w:rsidRPr="00153DA0" w:rsidRDefault="00067645" w:rsidP="00067645">
      <w:pPr>
        <w:keepNext/>
        <w:keepLines/>
        <w:spacing w:before="120"/>
        <w:ind w:left="1418" w:hanging="1418"/>
        <w:outlineLvl w:val="3"/>
        <w:rPr>
          <w:ins w:id="15" w:author="Huawei, HiSilicon" w:date="2024-11-04T20:45:00Z"/>
          <w:rFonts w:ascii="Arial" w:hAnsi="Arial"/>
          <w:sz w:val="24"/>
        </w:rPr>
      </w:pPr>
      <w:ins w:id="16" w:author="Huawei, HiSilicon" w:date="2024-11-04T20:45:00Z">
        <w:r w:rsidRPr="00153DA0">
          <w:rPr>
            <w:rFonts w:ascii="Arial" w:hAnsi="Arial"/>
            <w:sz w:val="24"/>
          </w:rPr>
          <w:t>4.3.</w:t>
        </w:r>
        <w:proofErr w:type="gramStart"/>
        <w:r w:rsidRPr="00153DA0">
          <w:rPr>
            <w:rFonts w:ascii="Arial" w:hAnsi="Arial"/>
            <w:sz w:val="24"/>
          </w:rPr>
          <w:t>6.</w:t>
        </w:r>
        <w:r>
          <w:rPr>
            <w:rFonts w:ascii="Arial" w:hAnsi="Arial"/>
            <w:sz w:val="24"/>
          </w:rPr>
          <w:t>xx</w:t>
        </w:r>
        <w:proofErr w:type="gramEnd"/>
        <w:r w:rsidRPr="00153DA0">
          <w:rPr>
            <w:rFonts w:ascii="Arial" w:hAnsi="Arial"/>
            <w:sz w:val="24"/>
          </w:rPr>
          <w:tab/>
        </w:r>
      </w:ins>
      <w:ins w:id="17" w:author="Huawei, HiSilicon" w:date="2024-11-04T20:59:00Z">
        <w:r w:rsidRPr="005E0BD2">
          <w:rPr>
            <w:rFonts w:ascii="Arial" w:hAnsi="Arial"/>
            <w:i/>
            <w:iCs/>
            <w:sz w:val="24"/>
          </w:rPr>
          <w:t>simultaneousRxDataSSB-DiffNumerology</w:t>
        </w:r>
      </w:ins>
      <w:ins w:id="18" w:author="Huawei, HiSilicon" w:date="2024-11-04T20:45:00Z">
        <w:r w:rsidRPr="00153DA0">
          <w:rPr>
            <w:rFonts w:ascii="Arial" w:hAnsi="Arial"/>
            <w:i/>
            <w:iCs/>
            <w:sz w:val="24"/>
          </w:rPr>
          <w:t>-r18</w:t>
        </w:r>
      </w:ins>
    </w:p>
    <w:p w14:paraId="0DAB46D4" w14:textId="0C7F997E" w:rsidR="00067645" w:rsidDel="006450E1" w:rsidRDefault="006450E1" w:rsidP="00067645">
      <w:pPr>
        <w:rPr>
          <w:del w:id="19" w:author="Huawei, HiSilicon" w:date="2024-11-07T20:32:00Z"/>
        </w:rPr>
      </w:pPr>
      <w:ins w:id="20" w:author="Huawei, HiSilicon" w:date="2024-11-07T20:32:00Z">
        <w:r w:rsidRPr="00153DA0">
          <w:t xml:space="preserve">This field defines </w:t>
        </w:r>
        <w:r>
          <w:t xml:space="preserve">whether the UE supports </w:t>
        </w:r>
        <w:r w:rsidRPr="005E0BD2">
          <w:t>concurrent SSB-based inter-RAT measurement on NR cell and PDCCH or PDSCH reception from the serving cell with a different numerology</w:t>
        </w:r>
        <w:r w:rsidRPr="00153DA0">
          <w:t>.</w:t>
        </w:r>
        <w:r w:rsidRPr="008624DD">
          <w:t xml:space="preserve"> </w:t>
        </w:r>
        <w:r w:rsidRPr="00153DA0">
          <w:t xml:space="preserve">The UE shall only include this field 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only applies if </w:t>
        </w:r>
        <w:r w:rsidRPr="005767CB">
          <w:rPr>
            <w:i/>
            <w:iCs/>
          </w:rPr>
          <w:t>interRAT-NeedForInterruptionNR-r18</w:t>
        </w:r>
        <w:r w:rsidRPr="004A4330">
          <w:t xml:space="preserve"> </w:t>
        </w:r>
        <w:r>
          <w:t xml:space="preserve">is reported for the </w:t>
        </w:r>
      </w:ins>
      <w:ins w:id="21" w:author="Huawei, HiSilicon" w:date="2024-11-07T20:39:00Z">
        <w:r w:rsidR="001A7072" w:rsidRPr="006E2DAD">
          <w:t>target band</w:t>
        </w:r>
        <w:r w:rsidR="001A7072">
          <w:t xml:space="preserve"> in the</w:t>
        </w:r>
      </w:ins>
      <w:ins w:id="22" w:author="Huawei, HiSilicon" w:date="2024-11-07T20:32:00Z">
        <w:r w:rsidRPr="006E2DAD">
          <w:t xml:space="preserve"> band combination.</w:t>
        </w:r>
      </w:ins>
    </w:p>
    <w:p w14:paraId="10C7BA02" w14:textId="76BAB8EC" w:rsidR="00067645" w:rsidRPr="00AA5313" w:rsidRDefault="00067645" w:rsidP="00AA5313">
      <w:pPr>
        <w:pStyle w:val="Note-Boxed"/>
        <w:jc w:val="cente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5"/>
      <w:footnotePr>
        <w:numRestart w:val="eachSect"/>
      </w:footnotePr>
      <w:pgSz w:w="11907" w:h="16840"/>
      <w:pgMar w:top="1418"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D089" w14:textId="77777777" w:rsidR="008F3DB4" w:rsidRPr="00D04EF0" w:rsidRDefault="008F3DB4">
      <w:pPr>
        <w:spacing w:after="0"/>
      </w:pPr>
      <w:r w:rsidRPr="00D04EF0">
        <w:separator/>
      </w:r>
    </w:p>
  </w:endnote>
  <w:endnote w:type="continuationSeparator" w:id="0">
    <w:p w14:paraId="5229453D" w14:textId="77777777" w:rsidR="008F3DB4" w:rsidRPr="00D04EF0" w:rsidRDefault="008F3DB4">
      <w:pPr>
        <w:spacing w:after="0"/>
      </w:pPr>
      <w:r w:rsidRPr="00D04EF0">
        <w:continuationSeparator/>
      </w:r>
    </w:p>
  </w:endnote>
  <w:endnote w:type="continuationNotice" w:id="1">
    <w:p w14:paraId="2E384097" w14:textId="77777777" w:rsidR="008F3DB4" w:rsidRPr="00D04EF0" w:rsidRDefault="008F3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5ADC" w14:textId="77777777" w:rsidR="008F3DB4" w:rsidRPr="00D04EF0" w:rsidRDefault="008F3DB4">
      <w:pPr>
        <w:spacing w:after="0"/>
      </w:pPr>
      <w:r w:rsidRPr="00D04EF0">
        <w:separator/>
      </w:r>
    </w:p>
  </w:footnote>
  <w:footnote w:type="continuationSeparator" w:id="0">
    <w:p w14:paraId="3704137D" w14:textId="77777777" w:rsidR="008F3DB4" w:rsidRPr="00D04EF0" w:rsidRDefault="008F3DB4">
      <w:pPr>
        <w:spacing w:after="0"/>
      </w:pPr>
      <w:r w:rsidRPr="00D04EF0">
        <w:continuationSeparator/>
      </w:r>
    </w:p>
  </w:footnote>
  <w:footnote w:type="continuationNotice" w:id="1">
    <w:p w14:paraId="06719A3A" w14:textId="77777777" w:rsidR="008F3DB4" w:rsidRPr="00D04EF0" w:rsidRDefault="008F3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0EE"/>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077"/>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9F5"/>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B4"/>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291"/>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522</Words>
  <Characters>2982</Characters>
  <Application>Microsoft Office Word</Application>
  <DocSecurity>0</DocSecurity>
  <Lines>24</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zll2411</cp:lastModifiedBy>
  <cp:revision>6</cp:revision>
  <cp:lastPrinted>2017-05-08T10:55:00Z</cp:lastPrinted>
  <dcterms:created xsi:type="dcterms:W3CDTF">2024-11-22T03:12:00Z</dcterms:created>
  <dcterms:modified xsi:type="dcterms:W3CDTF">2024-11-22T15:00:00Z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