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0447" w14:textId="77777777" w:rsidR="00067645" w:rsidRDefault="00067645" w:rsidP="00067645">
      <w:pPr>
        <w:pStyle w:val="CRCoverPage"/>
        <w:tabs>
          <w:tab w:val="right" w:pos="9639"/>
        </w:tabs>
        <w:spacing w:after="0"/>
        <w:rPr>
          <w:b/>
          <w:i/>
          <w:noProof/>
          <w:sz w:val="28"/>
        </w:rPr>
      </w:pPr>
      <w:bookmarkStart w:id="0" w:name="_Toc29241301"/>
      <w:bookmarkStart w:id="1" w:name="_Toc37152770"/>
      <w:bookmarkStart w:id="2" w:name="_Toc37236696"/>
      <w:bookmarkStart w:id="3" w:name="_Toc46493839"/>
      <w:bookmarkStart w:id="4" w:name="_Toc52534733"/>
      <w:bookmarkStart w:id="5" w:name="_Toc178248388"/>
      <w:bookmarkStart w:id="6" w:name="_Hlk181900769"/>
      <w:r>
        <w:rPr>
          <w:b/>
          <w:sz w:val="24"/>
        </w:rPr>
        <w:t>3GPP TSG-RAN2 Meeting #128</w:t>
      </w:r>
      <w:r>
        <w:rPr>
          <w:b/>
          <w:i/>
          <w:noProof/>
          <w:sz w:val="28"/>
        </w:rPr>
        <w:tab/>
        <w:t>R2-24xxxxx</w:t>
      </w:r>
    </w:p>
    <w:p w14:paraId="4B29FAFF" w14:textId="77777777" w:rsidR="00067645" w:rsidRDefault="00067645" w:rsidP="00067645">
      <w:pPr>
        <w:pStyle w:val="CRCoverPage"/>
        <w:outlineLvl w:val="0"/>
        <w:rPr>
          <w:b/>
          <w:noProof/>
          <w:sz w:val="24"/>
        </w:rPr>
      </w:pPr>
      <w:r>
        <w:rPr>
          <w:b/>
          <w:noProof/>
          <w:sz w:val="24"/>
        </w:rPr>
        <w:t>Orlando, US, 18 – 22 Nov,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67645" w14:paraId="1B679368" w14:textId="77777777" w:rsidTr="00177D72">
        <w:tc>
          <w:tcPr>
            <w:tcW w:w="9641" w:type="dxa"/>
            <w:gridSpan w:val="9"/>
            <w:tcBorders>
              <w:top w:val="single" w:sz="4" w:space="0" w:color="auto"/>
              <w:left w:val="single" w:sz="4" w:space="0" w:color="auto"/>
              <w:bottom w:val="nil"/>
              <w:right w:val="single" w:sz="4" w:space="0" w:color="auto"/>
            </w:tcBorders>
            <w:hideMark/>
          </w:tcPr>
          <w:p w14:paraId="248EF55C" w14:textId="77777777" w:rsidR="00067645" w:rsidRDefault="00067645" w:rsidP="00177D72">
            <w:pPr>
              <w:pStyle w:val="CRCoverPage"/>
              <w:spacing w:after="0"/>
              <w:jc w:val="right"/>
              <w:rPr>
                <w:i/>
                <w:noProof/>
              </w:rPr>
            </w:pPr>
            <w:r>
              <w:rPr>
                <w:i/>
                <w:noProof/>
                <w:sz w:val="14"/>
              </w:rPr>
              <w:t>CR-Form-v12.3</w:t>
            </w:r>
          </w:p>
        </w:tc>
      </w:tr>
      <w:tr w:rsidR="00067645" w14:paraId="4F93EB14" w14:textId="77777777" w:rsidTr="00177D72">
        <w:tc>
          <w:tcPr>
            <w:tcW w:w="9641" w:type="dxa"/>
            <w:gridSpan w:val="9"/>
            <w:tcBorders>
              <w:top w:val="nil"/>
              <w:left w:val="single" w:sz="4" w:space="0" w:color="auto"/>
              <w:bottom w:val="nil"/>
              <w:right w:val="single" w:sz="4" w:space="0" w:color="auto"/>
            </w:tcBorders>
            <w:hideMark/>
          </w:tcPr>
          <w:p w14:paraId="6F8EAD1C" w14:textId="77777777" w:rsidR="00067645" w:rsidRDefault="00067645" w:rsidP="00177D72">
            <w:pPr>
              <w:pStyle w:val="CRCoverPage"/>
              <w:spacing w:after="0"/>
              <w:jc w:val="center"/>
              <w:rPr>
                <w:noProof/>
              </w:rPr>
            </w:pPr>
            <w:r>
              <w:rPr>
                <w:b/>
                <w:noProof/>
                <w:sz w:val="32"/>
              </w:rPr>
              <w:t>CHANGE REQUEST</w:t>
            </w:r>
          </w:p>
        </w:tc>
      </w:tr>
      <w:tr w:rsidR="00067645" w14:paraId="518B145F" w14:textId="77777777" w:rsidTr="00177D72">
        <w:tc>
          <w:tcPr>
            <w:tcW w:w="9641" w:type="dxa"/>
            <w:gridSpan w:val="9"/>
            <w:tcBorders>
              <w:top w:val="nil"/>
              <w:left w:val="single" w:sz="4" w:space="0" w:color="auto"/>
              <w:bottom w:val="nil"/>
              <w:right w:val="single" w:sz="4" w:space="0" w:color="auto"/>
            </w:tcBorders>
          </w:tcPr>
          <w:p w14:paraId="78AE4B48" w14:textId="77777777" w:rsidR="00067645" w:rsidRDefault="00067645" w:rsidP="00177D72">
            <w:pPr>
              <w:pStyle w:val="CRCoverPage"/>
              <w:spacing w:after="0"/>
              <w:rPr>
                <w:noProof/>
                <w:sz w:val="8"/>
                <w:szCs w:val="8"/>
              </w:rPr>
            </w:pPr>
          </w:p>
        </w:tc>
      </w:tr>
      <w:tr w:rsidR="00067645" w14:paraId="6C03E1BD" w14:textId="77777777" w:rsidTr="00177D72">
        <w:tc>
          <w:tcPr>
            <w:tcW w:w="142" w:type="dxa"/>
            <w:tcBorders>
              <w:top w:val="nil"/>
              <w:left w:val="single" w:sz="4" w:space="0" w:color="auto"/>
              <w:bottom w:val="nil"/>
              <w:right w:val="nil"/>
            </w:tcBorders>
          </w:tcPr>
          <w:p w14:paraId="5F996D3B" w14:textId="77777777" w:rsidR="00067645" w:rsidRDefault="00067645" w:rsidP="00177D72">
            <w:pPr>
              <w:pStyle w:val="CRCoverPage"/>
              <w:spacing w:after="0"/>
              <w:jc w:val="right"/>
              <w:rPr>
                <w:noProof/>
              </w:rPr>
            </w:pPr>
          </w:p>
        </w:tc>
        <w:tc>
          <w:tcPr>
            <w:tcW w:w="1559" w:type="dxa"/>
            <w:shd w:val="pct30" w:color="FFFF00" w:fill="auto"/>
            <w:hideMark/>
          </w:tcPr>
          <w:p w14:paraId="1C005FC8" w14:textId="77777777" w:rsidR="00067645" w:rsidRDefault="00067645" w:rsidP="00177D72">
            <w:pPr>
              <w:pStyle w:val="CRCoverPage"/>
              <w:spacing w:after="0"/>
              <w:jc w:val="right"/>
              <w:rPr>
                <w:b/>
                <w:noProof/>
                <w:sz w:val="28"/>
              </w:rPr>
            </w:pPr>
            <w:r>
              <w:rPr>
                <w:b/>
                <w:noProof/>
                <w:sz w:val="28"/>
              </w:rPr>
              <w:t>36.306</w:t>
            </w:r>
          </w:p>
        </w:tc>
        <w:tc>
          <w:tcPr>
            <w:tcW w:w="709" w:type="dxa"/>
            <w:hideMark/>
          </w:tcPr>
          <w:p w14:paraId="55672BFC" w14:textId="77777777" w:rsidR="00067645" w:rsidRDefault="00067645" w:rsidP="00177D72">
            <w:pPr>
              <w:pStyle w:val="CRCoverPage"/>
              <w:spacing w:after="0"/>
              <w:jc w:val="center"/>
              <w:rPr>
                <w:noProof/>
              </w:rPr>
            </w:pPr>
            <w:r>
              <w:rPr>
                <w:b/>
                <w:noProof/>
                <w:sz w:val="28"/>
              </w:rPr>
              <w:t>CR</w:t>
            </w:r>
          </w:p>
        </w:tc>
        <w:tc>
          <w:tcPr>
            <w:tcW w:w="1276" w:type="dxa"/>
            <w:shd w:val="pct30" w:color="FFFF00" w:fill="auto"/>
            <w:hideMark/>
          </w:tcPr>
          <w:p w14:paraId="720F4274" w14:textId="77777777" w:rsidR="00067645" w:rsidRDefault="00067645" w:rsidP="00177D72">
            <w:pPr>
              <w:pStyle w:val="CRCoverPage"/>
              <w:spacing w:after="0"/>
              <w:rPr>
                <w:noProof/>
              </w:rPr>
            </w:pPr>
            <w:r>
              <w:rPr>
                <w:b/>
                <w:noProof/>
                <w:sz w:val="28"/>
              </w:rPr>
              <w:t>-</w:t>
            </w:r>
          </w:p>
        </w:tc>
        <w:tc>
          <w:tcPr>
            <w:tcW w:w="709" w:type="dxa"/>
            <w:hideMark/>
          </w:tcPr>
          <w:p w14:paraId="4E754929" w14:textId="77777777" w:rsidR="00067645" w:rsidRDefault="00067645" w:rsidP="00177D72">
            <w:pPr>
              <w:pStyle w:val="CRCoverPage"/>
              <w:tabs>
                <w:tab w:val="right" w:pos="625"/>
              </w:tabs>
              <w:spacing w:after="0"/>
              <w:jc w:val="center"/>
              <w:rPr>
                <w:noProof/>
              </w:rPr>
            </w:pPr>
            <w:r>
              <w:rPr>
                <w:b/>
                <w:bCs/>
                <w:noProof/>
                <w:sz w:val="28"/>
              </w:rPr>
              <w:t>rev</w:t>
            </w:r>
          </w:p>
        </w:tc>
        <w:tc>
          <w:tcPr>
            <w:tcW w:w="992" w:type="dxa"/>
            <w:shd w:val="pct30" w:color="FFFF00" w:fill="auto"/>
            <w:hideMark/>
          </w:tcPr>
          <w:p w14:paraId="04848ED4" w14:textId="77777777" w:rsidR="00067645" w:rsidRDefault="00067645" w:rsidP="00177D72">
            <w:pPr>
              <w:pStyle w:val="CRCoverPage"/>
              <w:spacing w:after="0"/>
              <w:jc w:val="center"/>
              <w:rPr>
                <w:b/>
                <w:noProof/>
              </w:rPr>
            </w:pPr>
            <w:r>
              <w:rPr>
                <w:rFonts w:eastAsia="Yu Mincho"/>
                <w:b/>
                <w:noProof/>
                <w:sz w:val="28"/>
                <w:lang w:eastAsia="zh-CN"/>
              </w:rPr>
              <w:t>-</w:t>
            </w:r>
          </w:p>
        </w:tc>
        <w:tc>
          <w:tcPr>
            <w:tcW w:w="2410" w:type="dxa"/>
            <w:hideMark/>
          </w:tcPr>
          <w:p w14:paraId="6C6801D3" w14:textId="77777777" w:rsidR="00067645" w:rsidRDefault="00067645" w:rsidP="00177D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D1AFF4D" w14:textId="77777777" w:rsidR="00067645" w:rsidRDefault="00067645" w:rsidP="00177D72">
            <w:pPr>
              <w:pStyle w:val="CRCoverPage"/>
              <w:spacing w:after="0"/>
              <w:jc w:val="center"/>
              <w:rPr>
                <w:noProof/>
                <w:sz w:val="28"/>
              </w:rPr>
            </w:pPr>
            <w:r>
              <w:rPr>
                <w:rFonts w:eastAsia="Yu Mincho"/>
                <w:b/>
                <w:sz w:val="28"/>
              </w:rPr>
              <w:t>18.3.0</w:t>
            </w:r>
          </w:p>
        </w:tc>
        <w:tc>
          <w:tcPr>
            <w:tcW w:w="143" w:type="dxa"/>
            <w:tcBorders>
              <w:top w:val="nil"/>
              <w:left w:val="nil"/>
              <w:bottom w:val="nil"/>
              <w:right w:val="single" w:sz="4" w:space="0" w:color="auto"/>
            </w:tcBorders>
          </w:tcPr>
          <w:p w14:paraId="3FC10C5B" w14:textId="77777777" w:rsidR="00067645" w:rsidRDefault="00067645" w:rsidP="00177D72">
            <w:pPr>
              <w:pStyle w:val="CRCoverPage"/>
              <w:spacing w:after="0"/>
              <w:rPr>
                <w:noProof/>
              </w:rPr>
            </w:pPr>
          </w:p>
        </w:tc>
      </w:tr>
      <w:tr w:rsidR="00067645" w14:paraId="220A768F" w14:textId="77777777" w:rsidTr="00177D72">
        <w:tc>
          <w:tcPr>
            <w:tcW w:w="9641" w:type="dxa"/>
            <w:gridSpan w:val="9"/>
            <w:tcBorders>
              <w:top w:val="nil"/>
              <w:left w:val="single" w:sz="4" w:space="0" w:color="auto"/>
              <w:bottom w:val="nil"/>
              <w:right w:val="single" w:sz="4" w:space="0" w:color="auto"/>
            </w:tcBorders>
          </w:tcPr>
          <w:p w14:paraId="6BF7F1F7" w14:textId="77777777" w:rsidR="00067645" w:rsidRDefault="00067645" w:rsidP="00177D72">
            <w:pPr>
              <w:pStyle w:val="CRCoverPage"/>
              <w:spacing w:after="0"/>
              <w:rPr>
                <w:noProof/>
              </w:rPr>
            </w:pPr>
          </w:p>
        </w:tc>
      </w:tr>
      <w:tr w:rsidR="00067645" w14:paraId="09A311E3" w14:textId="77777777" w:rsidTr="00177D72">
        <w:tc>
          <w:tcPr>
            <w:tcW w:w="9641" w:type="dxa"/>
            <w:gridSpan w:val="9"/>
            <w:tcBorders>
              <w:top w:val="single" w:sz="4" w:space="0" w:color="auto"/>
              <w:left w:val="nil"/>
              <w:bottom w:val="nil"/>
              <w:right w:val="nil"/>
            </w:tcBorders>
            <w:hideMark/>
          </w:tcPr>
          <w:p w14:paraId="06732019" w14:textId="77777777" w:rsidR="00067645" w:rsidRDefault="00067645" w:rsidP="00177D72">
            <w:pPr>
              <w:pStyle w:val="CRCoverPage"/>
              <w:spacing w:after="0"/>
              <w:jc w:val="center"/>
              <w:rPr>
                <w:rFonts w:cs="Arial"/>
                <w:i/>
                <w:noProof/>
              </w:rPr>
            </w:pPr>
            <w:r>
              <w:rPr>
                <w:rFonts w:cs="Arial"/>
                <w:i/>
                <w:noProof/>
              </w:rPr>
              <w:t xml:space="preserve">For </w:t>
            </w:r>
            <w:hyperlink r:id="rId11" w:anchor="_blank" w:history="1">
              <w:r>
                <w:rPr>
                  <w:rStyle w:val="af3"/>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3"/>
                  <w:rFonts w:cs="Arial"/>
                  <w:i/>
                  <w:noProof/>
                </w:rPr>
                <w:t>http://www.3gpp.org/Change-Requests</w:t>
              </w:r>
            </w:hyperlink>
            <w:r>
              <w:rPr>
                <w:rFonts w:cs="Arial"/>
                <w:i/>
                <w:noProof/>
              </w:rPr>
              <w:t>.</w:t>
            </w:r>
          </w:p>
        </w:tc>
      </w:tr>
      <w:tr w:rsidR="00067645" w14:paraId="0EC8F923" w14:textId="77777777" w:rsidTr="00177D72">
        <w:tc>
          <w:tcPr>
            <w:tcW w:w="9641" w:type="dxa"/>
            <w:gridSpan w:val="9"/>
          </w:tcPr>
          <w:p w14:paraId="4FF1EAC9" w14:textId="77777777" w:rsidR="00067645" w:rsidRDefault="00067645" w:rsidP="00177D72">
            <w:pPr>
              <w:pStyle w:val="CRCoverPage"/>
              <w:spacing w:after="0"/>
              <w:rPr>
                <w:noProof/>
                <w:sz w:val="8"/>
                <w:szCs w:val="8"/>
              </w:rPr>
            </w:pPr>
          </w:p>
        </w:tc>
      </w:tr>
    </w:tbl>
    <w:p w14:paraId="4F0A7E91" w14:textId="77777777" w:rsidR="00067645" w:rsidRDefault="00067645" w:rsidP="0006764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67645" w14:paraId="30C67542" w14:textId="77777777" w:rsidTr="00177D72">
        <w:tc>
          <w:tcPr>
            <w:tcW w:w="2835" w:type="dxa"/>
            <w:hideMark/>
          </w:tcPr>
          <w:p w14:paraId="60A66C1F" w14:textId="77777777" w:rsidR="00067645" w:rsidRDefault="00067645" w:rsidP="00177D72">
            <w:pPr>
              <w:pStyle w:val="CRCoverPage"/>
              <w:tabs>
                <w:tab w:val="right" w:pos="2751"/>
              </w:tabs>
              <w:spacing w:after="0"/>
              <w:rPr>
                <w:b/>
                <w:i/>
                <w:noProof/>
              </w:rPr>
            </w:pPr>
            <w:r>
              <w:rPr>
                <w:b/>
                <w:i/>
                <w:noProof/>
              </w:rPr>
              <w:t>Proposed change affects:</w:t>
            </w:r>
          </w:p>
        </w:tc>
        <w:tc>
          <w:tcPr>
            <w:tcW w:w="1418" w:type="dxa"/>
            <w:hideMark/>
          </w:tcPr>
          <w:p w14:paraId="6B8ECD3B" w14:textId="77777777" w:rsidR="00067645" w:rsidRDefault="00067645" w:rsidP="00177D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6446D2" w14:textId="77777777" w:rsidR="00067645" w:rsidRDefault="00067645" w:rsidP="00177D72">
            <w:pPr>
              <w:pStyle w:val="CRCoverPage"/>
              <w:spacing w:after="0"/>
              <w:jc w:val="center"/>
              <w:rPr>
                <w:b/>
                <w:caps/>
                <w:noProof/>
              </w:rPr>
            </w:pPr>
          </w:p>
        </w:tc>
        <w:tc>
          <w:tcPr>
            <w:tcW w:w="709" w:type="dxa"/>
            <w:tcBorders>
              <w:top w:val="nil"/>
              <w:left w:val="single" w:sz="4" w:space="0" w:color="auto"/>
              <w:bottom w:val="nil"/>
              <w:right w:val="nil"/>
            </w:tcBorders>
            <w:hideMark/>
          </w:tcPr>
          <w:p w14:paraId="01FDBFD5" w14:textId="77777777" w:rsidR="00067645" w:rsidRDefault="00067645" w:rsidP="00177D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EB5042D"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2126" w:type="dxa"/>
            <w:hideMark/>
          </w:tcPr>
          <w:p w14:paraId="016E1C3A" w14:textId="77777777" w:rsidR="00067645" w:rsidRDefault="00067645" w:rsidP="00177D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83D9A6F"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1418" w:type="dxa"/>
            <w:hideMark/>
          </w:tcPr>
          <w:p w14:paraId="6E5A8B75" w14:textId="77777777" w:rsidR="00067645" w:rsidRDefault="00067645" w:rsidP="00177D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A50BE8" w14:textId="77777777" w:rsidR="00067645" w:rsidRDefault="00067645" w:rsidP="00177D72">
            <w:pPr>
              <w:pStyle w:val="CRCoverPage"/>
              <w:spacing w:after="0"/>
              <w:jc w:val="center"/>
              <w:rPr>
                <w:b/>
                <w:bCs/>
                <w:caps/>
                <w:noProof/>
              </w:rPr>
            </w:pPr>
          </w:p>
        </w:tc>
      </w:tr>
    </w:tbl>
    <w:p w14:paraId="488D44BC" w14:textId="77777777" w:rsidR="00067645" w:rsidRDefault="00067645" w:rsidP="0006764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67645" w14:paraId="0EC4D956" w14:textId="77777777" w:rsidTr="00177D72">
        <w:tc>
          <w:tcPr>
            <w:tcW w:w="9640" w:type="dxa"/>
            <w:gridSpan w:val="11"/>
          </w:tcPr>
          <w:p w14:paraId="6E92BF61" w14:textId="77777777" w:rsidR="00067645" w:rsidRDefault="00067645" w:rsidP="00177D72">
            <w:pPr>
              <w:pStyle w:val="CRCoverPage"/>
              <w:spacing w:after="0"/>
              <w:rPr>
                <w:noProof/>
                <w:sz w:val="8"/>
                <w:szCs w:val="8"/>
              </w:rPr>
            </w:pPr>
          </w:p>
        </w:tc>
      </w:tr>
      <w:tr w:rsidR="00067645" w14:paraId="5CDD3E1A" w14:textId="77777777" w:rsidTr="00177D72">
        <w:tc>
          <w:tcPr>
            <w:tcW w:w="1843" w:type="dxa"/>
            <w:tcBorders>
              <w:top w:val="single" w:sz="4" w:space="0" w:color="auto"/>
              <w:left w:val="single" w:sz="4" w:space="0" w:color="auto"/>
              <w:bottom w:val="nil"/>
              <w:right w:val="nil"/>
            </w:tcBorders>
            <w:hideMark/>
          </w:tcPr>
          <w:p w14:paraId="30D27DB4" w14:textId="77777777" w:rsidR="00067645" w:rsidRDefault="00067645" w:rsidP="00177D7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62D247B" w14:textId="77777777" w:rsidR="00067645" w:rsidRDefault="00067645" w:rsidP="00177D72">
            <w:pPr>
              <w:pStyle w:val="CRCoverPage"/>
              <w:spacing w:after="0"/>
              <w:ind w:left="100"/>
              <w:rPr>
                <w:noProof/>
              </w:rPr>
            </w:pPr>
            <w:r>
              <w:t>Capability on simultaneous reception of EUTRAN data and NR SSB with different numerology</w:t>
            </w:r>
          </w:p>
        </w:tc>
      </w:tr>
      <w:tr w:rsidR="00067645" w14:paraId="663387E4" w14:textId="77777777" w:rsidTr="00177D72">
        <w:tc>
          <w:tcPr>
            <w:tcW w:w="1843" w:type="dxa"/>
            <w:tcBorders>
              <w:top w:val="nil"/>
              <w:left w:val="single" w:sz="4" w:space="0" w:color="auto"/>
              <w:bottom w:val="nil"/>
              <w:right w:val="nil"/>
            </w:tcBorders>
          </w:tcPr>
          <w:p w14:paraId="2EA446DC" w14:textId="77777777" w:rsidR="00067645" w:rsidRDefault="00067645" w:rsidP="00177D7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F3F3079" w14:textId="77777777" w:rsidR="00067645" w:rsidRDefault="00067645" w:rsidP="00177D72">
            <w:pPr>
              <w:pStyle w:val="CRCoverPage"/>
              <w:spacing w:after="0"/>
              <w:rPr>
                <w:noProof/>
                <w:sz w:val="8"/>
                <w:szCs w:val="8"/>
              </w:rPr>
            </w:pPr>
          </w:p>
        </w:tc>
      </w:tr>
      <w:tr w:rsidR="00067645" w14:paraId="1BE00668" w14:textId="77777777" w:rsidTr="00177D72">
        <w:tc>
          <w:tcPr>
            <w:tcW w:w="1843" w:type="dxa"/>
            <w:tcBorders>
              <w:top w:val="nil"/>
              <w:left w:val="single" w:sz="4" w:space="0" w:color="auto"/>
              <w:bottom w:val="nil"/>
              <w:right w:val="nil"/>
            </w:tcBorders>
            <w:hideMark/>
          </w:tcPr>
          <w:p w14:paraId="61F1326F" w14:textId="77777777" w:rsidR="00067645" w:rsidRDefault="00067645" w:rsidP="00177D72">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7D28A8C8" w14:textId="77777777" w:rsidR="00067645" w:rsidRDefault="00067645" w:rsidP="00177D72">
            <w:pPr>
              <w:pStyle w:val="CRCoverPage"/>
              <w:spacing w:after="0"/>
              <w:ind w:left="100"/>
              <w:rPr>
                <w:noProof/>
              </w:rPr>
            </w:pPr>
            <w:r>
              <w:rPr>
                <w:rFonts w:eastAsia="Yu Mincho"/>
              </w:rPr>
              <w:t>Huawei, HiSilicon</w:t>
            </w:r>
          </w:p>
        </w:tc>
      </w:tr>
      <w:tr w:rsidR="00067645" w14:paraId="49E2B8CB" w14:textId="77777777" w:rsidTr="00177D72">
        <w:tc>
          <w:tcPr>
            <w:tcW w:w="1843" w:type="dxa"/>
            <w:tcBorders>
              <w:top w:val="nil"/>
              <w:left w:val="single" w:sz="4" w:space="0" w:color="auto"/>
              <w:bottom w:val="nil"/>
              <w:right w:val="nil"/>
            </w:tcBorders>
            <w:hideMark/>
          </w:tcPr>
          <w:p w14:paraId="7C628018" w14:textId="77777777" w:rsidR="00067645" w:rsidRDefault="00067645" w:rsidP="00177D72">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9D92163" w14:textId="77777777" w:rsidR="00067645" w:rsidRDefault="00067645" w:rsidP="00177D72">
            <w:pPr>
              <w:pStyle w:val="CRCoverPage"/>
              <w:spacing w:after="0"/>
              <w:ind w:left="100"/>
              <w:rPr>
                <w:noProof/>
              </w:rPr>
            </w:pPr>
            <w:r>
              <w:rPr>
                <w:noProof/>
              </w:rPr>
              <w:t>R2</w:t>
            </w:r>
          </w:p>
        </w:tc>
      </w:tr>
      <w:tr w:rsidR="00067645" w14:paraId="0417AC12" w14:textId="77777777" w:rsidTr="00177D72">
        <w:tc>
          <w:tcPr>
            <w:tcW w:w="1843" w:type="dxa"/>
            <w:tcBorders>
              <w:top w:val="nil"/>
              <w:left w:val="single" w:sz="4" w:space="0" w:color="auto"/>
              <w:bottom w:val="nil"/>
              <w:right w:val="nil"/>
            </w:tcBorders>
          </w:tcPr>
          <w:p w14:paraId="19D817D1" w14:textId="77777777" w:rsidR="00067645" w:rsidRDefault="00067645" w:rsidP="00177D7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2167F20" w14:textId="77777777" w:rsidR="00067645" w:rsidRDefault="00067645" w:rsidP="00177D72">
            <w:pPr>
              <w:pStyle w:val="CRCoverPage"/>
              <w:spacing w:after="0"/>
              <w:rPr>
                <w:noProof/>
                <w:sz w:val="8"/>
                <w:szCs w:val="8"/>
              </w:rPr>
            </w:pPr>
          </w:p>
        </w:tc>
      </w:tr>
      <w:tr w:rsidR="00067645" w14:paraId="2720D154" w14:textId="77777777" w:rsidTr="00177D72">
        <w:tc>
          <w:tcPr>
            <w:tcW w:w="1843" w:type="dxa"/>
            <w:tcBorders>
              <w:top w:val="nil"/>
              <w:left w:val="single" w:sz="4" w:space="0" w:color="auto"/>
              <w:bottom w:val="nil"/>
              <w:right w:val="nil"/>
            </w:tcBorders>
            <w:hideMark/>
          </w:tcPr>
          <w:p w14:paraId="1B30DFEB" w14:textId="77777777" w:rsidR="00067645" w:rsidRDefault="00067645" w:rsidP="00177D72">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3D0B08BF" w14:textId="77777777" w:rsidR="00067645" w:rsidRDefault="00067645" w:rsidP="00177D72">
            <w:pPr>
              <w:pStyle w:val="CRCoverPage"/>
              <w:spacing w:after="0"/>
              <w:ind w:left="100"/>
              <w:rPr>
                <w:noProof/>
              </w:rPr>
            </w:pPr>
            <w:r>
              <w:rPr>
                <w:noProof/>
              </w:rPr>
              <w:t>NR_MG_enh2</w:t>
            </w:r>
          </w:p>
        </w:tc>
        <w:tc>
          <w:tcPr>
            <w:tcW w:w="567" w:type="dxa"/>
          </w:tcPr>
          <w:p w14:paraId="6B5B6113" w14:textId="77777777" w:rsidR="00067645" w:rsidRDefault="00067645" w:rsidP="00177D72">
            <w:pPr>
              <w:pStyle w:val="CRCoverPage"/>
              <w:spacing w:after="0"/>
              <w:ind w:right="100"/>
              <w:rPr>
                <w:noProof/>
              </w:rPr>
            </w:pPr>
          </w:p>
        </w:tc>
        <w:tc>
          <w:tcPr>
            <w:tcW w:w="1417" w:type="dxa"/>
            <w:gridSpan w:val="3"/>
            <w:hideMark/>
          </w:tcPr>
          <w:p w14:paraId="2BA80001" w14:textId="77777777" w:rsidR="00067645" w:rsidRDefault="00067645" w:rsidP="00177D72">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714E1A1" w14:textId="612C2C7F" w:rsidR="00067645" w:rsidRDefault="00067645" w:rsidP="00177D72">
            <w:pPr>
              <w:pStyle w:val="CRCoverPage"/>
              <w:spacing w:after="0"/>
              <w:ind w:left="100"/>
              <w:rPr>
                <w:noProof/>
              </w:rPr>
            </w:pPr>
            <w:r>
              <w:rPr>
                <w:rFonts w:eastAsia="Yu Mincho"/>
              </w:rPr>
              <w:t>2024-11-</w:t>
            </w:r>
            <w:r w:rsidR="00AA5313">
              <w:rPr>
                <w:rFonts w:eastAsia="Yu Mincho"/>
              </w:rPr>
              <w:t>22</w:t>
            </w:r>
          </w:p>
        </w:tc>
      </w:tr>
      <w:tr w:rsidR="00067645" w14:paraId="16BDA50C" w14:textId="77777777" w:rsidTr="00177D72">
        <w:tc>
          <w:tcPr>
            <w:tcW w:w="1843" w:type="dxa"/>
            <w:tcBorders>
              <w:top w:val="nil"/>
              <w:left w:val="single" w:sz="4" w:space="0" w:color="auto"/>
              <w:bottom w:val="nil"/>
              <w:right w:val="nil"/>
            </w:tcBorders>
          </w:tcPr>
          <w:p w14:paraId="310B5650" w14:textId="77777777" w:rsidR="00067645" w:rsidRDefault="00067645" w:rsidP="00177D72">
            <w:pPr>
              <w:pStyle w:val="CRCoverPage"/>
              <w:spacing w:after="0"/>
              <w:rPr>
                <w:b/>
                <w:i/>
                <w:noProof/>
                <w:sz w:val="8"/>
                <w:szCs w:val="8"/>
              </w:rPr>
            </w:pPr>
          </w:p>
        </w:tc>
        <w:tc>
          <w:tcPr>
            <w:tcW w:w="1986" w:type="dxa"/>
            <w:gridSpan w:val="4"/>
          </w:tcPr>
          <w:p w14:paraId="1AFB09E4" w14:textId="77777777" w:rsidR="00067645" w:rsidRDefault="00067645" w:rsidP="00177D72">
            <w:pPr>
              <w:pStyle w:val="CRCoverPage"/>
              <w:spacing w:after="0"/>
              <w:rPr>
                <w:noProof/>
                <w:sz w:val="8"/>
                <w:szCs w:val="8"/>
              </w:rPr>
            </w:pPr>
          </w:p>
        </w:tc>
        <w:tc>
          <w:tcPr>
            <w:tcW w:w="2267" w:type="dxa"/>
            <w:gridSpan w:val="2"/>
          </w:tcPr>
          <w:p w14:paraId="2BB7269A" w14:textId="77777777" w:rsidR="00067645" w:rsidRDefault="00067645" w:rsidP="00177D72">
            <w:pPr>
              <w:pStyle w:val="CRCoverPage"/>
              <w:spacing w:after="0"/>
              <w:rPr>
                <w:noProof/>
                <w:sz w:val="8"/>
                <w:szCs w:val="8"/>
              </w:rPr>
            </w:pPr>
          </w:p>
        </w:tc>
        <w:tc>
          <w:tcPr>
            <w:tcW w:w="1417" w:type="dxa"/>
            <w:gridSpan w:val="3"/>
          </w:tcPr>
          <w:p w14:paraId="2C50B352" w14:textId="77777777" w:rsidR="00067645" w:rsidRDefault="00067645" w:rsidP="00177D72">
            <w:pPr>
              <w:pStyle w:val="CRCoverPage"/>
              <w:spacing w:after="0"/>
              <w:rPr>
                <w:noProof/>
                <w:sz w:val="8"/>
                <w:szCs w:val="8"/>
              </w:rPr>
            </w:pPr>
          </w:p>
        </w:tc>
        <w:tc>
          <w:tcPr>
            <w:tcW w:w="2127" w:type="dxa"/>
            <w:tcBorders>
              <w:top w:val="nil"/>
              <w:left w:val="nil"/>
              <w:bottom w:val="nil"/>
              <w:right w:val="single" w:sz="4" w:space="0" w:color="auto"/>
            </w:tcBorders>
          </w:tcPr>
          <w:p w14:paraId="2EFC0E4E" w14:textId="77777777" w:rsidR="00067645" w:rsidRDefault="00067645" w:rsidP="00177D72">
            <w:pPr>
              <w:pStyle w:val="CRCoverPage"/>
              <w:spacing w:after="0"/>
              <w:rPr>
                <w:noProof/>
                <w:sz w:val="8"/>
                <w:szCs w:val="8"/>
              </w:rPr>
            </w:pPr>
          </w:p>
        </w:tc>
      </w:tr>
      <w:tr w:rsidR="00067645" w14:paraId="4A2206C1" w14:textId="77777777" w:rsidTr="00177D72">
        <w:trPr>
          <w:cantSplit/>
        </w:trPr>
        <w:tc>
          <w:tcPr>
            <w:tcW w:w="1843" w:type="dxa"/>
            <w:tcBorders>
              <w:top w:val="nil"/>
              <w:left w:val="single" w:sz="4" w:space="0" w:color="auto"/>
              <w:bottom w:val="nil"/>
              <w:right w:val="nil"/>
            </w:tcBorders>
            <w:hideMark/>
          </w:tcPr>
          <w:p w14:paraId="0471879E" w14:textId="77777777" w:rsidR="00067645" w:rsidRDefault="00067645" w:rsidP="00177D72">
            <w:pPr>
              <w:pStyle w:val="CRCoverPage"/>
              <w:tabs>
                <w:tab w:val="right" w:pos="1759"/>
              </w:tabs>
              <w:spacing w:after="0"/>
              <w:rPr>
                <w:b/>
                <w:i/>
                <w:noProof/>
              </w:rPr>
            </w:pPr>
            <w:r>
              <w:rPr>
                <w:b/>
                <w:i/>
                <w:noProof/>
              </w:rPr>
              <w:t>Category:</w:t>
            </w:r>
          </w:p>
        </w:tc>
        <w:tc>
          <w:tcPr>
            <w:tcW w:w="851" w:type="dxa"/>
            <w:shd w:val="pct30" w:color="FFFF00" w:fill="auto"/>
            <w:hideMark/>
          </w:tcPr>
          <w:p w14:paraId="126C6C1A" w14:textId="77777777" w:rsidR="00067645" w:rsidRDefault="00067645" w:rsidP="00177D72">
            <w:pPr>
              <w:pStyle w:val="CRCoverPage"/>
              <w:spacing w:after="0"/>
              <w:ind w:left="100" w:right="-609"/>
              <w:rPr>
                <w:b/>
                <w:noProof/>
              </w:rPr>
            </w:pPr>
            <w:r>
              <w:rPr>
                <w:b/>
                <w:noProof/>
              </w:rPr>
              <w:t>F</w:t>
            </w:r>
          </w:p>
        </w:tc>
        <w:tc>
          <w:tcPr>
            <w:tcW w:w="3402" w:type="dxa"/>
            <w:gridSpan w:val="5"/>
          </w:tcPr>
          <w:p w14:paraId="647BE1A8" w14:textId="77777777" w:rsidR="00067645" w:rsidRDefault="00067645" w:rsidP="00177D72">
            <w:pPr>
              <w:pStyle w:val="CRCoverPage"/>
              <w:spacing w:after="0"/>
              <w:rPr>
                <w:noProof/>
              </w:rPr>
            </w:pPr>
          </w:p>
        </w:tc>
        <w:tc>
          <w:tcPr>
            <w:tcW w:w="1417" w:type="dxa"/>
            <w:gridSpan w:val="3"/>
            <w:hideMark/>
          </w:tcPr>
          <w:p w14:paraId="7F8CDD6B" w14:textId="77777777" w:rsidR="00067645" w:rsidRDefault="00067645" w:rsidP="00177D72">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A174795" w14:textId="77777777" w:rsidR="00067645" w:rsidRDefault="00067645" w:rsidP="00177D72">
            <w:pPr>
              <w:pStyle w:val="CRCoverPage"/>
              <w:spacing w:after="0"/>
              <w:ind w:left="100"/>
              <w:rPr>
                <w:noProof/>
              </w:rPr>
            </w:pPr>
            <w:r>
              <w:rPr>
                <w:rFonts w:eastAsia="Yu Mincho"/>
              </w:rPr>
              <w:t>Rel-18</w:t>
            </w:r>
          </w:p>
        </w:tc>
      </w:tr>
      <w:tr w:rsidR="00067645" w14:paraId="2BB5A963" w14:textId="77777777" w:rsidTr="00177D72">
        <w:tc>
          <w:tcPr>
            <w:tcW w:w="1843" w:type="dxa"/>
            <w:tcBorders>
              <w:top w:val="nil"/>
              <w:left w:val="single" w:sz="4" w:space="0" w:color="auto"/>
              <w:bottom w:val="single" w:sz="4" w:space="0" w:color="auto"/>
              <w:right w:val="nil"/>
            </w:tcBorders>
          </w:tcPr>
          <w:p w14:paraId="1669FBF9" w14:textId="77777777" w:rsidR="00067645" w:rsidRDefault="00067645" w:rsidP="00177D72">
            <w:pPr>
              <w:pStyle w:val="CRCoverPage"/>
              <w:spacing w:after="0"/>
              <w:rPr>
                <w:b/>
                <w:i/>
                <w:noProof/>
              </w:rPr>
            </w:pPr>
          </w:p>
        </w:tc>
        <w:tc>
          <w:tcPr>
            <w:tcW w:w="4677" w:type="dxa"/>
            <w:gridSpan w:val="8"/>
            <w:tcBorders>
              <w:top w:val="nil"/>
              <w:left w:val="nil"/>
              <w:bottom w:val="single" w:sz="4" w:space="0" w:color="auto"/>
              <w:right w:val="nil"/>
            </w:tcBorders>
            <w:hideMark/>
          </w:tcPr>
          <w:p w14:paraId="7AF43B79" w14:textId="77777777" w:rsidR="00067645" w:rsidRDefault="00067645" w:rsidP="00177D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9A7DC2" w14:textId="77777777" w:rsidR="00067645" w:rsidRDefault="00067645" w:rsidP="00177D72">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FD7250F" w14:textId="77777777" w:rsidR="00067645" w:rsidRDefault="00067645" w:rsidP="00177D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67645" w14:paraId="2D039720" w14:textId="77777777" w:rsidTr="00177D72">
        <w:tc>
          <w:tcPr>
            <w:tcW w:w="1843" w:type="dxa"/>
          </w:tcPr>
          <w:p w14:paraId="732FF508" w14:textId="77777777" w:rsidR="00067645" w:rsidRDefault="00067645" w:rsidP="00177D72">
            <w:pPr>
              <w:pStyle w:val="CRCoverPage"/>
              <w:spacing w:after="0"/>
              <w:rPr>
                <w:b/>
                <w:i/>
                <w:noProof/>
                <w:sz w:val="8"/>
                <w:szCs w:val="8"/>
              </w:rPr>
            </w:pPr>
          </w:p>
        </w:tc>
        <w:tc>
          <w:tcPr>
            <w:tcW w:w="7797" w:type="dxa"/>
            <w:gridSpan w:val="10"/>
          </w:tcPr>
          <w:p w14:paraId="11D82B58" w14:textId="77777777" w:rsidR="00067645" w:rsidRDefault="00067645" w:rsidP="00177D72">
            <w:pPr>
              <w:pStyle w:val="CRCoverPage"/>
              <w:spacing w:after="0"/>
              <w:rPr>
                <w:noProof/>
                <w:sz w:val="8"/>
                <w:szCs w:val="8"/>
              </w:rPr>
            </w:pPr>
          </w:p>
        </w:tc>
      </w:tr>
      <w:tr w:rsidR="00067645" w14:paraId="3E0CE036" w14:textId="77777777" w:rsidTr="00177D72">
        <w:tc>
          <w:tcPr>
            <w:tcW w:w="2694" w:type="dxa"/>
            <w:gridSpan w:val="2"/>
            <w:tcBorders>
              <w:top w:val="single" w:sz="4" w:space="0" w:color="auto"/>
              <w:left w:val="single" w:sz="4" w:space="0" w:color="auto"/>
              <w:bottom w:val="nil"/>
              <w:right w:val="nil"/>
            </w:tcBorders>
            <w:hideMark/>
          </w:tcPr>
          <w:p w14:paraId="7DC97D63" w14:textId="77777777" w:rsidR="00067645" w:rsidRDefault="00067645" w:rsidP="00177D72">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5DC4C35" w14:textId="77777777" w:rsidR="00067645" w:rsidRDefault="00067645" w:rsidP="00177D72">
            <w:pPr>
              <w:pStyle w:val="CRCoverPage"/>
              <w:spacing w:after="0"/>
              <w:ind w:left="100"/>
              <w:rPr>
                <w:rFonts w:eastAsia="等线"/>
                <w:noProof/>
                <w:lang w:val="x-none" w:eastAsia="zh-CN"/>
              </w:rPr>
            </w:pPr>
            <w:r>
              <w:rPr>
                <w:rFonts w:eastAsia="等线"/>
                <w:noProof/>
                <w:lang w:val="x-none" w:eastAsia="zh-CN"/>
              </w:rPr>
              <w:t>In RAN4 feature list R4-2410748/R2-2406232, the LTE feature group “Simultaneous reception of EUTRAN data and NR SSB with different numerology” was added.</w:t>
            </w:r>
          </w:p>
          <w:p w14:paraId="5F644FDD" w14:textId="77777777" w:rsidR="00067645" w:rsidRDefault="00067645" w:rsidP="00177D72">
            <w:pPr>
              <w:pStyle w:val="CRCoverPage"/>
              <w:spacing w:after="0"/>
              <w:ind w:left="100"/>
              <w:rPr>
                <w:rFonts w:eastAsia="等线"/>
                <w:noProof/>
                <w:lang w:val="x-none" w:eastAsia="zh-CN"/>
              </w:rPr>
            </w:pPr>
          </w:p>
          <w:p w14:paraId="2658BD7C" w14:textId="77777777" w:rsidR="00067645" w:rsidRDefault="00067645" w:rsidP="00177D72">
            <w:pPr>
              <w:pStyle w:val="CRCoverPage"/>
              <w:spacing w:after="0"/>
              <w:ind w:left="100"/>
              <w:rPr>
                <w:rFonts w:eastAsia="等线"/>
                <w:noProof/>
                <w:lang w:val="x-none" w:eastAsia="zh-CN"/>
              </w:rPr>
            </w:pPr>
            <w:r>
              <w:rPr>
                <w:rFonts w:eastAsia="等线"/>
                <w:noProof/>
                <w:lang w:val="x-none" w:eastAsia="zh-CN"/>
              </w:rPr>
              <w:t>However, this has not been captured in the specification.</w:t>
            </w:r>
          </w:p>
          <w:p w14:paraId="3569FC9D" w14:textId="77777777" w:rsidR="00067645" w:rsidRDefault="00067645" w:rsidP="00177D72">
            <w:pPr>
              <w:pStyle w:val="CRCoverPage"/>
              <w:spacing w:after="0"/>
              <w:ind w:left="100"/>
              <w:rPr>
                <w:rFonts w:eastAsia="等线"/>
                <w:noProof/>
                <w:lang w:eastAsia="zh-CN"/>
              </w:rPr>
            </w:pPr>
          </w:p>
        </w:tc>
      </w:tr>
      <w:tr w:rsidR="00067645" w14:paraId="34BBE9B5" w14:textId="77777777" w:rsidTr="00177D72">
        <w:tc>
          <w:tcPr>
            <w:tcW w:w="2694" w:type="dxa"/>
            <w:gridSpan w:val="2"/>
            <w:tcBorders>
              <w:top w:val="nil"/>
              <w:left w:val="single" w:sz="4" w:space="0" w:color="auto"/>
              <w:bottom w:val="nil"/>
              <w:right w:val="nil"/>
            </w:tcBorders>
          </w:tcPr>
          <w:p w14:paraId="0F0254E8" w14:textId="77777777" w:rsidR="00067645" w:rsidRDefault="00067645" w:rsidP="00177D72">
            <w:pPr>
              <w:pStyle w:val="CRCoverPage"/>
              <w:spacing w:after="0"/>
              <w:rPr>
                <w:b/>
                <w:i/>
                <w:noProof/>
                <w:sz w:val="8"/>
                <w:szCs w:val="8"/>
              </w:rPr>
            </w:pPr>
          </w:p>
        </w:tc>
        <w:tc>
          <w:tcPr>
            <w:tcW w:w="6946" w:type="dxa"/>
            <w:gridSpan w:val="9"/>
            <w:tcBorders>
              <w:top w:val="nil"/>
              <w:left w:val="nil"/>
              <w:bottom w:val="nil"/>
              <w:right w:val="single" w:sz="4" w:space="0" w:color="auto"/>
            </w:tcBorders>
          </w:tcPr>
          <w:p w14:paraId="6780013A" w14:textId="77777777" w:rsidR="00067645" w:rsidRDefault="00067645" w:rsidP="00177D72">
            <w:pPr>
              <w:pStyle w:val="CRCoverPage"/>
              <w:spacing w:after="0"/>
              <w:rPr>
                <w:noProof/>
                <w:sz w:val="8"/>
                <w:szCs w:val="8"/>
              </w:rPr>
            </w:pPr>
          </w:p>
        </w:tc>
      </w:tr>
      <w:tr w:rsidR="00067645" w14:paraId="4902CC6C" w14:textId="77777777" w:rsidTr="00177D72">
        <w:tc>
          <w:tcPr>
            <w:tcW w:w="2694" w:type="dxa"/>
            <w:gridSpan w:val="2"/>
            <w:tcBorders>
              <w:top w:val="nil"/>
              <w:left w:val="single" w:sz="4" w:space="0" w:color="auto"/>
              <w:bottom w:val="nil"/>
              <w:right w:val="nil"/>
            </w:tcBorders>
            <w:hideMark/>
          </w:tcPr>
          <w:p w14:paraId="2801A437" w14:textId="77777777" w:rsidR="00067645" w:rsidRDefault="00067645" w:rsidP="00177D72">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2059530" w14:textId="77777777" w:rsidR="00067645" w:rsidRDefault="00067645" w:rsidP="00177D72">
            <w:pPr>
              <w:pStyle w:val="CRCoverPage"/>
              <w:spacing w:after="0"/>
              <w:ind w:left="100"/>
              <w:rPr>
                <w:rFonts w:eastAsia="等线"/>
                <w:noProof/>
                <w:lang w:eastAsia="zh-CN"/>
              </w:rPr>
            </w:pPr>
            <w:r>
              <w:rPr>
                <w:rFonts w:eastAsia="等线"/>
                <w:noProof/>
                <w:lang w:val="x-none" w:eastAsia="zh-CN"/>
              </w:rPr>
              <w:t>Capture the LTE UE feature “Simultaneous reception of EUTRAN data and NR SSB with different numerology” in the specification</w:t>
            </w:r>
            <w:r>
              <w:rPr>
                <w:rFonts w:eastAsia="等线"/>
                <w:noProof/>
                <w:lang w:eastAsia="zh-CN"/>
              </w:rPr>
              <w:t>.</w:t>
            </w:r>
          </w:p>
          <w:p w14:paraId="0B395005" w14:textId="77777777" w:rsidR="00067645" w:rsidRDefault="00067645" w:rsidP="00177D72">
            <w:pPr>
              <w:pStyle w:val="CRCoverPage"/>
              <w:spacing w:after="0"/>
              <w:ind w:left="100"/>
              <w:rPr>
                <w:noProof/>
              </w:rPr>
            </w:pPr>
          </w:p>
          <w:p w14:paraId="30BF93C7" w14:textId="77777777" w:rsidR="00067645" w:rsidRDefault="00067645" w:rsidP="00177D72">
            <w:pPr>
              <w:overflowPunct/>
              <w:autoSpaceDE/>
              <w:adjustRightInd/>
              <w:spacing w:before="40" w:afterLines="40" w:after="96" w:line="256" w:lineRule="auto"/>
              <w:rPr>
                <w:rFonts w:ascii="Arial" w:eastAsia="宋体" w:hAnsi="Arial" w:cs="Arial"/>
                <w:b/>
                <w:lang w:eastAsia="en-US"/>
              </w:rPr>
            </w:pPr>
            <w:r>
              <w:rPr>
                <w:rFonts w:ascii="Arial" w:eastAsia="宋体" w:hAnsi="Arial"/>
                <w:b/>
                <w:lang w:eastAsia="zh-CN"/>
              </w:rPr>
              <w:t xml:space="preserve">Impact </w:t>
            </w:r>
            <w:r>
              <w:rPr>
                <w:rFonts w:ascii="Arial" w:eastAsia="宋体" w:hAnsi="Arial" w:cs="Arial"/>
                <w:b/>
                <w:lang w:eastAsia="en-US"/>
              </w:rPr>
              <w:t>analysis</w:t>
            </w:r>
          </w:p>
          <w:p w14:paraId="40950977" w14:textId="77777777" w:rsidR="00067645" w:rsidRDefault="00067645" w:rsidP="00177D72">
            <w:pPr>
              <w:overflowPunct/>
              <w:autoSpaceDE/>
              <w:adjustRightInd/>
              <w:spacing w:before="40" w:afterLines="40" w:after="96" w:line="256" w:lineRule="auto"/>
              <w:rPr>
                <w:rFonts w:ascii="Arial" w:eastAsia="宋体" w:hAnsi="Arial" w:cs="Arial"/>
                <w:u w:val="single"/>
                <w:lang w:eastAsia="en-US"/>
              </w:rPr>
            </w:pPr>
            <w:r>
              <w:rPr>
                <w:rFonts w:ascii="Arial" w:eastAsia="宋体" w:hAnsi="Arial" w:cs="Arial"/>
                <w:u w:val="single"/>
                <w:lang w:eastAsia="en-US"/>
              </w:rPr>
              <w:t>Impacted functionality:</w:t>
            </w:r>
          </w:p>
          <w:p w14:paraId="309901B5" w14:textId="77777777" w:rsidR="00067645" w:rsidRDefault="00067645" w:rsidP="00177D72">
            <w:pPr>
              <w:overflowPunct/>
              <w:autoSpaceDE/>
              <w:adjustRightInd/>
              <w:spacing w:after="0" w:line="256" w:lineRule="auto"/>
              <w:rPr>
                <w:rFonts w:ascii="Arial" w:eastAsia="宋体" w:hAnsi="Arial" w:cs="Arial"/>
                <w:lang w:eastAsia="zh-CN"/>
              </w:rPr>
            </w:pPr>
            <w:r>
              <w:rPr>
                <w:rFonts w:ascii="Arial" w:eastAsia="宋体" w:hAnsi="Arial" w:cs="Arial"/>
                <w:lang w:eastAsia="zh-CN"/>
              </w:rPr>
              <w:t>Inter-RAT measurements</w:t>
            </w:r>
          </w:p>
          <w:p w14:paraId="78E350AC" w14:textId="77777777" w:rsidR="00067645" w:rsidRDefault="00067645" w:rsidP="00177D72">
            <w:pPr>
              <w:overflowPunct/>
              <w:autoSpaceDE/>
              <w:adjustRightInd/>
              <w:spacing w:after="0" w:line="256" w:lineRule="auto"/>
              <w:rPr>
                <w:rFonts w:ascii="Arial" w:eastAsia="宋体" w:hAnsi="Arial" w:cs="Arial"/>
                <w:lang w:eastAsia="zh-CN"/>
              </w:rPr>
            </w:pPr>
          </w:p>
          <w:p w14:paraId="439AC11C" w14:textId="77777777" w:rsidR="00067645" w:rsidRDefault="00067645" w:rsidP="00177D72">
            <w:pPr>
              <w:overflowPunct/>
              <w:autoSpaceDE/>
              <w:adjustRightInd/>
              <w:spacing w:before="20" w:after="80"/>
              <w:rPr>
                <w:rFonts w:ascii="Arial" w:eastAsia="宋体" w:hAnsi="Arial" w:cs="Arial"/>
                <w:lang w:eastAsia="zh-CN"/>
              </w:rPr>
            </w:pPr>
            <w:r>
              <w:rPr>
                <w:rFonts w:ascii="Arial" w:eastAsia="宋体" w:hAnsi="Arial"/>
                <w:noProof/>
                <w:u w:val="single"/>
                <w:lang w:eastAsia="en-US"/>
              </w:rPr>
              <w:t>Inter-operability:</w:t>
            </w:r>
          </w:p>
          <w:p w14:paraId="22EF14EF" w14:textId="77777777" w:rsidR="00067645" w:rsidRDefault="00067645" w:rsidP="00177D72">
            <w:pPr>
              <w:overflowPunct/>
              <w:autoSpaceDE/>
              <w:adjustRightInd/>
              <w:spacing w:after="0" w:line="256" w:lineRule="auto"/>
              <w:rPr>
                <w:noProof/>
              </w:rPr>
            </w:pPr>
            <w:r>
              <w:rPr>
                <w:rFonts w:ascii="Arial" w:eastAsia="宋体" w:hAnsi="Arial"/>
                <w:noProof/>
                <w:lang w:eastAsia="zh-CN"/>
              </w:rPr>
              <w:t>If the UE is implemented according to this CR but the network is not, or vice versa, the consequences if not approved remain.</w:t>
            </w:r>
          </w:p>
        </w:tc>
      </w:tr>
      <w:tr w:rsidR="00067645" w14:paraId="58938841" w14:textId="77777777" w:rsidTr="00177D72">
        <w:tc>
          <w:tcPr>
            <w:tcW w:w="2694" w:type="dxa"/>
            <w:gridSpan w:val="2"/>
            <w:tcBorders>
              <w:top w:val="nil"/>
              <w:left w:val="single" w:sz="4" w:space="0" w:color="auto"/>
              <w:bottom w:val="nil"/>
              <w:right w:val="nil"/>
            </w:tcBorders>
          </w:tcPr>
          <w:p w14:paraId="0B691C89" w14:textId="77777777" w:rsidR="00067645" w:rsidRDefault="00067645" w:rsidP="00177D72">
            <w:pPr>
              <w:pStyle w:val="CRCoverPage"/>
              <w:spacing w:after="0"/>
              <w:rPr>
                <w:b/>
                <w:i/>
                <w:noProof/>
                <w:sz w:val="8"/>
                <w:szCs w:val="8"/>
              </w:rPr>
            </w:pPr>
          </w:p>
        </w:tc>
        <w:tc>
          <w:tcPr>
            <w:tcW w:w="6946" w:type="dxa"/>
            <w:gridSpan w:val="9"/>
            <w:tcBorders>
              <w:top w:val="nil"/>
              <w:left w:val="nil"/>
              <w:bottom w:val="nil"/>
              <w:right w:val="single" w:sz="4" w:space="0" w:color="auto"/>
            </w:tcBorders>
          </w:tcPr>
          <w:p w14:paraId="5A786A51" w14:textId="77777777" w:rsidR="00067645" w:rsidRDefault="00067645" w:rsidP="00177D72">
            <w:pPr>
              <w:pStyle w:val="CRCoverPage"/>
              <w:spacing w:after="0"/>
              <w:rPr>
                <w:noProof/>
                <w:sz w:val="8"/>
                <w:szCs w:val="8"/>
              </w:rPr>
            </w:pPr>
          </w:p>
        </w:tc>
      </w:tr>
      <w:tr w:rsidR="00067645" w14:paraId="6D4D7042" w14:textId="77777777" w:rsidTr="00177D72">
        <w:tc>
          <w:tcPr>
            <w:tcW w:w="2694" w:type="dxa"/>
            <w:gridSpan w:val="2"/>
            <w:tcBorders>
              <w:top w:val="nil"/>
              <w:left w:val="single" w:sz="4" w:space="0" w:color="auto"/>
              <w:bottom w:val="single" w:sz="4" w:space="0" w:color="auto"/>
              <w:right w:val="nil"/>
            </w:tcBorders>
            <w:hideMark/>
          </w:tcPr>
          <w:p w14:paraId="2EDF15DB" w14:textId="77777777" w:rsidR="00067645" w:rsidRDefault="00067645" w:rsidP="00177D72">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F565025" w14:textId="77777777" w:rsidR="00067645" w:rsidRDefault="00067645" w:rsidP="00177D72">
            <w:pPr>
              <w:pStyle w:val="CRCoverPage"/>
              <w:spacing w:after="0"/>
              <w:ind w:left="100"/>
              <w:rPr>
                <w:rFonts w:ascii="Times New Roman" w:eastAsia="等线" w:hAnsi="Times New Roman"/>
                <w:i/>
                <w:noProof/>
                <w:lang w:eastAsia="zh-CN"/>
              </w:rPr>
            </w:pPr>
            <w:r>
              <w:rPr>
                <w:rFonts w:eastAsia="等线"/>
                <w:noProof/>
                <w:lang w:eastAsia="zh-CN"/>
              </w:rPr>
              <w:t>Scheduling restriction is applicable.</w:t>
            </w:r>
            <w:r>
              <w:rPr>
                <w:rFonts w:ascii="Times New Roman" w:eastAsia="等线" w:hAnsi="Times New Roman"/>
                <w:i/>
                <w:noProof/>
                <w:lang w:eastAsia="zh-CN"/>
              </w:rPr>
              <w:t xml:space="preserve"> </w:t>
            </w:r>
          </w:p>
        </w:tc>
      </w:tr>
      <w:tr w:rsidR="00067645" w14:paraId="29B2A84B" w14:textId="77777777" w:rsidTr="00177D72">
        <w:tc>
          <w:tcPr>
            <w:tcW w:w="2694" w:type="dxa"/>
            <w:gridSpan w:val="2"/>
          </w:tcPr>
          <w:p w14:paraId="4ED8857E" w14:textId="77777777" w:rsidR="00067645" w:rsidRDefault="00067645" w:rsidP="00177D72">
            <w:pPr>
              <w:pStyle w:val="CRCoverPage"/>
              <w:spacing w:after="0"/>
              <w:rPr>
                <w:b/>
                <w:i/>
                <w:noProof/>
                <w:sz w:val="8"/>
                <w:szCs w:val="8"/>
              </w:rPr>
            </w:pPr>
          </w:p>
        </w:tc>
        <w:tc>
          <w:tcPr>
            <w:tcW w:w="6946" w:type="dxa"/>
            <w:gridSpan w:val="9"/>
          </w:tcPr>
          <w:p w14:paraId="638613CE" w14:textId="77777777" w:rsidR="00067645" w:rsidRDefault="00067645" w:rsidP="00177D72">
            <w:pPr>
              <w:pStyle w:val="CRCoverPage"/>
              <w:spacing w:after="0"/>
              <w:rPr>
                <w:noProof/>
                <w:sz w:val="8"/>
                <w:szCs w:val="8"/>
              </w:rPr>
            </w:pPr>
          </w:p>
        </w:tc>
      </w:tr>
      <w:tr w:rsidR="00067645" w14:paraId="6648894C" w14:textId="77777777" w:rsidTr="00177D72">
        <w:tc>
          <w:tcPr>
            <w:tcW w:w="2694" w:type="dxa"/>
            <w:gridSpan w:val="2"/>
            <w:tcBorders>
              <w:top w:val="single" w:sz="4" w:space="0" w:color="auto"/>
              <w:left w:val="single" w:sz="4" w:space="0" w:color="auto"/>
              <w:bottom w:val="nil"/>
              <w:right w:val="nil"/>
            </w:tcBorders>
            <w:hideMark/>
          </w:tcPr>
          <w:p w14:paraId="45EF12A6" w14:textId="77777777" w:rsidR="00067645" w:rsidRDefault="00067645" w:rsidP="00177D72">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FAB3621" w14:textId="77777777" w:rsidR="00067645" w:rsidRDefault="00067645" w:rsidP="00177D72">
            <w:pPr>
              <w:pStyle w:val="CRCoverPage"/>
              <w:spacing w:after="0"/>
              <w:ind w:left="100"/>
              <w:rPr>
                <w:rFonts w:eastAsia="等线"/>
                <w:noProof/>
                <w:lang w:eastAsia="zh-CN"/>
              </w:rPr>
            </w:pPr>
            <w:r>
              <w:rPr>
                <w:rFonts w:eastAsia="等线"/>
                <w:noProof/>
                <w:lang w:eastAsia="zh-CN"/>
              </w:rPr>
              <w:t>4.3.6</w:t>
            </w:r>
          </w:p>
        </w:tc>
      </w:tr>
      <w:tr w:rsidR="00067645" w14:paraId="697AEBCB" w14:textId="77777777" w:rsidTr="00177D72">
        <w:tc>
          <w:tcPr>
            <w:tcW w:w="2694" w:type="dxa"/>
            <w:gridSpan w:val="2"/>
            <w:tcBorders>
              <w:top w:val="nil"/>
              <w:left w:val="single" w:sz="4" w:space="0" w:color="auto"/>
              <w:bottom w:val="nil"/>
              <w:right w:val="nil"/>
            </w:tcBorders>
          </w:tcPr>
          <w:p w14:paraId="07C80573" w14:textId="77777777" w:rsidR="00067645" w:rsidRDefault="00067645" w:rsidP="00177D72">
            <w:pPr>
              <w:pStyle w:val="CRCoverPage"/>
              <w:spacing w:after="0"/>
              <w:rPr>
                <w:b/>
                <w:i/>
                <w:noProof/>
                <w:sz w:val="8"/>
                <w:szCs w:val="8"/>
              </w:rPr>
            </w:pPr>
          </w:p>
        </w:tc>
        <w:tc>
          <w:tcPr>
            <w:tcW w:w="6946" w:type="dxa"/>
            <w:gridSpan w:val="9"/>
            <w:tcBorders>
              <w:top w:val="nil"/>
              <w:left w:val="nil"/>
              <w:bottom w:val="nil"/>
              <w:right w:val="single" w:sz="4" w:space="0" w:color="auto"/>
            </w:tcBorders>
          </w:tcPr>
          <w:p w14:paraId="1F85C247" w14:textId="77777777" w:rsidR="00067645" w:rsidRDefault="00067645" w:rsidP="00177D72">
            <w:pPr>
              <w:pStyle w:val="CRCoverPage"/>
              <w:spacing w:after="0"/>
              <w:rPr>
                <w:noProof/>
                <w:sz w:val="8"/>
                <w:szCs w:val="8"/>
              </w:rPr>
            </w:pPr>
          </w:p>
        </w:tc>
      </w:tr>
      <w:tr w:rsidR="00067645" w14:paraId="2A643EAA" w14:textId="77777777" w:rsidTr="00177D72">
        <w:tc>
          <w:tcPr>
            <w:tcW w:w="2694" w:type="dxa"/>
            <w:gridSpan w:val="2"/>
            <w:tcBorders>
              <w:top w:val="nil"/>
              <w:left w:val="single" w:sz="4" w:space="0" w:color="auto"/>
              <w:bottom w:val="nil"/>
              <w:right w:val="nil"/>
            </w:tcBorders>
          </w:tcPr>
          <w:p w14:paraId="2BB4A7F5" w14:textId="77777777" w:rsidR="00067645" w:rsidRDefault="00067645" w:rsidP="00177D7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C9C3A58" w14:textId="77777777" w:rsidR="00067645" w:rsidRDefault="00067645" w:rsidP="00177D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07721BB" w14:textId="77777777" w:rsidR="00067645" w:rsidRDefault="00067645" w:rsidP="00177D72">
            <w:pPr>
              <w:pStyle w:val="CRCoverPage"/>
              <w:spacing w:after="0"/>
              <w:jc w:val="center"/>
              <w:rPr>
                <w:b/>
                <w:caps/>
                <w:noProof/>
              </w:rPr>
            </w:pPr>
            <w:r>
              <w:rPr>
                <w:b/>
                <w:caps/>
                <w:noProof/>
              </w:rPr>
              <w:t>N</w:t>
            </w:r>
          </w:p>
        </w:tc>
        <w:tc>
          <w:tcPr>
            <w:tcW w:w="2977" w:type="dxa"/>
            <w:gridSpan w:val="4"/>
          </w:tcPr>
          <w:p w14:paraId="1555BBA8" w14:textId="77777777" w:rsidR="00067645" w:rsidRDefault="00067645" w:rsidP="00177D72">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50CE2C4" w14:textId="77777777" w:rsidR="00067645" w:rsidRDefault="00067645" w:rsidP="00177D72">
            <w:pPr>
              <w:pStyle w:val="CRCoverPage"/>
              <w:spacing w:after="0"/>
              <w:ind w:left="99"/>
              <w:rPr>
                <w:noProof/>
              </w:rPr>
            </w:pPr>
          </w:p>
        </w:tc>
      </w:tr>
      <w:tr w:rsidR="00067645" w14:paraId="75C5CA40" w14:textId="77777777" w:rsidTr="00177D72">
        <w:tc>
          <w:tcPr>
            <w:tcW w:w="2694" w:type="dxa"/>
            <w:gridSpan w:val="2"/>
            <w:tcBorders>
              <w:top w:val="nil"/>
              <w:left w:val="single" w:sz="4" w:space="0" w:color="auto"/>
              <w:bottom w:val="nil"/>
              <w:right w:val="nil"/>
            </w:tcBorders>
            <w:hideMark/>
          </w:tcPr>
          <w:p w14:paraId="62C4C1D8" w14:textId="77777777" w:rsidR="00067645" w:rsidRDefault="00067645" w:rsidP="00177D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14D5D40"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FFF3BA9" w14:textId="77777777" w:rsidR="00067645" w:rsidRDefault="00067645" w:rsidP="00177D72">
            <w:pPr>
              <w:pStyle w:val="CRCoverPage"/>
              <w:spacing w:after="0"/>
              <w:jc w:val="center"/>
              <w:rPr>
                <w:rFonts w:eastAsia="等线"/>
                <w:b/>
                <w:caps/>
                <w:noProof/>
                <w:lang w:eastAsia="zh-CN"/>
              </w:rPr>
            </w:pPr>
            <w:r>
              <w:rPr>
                <w:rFonts w:eastAsia="等线"/>
                <w:b/>
                <w:caps/>
                <w:noProof/>
                <w:lang w:eastAsia="zh-CN"/>
              </w:rPr>
              <w:t>x</w:t>
            </w:r>
          </w:p>
        </w:tc>
        <w:tc>
          <w:tcPr>
            <w:tcW w:w="2977" w:type="dxa"/>
            <w:gridSpan w:val="4"/>
            <w:hideMark/>
          </w:tcPr>
          <w:p w14:paraId="7DA0B34F" w14:textId="77777777" w:rsidR="00067645" w:rsidRDefault="00067645" w:rsidP="00177D72">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90BD3B7" w14:textId="77777777" w:rsidR="00067645" w:rsidRDefault="00067645" w:rsidP="00177D72">
            <w:pPr>
              <w:pStyle w:val="CRCoverPage"/>
              <w:spacing w:after="0"/>
              <w:ind w:left="99"/>
              <w:rPr>
                <w:noProof/>
              </w:rPr>
            </w:pPr>
            <w:r>
              <w:rPr>
                <w:noProof/>
              </w:rPr>
              <w:t xml:space="preserve">TS/TR ... CR ... </w:t>
            </w:r>
          </w:p>
        </w:tc>
      </w:tr>
      <w:tr w:rsidR="00067645" w14:paraId="08730F7E" w14:textId="77777777" w:rsidTr="00177D72">
        <w:tc>
          <w:tcPr>
            <w:tcW w:w="2694" w:type="dxa"/>
            <w:gridSpan w:val="2"/>
            <w:tcBorders>
              <w:top w:val="nil"/>
              <w:left w:val="single" w:sz="4" w:space="0" w:color="auto"/>
              <w:bottom w:val="nil"/>
              <w:right w:val="nil"/>
            </w:tcBorders>
            <w:hideMark/>
          </w:tcPr>
          <w:p w14:paraId="3FECF0FC" w14:textId="77777777" w:rsidR="00067645" w:rsidRDefault="00067645" w:rsidP="00177D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FE5D793"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F8C0F0D" w14:textId="77777777" w:rsidR="00067645" w:rsidRDefault="00067645" w:rsidP="00177D72">
            <w:pPr>
              <w:pStyle w:val="CRCoverPage"/>
              <w:spacing w:after="0"/>
              <w:jc w:val="center"/>
              <w:rPr>
                <w:b/>
                <w:caps/>
                <w:noProof/>
              </w:rPr>
            </w:pPr>
            <w:r>
              <w:rPr>
                <w:rFonts w:eastAsia="等线"/>
                <w:b/>
                <w:caps/>
                <w:noProof/>
                <w:lang w:eastAsia="zh-CN"/>
              </w:rPr>
              <w:t>x</w:t>
            </w:r>
          </w:p>
        </w:tc>
        <w:tc>
          <w:tcPr>
            <w:tcW w:w="2977" w:type="dxa"/>
            <w:gridSpan w:val="4"/>
            <w:hideMark/>
          </w:tcPr>
          <w:p w14:paraId="2B2A27E3" w14:textId="77777777" w:rsidR="00067645" w:rsidRDefault="00067645" w:rsidP="00177D72">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B48F1DB" w14:textId="77777777" w:rsidR="00067645" w:rsidRDefault="00067645" w:rsidP="00177D72">
            <w:pPr>
              <w:pStyle w:val="CRCoverPage"/>
              <w:spacing w:after="0"/>
              <w:ind w:left="99"/>
              <w:rPr>
                <w:noProof/>
              </w:rPr>
            </w:pPr>
            <w:r>
              <w:rPr>
                <w:noProof/>
              </w:rPr>
              <w:t xml:space="preserve">TS/TR ... CR ... </w:t>
            </w:r>
          </w:p>
        </w:tc>
      </w:tr>
      <w:tr w:rsidR="00067645" w14:paraId="2FA295E0" w14:textId="77777777" w:rsidTr="00177D72">
        <w:tc>
          <w:tcPr>
            <w:tcW w:w="2694" w:type="dxa"/>
            <w:gridSpan w:val="2"/>
            <w:tcBorders>
              <w:top w:val="nil"/>
              <w:left w:val="single" w:sz="4" w:space="0" w:color="auto"/>
              <w:bottom w:val="nil"/>
              <w:right w:val="nil"/>
            </w:tcBorders>
            <w:hideMark/>
          </w:tcPr>
          <w:p w14:paraId="4125F957" w14:textId="77777777" w:rsidR="00067645" w:rsidRDefault="00067645" w:rsidP="00177D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8DB4AA8" w14:textId="77777777" w:rsidR="00067645" w:rsidRDefault="00067645" w:rsidP="00177D7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FCBF6E2" w14:textId="77777777" w:rsidR="00067645" w:rsidRDefault="00067645" w:rsidP="00177D72">
            <w:pPr>
              <w:pStyle w:val="CRCoverPage"/>
              <w:spacing w:after="0"/>
              <w:jc w:val="center"/>
              <w:rPr>
                <w:b/>
                <w:caps/>
                <w:noProof/>
              </w:rPr>
            </w:pPr>
            <w:r>
              <w:rPr>
                <w:rFonts w:eastAsia="等线"/>
                <w:b/>
                <w:caps/>
                <w:noProof/>
                <w:lang w:eastAsia="zh-CN"/>
              </w:rPr>
              <w:t>x</w:t>
            </w:r>
          </w:p>
        </w:tc>
        <w:tc>
          <w:tcPr>
            <w:tcW w:w="2977" w:type="dxa"/>
            <w:gridSpan w:val="4"/>
            <w:hideMark/>
          </w:tcPr>
          <w:p w14:paraId="0ECB0C81" w14:textId="77777777" w:rsidR="00067645" w:rsidRDefault="00067645" w:rsidP="00177D72">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EAB6085" w14:textId="77777777" w:rsidR="00067645" w:rsidRDefault="00067645" w:rsidP="00177D72">
            <w:pPr>
              <w:pStyle w:val="CRCoverPage"/>
              <w:spacing w:after="0"/>
              <w:ind w:left="99"/>
              <w:rPr>
                <w:noProof/>
              </w:rPr>
            </w:pPr>
            <w:r>
              <w:rPr>
                <w:noProof/>
              </w:rPr>
              <w:t xml:space="preserve">TS/TR ... CR ... </w:t>
            </w:r>
          </w:p>
        </w:tc>
      </w:tr>
      <w:tr w:rsidR="00067645" w14:paraId="2BF552E8" w14:textId="77777777" w:rsidTr="00177D72">
        <w:tc>
          <w:tcPr>
            <w:tcW w:w="2694" w:type="dxa"/>
            <w:gridSpan w:val="2"/>
            <w:tcBorders>
              <w:top w:val="nil"/>
              <w:left w:val="single" w:sz="4" w:space="0" w:color="auto"/>
              <w:bottom w:val="nil"/>
              <w:right w:val="nil"/>
            </w:tcBorders>
          </w:tcPr>
          <w:p w14:paraId="0B5C77C3" w14:textId="77777777" w:rsidR="00067645" w:rsidRDefault="00067645" w:rsidP="00177D72">
            <w:pPr>
              <w:pStyle w:val="CRCoverPage"/>
              <w:spacing w:after="0"/>
              <w:rPr>
                <w:b/>
                <w:i/>
                <w:noProof/>
              </w:rPr>
            </w:pPr>
          </w:p>
        </w:tc>
        <w:tc>
          <w:tcPr>
            <w:tcW w:w="6946" w:type="dxa"/>
            <w:gridSpan w:val="9"/>
            <w:tcBorders>
              <w:top w:val="nil"/>
              <w:left w:val="nil"/>
              <w:bottom w:val="nil"/>
              <w:right w:val="single" w:sz="4" w:space="0" w:color="auto"/>
            </w:tcBorders>
          </w:tcPr>
          <w:p w14:paraId="756B2EF5" w14:textId="77777777" w:rsidR="00067645" w:rsidRDefault="00067645" w:rsidP="00177D72">
            <w:pPr>
              <w:pStyle w:val="CRCoverPage"/>
              <w:spacing w:after="0"/>
              <w:rPr>
                <w:noProof/>
              </w:rPr>
            </w:pPr>
          </w:p>
        </w:tc>
      </w:tr>
      <w:tr w:rsidR="00067645" w14:paraId="6856CE9D" w14:textId="77777777" w:rsidTr="00177D72">
        <w:tc>
          <w:tcPr>
            <w:tcW w:w="2694" w:type="dxa"/>
            <w:gridSpan w:val="2"/>
            <w:tcBorders>
              <w:top w:val="nil"/>
              <w:left w:val="single" w:sz="4" w:space="0" w:color="auto"/>
              <w:bottom w:val="single" w:sz="4" w:space="0" w:color="auto"/>
              <w:right w:val="nil"/>
            </w:tcBorders>
            <w:hideMark/>
          </w:tcPr>
          <w:p w14:paraId="7D7A6951" w14:textId="77777777" w:rsidR="00067645" w:rsidRDefault="00067645" w:rsidP="00177D72">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C273CDD" w14:textId="77777777" w:rsidR="00067645" w:rsidRDefault="00067645" w:rsidP="00177D72">
            <w:pPr>
              <w:pStyle w:val="CRCoverPage"/>
              <w:spacing w:after="0"/>
              <w:ind w:left="100"/>
              <w:rPr>
                <w:noProof/>
              </w:rPr>
            </w:pPr>
          </w:p>
        </w:tc>
      </w:tr>
      <w:tr w:rsidR="00067645" w14:paraId="1D33EC9D" w14:textId="77777777" w:rsidTr="00177D72">
        <w:tc>
          <w:tcPr>
            <w:tcW w:w="2694" w:type="dxa"/>
            <w:gridSpan w:val="2"/>
            <w:tcBorders>
              <w:top w:val="single" w:sz="4" w:space="0" w:color="auto"/>
              <w:left w:val="nil"/>
              <w:bottom w:val="single" w:sz="4" w:space="0" w:color="auto"/>
              <w:right w:val="nil"/>
            </w:tcBorders>
          </w:tcPr>
          <w:p w14:paraId="65413F30" w14:textId="77777777" w:rsidR="00067645" w:rsidRDefault="00067645" w:rsidP="00177D72">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32212B2" w14:textId="77777777" w:rsidR="00067645" w:rsidRDefault="00067645" w:rsidP="00177D72">
            <w:pPr>
              <w:pStyle w:val="CRCoverPage"/>
              <w:spacing w:after="0"/>
              <w:ind w:left="100"/>
              <w:rPr>
                <w:noProof/>
                <w:sz w:val="8"/>
                <w:szCs w:val="8"/>
              </w:rPr>
            </w:pPr>
          </w:p>
        </w:tc>
      </w:tr>
      <w:tr w:rsidR="00067645" w14:paraId="0F9F4526" w14:textId="77777777" w:rsidTr="00177D72">
        <w:tc>
          <w:tcPr>
            <w:tcW w:w="2694" w:type="dxa"/>
            <w:gridSpan w:val="2"/>
            <w:tcBorders>
              <w:top w:val="single" w:sz="4" w:space="0" w:color="auto"/>
              <w:left w:val="single" w:sz="4" w:space="0" w:color="auto"/>
              <w:bottom w:val="single" w:sz="4" w:space="0" w:color="auto"/>
              <w:right w:val="nil"/>
            </w:tcBorders>
            <w:hideMark/>
          </w:tcPr>
          <w:p w14:paraId="6C09147B" w14:textId="77777777" w:rsidR="00067645" w:rsidRDefault="00067645" w:rsidP="00177D7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3639D88" w14:textId="77777777" w:rsidR="00067645" w:rsidRDefault="00067645" w:rsidP="00177D72">
            <w:pPr>
              <w:pStyle w:val="CRCoverPage"/>
              <w:spacing w:after="0"/>
              <w:ind w:left="100"/>
              <w:rPr>
                <w:noProof/>
              </w:rPr>
            </w:pPr>
          </w:p>
        </w:tc>
      </w:tr>
    </w:tbl>
    <w:p w14:paraId="6C2C7501" w14:textId="77777777" w:rsidR="00067645" w:rsidRDefault="00067645" w:rsidP="00067645">
      <w:pPr>
        <w:pStyle w:val="CRCoverPage"/>
        <w:spacing w:after="0"/>
        <w:rPr>
          <w:noProof/>
          <w:sz w:val="8"/>
          <w:szCs w:val="8"/>
        </w:rPr>
      </w:pPr>
    </w:p>
    <w:p w14:paraId="00919C08" w14:textId="77777777" w:rsidR="00067645" w:rsidRDefault="00067645" w:rsidP="00067645">
      <w:pPr>
        <w:overflowPunct/>
        <w:autoSpaceDE/>
        <w:autoSpaceDN/>
        <w:adjustRightInd/>
        <w:spacing w:after="0"/>
        <w:rPr>
          <w:noProof/>
        </w:rPr>
        <w:sectPr w:rsidR="00067645">
          <w:headerReference w:type="even" r:id="rId14"/>
          <w:footnotePr>
            <w:numRestart w:val="eachSect"/>
          </w:footnotePr>
          <w:pgSz w:w="11907" w:h="16840"/>
          <w:pgMar w:top="1418" w:right="1134" w:bottom="1134" w:left="1134" w:header="680" w:footer="567" w:gutter="0"/>
          <w:cols w:space="720"/>
        </w:sectPr>
      </w:pPr>
    </w:p>
    <w:p w14:paraId="6D1B8B56" w14:textId="77777777" w:rsidR="00067645" w:rsidRDefault="00067645" w:rsidP="00067645">
      <w:pPr>
        <w:pStyle w:val="Note-Boxed"/>
        <w:jc w:val="center"/>
      </w:pPr>
      <w:r>
        <w:rPr>
          <w:rFonts w:ascii="Times New Roman" w:eastAsia="等线" w:hAnsi="Times New Roman" w:cs="Times New Roman"/>
          <w:noProof/>
          <w:lang w:eastAsia="zh-CN"/>
        </w:rPr>
        <w:lastRenderedPageBreak/>
        <w:t>Start of Change</w:t>
      </w:r>
    </w:p>
    <w:p w14:paraId="54BD576E" w14:textId="60F9599A" w:rsidR="00067645" w:rsidRDefault="00067645" w:rsidP="00067645">
      <w:pPr>
        <w:pStyle w:val="3"/>
      </w:pPr>
      <w:r w:rsidRPr="00153DA0">
        <w:t>4.3.6</w:t>
      </w:r>
      <w:r w:rsidRPr="00153DA0">
        <w:tab/>
        <w:t>Measurement parameters</w:t>
      </w:r>
      <w:bookmarkEnd w:id="0"/>
      <w:bookmarkEnd w:id="1"/>
      <w:bookmarkEnd w:id="2"/>
      <w:bookmarkEnd w:id="3"/>
      <w:bookmarkEnd w:id="4"/>
      <w:bookmarkEnd w:id="5"/>
    </w:p>
    <w:p w14:paraId="58EF4B53" w14:textId="09BE8FE6" w:rsidR="009F3A8D" w:rsidRPr="009F3A8D" w:rsidRDefault="009F3A8D" w:rsidP="009F3A8D">
      <w:pPr>
        <w:rPr>
          <w:color w:val="FF0000"/>
          <w:lang w:val="x-none" w:eastAsia="x-none"/>
        </w:rPr>
      </w:pPr>
      <w:r w:rsidRPr="009F3A8D">
        <w:rPr>
          <w:color w:val="FF0000"/>
          <w:lang w:val="x-none" w:eastAsia="x-none"/>
        </w:rPr>
        <w:t>&lt;unrelated parts omitted&gt;</w:t>
      </w:r>
    </w:p>
    <w:p w14:paraId="36DA747F" w14:textId="77777777" w:rsidR="00067645" w:rsidRPr="00153DA0" w:rsidRDefault="00067645" w:rsidP="00067645">
      <w:pPr>
        <w:keepNext/>
        <w:keepLines/>
        <w:spacing w:before="120"/>
        <w:ind w:left="1418" w:hanging="1418"/>
        <w:outlineLvl w:val="3"/>
        <w:rPr>
          <w:rFonts w:ascii="Arial" w:hAnsi="Arial"/>
          <w:sz w:val="24"/>
        </w:rPr>
      </w:pPr>
      <w:bookmarkStart w:id="7" w:name="_Toc29241338"/>
      <w:bookmarkStart w:id="8" w:name="_Toc37152807"/>
      <w:bookmarkStart w:id="9" w:name="_Toc37236734"/>
      <w:bookmarkStart w:id="10" w:name="_Toc46493886"/>
      <w:bookmarkStart w:id="11" w:name="_Toc52534780"/>
      <w:r w:rsidRPr="00153DA0">
        <w:rPr>
          <w:rFonts w:ascii="Arial" w:hAnsi="Arial"/>
          <w:sz w:val="24"/>
        </w:rPr>
        <w:t>4.3.6.53</w:t>
      </w:r>
      <w:r w:rsidRPr="00153DA0">
        <w:rPr>
          <w:rFonts w:ascii="Arial" w:hAnsi="Arial"/>
          <w:sz w:val="24"/>
        </w:rPr>
        <w:tab/>
      </w:r>
      <w:bookmarkStart w:id="12" w:name="_Hlk181647206"/>
      <w:r w:rsidRPr="00153DA0">
        <w:rPr>
          <w:rFonts w:ascii="Arial" w:hAnsi="Arial"/>
          <w:i/>
          <w:iCs/>
          <w:sz w:val="24"/>
        </w:rPr>
        <w:t>interRAT-NeedForInterruptionNR-r18</w:t>
      </w:r>
      <w:bookmarkEnd w:id="12"/>
    </w:p>
    <w:p w14:paraId="75B40F1D" w14:textId="77777777" w:rsidR="00067645" w:rsidRDefault="00067645" w:rsidP="00067645">
      <w:pPr>
        <w:rPr>
          <w:ins w:id="13" w:author="Huawei, HiSilicon" w:date="2024-11-04T20:45:00Z"/>
        </w:rPr>
      </w:pPr>
      <w:r w:rsidRPr="00153DA0">
        <w:t xml:space="preserve">This field defines for each supported E-UTRA band or band combination whether interruption is required to perform SSB based inter-RAT measurements without gap on each supported NR band. Value </w:t>
      </w:r>
      <w:r w:rsidRPr="00153DA0">
        <w:rPr>
          <w:i/>
          <w:iCs/>
        </w:rPr>
        <w:t xml:space="preserve">no-gap-with-interruption </w:t>
      </w:r>
      <w:r w:rsidRPr="00153DA0">
        <w:t xml:space="preserve">indicates measurement gap is not needed but interruption is needed, and value </w:t>
      </w:r>
      <w:r w:rsidRPr="00153DA0">
        <w:rPr>
          <w:i/>
          <w:iCs/>
        </w:rPr>
        <w:t>no-gap-no-interruption</w:t>
      </w:r>
      <w:r w:rsidRPr="00153DA0">
        <w:t xml:space="preserve"> indicates neither measurement gap nor interruption is needed. </w:t>
      </w:r>
      <w:bookmarkStart w:id="14" w:name="_Hlk149901142"/>
      <w:r w:rsidRPr="00153DA0">
        <w:t xml:space="preserve">The UE shall only include this field if it indicates measurement gap is not required in the corresponding </w:t>
      </w:r>
      <w:r w:rsidRPr="00153DA0">
        <w:rPr>
          <w:i/>
          <w:iCs/>
        </w:rPr>
        <w:t>interRAT-NeedForGapsNR-r16</w:t>
      </w:r>
      <w:r w:rsidRPr="00153DA0">
        <w:t xml:space="preserve"> field.</w:t>
      </w:r>
      <w:bookmarkEnd w:id="7"/>
      <w:bookmarkEnd w:id="8"/>
      <w:bookmarkEnd w:id="9"/>
      <w:bookmarkEnd w:id="10"/>
      <w:bookmarkEnd w:id="11"/>
      <w:bookmarkEnd w:id="14"/>
    </w:p>
    <w:p w14:paraId="17B4C9B8" w14:textId="77777777" w:rsidR="00067645" w:rsidRPr="00153DA0" w:rsidRDefault="00067645" w:rsidP="00067645">
      <w:pPr>
        <w:keepNext/>
        <w:keepLines/>
        <w:spacing w:before="120"/>
        <w:ind w:left="1418" w:hanging="1418"/>
        <w:outlineLvl w:val="3"/>
        <w:rPr>
          <w:ins w:id="15" w:author="Huawei, HiSilicon" w:date="2024-11-04T20:45:00Z"/>
          <w:rFonts w:ascii="Arial" w:hAnsi="Arial"/>
          <w:sz w:val="24"/>
        </w:rPr>
      </w:pPr>
      <w:ins w:id="16" w:author="Huawei, HiSilicon" w:date="2024-11-04T20:45:00Z">
        <w:r w:rsidRPr="00153DA0">
          <w:rPr>
            <w:rFonts w:ascii="Arial" w:hAnsi="Arial"/>
            <w:sz w:val="24"/>
          </w:rPr>
          <w:t>4.3.</w:t>
        </w:r>
        <w:proofErr w:type="gramStart"/>
        <w:r w:rsidRPr="00153DA0">
          <w:rPr>
            <w:rFonts w:ascii="Arial" w:hAnsi="Arial"/>
            <w:sz w:val="24"/>
          </w:rPr>
          <w:t>6.</w:t>
        </w:r>
        <w:r>
          <w:rPr>
            <w:rFonts w:ascii="Arial" w:hAnsi="Arial"/>
            <w:sz w:val="24"/>
          </w:rPr>
          <w:t>xx</w:t>
        </w:r>
        <w:proofErr w:type="gramEnd"/>
        <w:r w:rsidRPr="00153DA0">
          <w:rPr>
            <w:rFonts w:ascii="Arial" w:hAnsi="Arial"/>
            <w:sz w:val="24"/>
          </w:rPr>
          <w:tab/>
        </w:r>
      </w:ins>
      <w:ins w:id="17" w:author="Huawei, HiSilicon" w:date="2024-11-04T20:59:00Z">
        <w:r w:rsidRPr="005E0BD2">
          <w:rPr>
            <w:rFonts w:ascii="Arial" w:hAnsi="Arial"/>
            <w:i/>
            <w:iCs/>
            <w:sz w:val="24"/>
          </w:rPr>
          <w:t>simultaneousRxDataSSB-DiffNumerology</w:t>
        </w:r>
      </w:ins>
      <w:ins w:id="18" w:author="Huawei, HiSilicon" w:date="2024-11-04T20:45:00Z">
        <w:r w:rsidRPr="00153DA0">
          <w:rPr>
            <w:rFonts w:ascii="Arial" w:hAnsi="Arial"/>
            <w:i/>
            <w:iCs/>
            <w:sz w:val="24"/>
          </w:rPr>
          <w:t>-r18</w:t>
        </w:r>
      </w:ins>
    </w:p>
    <w:p w14:paraId="0DAB46D4" w14:textId="0C7F997E" w:rsidR="00067645" w:rsidDel="006450E1" w:rsidRDefault="006450E1" w:rsidP="00067645">
      <w:pPr>
        <w:rPr>
          <w:del w:id="19" w:author="Huawei, HiSilicon" w:date="2024-11-07T20:32:00Z"/>
        </w:rPr>
      </w:pPr>
      <w:ins w:id="20" w:author="Huawei, HiSilicon" w:date="2024-11-07T20:32:00Z">
        <w:r w:rsidRPr="00153DA0">
          <w:t xml:space="preserve">This field defines </w:t>
        </w:r>
        <w:r>
          <w:t xml:space="preserve">whether the UE supports </w:t>
        </w:r>
        <w:r w:rsidRPr="005E0BD2">
          <w:t>concurrent SSB-based inter-RAT measurement on NR cell and PDCCH or PDSCH reception from the serving cell with a different numerology</w:t>
        </w:r>
        <w:r w:rsidRPr="00153DA0">
          <w:t>.</w:t>
        </w:r>
        <w:r w:rsidRPr="008624DD">
          <w:t xml:space="preserve"> </w:t>
        </w:r>
        <w:r w:rsidRPr="00153DA0">
          <w:t xml:space="preserve">The UE shall only include this field if it indicates </w:t>
        </w:r>
        <w:r>
          <w:t>support of</w:t>
        </w:r>
        <w:r w:rsidRPr="00153DA0">
          <w:t xml:space="preserve"> </w:t>
        </w:r>
        <w:r w:rsidRPr="005767CB">
          <w:rPr>
            <w:i/>
            <w:iCs/>
          </w:rPr>
          <w:t>interRAT-NeedForInterruptionNR-r18</w:t>
        </w:r>
        <w:r w:rsidRPr="00C62728">
          <w:t xml:space="preserve"> </w:t>
        </w:r>
        <w:r w:rsidRPr="006E2DAD">
          <w:t>for at least one target band in at least one band combination</w:t>
        </w:r>
        <w:r w:rsidRPr="00153DA0">
          <w:t>.</w:t>
        </w:r>
        <w:r>
          <w:t xml:space="preserve"> </w:t>
        </w:r>
        <w:r w:rsidRPr="006E2DAD">
          <w:t xml:space="preserve">This field only applies if </w:t>
        </w:r>
        <w:r w:rsidRPr="005767CB">
          <w:rPr>
            <w:i/>
            <w:iCs/>
          </w:rPr>
          <w:t>interRAT-NeedForInterruptionNR-r18</w:t>
        </w:r>
        <w:r w:rsidRPr="004A4330">
          <w:t xml:space="preserve"> </w:t>
        </w:r>
        <w:r>
          <w:t xml:space="preserve">is reported for the </w:t>
        </w:r>
      </w:ins>
      <w:ins w:id="21" w:author="Huawei, HiSilicon" w:date="2024-11-07T20:39:00Z">
        <w:r w:rsidR="001A7072" w:rsidRPr="006E2DAD">
          <w:t>target band</w:t>
        </w:r>
        <w:r w:rsidR="001A7072">
          <w:t xml:space="preserve"> in the</w:t>
        </w:r>
      </w:ins>
      <w:ins w:id="22" w:author="Huawei, HiSilicon" w:date="2024-11-07T20:32:00Z">
        <w:r w:rsidRPr="006E2DAD">
          <w:t xml:space="preserve"> band combination.</w:t>
        </w:r>
      </w:ins>
    </w:p>
    <w:p w14:paraId="10C7BA02" w14:textId="76BAB8EC" w:rsidR="00067645" w:rsidRPr="00AA5313" w:rsidRDefault="00067645" w:rsidP="00AA5313">
      <w:pPr>
        <w:pStyle w:val="Note-Boxed"/>
        <w:jc w:val="center"/>
        <w:rPr>
          <w:rFonts w:hint="eastAsia"/>
        </w:rPr>
      </w:pPr>
      <w:r>
        <w:rPr>
          <w:rFonts w:ascii="Times New Roman" w:eastAsia="等线" w:hAnsi="Times New Roman" w:cs="Times New Roman"/>
          <w:noProof/>
          <w:lang w:eastAsia="zh-CN"/>
        </w:rPr>
        <w:t>End of Change</w:t>
      </w:r>
      <w:bookmarkEnd w:id="6"/>
    </w:p>
    <w:p w14:paraId="69F7F6B1" w14:textId="77777777" w:rsidR="00067645" w:rsidRPr="00067645" w:rsidRDefault="00067645" w:rsidP="00067645">
      <w:pPr>
        <w:rPr>
          <w:lang w:val="sv-SE" w:eastAsia="zh-CN"/>
        </w:rPr>
      </w:pPr>
    </w:p>
    <w:sectPr w:rsidR="00067645" w:rsidRPr="00067645" w:rsidSect="003E06F2">
      <w:headerReference w:type="default" r:id="rId15"/>
      <w:footnotePr>
        <w:numRestart w:val="eachSect"/>
      </w:footnotePr>
      <w:pgSz w:w="11907" w:h="16840"/>
      <w:pgMar w:top="1418"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00A5" w14:textId="77777777" w:rsidR="0053625C" w:rsidRPr="00D04EF0" w:rsidRDefault="0053625C">
      <w:pPr>
        <w:spacing w:after="0"/>
      </w:pPr>
      <w:r w:rsidRPr="00D04EF0">
        <w:separator/>
      </w:r>
    </w:p>
  </w:endnote>
  <w:endnote w:type="continuationSeparator" w:id="0">
    <w:p w14:paraId="5A98D946" w14:textId="77777777" w:rsidR="0053625C" w:rsidRPr="00D04EF0" w:rsidRDefault="0053625C">
      <w:pPr>
        <w:spacing w:after="0"/>
      </w:pPr>
      <w:r w:rsidRPr="00D04EF0">
        <w:continuationSeparator/>
      </w:r>
    </w:p>
  </w:endnote>
  <w:endnote w:type="continuationNotice" w:id="1">
    <w:p w14:paraId="4ABEA438" w14:textId="77777777" w:rsidR="0053625C" w:rsidRPr="00D04EF0" w:rsidRDefault="005362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88B1" w14:textId="77777777" w:rsidR="0053625C" w:rsidRPr="00D04EF0" w:rsidRDefault="0053625C">
      <w:pPr>
        <w:spacing w:after="0"/>
      </w:pPr>
      <w:r w:rsidRPr="00D04EF0">
        <w:separator/>
      </w:r>
    </w:p>
  </w:footnote>
  <w:footnote w:type="continuationSeparator" w:id="0">
    <w:p w14:paraId="2CF388A7" w14:textId="77777777" w:rsidR="0053625C" w:rsidRPr="00D04EF0" w:rsidRDefault="0053625C">
      <w:pPr>
        <w:spacing w:after="0"/>
      </w:pPr>
      <w:r w:rsidRPr="00D04EF0">
        <w:continuationSeparator/>
      </w:r>
    </w:p>
  </w:footnote>
  <w:footnote w:type="continuationNotice" w:id="1">
    <w:p w14:paraId="248FC29C" w14:textId="77777777" w:rsidR="0053625C" w:rsidRPr="00D04EF0" w:rsidRDefault="005362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1846" w14:textId="77777777" w:rsidR="00503148" w:rsidRDefault="005031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503148" w:rsidRPr="00D04EF0" w:rsidRDefault="00503148">
    <w:pPr>
      <w:pStyle w:val="a3"/>
    </w:pPr>
  </w:p>
  <w:p w14:paraId="31BBBCD6" w14:textId="77777777" w:rsidR="00503148" w:rsidRPr="00D04EF0" w:rsidRDefault="0050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2AE4E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8B2EDD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1E603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E588B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2D617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2904E0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15EB03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8" w15:restartNumberingAfterBreak="0">
    <w:nsid w:val="27C61BDB"/>
    <w:multiLevelType w:val="multilevel"/>
    <w:tmpl w:val="8078037E"/>
    <w:lvl w:ilvl="0">
      <w:start w:val="1"/>
      <w:numFmt w:val="decimal"/>
      <w:lvlText w:val="%1."/>
      <w:lvlJc w:val="left"/>
      <w:pPr>
        <w:ind w:left="405" w:hanging="40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0"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A95BC1"/>
    <w:multiLevelType w:val="hybridMultilevel"/>
    <w:tmpl w:val="AF7A7EA8"/>
    <w:lvl w:ilvl="0" w:tplc="F97E0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C03336"/>
    <w:multiLevelType w:val="multilevel"/>
    <w:tmpl w:val="47CE06C4"/>
    <w:lvl w:ilvl="0">
      <w:start w:val="2"/>
      <w:numFmt w:val="decimal"/>
      <w:lvlText w:val="%1."/>
      <w:lvlJc w:val="left"/>
      <w:pPr>
        <w:ind w:left="405" w:hanging="40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3"/>
  </w:num>
  <w:num w:numId="1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9C3"/>
    <w:rsid w:val="00007AA3"/>
    <w:rsid w:val="00007AF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1DE2"/>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45"/>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782"/>
    <w:rsid w:val="000B6DB7"/>
    <w:rsid w:val="000B6FBF"/>
    <w:rsid w:val="000B71A6"/>
    <w:rsid w:val="000B730D"/>
    <w:rsid w:val="000B7991"/>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AD"/>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598"/>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81C"/>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BEB"/>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6F"/>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6A7"/>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072"/>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B40"/>
    <w:rsid w:val="001B1B55"/>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760"/>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27D53"/>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410"/>
    <w:rsid w:val="00233F58"/>
    <w:rsid w:val="00233FA7"/>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567"/>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083F"/>
    <w:rsid w:val="0025121D"/>
    <w:rsid w:val="002515B1"/>
    <w:rsid w:val="002516CA"/>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23B"/>
    <w:rsid w:val="00274800"/>
    <w:rsid w:val="0027497F"/>
    <w:rsid w:val="002749A8"/>
    <w:rsid w:val="00274E37"/>
    <w:rsid w:val="002750B7"/>
    <w:rsid w:val="0027511C"/>
    <w:rsid w:val="0027515D"/>
    <w:rsid w:val="00275193"/>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90E"/>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CC8"/>
    <w:rsid w:val="002F25BA"/>
    <w:rsid w:val="002F2E8A"/>
    <w:rsid w:val="002F330F"/>
    <w:rsid w:val="002F36EC"/>
    <w:rsid w:val="002F3778"/>
    <w:rsid w:val="002F38F4"/>
    <w:rsid w:val="002F3F90"/>
    <w:rsid w:val="002F46CB"/>
    <w:rsid w:val="002F4CEA"/>
    <w:rsid w:val="002F4FB2"/>
    <w:rsid w:val="002F51AB"/>
    <w:rsid w:val="002F6121"/>
    <w:rsid w:val="002F61AB"/>
    <w:rsid w:val="002F6398"/>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CC"/>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0F95"/>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62E"/>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494"/>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86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B83"/>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02"/>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1EC"/>
    <w:rsid w:val="00486414"/>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60"/>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2A4"/>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498"/>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AC0"/>
    <w:rsid w:val="004E5C46"/>
    <w:rsid w:val="004E6127"/>
    <w:rsid w:val="004E6415"/>
    <w:rsid w:val="004E682C"/>
    <w:rsid w:val="004E69F3"/>
    <w:rsid w:val="004E6AD5"/>
    <w:rsid w:val="004E6B12"/>
    <w:rsid w:val="004E7039"/>
    <w:rsid w:val="004E74CC"/>
    <w:rsid w:val="004E7DAF"/>
    <w:rsid w:val="004E7E0A"/>
    <w:rsid w:val="004F0349"/>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9A3"/>
    <w:rsid w:val="004F7B00"/>
    <w:rsid w:val="004F7D1A"/>
    <w:rsid w:val="004F7E94"/>
    <w:rsid w:val="0050035D"/>
    <w:rsid w:val="005008D2"/>
    <w:rsid w:val="00500EEE"/>
    <w:rsid w:val="00500F42"/>
    <w:rsid w:val="00500F61"/>
    <w:rsid w:val="00501370"/>
    <w:rsid w:val="00501761"/>
    <w:rsid w:val="00501768"/>
    <w:rsid w:val="0050191D"/>
    <w:rsid w:val="005025AC"/>
    <w:rsid w:val="00502B5E"/>
    <w:rsid w:val="00502CD7"/>
    <w:rsid w:val="00503148"/>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517"/>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1E6"/>
    <w:rsid w:val="00532AAF"/>
    <w:rsid w:val="00532F41"/>
    <w:rsid w:val="00533821"/>
    <w:rsid w:val="00533A24"/>
    <w:rsid w:val="0053476B"/>
    <w:rsid w:val="00534AC4"/>
    <w:rsid w:val="00534D72"/>
    <w:rsid w:val="00534E5C"/>
    <w:rsid w:val="00535529"/>
    <w:rsid w:val="00535557"/>
    <w:rsid w:val="00535736"/>
    <w:rsid w:val="005357C4"/>
    <w:rsid w:val="0053625C"/>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851"/>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A1C"/>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4F"/>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20"/>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25"/>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B37"/>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0E1"/>
    <w:rsid w:val="00645535"/>
    <w:rsid w:val="00645603"/>
    <w:rsid w:val="00645A06"/>
    <w:rsid w:val="00645B27"/>
    <w:rsid w:val="00645C7F"/>
    <w:rsid w:val="00645E3C"/>
    <w:rsid w:val="0064612C"/>
    <w:rsid w:val="00646346"/>
    <w:rsid w:val="00646663"/>
    <w:rsid w:val="006468D0"/>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9AA"/>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0F01"/>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8E3"/>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AB8"/>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AE7"/>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D73"/>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B9"/>
    <w:rsid w:val="007201D1"/>
    <w:rsid w:val="007204FE"/>
    <w:rsid w:val="00720BB4"/>
    <w:rsid w:val="007211EB"/>
    <w:rsid w:val="0072146F"/>
    <w:rsid w:val="007215E2"/>
    <w:rsid w:val="00721BA5"/>
    <w:rsid w:val="00721C2A"/>
    <w:rsid w:val="00721E62"/>
    <w:rsid w:val="0072293C"/>
    <w:rsid w:val="00722CC9"/>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C4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8DF"/>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66"/>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D70"/>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6D00"/>
    <w:rsid w:val="007F700D"/>
    <w:rsid w:val="007F7259"/>
    <w:rsid w:val="007F78C2"/>
    <w:rsid w:val="007F7CAF"/>
    <w:rsid w:val="008001C5"/>
    <w:rsid w:val="00800545"/>
    <w:rsid w:val="008005D9"/>
    <w:rsid w:val="00800749"/>
    <w:rsid w:val="00800757"/>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DF"/>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3A7"/>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C76"/>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35C"/>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F47"/>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9A2"/>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6FC4"/>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33E"/>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4D56"/>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C32"/>
    <w:rsid w:val="00936FD3"/>
    <w:rsid w:val="009371F0"/>
    <w:rsid w:val="0093731A"/>
    <w:rsid w:val="00937700"/>
    <w:rsid w:val="00937A47"/>
    <w:rsid w:val="00937AAB"/>
    <w:rsid w:val="0094005E"/>
    <w:rsid w:val="009407AA"/>
    <w:rsid w:val="0094086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18E"/>
    <w:rsid w:val="00945613"/>
    <w:rsid w:val="00945C97"/>
    <w:rsid w:val="00945E6C"/>
    <w:rsid w:val="009463BF"/>
    <w:rsid w:val="00947057"/>
    <w:rsid w:val="0094786D"/>
    <w:rsid w:val="00947961"/>
    <w:rsid w:val="00947FDF"/>
    <w:rsid w:val="009502B7"/>
    <w:rsid w:val="0095046B"/>
    <w:rsid w:val="009504BC"/>
    <w:rsid w:val="009508DC"/>
    <w:rsid w:val="0095097C"/>
    <w:rsid w:val="00950BAB"/>
    <w:rsid w:val="00950C68"/>
    <w:rsid w:val="00950D33"/>
    <w:rsid w:val="009519AB"/>
    <w:rsid w:val="00951F55"/>
    <w:rsid w:val="00952047"/>
    <w:rsid w:val="009523E3"/>
    <w:rsid w:val="00952495"/>
    <w:rsid w:val="0095252F"/>
    <w:rsid w:val="0095256D"/>
    <w:rsid w:val="00952A4E"/>
    <w:rsid w:val="00952B9A"/>
    <w:rsid w:val="0095300F"/>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C9F"/>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272"/>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836"/>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E7D"/>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209"/>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A8D"/>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019"/>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5ED7"/>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6AA"/>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DF8"/>
    <w:rsid w:val="00A43E0E"/>
    <w:rsid w:val="00A4403E"/>
    <w:rsid w:val="00A44188"/>
    <w:rsid w:val="00A4429F"/>
    <w:rsid w:val="00A447FD"/>
    <w:rsid w:val="00A44837"/>
    <w:rsid w:val="00A44F71"/>
    <w:rsid w:val="00A450EE"/>
    <w:rsid w:val="00A45158"/>
    <w:rsid w:val="00A4532C"/>
    <w:rsid w:val="00A45615"/>
    <w:rsid w:val="00A4569F"/>
    <w:rsid w:val="00A461CC"/>
    <w:rsid w:val="00A462D1"/>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A5A"/>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313"/>
    <w:rsid w:val="00AA559D"/>
    <w:rsid w:val="00AA59C7"/>
    <w:rsid w:val="00AA5C77"/>
    <w:rsid w:val="00AA6164"/>
    <w:rsid w:val="00AA694E"/>
    <w:rsid w:val="00AA6A0E"/>
    <w:rsid w:val="00AA6D6C"/>
    <w:rsid w:val="00AA7971"/>
    <w:rsid w:val="00AA7AE5"/>
    <w:rsid w:val="00AA7AE7"/>
    <w:rsid w:val="00AB021A"/>
    <w:rsid w:val="00AB05A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F30"/>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5ED"/>
    <w:rsid w:val="00AC6DB4"/>
    <w:rsid w:val="00AC79E9"/>
    <w:rsid w:val="00AC7AC5"/>
    <w:rsid w:val="00AC7D4B"/>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91D"/>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0DC"/>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30F"/>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DAB"/>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07"/>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717"/>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129"/>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47F"/>
    <w:rsid w:val="00C0162C"/>
    <w:rsid w:val="00C0236E"/>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ABB"/>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2A3"/>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947"/>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0FBE"/>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05"/>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6C4"/>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C17"/>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6CB"/>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D5A"/>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EEC"/>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E71"/>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6CB"/>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1A0"/>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35D"/>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1A1"/>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62"/>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273D"/>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9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CAB"/>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C15"/>
    <w:rsid w:val="00E95D65"/>
    <w:rsid w:val="00E95EA0"/>
    <w:rsid w:val="00E9619D"/>
    <w:rsid w:val="00E961BB"/>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535"/>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2EBD"/>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41F"/>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6E1"/>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4BA"/>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5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143"/>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0FF2"/>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C7FB7"/>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5DF3"/>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1BA"/>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iPriority="35"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qFormat/>
    <w:rsid w:val="003958A6"/>
    <w:rPr>
      <w:rFonts w:ascii="Arial" w:eastAsia="Times New Roman" w:hAnsi="Arial"/>
      <w:b/>
      <w:noProof/>
      <w:sz w:val="18"/>
      <w:lang w:bidi="ar-SA"/>
    </w:rPr>
  </w:style>
  <w:style w:type="paragraph" w:customStyle="1" w:styleId="ZD">
    <w:name w:val="ZD"/>
    <w:qFormat/>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qFormat/>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qFormat/>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목록 단,列表段落11,목록"/>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semiHidden/>
    <w:unhideWhenUsed/>
    <w:qFormat/>
    <w:rsid w:val="005A7B17"/>
    <w:pPr>
      <w:spacing w:after="0"/>
    </w:pPr>
    <w:rPr>
      <w:rFonts w:ascii="Segoe UI" w:hAnsi="Segoe UI" w:cs="Segoe UI"/>
      <w:sz w:val="18"/>
      <w:szCs w:val="18"/>
    </w:rPr>
  </w:style>
  <w:style w:type="character" w:customStyle="1" w:styleId="af1">
    <w:name w:val="批注框文本 字符"/>
    <w:basedOn w:val="a0"/>
    <w:link w:val="af0"/>
    <w:semiHidden/>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6"/>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D17421"/>
    <w:rPr>
      <w:rFonts w:eastAsia="MS Mincho"/>
      <w:sz w:val="24"/>
      <w:lang w:val="en-GB" w:eastAsia="en-US"/>
    </w:rPr>
  </w:style>
  <w:style w:type="character" w:styleId="af9">
    <w:name w:val="Emphasis"/>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rsid w:val="00D17421"/>
    <w:rPr>
      <w:rFonts w:ascii="Tahoma" w:eastAsia="Malgun Gothic" w:hAnsi="Tahoma"/>
      <w:shd w:val="clear" w:color="auto" w:fill="000080"/>
      <w:lang w:val="en-GB" w:eastAsia="en-US"/>
    </w:rPr>
  </w:style>
  <w:style w:type="paragraph" w:styleId="afe">
    <w:name w:val="annotation subject"/>
    <w:basedOn w:val="af5"/>
    <w:next w:val="af5"/>
    <w:link w:val="aff"/>
    <w:qFormat/>
    <w:rsid w:val="005E04F9"/>
    <w:pPr>
      <w:textAlignment w:val="baseline"/>
    </w:pPr>
    <w:rPr>
      <w:b/>
      <w:bCs/>
    </w:rPr>
  </w:style>
  <w:style w:type="character" w:customStyle="1" w:styleId="aff">
    <w:name w:val="批注主题 字符"/>
    <w:basedOn w:val="af6"/>
    <w:link w:val="afe"/>
    <w:rsid w:val="005E04F9"/>
    <w:rPr>
      <w:rFonts w:eastAsia="Times New Roman"/>
      <w:b/>
      <w:bCs/>
      <w:lang w:val="en-GB" w:eastAsia="ja-JP"/>
    </w:rPr>
  </w:style>
  <w:style w:type="character" w:customStyle="1" w:styleId="CRCoverPageZchn">
    <w:name w:val="CR Cover Page Zchn"/>
    <w:link w:val="CRCoverPage"/>
    <w:qFormat/>
    <w:locked/>
    <w:rsid w:val="00B92407"/>
    <w:rPr>
      <w:rFonts w:ascii="Arial" w:eastAsia="Times New Roman" w:hAnsi="Arial"/>
      <w:lang w:val="en-GB" w:eastAsia="en-US"/>
    </w:rPr>
  </w:style>
  <w:style w:type="paragraph" w:customStyle="1" w:styleId="Doc-text2">
    <w:name w:val="Doc-text2"/>
    <w:basedOn w:val="a"/>
    <w:link w:val="Doc-text2Char"/>
    <w:qFormat/>
    <w:rsid w:val="00147BEB"/>
    <w:pPr>
      <w:tabs>
        <w:tab w:val="left" w:pos="1622"/>
      </w:tabs>
      <w:spacing w:after="0"/>
      <w:ind w:left="1622" w:hanging="363"/>
    </w:pPr>
    <w:rPr>
      <w:rFonts w:ascii="Arial" w:hAnsi="Arial"/>
    </w:rPr>
  </w:style>
  <w:style w:type="character" w:customStyle="1" w:styleId="Doc-text2Char">
    <w:name w:val="Doc-text2 Char"/>
    <w:link w:val="Doc-text2"/>
    <w:qFormat/>
    <w:rsid w:val="00147BEB"/>
    <w:rPr>
      <w:rFonts w:ascii="Arial" w:eastAsia="Times New Roman" w:hAnsi="Arial"/>
      <w:lang w:val="en-GB" w:eastAsia="ja-JP"/>
    </w:rPr>
  </w:style>
  <w:style w:type="paragraph" w:customStyle="1" w:styleId="Agreement">
    <w:name w:val="Agreement"/>
    <w:basedOn w:val="a"/>
    <w:next w:val="Doc-text2"/>
    <w:uiPriority w:val="99"/>
    <w:qFormat/>
    <w:rsid w:val="004B02A4"/>
    <w:pPr>
      <w:numPr>
        <w:numId w:val="5"/>
      </w:numPr>
      <w:overflowPunct/>
      <w:autoSpaceDE/>
      <w:autoSpaceDN/>
      <w:adjustRightInd/>
      <w:spacing w:before="60" w:after="0"/>
      <w:textAlignment w:val="auto"/>
    </w:pPr>
    <w:rPr>
      <w:rFonts w:ascii="Arial" w:eastAsia="MS Mincho" w:hAnsi="Arial"/>
      <w:b/>
      <w:szCs w:val="24"/>
      <w:lang w:eastAsia="en-GB"/>
    </w:rPr>
  </w:style>
  <w:style w:type="paragraph" w:customStyle="1" w:styleId="msonormal0">
    <w:name w:val="msonormal"/>
    <w:basedOn w:val="a"/>
    <w:rsid w:val="000E4DAD"/>
    <w:pPr>
      <w:overflowPunct/>
      <w:autoSpaceDE/>
      <w:autoSpaceDN/>
      <w:adjustRightInd/>
      <w:spacing w:before="100" w:beforeAutospacing="1" w:after="100" w:afterAutospacing="1"/>
      <w:textAlignment w:val="auto"/>
    </w:pPr>
    <w:rPr>
      <w:sz w:val="24"/>
      <w:szCs w:val="24"/>
      <w:lang w:val="en-US" w:eastAsia="zh-CN"/>
    </w:rPr>
  </w:style>
  <w:style w:type="character" w:customStyle="1" w:styleId="B8Char">
    <w:name w:val="B8 Char"/>
    <w:link w:val="B8"/>
    <w:locked/>
    <w:rsid w:val="000E4DAD"/>
    <w:rPr>
      <w:rFonts w:eastAsia="Times New Roman"/>
      <w:lang w:val="x-none" w:eastAsia="ja-JP"/>
    </w:rPr>
  </w:style>
  <w:style w:type="character" w:customStyle="1" w:styleId="aff0">
    <w:name w:val="首标题"/>
    <w:rsid w:val="00503148"/>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947503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7419962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7470527">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3998893">
      <w:bodyDiv w:val="1"/>
      <w:marLeft w:val="0"/>
      <w:marRight w:val="0"/>
      <w:marTop w:val="0"/>
      <w:marBottom w:val="0"/>
      <w:divBdr>
        <w:top w:val="none" w:sz="0" w:space="0" w:color="auto"/>
        <w:left w:val="none" w:sz="0" w:space="0" w:color="auto"/>
        <w:bottom w:val="none" w:sz="0" w:space="0" w:color="auto"/>
        <w:right w:val="none" w:sz="0" w:space="0" w:color="auto"/>
      </w:divBdr>
    </w:div>
    <w:div w:id="37219165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341004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6107261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739360">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5942761">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21552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1013371">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97602882">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0745944">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880017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D47CF-3CB0-4BFD-8A95-9E83580C22A9}">
  <ds:schemaRefs>
    <ds:schemaRef ds:uri="http://schemas.openxmlformats.org/officeDocument/2006/bibliography"/>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Pages>
  <Words>501</Words>
  <Characters>2858</Characters>
  <Application>Microsoft Office Word</Application>
  <DocSecurity>0</DocSecurity>
  <Lines>23</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3353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zll2411</cp:lastModifiedBy>
  <cp:revision>3</cp:revision>
  <cp:lastPrinted>2017-05-08T10:55:00Z</cp:lastPrinted>
  <dcterms:created xsi:type="dcterms:W3CDTF">2024-11-22T03:12:00Z</dcterms:created>
  <dcterms:modified xsi:type="dcterms:W3CDTF">2024-11-22T03:21:00Z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(3)ijIrXGK4uykf1INtxc4ZO+98f/rjFj4ZCGZsUXBW5IaH/tbCCexK04/C90Xeb47Mjoo50/xq
FIDGNM9au/W8s84MmET8/yQM6qmpjfUebHYUvINR06aylfpue092Hz2q3DF9ROtdyzbEXNL5
asvV0PebcsTClxr0RViUe6hH1F0IbqkojSqKu+TVaY6l9+zrzFqdNsvP1PlAgg+rBIhfRW/7
TUU7RyonIO+zr7TiHD</vt:lpwstr>
  </property>
  <property fmtid="{D5CDD505-2E9C-101B-9397-08002B2CF9AE}" pid="61" name="_2015_ms_pID_7253431">
    <vt:lpwstr>TA/sdxjQjzw7+BFAVG63kupJwWJXZtat8COCglDE+OpZZIXs1vL1Zf
TsOUTqLNArhdC2pitX3lLtWD/Ear6uc4ecq2c7Zrv1VGLUDLcfWq4vTetTbHXhPmjtK/Ojpq
fRzW807td//aXUknOLEcRRh51WW9TsEbBSgN/JdskGAbQyZPHwKsKtbntHT4AJhAcW5aKJuK
2M1H46OCfxWsVoHwWgBYZa1WSna+U6D6HWPx</vt:lpwstr>
  </property>
  <property fmtid="{D5CDD505-2E9C-101B-9397-08002B2CF9AE}" pid="62" name="_2015_ms_pID_7253432">
    <vt:lpwstr>bw==</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1728866825</vt:lpwstr>
  </property>
</Properties>
</file>