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[AT128][017][AI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1"/>
      </w:pPr>
      <w:r>
        <w:t>Discussion</w:t>
      </w:r>
    </w:p>
    <w:p w14:paraId="6526AAF5" w14:textId="77777777" w:rsidR="007728E1" w:rsidRDefault="007728E1" w:rsidP="007728E1">
      <w:pPr>
        <w:pStyle w:val="2"/>
      </w:pPr>
      <w:r>
        <w:t>Generalization issue</w:t>
      </w:r>
    </w:p>
    <w:p w14:paraId="17795DA3" w14:textId="77777777" w:rsidR="007728E1" w:rsidRDefault="007728E1" w:rsidP="007728E1">
      <w:r>
        <w:rPr>
          <w:rFonts w:hint="eastAsia"/>
        </w:rPr>
        <w:t>D</w:t>
      </w:r>
      <w:r>
        <w:t>uring online discussion RAN2 agreed:</w:t>
      </w:r>
    </w:p>
    <w:tbl>
      <w:tblPr>
        <w:tblStyle w:val="ae"/>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rsidRPr="00AE5CE1">
        <w:t xml:space="preserve">In order to understand better, the following table list all the </w:t>
      </w:r>
      <w:r w:rsidR="00772DB4" w:rsidRPr="00AE5CE1">
        <w:t xml:space="preserve">simulation </w:t>
      </w:r>
      <w:r w:rsidRPr="00AE5CE1">
        <w:t xml:space="preserve">combinations for 1 baseline </w:t>
      </w:r>
      <w:r w:rsidR="00772DB4" w:rsidRPr="00AE5CE1">
        <w:t>UE speed</w:t>
      </w:r>
      <w:r w:rsidRPr="00AE5CE1">
        <w:t xml:space="preserve"> i.e. 30km/h</w:t>
      </w:r>
      <w:r w:rsidR="00423963" w:rsidRPr="00AE5CE1">
        <w:t xml:space="preserve"> for FR1 temporal domain case B</w:t>
      </w:r>
      <w:r w:rsidRPr="00AE5CE1">
        <w:t>:</w:t>
      </w:r>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40C0C691" w:rsidR="007728E1" w:rsidRDefault="007728E1" w:rsidP="00CA3DCB"/>
        </w:tc>
        <w:tc>
          <w:tcPr>
            <w:tcW w:w="1376" w:type="dxa"/>
          </w:tcPr>
          <w:p w14:paraId="308CD2A0" w14:textId="34DEF1C9"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3FA943AF" w:rsidR="007728E1" w:rsidRDefault="007728E1" w:rsidP="00CA3DCB"/>
        </w:tc>
        <w:tc>
          <w:tcPr>
            <w:tcW w:w="1376" w:type="dxa"/>
          </w:tcPr>
          <w:p w14:paraId="385EB704" w14:textId="1996AC22" w:rsidR="007728E1" w:rsidRDefault="007728E1" w:rsidP="00CA3DCB"/>
        </w:tc>
      </w:tr>
      <w:tr w:rsidR="007728E1" w:rsidRPr="004D07BE" w14:paraId="7DC79932" w14:textId="77777777" w:rsidTr="00CA3DCB">
        <w:tc>
          <w:tcPr>
            <w:tcW w:w="1375" w:type="dxa"/>
          </w:tcPr>
          <w:p w14:paraId="278B1927" w14:textId="77777777" w:rsidR="007728E1" w:rsidRPr="00AE5CE1" w:rsidRDefault="007728E1" w:rsidP="00CA3DCB">
            <w:r w:rsidRPr="00AE5CE1">
              <w:rPr>
                <w:rFonts w:hint="eastAsia"/>
              </w:rPr>
              <w:lastRenderedPageBreak/>
              <w:t>G</w:t>
            </w:r>
            <w:r w:rsidRPr="00AE5CE1">
              <w:t>C#1</w:t>
            </w:r>
          </w:p>
        </w:tc>
        <w:tc>
          <w:tcPr>
            <w:tcW w:w="1375" w:type="dxa"/>
          </w:tcPr>
          <w:p w14:paraId="1E50A8D0" w14:textId="77777777" w:rsidR="007728E1" w:rsidRPr="00AE5CE1" w:rsidRDefault="007728E1" w:rsidP="00CA3DCB">
            <w:pPr>
              <w:rPr>
                <w:highlight w:val="yellow"/>
              </w:rPr>
            </w:pPr>
            <w:r w:rsidRPr="00AE5CE1">
              <w:rPr>
                <w:highlight w:val="yellow"/>
              </w:rPr>
              <w:t xml:space="preserve">Yes </w:t>
            </w:r>
          </w:p>
        </w:tc>
        <w:tc>
          <w:tcPr>
            <w:tcW w:w="1375" w:type="dxa"/>
          </w:tcPr>
          <w:p w14:paraId="1768FD85" w14:textId="77777777" w:rsidR="007728E1" w:rsidRPr="00AE5CE1" w:rsidRDefault="007728E1" w:rsidP="00CA3DCB">
            <w:pPr>
              <w:rPr>
                <w:strike/>
              </w:rPr>
            </w:pPr>
          </w:p>
        </w:tc>
        <w:tc>
          <w:tcPr>
            <w:tcW w:w="1376" w:type="dxa"/>
          </w:tcPr>
          <w:p w14:paraId="31D29582" w14:textId="77777777" w:rsidR="007728E1" w:rsidRPr="00AE5CE1" w:rsidRDefault="007728E1" w:rsidP="00CA3DCB">
            <w:pPr>
              <w:rPr>
                <w:strike/>
              </w:rPr>
            </w:pPr>
          </w:p>
        </w:tc>
        <w:tc>
          <w:tcPr>
            <w:tcW w:w="1376" w:type="dxa"/>
          </w:tcPr>
          <w:p w14:paraId="76BE6CEC" w14:textId="77777777" w:rsidR="007728E1" w:rsidRPr="00AE5CE1" w:rsidRDefault="007728E1" w:rsidP="00CA3DCB"/>
        </w:tc>
        <w:tc>
          <w:tcPr>
            <w:tcW w:w="1376" w:type="dxa"/>
          </w:tcPr>
          <w:p w14:paraId="02658BA1" w14:textId="77777777" w:rsidR="007728E1" w:rsidRPr="00AE5CE1" w:rsidRDefault="007728E1" w:rsidP="00CA3DCB">
            <w:r w:rsidRPr="00AE5CE1">
              <w:t>Yes</w:t>
            </w:r>
          </w:p>
        </w:tc>
        <w:tc>
          <w:tcPr>
            <w:tcW w:w="1376" w:type="dxa"/>
          </w:tcPr>
          <w:p w14:paraId="0CAA5690" w14:textId="77777777" w:rsidR="007728E1" w:rsidRPr="00AE5CE1" w:rsidRDefault="007728E1" w:rsidP="00CA3DCB"/>
        </w:tc>
      </w:tr>
      <w:tr w:rsidR="007728E1" w:rsidRPr="004D07BE" w14:paraId="5B713B09" w14:textId="77777777" w:rsidTr="00CA3DCB">
        <w:tc>
          <w:tcPr>
            <w:tcW w:w="1375" w:type="dxa"/>
          </w:tcPr>
          <w:p w14:paraId="6D4CFD8D" w14:textId="77777777" w:rsidR="007728E1" w:rsidRPr="00AC4B78" w:rsidRDefault="007728E1" w:rsidP="00CA3DCB">
            <w:r w:rsidRPr="00AE5CE1">
              <w:rPr>
                <w:rFonts w:hint="eastAsia"/>
              </w:rPr>
              <w:t>G</w:t>
            </w:r>
            <w:r w:rsidRPr="00AC4B78">
              <w:t>C#1</w:t>
            </w:r>
          </w:p>
        </w:tc>
        <w:tc>
          <w:tcPr>
            <w:tcW w:w="1375" w:type="dxa"/>
          </w:tcPr>
          <w:p w14:paraId="3DA7F898" w14:textId="77777777" w:rsidR="007728E1" w:rsidRPr="00AE5CE1" w:rsidRDefault="007728E1" w:rsidP="00CA3DCB">
            <w:pPr>
              <w:rPr>
                <w:highlight w:val="yellow"/>
              </w:rPr>
            </w:pPr>
            <w:r w:rsidRPr="00AE5CE1">
              <w:rPr>
                <w:highlight w:val="yellow"/>
              </w:rPr>
              <w:t>Yes</w:t>
            </w:r>
          </w:p>
        </w:tc>
        <w:tc>
          <w:tcPr>
            <w:tcW w:w="1375" w:type="dxa"/>
          </w:tcPr>
          <w:p w14:paraId="6FF8A81F" w14:textId="77777777" w:rsidR="007728E1" w:rsidRPr="004D07BE" w:rsidRDefault="007728E1" w:rsidP="00CA3DCB">
            <w:pPr>
              <w:rPr>
                <w:strike/>
                <w:rPrChange w:id="0" w:author="OPPO-Zonda" w:date="2024-11-21T23:49:00Z">
                  <w:rPr/>
                </w:rPrChange>
              </w:rPr>
            </w:pPr>
          </w:p>
        </w:tc>
        <w:tc>
          <w:tcPr>
            <w:tcW w:w="1376" w:type="dxa"/>
          </w:tcPr>
          <w:p w14:paraId="3156A35A" w14:textId="77777777" w:rsidR="007728E1" w:rsidRPr="004D07BE" w:rsidRDefault="007728E1" w:rsidP="00CA3DCB">
            <w:pPr>
              <w:rPr>
                <w:strike/>
                <w:rPrChange w:id="1" w:author="OPPO-Zonda" w:date="2024-11-21T23:49:00Z">
                  <w:rPr/>
                </w:rPrChange>
              </w:rPr>
            </w:pPr>
          </w:p>
        </w:tc>
        <w:tc>
          <w:tcPr>
            <w:tcW w:w="1376" w:type="dxa"/>
          </w:tcPr>
          <w:p w14:paraId="63C5715C" w14:textId="77777777" w:rsidR="007728E1" w:rsidRPr="00AE5CE1" w:rsidRDefault="007728E1" w:rsidP="00CA3DCB"/>
        </w:tc>
        <w:tc>
          <w:tcPr>
            <w:tcW w:w="1376" w:type="dxa"/>
          </w:tcPr>
          <w:p w14:paraId="289AC312" w14:textId="77777777" w:rsidR="007728E1" w:rsidRPr="00AE5CE1" w:rsidRDefault="007728E1" w:rsidP="00CA3DCB"/>
        </w:tc>
        <w:tc>
          <w:tcPr>
            <w:tcW w:w="1376" w:type="dxa"/>
          </w:tcPr>
          <w:p w14:paraId="543A4B8D" w14:textId="77777777" w:rsidR="007728E1" w:rsidRPr="00AE5CE1" w:rsidRDefault="007728E1" w:rsidP="00CA3DCB">
            <w:r w:rsidRPr="00AE5CE1">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ae"/>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ae"/>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r w:rsidR="002720C3" w14:paraId="499C654B" w14:textId="77777777" w:rsidTr="00CA3DCB">
        <w:tc>
          <w:tcPr>
            <w:tcW w:w="1838" w:type="dxa"/>
          </w:tcPr>
          <w:p w14:paraId="0D9DC8BF" w14:textId="7C1E6C36" w:rsidR="002720C3" w:rsidRPr="002720C3" w:rsidRDefault="002720C3" w:rsidP="00CA3DCB">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92AED39" w14:textId="6DB52466" w:rsidR="002720C3" w:rsidRPr="002720C3" w:rsidRDefault="002720C3" w:rsidP="00CA3DCB">
            <w:pPr>
              <w:rPr>
                <w:rFonts w:eastAsia="Malgun Gothic"/>
                <w:lang w:eastAsia="ko-KR"/>
              </w:rPr>
            </w:pPr>
            <w:r>
              <w:rPr>
                <w:rFonts w:eastAsia="Malgun Gothic" w:hint="eastAsia"/>
                <w:lang w:eastAsia="ko-KR"/>
              </w:rPr>
              <w:t>Y</w:t>
            </w:r>
            <w:r>
              <w:rPr>
                <w:rFonts w:eastAsia="Malgun Gothic"/>
                <w:lang w:eastAsia="ko-KR"/>
              </w:rPr>
              <w:t>es</w:t>
            </w:r>
          </w:p>
        </w:tc>
        <w:tc>
          <w:tcPr>
            <w:tcW w:w="5948" w:type="dxa"/>
          </w:tcPr>
          <w:p w14:paraId="7EDB997E" w14:textId="77777777" w:rsidR="002720C3" w:rsidRDefault="002720C3" w:rsidP="00CA3DCB"/>
        </w:tc>
      </w:tr>
      <w:tr w:rsidR="007B1334" w14:paraId="0D64A313" w14:textId="77777777" w:rsidTr="00CA3DCB">
        <w:tc>
          <w:tcPr>
            <w:tcW w:w="1838" w:type="dxa"/>
          </w:tcPr>
          <w:p w14:paraId="78465CA3" w14:textId="4708E2DE" w:rsidR="007B1334" w:rsidRDefault="007B1334" w:rsidP="007B1334">
            <w:pPr>
              <w:rPr>
                <w:rFonts w:eastAsia="Malgun Gothic"/>
                <w:lang w:eastAsia="ko-KR"/>
              </w:rPr>
            </w:pPr>
            <w:r>
              <w:t>Qualcomm</w:t>
            </w:r>
          </w:p>
        </w:tc>
        <w:tc>
          <w:tcPr>
            <w:tcW w:w="1843" w:type="dxa"/>
          </w:tcPr>
          <w:p w14:paraId="3E5CDD50" w14:textId="3AF44839" w:rsidR="007B1334" w:rsidRDefault="007B1334" w:rsidP="007B1334">
            <w:pPr>
              <w:rPr>
                <w:rFonts w:eastAsia="Malgun Gothic"/>
                <w:lang w:eastAsia="ko-KR"/>
              </w:rPr>
            </w:pPr>
            <w:r>
              <w:t>Mostly agree. Please see comments</w:t>
            </w:r>
          </w:p>
        </w:tc>
        <w:tc>
          <w:tcPr>
            <w:tcW w:w="5948" w:type="dxa"/>
          </w:tcPr>
          <w:p w14:paraId="0BA328E5" w14:textId="488389EC" w:rsidR="007B1334" w:rsidRDefault="007B1334" w:rsidP="007B1334">
            <w:r>
              <w:t>We were wondering, for Baseline, whether we can consider the Training dataset to be from 60kmph. The errors upon generalization can be lower compared to the case when the Baseline is 30kmph, since 60kmph is intermediate between 30kmph and 90kmph.</w:t>
            </w:r>
          </w:p>
        </w:tc>
      </w:tr>
      <w:tr w:rsidR="00DD13AB" w14:paraId="76984593" w14:textId="77777777" w:rsidTr="00CA3DCB">
        <w:tc>
          <w:tcPr>
            <w:tcW w:w="1838" w:type="dxa"/>
          </w:tcPr>
          <w:p w14:paraId="6C906FD5" w14:textId="69D0CB9A" w:rsidR="00DD13AB" w:rsidRDefault="00DD13AB" w:rsidP="00DD13AB">
            <w:r>
              <w:t>Mediatek</w:t>
            </w:r>
          </w:p>
        </w:tc>
        <w:tc>
          <w:tcPr>
            <w:tcW w:w="1843" w:type="dxa"/>
          </w:tcPr>
          <w:p w14:paraId="7C1F2388" w14:textId="0A1FCAFC" w:rsidR="00DD13AB" w:rsidRDefault="00DD13AB" w:rsidP="00DD13AB">
            <w:r>
              <w:t>Yes with comments</w:t>
            </w:r>
          </w:p>
        </w:tc>
        <w:tc>
          <w:tcPr>
            <w:tcW w:w="5948" w:type="dxa"/>
          </w:tcPr>
          <w:p w14:paraId="29A39D60" w14:textId="77777777" w:rsidR="00DD13AB" w:rsidRDefault="00DD13AB" w:rsidP="00DD13AB">
            <w:r>
              <w:t>For GC#2, should we also consider the dataset ratio for different speeds? The ratio of datasets with different speeds may vary across different scenarios. Should we use datasets of different speeds evenly, adjust the proportion for certain speeds, or leave it to company implementation?</w:t>
            </w:r>
          </w:p>
          <w:p w14:paraId="51A308DF" w14:textId="20B1A568" w:rsidR="00557CCD" w:rsidRDefault="00557CCD" w:rsidP="00DD13AB">
            <w:ins w:id="2" w:author="OPPO-Zonda" w:date="2024-11-21T22:51:00Z">
              <w:r>
                <w:rPr>
                  <w:rFonts w:hint="eastAsia"/>
                </w:rPr>
                <w:t>R</w:t>
              </w:r>
              <w:r>
                <w:t xml:space="preserve">apporteur: let’s assume the ratio is equal among </w:t>
              </w:r>
            </w:ins>
            <w:ins w:id="3" w:author="OPPO-Zonda" w:date="2024-11-21T22:52:00Z">
              <w:r>
                <w:t>dataset. In this case it means 1/3.</w:t>
              </w:r>
            </w:ins>
          </w:p>
        </w:tc>
      </w:tr>
      <w:tr w:rsidR="00EA1692" w14:paraId="5F92FFF4" w14:textId="77777777" w:rsidTr="00CA3DCB">
        <w:tc>
          <w:tcPr>
            <w:tcW w:w="1838" w:type="dxa"/>
          </w:tcPr>
          <w:p w14:paraId="123BB7BF" w14:textId="4D0B4B9A" w:rsidR="00EA1692" w:rsidRPr="00EA1692" w:rsidRDefault="00EA1692" w:rsidP="00DD13AB">
            <w:r>
              <w:t>Xiaomi</w:t>
            </w:r>
          </w:p>
        </w:tc>
        <w:tc>
          <w:tcPr>
            <w:tcW w:w="1843" w:type="dxa"/>
          </w:tcPr>
          <w:p w14:paraId="1804CE2A" w14:textId="2BB67090" w:rsidR="00EA1692" w:rsidRDefault="00EA1692" w:rsidP="00DD13AB">
            <w:r>
              <w:rPr>
                <w:rFonts w:hint="eastAsia"/>
              </w:rPr>
              <w:t>Y</w:t>
            </w:r>
            <w:r>
              <w:t>es</w:t>
            </w:r>
          </w:p>
        </w:tc>
        <w:tc>
          <w:tcPr>
            <w:tcW w:w="5948" w:type="dxa"/>
          </w:tcPr>
          <w:p w14:paraId="0B65E871" w14:textId="77777777" w:rsidR="00EA1692" w:rsidRDefault="00EA1692" w:rsidP="00DD13AB"/>
        </w:tc>
      </w:tr>
      <w:tr w:rsidR="00B50581" w14:paraId="0F982922" w14:textId="77777777" w:rsidTr="00CA3DCB">
        <w:tc>
          <w:tcPr>
            <w:tcW w:w="1838" w:type="dxa"/>
          </w:tcPr>
          <w:p w14:paraId="7B4A48B1" w14:textId="09F3B30E" w:rsidR="00B50581" w:rsidRDefault="00B50581" w:rsidP="00DD13AB">
            <w:r>
              <w:rPr>
                <w:rFonts w:hint="eastAsia"/>
              </w:rPr>
              <w:t>Z</w:t>
            </w:r>
            <w:r>
              <w:t>TE</w:t>
            </w:r>
          </w:p>
        </w:tc>
        <w:tc>
          <w:tcPr>
            <w:tcW w:w="1843" w:type="dxa"/>
          </w:tcPr>
          <w:p w14:paraId="6BD3B82B" w14:textId="3BAECE21" w:rsidR="00B50581" w:rsidRDefault="00B50581" w:rsidP="00DD13AB">
            <w:r>
              <w:rPr>
                <w:rFonts w:hint="eastAsia"/>
              </w:rPr>
              <w:t>Y</w:t>
            </w:r>
            <w:r>
              <w:t>es</w:t>
            </w:r>
          </w:p>
        </w:tc>
        <w:tc>
          <w:tcPr>
            <w:tcW w:w="5948" w:type="dxa"/>
          </w:tcPr>
          <w:p w14:paraId="344D2BDA" w14:textId="77777777" w:rsidR="00B50581" w:rsidRDefault="00B50581" w:rsidP="00DD13AB"/>
        </w:tc>
      </w:tr>
      <w:tr w:rsidR="00A47CDA" w14:paraId="34F29E59" w14:textId="77777777" w:rsidTr="00CA3DCB">
        <w:tc>
          <w:tcPr>
            <w:tcW w:w="1838" w:type="dxa"/>
          </w:tcPr>
          <w:p w14:paraId="0DB5E605" w14:textId="182B98A2" w:rsidR="00A47CDA" w:rsidRDefault="00A47CDA" w:rsidP="00DD13AB">
            <w:r>
              <w:t>Nokia</w:t>
            </w:r>
          </w:p>
        </w:tc>
        <w:tc>
          <w:tcPr>
            <w:tcW w:w="1843" w:type="dxa"/>
          </w:tcPr>
          <w:p w14:paraId="1645F48F" w14:textId="288FBC56" w:rsidR="00A47CDA" w:rsidRDefault="00A47CDA" w:rsidP="00DD13AB">
            <w:r>
              <w:t>Yes</w:t>
            </w:r>
          </w:p>
        </w:tc>
        <w:tc>
          <w:tcPr>
            <w:tcW w:w="5948" w:type="dxa"/>
          </w:tcPr>
          <w:p w14:paraId="14C3C1E8" w14:textId="692758D0" w:rsidR="00A47CDA" w:rsidRDefault="00A47CDA" w:rsidP="00DD13AB">
            <w:r>
              <w:t xml:space="preserve">It would maybe be more realistic to consider 60, 90 and 120 for FR1 and 30, 60, 90 for FR2 (since cells are smaller in FR2) </w:t>
            </w:r>
          </w:p>
        </w:tc>
      </w:tr>
    </w:tbl>
    <w:p w14:paraId="45947602" w14:textId="11DB4B37" w:rsidR="007728E1" w:rsidDel="00AC4B78" w:rsidRDefault="007728E1" w:rsidP="007728E1">
      <w:pPr>
        <w:spacing w:beforeLines="50" w:before="120"/>
        <w:rPr>
          <w:del w:id="4" w:author="OPPO-Zonda" w:date="2024-11-22T00:58:00Z"/>
        </w:rPr>
      </w:pPr>
    </w:p>
    <w:p w14:paraId="39C74A90" w14:textId="77777777" w:rsidR="00AC4B78" w:rsidRDefault="00AC4B78"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ae"/>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lastRenderedPageBreak/>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r w:rsidR="002720C3" w14:paraId="187F8259" w14:textId="77777777" w:rsidTr="00CA3DCB">
        <w:tc>
          <w:tcPr>
            <w:tcW w:w="1838" w:type="dxa"/>
          </w:tcPr>
          <w:p w14:paraId="0099131A" w14:textId="764CD67A" w:rsidR="002720C3" w:rsidRDefault="002720C3" w:rsidP="002720C3">
            <w:r>
              <w:rPr>
                <w:rFonts w:eastAsia="Malgun Gothic" w:hint="eastAsia"/>
                <w:lang w:eastAsia="ko-KR"/>
              </w:rPr>
              <w:t>S</w:t>
            </w:r>
            <w:r>
              <w:rPr>
                <w:rFonts w:eastAsia="Malgun Gothic"/>
                <w:lang w:eastAsia="ko-KR"/>
              </w:rPr>
              <w:t>amsung</w:t>
            </w:r>
          </w:p>
        </w:tc>
        <w:tc>
          <w:tcPr>
            <w:tcW w:w="1843" w:type="dxa"/>
          </w:tcPr>
          <w:p w14:paraId="0B7E8026" w14:textId="7CCCF4B0" w:rsidR="002720C3" w:rsidRDefault="002720C3" w:rsidP="002720C3">
            <w:r>
              <w:rPr>
                <w:rFonts w:eastAsia="Malgun Gothic" w:hint="eastAsia"/>
                <w:lang w:eastAsia="ko-KR"/>
              </w:rPr>
              <w:t>Y</w:t>
            </w:r>
            <w:r>
              <w:rPr>
                <w:rFonts w:eastAsia="Malgun Gothic"/>
                <w:lang w:eastAsia="ko-KR"/>
              </w:rPr>
              <w:t>es</w:t>
            </w:r>
          </w:p>
        </w:tc>
        <w:tc>
          <w:tcPr>
            <w:tcW w:w="5948" w:type="dxa"/>
          </w:tcPr>
          <w:p w14:paraId="786C7222" w14:textId="77777777" w:rsidR="002720C3" w:rsidRDefault="002720C3" w:rsidP="002720C3">
            <w:pPr>
              <w:rPr>
                <w:rFonts w:eastAsia="Malgun Gothic"/>
                <w:lang w:eastAsia="ko-KR"/>
              </w:rPr>
            </w:pPr>
            <w:r>
              <w:rPr>
                <w:rFonts w:eastAsia="Malgun Gothic" w:hint="eastAsia"/>
                <w:lang w:eastAsia="ko-KR"/>
              </w:rPr>
              <w:t>1</w:t>
            </w:r>
            <w:r>
              <w:rPr>
                <w:rFonts w:eastAsia="Malgun Gothic"/>
                <w:lang w:eastAsia="ko-KR"/>
              </w:rPr>
              <w:t xml:space="preserve"> UE speed (30km/h) is enough.</w:t>
            </w:r>
          </w:p>
          <w:p w14:paraId="0F06F206" w14:textId="2E74C455" w:rsidR="002720C3" w:rsidRPr="002720C3" w:rsidRDefault="002720C3" w:rsidP="002720C3">
            <w:pPr>
              <w:rPr>
                <w:rFonts w:eastAsia="Malgun Gothic"/>
                <w:lang w:eastAsia="ko-KR"/>
              </w:rPr>
            </w:pPr>
            <w:r>
              <w:rPr>
                <w:rFonts w:eastAsia="Malgun Gothic" w:hint="eastAsia"/>
                <w:lang w:eastAsia="ko-KR"/>
              </w:rPr>
              <w:t>A</w:t>
            </w:r>
            <w:r>
              <w:rPr>
                <w:rFonts w:eastAsia="Malgun Gothic"/>
                <w:lang w:eastAsia="ko-KR"/>
              </w:rPr>
              <w:t>lso agree with HW that we can focus on GC#2 considering the real situation.</w:t>
            </w:r>
          </w:p>
        </w:tc>
      </w:tr>
      <w:tr w:rsidR="00F03AB2" w14:paraId="70506D6D" w14:textId="77777777" w:rsidTr="00CA3DCB">
        <w:tc>
          <w:tcPr>
            <w:tcW w:w="1838" w:type="dxa"/>
          </w:tcPr>
          <w:p w14:paraId="021FED8E" w14:textId="6A96947A" w:rsidR="00F03AB2" w:rsidRDefault="00F03AB2" w:rsidP="00F03AB2">
            <w:pPr>
              <w:rPr>
                <w:rFonts w:eastAsia="Malgun Gothic"/>
                <w:lang w:eastAsia="ko-KR"/>
              </w:rPr>
            </w:pPr>
            <w:r>
              <w:t>Qualcomm</w:t>
            </w:r>
          </w:p>
        </w:tc>
        <w:tc>
          <w:tcPr>
            <w:tcW w:w="1843" w:type="dxa"/>
          </w:tcPr>
          <w:p w14:paraId="1DE91CFB" w14:textId="2DCB0615" w:rsidR="00F03AB2" w:rsidRDefault="00F03AB2" w:rsidP="00F03AB2">
            <w:pPr>
              <w:rPr>
                <w:rFonts w:eastAsia="Malgun Gothic"/>
                <w:lang w:eastAsia="ko-KR"/>
              </w:rPr>
            </w:pPr>
            <w:r>
              <w:t>Yes, 1 UE speed is sufficient as Baseline</w:t>
            </w:r>
          </w:p>
        </w:tc>
        <w:tc>
          <w:tcPr>
            <w:tcW w:w="5948" w:type="dxa"/>
          </w:tcPr>
          <w:p w14:paraId="13098C1A" w14:textId="77777777" w:rsidR="00F03AB2" w:rsidRDefault="00F03AB2" w:rsidP="00F03AB2">
            <w:pPr>
              <w:rPr>
                <w:rFonts w:eastAsia="Malgun Gothic"/>
                <w:lang w:eastAsia="ko-KR"/>
              </w:rPr>
            </w:pPr>
          </w:p>
        </w:tc>
      </w:tr>
      <w:tr w:rsidR="00DD13AB" w14:paraId="00ACA246" w14:textId="77777777" w:rsidTr="00CA3DCB">
        <w:tc>
          <w:tcPr>
            <w:tcW w:w="1838" w:type="dxa"/>
          </w:tcPr>
          <w:p w14:paraId="73E5167E" w14:textId="6EEB6594" w:rsidR="00DD13AB" w:rsidRDefault="00DD13AB" w:rsidP="00DD13AB">
            <w:r>
              <w:t>Mediatek</w:t>
            </w:r>
          </w:p>
        </w:tc>
        <w:tc>
          <w:tcPr>
            <w:tcW w:w="1843" w:type="dxa"/>
          </w:tcPr>
          <w:p w14:paraId="369CC467" w14:textId="57A4C4F7" w:rsidR="00DD13AB" w:rsidRDefault="00DD13AB" w:rsidP="00DD13AB">
            <w:r>
              <w:t>Yes</w:t>
            </w:r>
          </w:p>
        </w:tc>
        <w:tc>
          <w:tcPr>
            <w:tcW w:w="5948" w:type="dxa"/>
          </w:tcPr>
          <w:p w14:paraId="37277B29" w14:textId="77777777" w:rsidR="00DD13AB" w:rsidRDefault="00DD13AB" w:rsidP="00DD13AB">
            <w:pPr>
              <w:rPr>
                <w:rFonts w:eastAsia="Malgun Gothic"/>
                <w:lang w:eastAsia="ko-KR"/>
              </w:rPr>
            </w:pPr>
          </w:p>
        </w:tc>
      </w:tr>
      <w:tr w:rsidR="00EA1692" w14:paraId="5E358EDE" w14:textId="77777777" w:rsidTr="00CA3DCB">
        <w:tc>
          <w:tcPr>
            <w:tcW w:w="1838" w:type="dxa"/>
          </w:tcPr>
          <w:p w14:paraId="349726AD" w14:textId="2BD517DB" w:rsidR="00EA1692" w:rsidRDefault="00EA1692" w:rsidP="00DD13AB">
            <w:r>
              <w:rPr>
                <w:rFonts w:hint="eastAsia"/>
              </w:rPr>
              <w:t>X</w:t>
            </w:r>
            <w:r>
              <w:t>iaomi</w:t>
            </w:r>
          </w:p>
        </w:tc>
        <w:tc>
          <w:tcPr>
            <w:tcW w:w="1843" w:type="dxa"/>
          </w:tcPr>
          <w:p w14:paraId="25B38C99" w14:textId="7A70F851" w:rsidR="00EA1692" w:rsidRDefault="00EA1692" w:rsidP="00DD13AB">
            <w:r>
              <w:rPr>
                <w:rFonts w:hint="eastAsia"/>
              </w:rPr>
              <w:t>Y</w:t>
            </w:r>
            <w:r>
              <w:t>es</w:t>
            </w:r>
          </w:p>
        </w:tc>
        <w:tc>
          <w:tcPr>
            <w:tcW w:w="5948" w:type="dxa"/>
          </w:tcPr>
          <w:p w14:paraId="74258393" w14:textId="77777777" w:rsidR="00EA1692" w:rsidRDefault="00EA1692" w:rsidP="00DD13AB">
            <w:pPr>
              <w:rPr>
                <w:rFonts w:eastAsia="Malgun Gothic"/>
                <w:lang w:eastAsia="ko-KR"/>
              </w:rPr>
            </w:pPr>
          </w:p>
        </w:tc>
      </w:tr>
      <w:tr w:rsidR="00B50581" w14:paraId="2EF0034A" w14:textId="77777777" w:rsidTr="00CA3DCB">
        <w:tc>
          <w:tcPr>
            <w:tcW w:w="1838" w:type="dxa"/>
          </w:tcPr>
          <w:p w14:paraId="29DCCC9D" w14:textId="22D23EDA" w:rsidR="00B50581" w:rsidRDefault="00B50581" w:rsidP="00B50581">
            <w:r>
              <w:rPr>
                <w:rFonts w:hint="eastAsia"/>
              </w:rPr>
              <w:t>Z</w:t>
            </w:r>
            <w:r>
              <w:t>TE</w:t>
            </w:r>
          </w:p>
        </w:tc>
        <w:tc>
          <w:tcPr>
            <w:tcW w:w="1843" w:type="dxa"/>
          </w:tcPr>
          <w:p w14:paraId="16A26952" w14:textId="76C20410" w:rsidR="00B50581" w:rsidRDefault="00B50581" w:rsidP="00B50581">
            <w:r>
              <w:rPr>
                <w:rFonts w:hint="eastAsia"/>
              </w:rPr>
              <w:t>Y</w:t>
            </w:r>
            <w:r>
              <w:t>es</w:t>
            </w:r>
          </w:p>
        </w:tc>
        <w:tc>
          <w:tcPr>
            <w:tcW w:w="5948" w:type="dxa"/>
          </w:tcPr>
          <w:p w14:paraId="6FAF30CC" w14:textId="6AA81C9E" w:rsidR="00B50581" w:rsidRDefault="00B50581" w:rsidP="00B50581">
            <w:pPr>
              <w:rPr>
                <w:rFonts w:eastAsia="Malgun Gothic"/>
                <w:lang w:eastAsia="ko-KR"/>
              </w:rPr>
            </w:pPr>
          </w:p>
        </w:tc>
      </w:tr>
      <w:tr w:rsidR="00A47CDA" w14:paraId="2BBCC1CC" w14:textId="77777777" w:rsidTr="00CA3DCB">
        <w:tc>
          <w:tcPr>
            <w:tcW w:w="1838" w:type="dxa"/>
          </w:tcPr>
          <w:p w14:paraId="7FE1B7E0" w14:textId="535E87DB" w:rsidR="00A47CDA" w:rsidRDefault="00A47CDA" w:rsidP="00B50581">
            <w:r>
              <w:t>Nokia</w:t>
            </w:r>
          </w:p>
        </w:tc>
        <w:tc>
          <w:tcPr>
            <w:tcW w:w="1843" w:type="dxa"/>
          </w:tcPr>
          <w:p w14:paraId="11581439" w14:textId="13E232B8" w:rsidR="00A47CDA" w:rsidRDefault="00A47CDA" w:rsidP="00B50581">
            <w:r>
              <w:t>Yes</w:t>
            </w:r>
          </w:p>
        </w:tc>
        <w:tc>
          <w:tcPr>
            <w:tcW w:w="5948" w:type="dxa"/>
          </w:tcPr>
          <w:p w14:paraId="7B0C8E51" w14:textId="77777777" w:rsidR="00A47CDA" w:rsidRDefault="00A47CDA" w:rsidP="00B50581">
            <w:pPr>
              <w:rPr>
                <w:rFonts w:eastAsia="Malgun Gothic"/>
                <w:lang w:eastAsia="ko-KR"/>
              </w:rPr>
            </w:pPr>
          </w:p>
        </w:tc>
      </w:tr>
    </w:tbl>
    <w:p w14:paraId="686ACF94" w14:textId="77777777" w:rsidR="00E00084" w:rsidRDefault="00E00084" w:rsidP="007728E1">
      <w:pPr>
        <w:rPr>
          <w:ins w:id="5" w:author="OPPO-Zonda" w:date="2024-11-21T22:53:00Z"/>
        </w:rPr>
      </w:pPr>
    </w:p>
    <w:p w14:paraId="72DECF3C" w14:textId="638377AF" w:rsidR="00E00084" w:rsidRDefault="00E00084" w:rsidP="007728E1">
      <w:pPr>
        <w:rPr>
          <w:ins w:id="6" w:author="OPPO-Zonda" w:date="2024-11-21T22:55:00Z"/>
        </w:rPr>
      </w:pPr>
      <w:ins w:id="7" w:author="OPPO-Zonda" w:date="2024-11-21T22:54:00Z">
        <w:r w:rsidRPr="00AC4B78">
          <w:rPr>
            <w:rFonts w:hint="eastAsia"/>
          </w:rPr>
          <w:t>R</w:t>
        </w:r>
        <w:r w:rsidRPr="00AC4B78">
          <w:t xml:space="preserve">ecommendation </w:t>
        </w:r>
      </w:ins>
      <w:ins w:id="8" w:author="OPPO-Zonda" w:date="2024-11-22T00:58:00Z">
        <w:r w:rsidR="00AC4B78" w:rsidRPr="00AC4B78">
          <w:t>1</w:t>
        </w:r>
      </w:ins>
      <w:ins w:id="9" w:author="OPPO-Zonda" w:date="2024-11-21T22:54:00Z">
        <w:r w:rsidRPr="00AC4B78">
          <w:t>: Between GC#1 and</w:t>
        </w:r>
      </w:ins>
      <w:ins w:id="10" w:author="OPPO-Zonda" w:date="2024-11-21T22:55:00Z">
        <w:r w:rsidRPr="00AC4B78">
          <w:t xml:space="preserve"> GC#2, RAN2 focus on GC#2</w:t>
        </w:r>
      </w:ins>
    </w:p>
    <w:p w14:paraId="24E14464" w14:textId="1A169C51" w:rsidR="00AC4B78" w:rsidRDefault="00AC4B78" w:rsidP="00AC4B78">
      <w:pPr>
        <w:spacing w:beforeLines="50" w:before="120"/>
        <w:rPr>
          <w:ins w:id="11" w:author="OPPO-Zonda" w:date="2024-11-22T00:59:00Z"/>
        </w:rPr>
      </w:pPr>
      <w:ins w:id="12" w:author="OPPO-Zonda" w:date="2024-11-22T00:59:00Z">
        <w:r w:rsidRPr="00AC4B78">
          <w:rPr>
            <w:rFonts w:hint="eastAsia"/>
          </w:rPr>
          <w:t>R</w:t>
        </w:r>
        <w:r w:rsidRPr="00AC4B78">
          <w:t xml:space="preserve">ecommendation </w:t>
        </w:r>
        <w:r>
          <w:t>2</w:t>
        </w:r>
      </w:ins>
      <w:ins w:id="13" w:author="OPPO-Zonda" w:date="2024-11-22T00:58:00Z">
        <w:r>
          <w:t xml:space="preserve"> To agree following </w:t>
        </w:r>
      </w:ins>
      <w:ins w:id="14" w:author="OPPO-Zonda" w:date="2024-11-22T00:59:00Z">
        <w:r>
          <w:t>simulation combination for</w:t>
        </w:r>
      </w:ins>
      <w:ins w:id="15" w:author="OPPO-Zonda" w:date="2024-11-22T01:07:00Z">
        <w:r w:rsidR="00445332">
          <w:t xml:space="preserve"> </w:t>
        </w:r>
      </w:ins>
      <w:ins w:id="16" w:author="OPPO-Zonda" w:date="2024-11-22T01:08:00Z">
        <w:r w:rsidR="00445332">
          <w:t>FR1</w:t>
        </w:r>
      </w:ins>
      <w:ins w:id="17" w:author="OPPO-Zonda" w:date="2024-11-22T00:59:00Z">
        <w:r>
          <w:t xml:space="preserve"> generalization </w:t>
        </w:r>
      </w:ins>
      <w:ins w:id="18" w:author="OPPO-Zonda" w:date="2024-11-22T01:09:00Z">
        <w:r w:rsidR="002A30A5">
          <w:t>study:</w:t>
        </w:r>
      </w:ins>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AC4B78" w14:paraId="19BE67D5" w14:textId="77777777" w:rsidTr="00423DA1">
        <w:trPr>
          <w:ins w:id="19" w:author="OPPO-Zonda" w:date="2024-11-22T00:59:00Z"/>
        </w:trPr>
        <w:tc>
          <w:tcPr>
            <w:tcW w:w="1375" w:type="dxa"/>
          </w:tcPr>
          <w:p w14:paraId="07A95F66" w14:textId="77777777" w:rsidR="00AC4B78" w:rsidRDefault="00AC4B78" w:rsidP="00423DA1">
            <w:pPr>
              <w:rPr>
                <w:ins w:id="20" w:author="OPPO-Zonda" w:date="2024-11-22T00:59:00Z"/>
              </w:rPr>
            </w:pPr>
          </w:p>
        </w:tc>
        <w:tc>
          <w:tcPr>
            <w:tcW w:w="1375" w:type="dxa"/>
          </w:tcPr>
          <w:p w14:paraId="07BD757E" w14:textId="77777777" w:rsidR="00AC4B78" w:rsidRDefault="00AC4B78" w:rsidP="00423DA1">
            <w:pPr>
              <w:rPr>
                <w:ins w:id="21" w:author="OPPO-Zonda" w:date="2024-11-22T00:59:00Z"/>
              </w:rPr>
            </w:pPr>
            <w:ins w:id="22" w:author="OPPO-Zonda" w:date="2024-11-22T00:59:00Z">
              <w:r>
                <w:t>Training @Dataset: 30km/h</w:t>
              </w:r>
            </w:ins>
          </w:p>
        </w:tc>
        <w:tc>
          <w:tcPr>
            <w:tcW w:w="1375" w:type="dxa"/>
          </w:tcPr>
          <w:p w14:paraId="0A512769" w14:textId="77777777" w:rsidR="00AC4B78" w:rsidRDefault="00AC4B78" w:rsidP="00423DA1">
            <w:pPr>
              <w:rPr>
                <w:ins w:id="23" w:author="OPPO-Zonda" w:date="2024-11-22T00:59:00Z"/>
              </w:rPr>
            </w:pPr>
            <w:ins w:id="24" w:author="OPPO-Zonda" w:date="2024-11-22T00:59:00Z">
              <w:r>
                <w:t>Training @Dataset: 60km/h</w:t>
              </w:r>
            </w:ins>
          </w:p>
        </w:tc>
        <w:tc>
          <w:tcPr>
            <w:tcW w:w="1376" w:type="dxa"/>
          </w:tcPr>
          <w:p w14:paraId="6661A94E" w14:textId="77777777" w:rsidR="00AC4B78" w:rsidRDefault="00AC4B78" w:rsidP="00423DA1">
            <w:pPr>
              <w:rPr>
                <w:ins w:id="25" w:author="OPPO-Zonda" w:date="2024-11-22T00:59:00Z"/>
              </w:rPr>
            </w:pPr>
            <w:ins w:id="26" w:author="OPPO-Zonda" w:date="2024-11-22T00:59:00Z">
              <w:r>
                <w:t>Training @Dataset: 90km/h</w:t>
              </w:r>
            </w:ins>
          </w:p>
        </w:tc>
        <w:tc>
          <w:tcPr>
            <w:tcW w:w="1376" w:type="dxa"/>
          </w:tcPr>
          <w:p w14:paraId="4BA8FE16" w14:textId="77777777" w:rsidR="00AC4B78" w:rsidRDefault="00AC4B78" w:rsidP="00423DA1">
            <w:pPr>
              <w:rPr>
                <w:ins w:id="27" w:author="OPPO-Zonda" w:date="2024-11-22T00:59:00Z"/>
              </w:rPr>
            </w:pPr>
            <w:ins w:id="28" w:author="OPPO-Zonda" w:date="2024-11-22T00:59:00Z">
              <w:r>
                <w:t>Inference @30km/h</w:t>
              </w:r>
            </w:ins>
          </w:p>
        </w:tc>
        <w:tc>
          <w:tcPr>
            <w:tcW w:w="1376" w:type="dxa"/>
          </w:tcPr>
          <w:p w14:paraId="2D286949" w14:textId="77777777" w:rsidR="00AC4B78" w:rsidRDefault="00AC4B78" w:rsidP="00423DA1">
            <w:pPr>
              <w:rPr>
                <w:ins w:id="29" w:author="OPPO-Zonda" w:date="2024-11-22T00:59:00Z"/>
              </w:rPr>
            </w:pPr>
            <w:ins w:id="30" w:author="OPPO-Zonda" w:date="2024-11-22T00:59:00Z">
              <w:r>
                <w:t>Inference @60km/h</w:t>
              </w:r>
            </w:ins>
          </w:p>
        </w:tc>
        <w:tc>
          <w:tcPr>
            <w:tcW w:w="1376" w:type="dxa"/>
          </w:tcPr>
          <w:p w14:paraId="025BE074" w14:textId="77777777" w:rsidR="00AC4B78" w:rsidRDefault="00AC4B78" w:rsidP="00423DA1">
            <w:pPr>
              <w:rPr>
                <w:ins w:id="31" w:author="OPPO-Zonda" w:date="2024-11-22T00:59:00Z"/>
              </w:rPr>
            </w:pPr>
            <w:ins w:id="32" w:author="OPPO-Zonda" w:date="2024-11-22T00:59:00Z">
              <w:r>
                <w:t>Inference @90km/h</w:t>
              </w:r>
            </w:ins>
          </w:p>
        </w:tc>
      </w:tr>
      <w:tr w:rsidR="00AC4B78" w14:paraId="6F1B517B" w14:textId="77777777" w:rsidTr="00423DA1">
        <w:trPr>
          <w:ins w:id="33" w:author="OPPO-Zonda" w:date="2024-11-22T00:59:00Z"/>
        </w:trPr>
        <w:tc>
          <w:tcPr>
            <w:tcW w:w="1375" w:type="dxa"/>
          </w:tcPr>
          <w:p w14:paraId="38A217DF" w14:textId="77777777" w:rsidR="00AC4B78" w:rsidRDefault="00AC4B78" w:rsidP="00423DA1">
            <w:pPr>
              <w:rPr>
                <w:ins w:id="34" w:author="OPPO-Zonda" w:date="2024-11-22T00:59:00Z"/>
              </w:rPr>
            </w:pPr>
            <w:ins w:id="35" w:author="OPPO-Zonda" w:date="2024-11-22T00:59:00Z">
              <w:r>
                <w:rPr>
                  <w:rFonts w:hint="eastAsia"/>
                </w:rPr>
                <w:t>B</w:t>
              </w:r>
              <w:r>
                <w:t>aseline</w:t>
              </w:r>
            </w:ins>
          </w:p>
        </w:tc>
        <w:tc>
          <w:tcPr>
            <w:tcW w:w="1375" w:type="dxa"/>
          </w:tcPr>
          <w:p w14:paraId="3D7A870D" w14:textId="77777777" w:rsidR="00AC4B78" w:rsidRPr="00AC4B78" w:rsidRDefault="00AC4B78" w:rsidP="00423DA1">
            <w:pPr>
              <w:rPr>
                <w:ins w:id="36" w:author="OPPO-Zonda" w:date="2024-11-22T00:59:00Z"/>
              </w:rPr>
            </w:pPr>
            <w:ins w:id="37" w:author="OPPO-Zonda" w:date="2024-11-22T00:59:00Z">
              <w:r w:rsidRPr="00AC4B78">
                <w:t xml:space="preserve">Yes </w:t>
              </w:r>
            </w:ins>
          </w:p>
        </w:tc>
        <w:tc>
          <w:tcPr>
            <w:tcW w:w="1375" w:type="dxa"/>
          </w:tcPr>
          <w:p w14:paraId="209BCAAD" w14:textId="77777777" w:rsidR="00AC4B78" w:rsidRPr="00AC4B78" w:rsidRDefault="00AC4B78" w:rsidP="00423DA1">
            <w:pPr>
              <w:rPr>
                <w:ins w:id="38" w:author="OPPO-Zonda" w:date="2024-11-22T00:59:00Z"/>
              </w:rPr>
            </w:pPr>
          </w:p>
        </w:tc>
        <w:tc>
          <w:tcPr>
            <w:tcW w:w="1376" w:type="dxa"/>
          </w:tcPr>
          <w:p w14:paraId="13BB173B" w14:textId="77777777" w:rsidR="00AC4B78" w:rsidRPr="00AC4B78" w:rsidRDefault="00AC4B78" w:rsidP="00423DA1">
            <w:pPr>
              <w:rPr>
                <w:ins w:id="39" w:author="OPPO-Zonda" w:date="2024-11-22T00:59:00Z"/>
              </w:rPr>
            </w:pPr>
          </w:p>
        </w:tc>
        <w:tc>
          <w:tcPr>
            <w:tcW w:w="1376" w:type="dxa"/>
          </w:tcPr>
          <w:p w14:paraId="0B76F7BF" w14:textId="77777777" w:rsidR="00AC4B78" w:rsidRDefault="00AC4B78" w:rsidP="00423DA1">
            <w:pPr>
              <w:rPr>
                <w:ins w:id="40" w:author="OPPO-Zonda" w:date="2024-11-22T00:59:00Z"/>
              </w:rPr>
            </w:pPr>
            <w:ins w:id="41" w:author="OPPO-Zonda" w:date="2024-11-22T00:59:00Z">
              <w:r>
                <w:t xml:space="preserve">Yes </w:t>
              </w:r>
            </w:ins>
          </w:p>
        </w:tc>
        <w:tc>
          <w:tcPr>
            <w:tcW w:w="1376" w:type="dxa"/>
          </w:tcPr>
          <w:p w14:paraId="6E0B0E89" w14:textId="77777777" w:rsidR="00AC4B78" w:rsidRDefault="00AC4B78" w:rsidP="00423DA1">
            <w:pPr>
              <w:rPr>
                <w:ins w:id="42" w:author="OPPO-Zonda" w:date="2024-11-22T00:59:00Z"/>
              </w:rPr>
            </w:pPr>
          </w:p>
        </w:tc>
        <w:tc>
          <w:tcPr>
            <w:tcW w:w="1376" w:type="dxa"/>
          </w:tcPr>
          <w:p w14:paraId="393987CB" w14:textId="77777777" w:rsidR="00AC4B78" w:rsidRDefault="00AC4B78" w:rsidP="00423DA1">
            <w:pPr>
              <w:rPr>
                <w:ins w:id="43" w:author="OPPO-Zonda" w:date="2024-11-22T00:59:00Z"/>
              </w:rPr>
            </w:pPr>
          </w:p>
        </w:tc>
      </w:tr>
      <w:tr w:rsidR="00431955" w14:paraId="6D0FB4D0" w14:textId="77777777" w:rsidTr="00423DA1">
        <w:trPr>
          <w:ins w:id="44" w:author="OPPO-Zonda" w:date="2024-11-22T01:03:00Z"/>
        </w:trPr>
        <w:tc>
          <w:tcPr>
            <w:tcW w:w="1375" w:type="dxa"/>
          </w:tcPr>
          <w:p w14:paraId="06DE9313" w14:textId="1C0A6D95" w:rsidR="00431955" w:rsidRDefault="00431955" w:rsidP="00423DA1">
            <w:pPr>
              <w:rPr>
                <w:ins w:id="45" w:author="OPPO-Zonda" w:date="2024-11-22T01:03:00Z"/>
              </w:rPr>
            </w:pPr>
            <w:ins w:id="46" w:author="OPPO-Zonda" w:date="2024-11-22T01:03:00Z">
              <w:r>
                <w:rPr>
                  <w:rFonts w:hint="eastAsia"/>
                </w:rPr>
                <w:t>G</w:t>
              </w:r>
              <w:r>
                <w:t>C#1</w:t>
              </w:r>
            </w:ins>
          </w:p>
        </w:tc>
        <w:tc>
          <w:tcPr>
            <w:tcW w:w="1375" w:type="dxa"/>
          </w:tcPr>
          <w:p w14:paraId="23BCFF12" w14:textId="36A3D7D9" w:rsidR="00431955" w:rsidRPr="00AC4B78" w:rsidRDefault="00431955" w:rsidP="00423DA1">
            <w:pPr>
              <w:rPr>
                <w:ins w:id="47" w:author="OPPO-Zonda" w:date="2024-11-22T01:03:00Z"/>
              </w:rPr>
            </w:pPr>
            <w:ins w:id="48" w:author="OPPO-Zonda" w:date="2024-11-22T01:03:00Z">
              <w:r w:rsidRPr="00AC4B78">
                <w:t>Yes</w:t>
              </w:r>
            </w:ins>
          </w:p>
        </w:tc>
        <w:tc>
          <w:tcPr>
            <w:tcW w:w="1375" w:type="dxa"/>
          </w:tcPr>
          <w:p w14:paraId="24920DBD" w14:textId="77777777" w:rsidR="00431955" w:rsidRPr="00AC4B78" w:rsidRDefault="00431955" w:rsidP="00423DA1">
            <w:pPr>
              <w:rPr>
                <w:ins w:id="49" w:author="OPPO-Zonda" w:date="2024-11-22T01:03:00Z"/>
              </w:rPr>
            </w:pPr>
          </w:p>
        </w:tc>
        <w:tc>
          <w:tcPr>
            <w:tcW w:w="1376" w:type="dxa"/>
          </w:tcPr>
          <w:p w14:paraId="1225C7FB" w14:textId="77777777" w:rsidR="00431955" w:rsidRPr="00AC4B78" w:rsidRDefault="00431955" w:rsidP="00423DA1">
            <w:pPr>
              <w:rPr>
                <w:ins w:id="50" w:author="OPPO-Zonda" w:date="2024-11-22T01:03:00Z"/>
              </w:rPr>
            </w:pPr>
          </w:p>
        </w:tc>
        <w:tc>
          <w:tcPr>
            <w:tcW w:w="1376" w:type="dxa"/>
          </w:tcPr>
          <w:p w14:paraId="4E75A420" w14:textId="77777777" w:rsidR="00431955" w:rsidRDefault="00431955" w:rsidP="00423DA1">
            <w:pPr>
              <w:rPr>
                <w:ins w:id="51" w:author="OPPO-Zonda" w:date="2024-11-22T01:03:00Z"/>
              </w:rPr>
            </w:pPr>
          </w:p>
        </w:tc>
        <w:tc>
          <w:tcPr>
            <w:tcW w:w="1376" w:type="dxa"/>
          </w:tcPr>
          <w:p w14:paraId="12264575" w14:textId="469C72A1" w:rsidR="00431955" w:rsidRDefault="00431955" w:rsidP="00423DA1">
            <w:pPr>
              <w:rPr>
                <w:ins w:id="52" w:author="OPPO-Zonda" w:date="2024-11-22T01:03:00Z"/>
              </w:rPr>
            </w:pPr>
            <w:ins w:id="53" w:author="OPPO-Zonda" w:date="2024-11-22T01:03:00Z">
              <w:r w:rsidRPr="00AC4B78">
                <w:t>Yes</w:t>
              </w:r>
            </w:ins>
          </w:p>
        </w:tc>
        <w:tc>
          <w:tcPr>
            <w:tcW w:w="1376" w:type="dxa"/>
          </w:tcPr>
          <w:p w14:paraId="61434735" w14:textId="7AE6594F" w:rsidR="00431955" w:rsidRDefault="00431955" w:rsidP="00423DA1">
            <w:pPr>
              <w:rPr>
                <w:ins w:id="54" w:author="OPPO-Zonda" w:date="2024-11-22T01:03:00Z"/>
              </w:rPr>
            </w:pPr>
            <w:ins w:id="55" w:author="OPPO-Zonda" w:date="2024-11-22T01:03:00Z">
              <w:r w:rsidRPr="00AC4B78">
                <w:t>Yes</w:t>
              </w:r>
            </w:ins>
          </w:p>
        </w:tc>
      </w:tr>
      <w:tr w:rsidR="00BD70C4" w14:paraId="06787148" w14:textId="77777777" w:rsidTr="00423DA1">
        <w:trPr>
          <w:ins w:id="56" w:author="OPPO-Zonda" w:date="2024-11-22T01:02:00Z"/>
        </w:trPr>
        <w:tc>
          <w:tcPr>
            <w:tcW w:w="1375" w:type="dxa"/>
          </w:tcPr>
          <w:p w14:paraId="2D656F1B" w14:textId="77777777" w:rsidR="00BD70C4" w:rsidRDefault="00BD70C4" w:rsidP="00423DA1">
            <w:pPr>
              <w:rPr>
                <w:ins w:id="57" w:author="OPPO-Zonda" w:date="2024-11-22T01:02:00Z"/>
              </w:rPr>
            </w:pPr>
            <w:ins w:id="58" w:author="OPPO-Zonda" w:date="2024-11-22T01:02:00Z">
              <w:r>
                <w:rPr>
                  <w:rFonts w:hint="eastAsia"/>
                </w:rPr>
                <w:t>G</w:t>
              </w:r>
              <w:r>
                <w:t>C#2</w:t>
              </w:r>
            </w:ins>
          </w:p>
        </w:tc>
        <w:tc>
          <w:tcPr>
            <w:tcW w:w="1375" w:type="dxa"/>
          </w:tcPr>
          <w:p w14:paraId="2764392D" w14:textId="77777777" w:rsidR="00BD70C4" w:rsidRPr="00AC4B78" w:rsidRDefault="00BD70C4" w:rsidP="00423DA1">
            <w:pPr>
              <w:rPr>
                <w:ins w:id="59" w:author="OPPO-Zonda" w:date="2024-11-22T01:02:00Z"/>
              </w:rPr>
            </w:pPr>
            <w:ins w:id="60" w:author="OPPO-Zonda" w:date="2024-11-22T01:02:00Z">
              <w:r w:rsidRPr="00AC4B78">
                <w:t>Yes</w:t>
              </w:r>
            </w:ins>
          </w:p>
        </w:tc>
        <w:tc>
          <w:tcPr>
            <w:tcW w:w="1375" w:type="dxa"/>
          </w:tcPr>
          <w:p w14:paraId="4AF22912" w14:textId="77777777" w:rsidR="00BD70C4" w:rsidRPr="00AC4B78" w:rsidRDefault="00BD70C4" w:rsidP="00423DA1">
            <w:pPr>
              <w:rPr>
                <w:ins w:id="61" w:author="OPPO-Zonda" w:date="2024-11-22T01:02:00Z"/>
              </w:rPr>
            </w:pPr>
            <w:ins w:id="62" w:author="OPPO-Zonda" w:date="2024-11-22T01:02:00Z">
              <w:r w:rsidRPr="00AC4B78">
                <w:t>Yes</w:t>
              </w:r>
            </w:ins>
          </w:p>
        </w:tc>
        <w:tc>
          <w:tcPr>
            <w:tcW w:w="1376" w:type="dxa"/>
          </w:tcPr>
          <w:p w14:paraId="471E7A72" w14:textId="77777777" w:rsidR="00BD70C4" w:rsidRPr="00AC4B78" w:rsidRDefault="00BD70C4" w:rsidP="00423DA1">
            <w:pPr>
              <w:rPr>
                <w:ins w:id="63" w:author="OPPO-Zonda" w:date="2024-11-22T01:02:00Z"/>
              </w:rPr>
            </w:pPr>
            <w:ins w:id="64" w:author="OPPO-Zonda" w:date="2024-11-22T01:02:00Z">
              <w:r w:rsidRPr="00AC4B78">
                <w:t>Yes</w:t>
              </w:r>
            </w:ins>
          </w:p>
        </w:tc>
        <w:tc>
          <w:tcPr>
            <w:tcW w:w="1376" w:type="dxa"/>
          </w:tcPr>
          <w:p w14:paraId="774C3842" w14:textId="77777777" w:rsidR="00BD70C4" w:rsidRDefault="00BD70C4" w:rsidP="00423DA1">
            <w:pPr>
              <w:rPr>
                <w:ins w:id="65" w:author="OPPO-Zonda" w:date="2024-11-22T01:02:00Z"/>
              </w:rPr>
            </w:pPr>
            <w:ins w:id="66" w:author="OPPO-Zonda" w:date="2024-11-22T01:02:00Z">
              <w:r>
                <w:t>Yes</w:t>
              </w:r>
            </w:ins>
          </w:p>
        </w:tc>
        <w:tc>
          <w:tcPr>
            <w:tcW w:w="1376" w:type="dxa"/>
          </w:tcPr>
          <w:p w14:paraId="42173BCE" w14:textId="77777777" w:rsidR="00BD70C4" w:rsidRDefault="00BD70C4" w:rsidP="00423DA1">
            <w:pPr>
              <w:rPr>
                <w:ins w:id="67" w:author="OPPO-Zonda" w:date="2024-11-22T01:02:00Z"/>
              </w:rPr>
            </w:pPr>
          </w:p>
        </w:tc>
        <w:tc>
          <w:tcPr>
            <w:tcW w:w="1376" w:type="dxa"/>
          </w:tcPr>
          <w:p w14:paraId="105E232F" w14:textId="77777777" w:rsidR="00BD70C4" w:rsidRDefault="00BD70C4" w:rsidP="00423DA1">
            <w:pPr>
              <w:rPr>
                <w:ins w:id="68" w:author="OPPO-Zonda" w:date="2024-11-22T01:02:00Z"/>
              </w:rPr>
            </w:pPr>
          </w:p>
        </w:tc>
      </w:tr>
      <w:tr w:rsidR="00AC4B78" w14:paraId="2435C84D" w14:textId="77777777" w:rsidTr="00423DA1">
        <w:tc>
          <w:tcPr>
            <w:tcW w:w="1375" w:type="dxa"/>
          </w:tcPr>
          <w:p w14:paraId="48974A9A" w14:textId="1CF7E0CE" w:rsidR="00AC4B78" w:rsidRDefault="00AC4B78" w:rsidP="00423DA1">
            <w:ins w:id="69" w:author="OPPO-Zonda" w:date="2024-11-22T00:59:00Z">
              <w:r>
                <w:rPr>
                  <w:rFonts w:hint="eastAsia"/>
                </w:rPr>
                <w:t>B</w:t>
              </w:r>
              <w:r>
                <w:t>aseline</w:t>
              </w:r>
            </w:ins>
          </w:p>
        </w:tc>
        <w:tc>
          <w:tcPr>
            <w:tcW w:w="1375" w:type="dxa"/>
          </w:tcPr>
          <w:p w14:paraId="6F15D69A" w14:textId="77777777" w:rsidR="00AC4B78" w:rsidRPr="00AC4B78" w:rsidRDefault="00AC4B78" w:rsidP="00423DA1"/>
        </w:tc>
        <w:tc>
          <w:tcPr>
            <w:tcW w:w="1375" w:type="dxa"/>
          </w:tcPr>
          <w:p w14:paraId="33D6B7EC" w14:textId="1C23B415" w:rsidR="00AC4B78" w:rsidRPr="00AC4B78" w:rsidRDefault="00AC4B78" w:rsidP="00423DA1">
            <w:ins w:id="70" w:author="OPPO-Zonda" w:date="2024-11-22T01:01:00Z">
              <w:r>
                <w:t>Yes</w:t>
              </w:r>
            </w:ins>
          </w:p>
        </w:tc>
        <w:tc>
          <w:tcPr>
            <w:tcW w:w="1376" w:type="dxa"/>
          </w:tcPr>
          <w:p w14:paraId="4F5ABAD1" w14:textId="77777777" w:rsidR="00AC4B78" w:rsidRPr="00AC4B78" w:rsidRDefault="00AC4B78" w:rsidP="00423DA1"/>
        </w:tc>
        <w:tc>
          <w:tcPr>
            <w:tcW w:w="1376" w:type="dxa"/>
          </w:tcPr>
          <w:p w14:paraId="66BDB4D9" w14:textId="77777777" w:rsidR="00AC4B78" w:rsidRDefault="00AC4B78" w:rsidP="00423DA1"/>
        </w:tc>
        <w:tc>
          <w:tcPr>
            <w:tcW w:w="1376" w:type="dxa"/>
          </w:tcPr>
          <w:p w14:paraId="16CFC945" w14:textId="60892ABE" w:rsidR="00AC4B78" w:rsidRDefault="00CE2614" w:rsidP="00423DA1">
            <w:ins w:id="71" w:author="OPPO-Zonda" w:date="2024-11-22T01:03:00Z">
              <w:r>
                <w:t>Y</w:t>
              </w:r>
            </w:ins>
            <w:ins w:id="72" w:author="OPPO-Zonda" w:date="2024-11-22T01:01:00Z">
              <w:r w:rsidR="00AC4B78">
                <w:t>es</w:t>
              </w:r>
            </w:ins>
          </w:p>
        </w:tc>
        <w:tc>
          <w:tcPr>
            <w:tcW w:w="1376" w:type="dxa"/>
          </w:tcPr>
          <w:p w14:paraId="3C6906C7" w14:textId="77777777" w:rsidR="00AC4B78" w:rsidRDefault="00AC4B78" w:rsidP="00423DA1"/>
        </w:tc>
      </w:tr>
      <w:tr w:rsidR="00431955" w14:paraId="3149D98E" w14:textId="77777777" w:rsidTr="00423DA1">
        <w:trPr>
          <w:ins w:id="73" w:author="OPPO-Zonda" w:date="2024-11-22T01:04:00Z"/>
        </w:trPr>
        <w:tc>
          <w:tcPr>
            <w:tcW w:w="1375" w:type="dxa"/>
          </w:tcPr>
          <w:p w14:paraId="35D20FC7" w14:textId="77777777" w:rsidR="00431955" w:rsidRDefault="00431955" w:rsidP="00423DA1">
            <w:pPr>
              <w:rPr>
                <w:ins w:id="74" w:author="OPPO-Zonda" w:date="2024-11-22T01:04:00Z"/>
              </w:rPr>
            </w:pPr>
            <w:ins w:id="75" w:author="OPPO-Zonda" w:date="2024-11-22T01:04:00Z">
              <w:r>
                <w:rPr>
                  <w:rFonts w:hint="eastAsia"/>
                </w:rPr>
                <w:t>G</w:t>
              </w:r>
              <w:r>
                <w:t>C#1</w:t>
              </w:r>
            </w:ins>
          </w:p>
        </w:tc>
        <w:tc>
          <w:tcPr>
            <w:tcW w:w="1375" w:type="dxa"/>
          </w:tcPr>
          <w:p w14:paraId="56B418FD" w14:textId="530A2866" w:rsidR="00431955" w:rsidRPr="00AC4B78" w:rsidRDefault="00431955" w:rsidP="00423DA1">
            <w:pPr>
              <w:rPr>
                <w:ins w:id="76" w:author="OPPO-Zonda" w:date="2024-11-22T01:04:00Z"/>
              </w:rPr>
            </w:pPr>
          </w:p>
        </w:tc>
        <w:tc>
          <w:tcPr>
            <w:tcW w:w="1375" w:type="dxa"/>
          </w:tcPr>
          <w:p w14:paraId="562F77A1" w14:textId="47BCB48F" w:rsidR="00431955" w:rsidRPr="00AC4B78" w:rsidRDefault="00431955" w:rsidP="00423DA1">
            <w:pPr>
              <w:rPr>
                <w:ins w:id="77" w:author="OPPO-Zonda" w:date="2024-11-22T01:04:00Z"/>
              </w:rPr>
            </w:pPr>
            <w:ins w:id="78" w:author="OPPO-Zonda" w:date="2024-11-22T01:04:00Z">
              <w:r w:rsidRPr="00AC4B78">
                <w:t>Yes</w:t>
              </w:r>
            </w:ins>
          </w:p>
        </w:tc>
        <w:tc>
          <w:tcPr>
            <w:tcW w:w="1376" w:type="dxa"/>
          </w:tcPr>
          <w:p w14:paraId="760D2D88" w14:textId="77777777" w:rsidR="00431955" w:rsidRPr="00AC4B78" w:rsidRDefault="00431955" w:rsidP="00423DA1">
            <w:pPr>
              <w:rPr>
                <w:ins w:id="79" w:author="OPPO-Zonda" w:date="2024-11-22T01:04:00Z"/>
              </w:rPr>
            </w:pPr>
          </w:p>
        </w:tc>
        <w:tc>
          <w:tcPr>
            <w:tcW w:w="1376" w:type="dxa"/>
          </w:tcPr>
          <w:p w14:paraId="7298B6A2" w14:textId="77777777" w:rsidR="00431955" w:rsidRDefault="00431955" w:rsidP="00423DA1">
            <w:pPr>
              <w:rPr>
                <w:ins w:id="80" w:author="OPPO-Zonda" w:date="2024-11-22T01:04:00Z"/>
              </w:rPr>
            </w:pPr>
          </w:p>
        </w:tc>
        <w:tc>
          <w:tcPr>
            <w:tcW w:w="1376" w:type="dxa"/>
          </w:tcPr>
          <w:p w14:paraId="67A36B59" w14:textId="77777777" w:rsidR="00431955" w:rsidRDefault="00431955" w:rsidP="00423DA1">
            <w:pPr>
              <w:rPr>
                <w:ins w:id="81" w:author="OPPO-Zonda" w:date="2024-11-22T01:04:00Z"/>
              </w:rPr>
            </w:pPr>
            <w:ins w:id="82" w:author="OPPO-Zonda" w:date="2024-11-22T01:04:00Z">
              <w:r w:rsidRPr="00AC4B78">
                <w:t>Yes</w:t>
              </w:r>
            </w:ins>
          </w:p>
        </w:tc>
        <w:tc>
          <w:tcPr>
            <w:tcW w:w="1376" w:type="dxa"/>
          </w:tcPr>
          <w:p w14:paraId="035A10F9" w14:textId="77777777" w:rsidR="00431955" w:rsidRDefault="00431955" w:rsidP="00423DA1">
            <w:pPr>
              <w:rPr>
                <w:ins w:id="83" w:author="OPPO-Zonda" w:date="2024-11-22T01:04:00Z"/>
              </w:rPr>
            </w:pPr>
            <w:ins w:id="84" w:author="OPPO-Zonda" w:date="2024-11-22T01:04:00Z">
              <w:r w:rsidRPr="00AC4B78">
                <w:t>Yes</w:t>
              </w:r>
            </w:ins>
          </w:p>
        </w:tc>
      </w:tr>
      <w:tr w:rsidR="00BD70C4" w14:paraId="09FFE904" w14:textId="77777777" w:rsidTr="00423DA1">
        <w:trPr>
          <w:ins w:id="85" w:author="OPPO-Zonda" w:date="2024-11-22T01:02:00Z"/>
        </w:trPr>
        <w:tc>
          <w:tcPr>
            <w:tcW w:w="1375" w:type="dxa"/>
          </w:tcPr>
          <w:p w14:paraId="503C40E6" w14:textId="77777777" w:rsidR="00BD70C4" w:rsidRDefault="00BD70C4" w:rsidP="00423DA1">
            <w:pPr>
              <w:rPr>
                <w:ins w:id="86" w:author="OPPO-Zonda" w:date="2024-11-22T01:02:00Z"/>
              </w:rPr>
            </w:pPr>
            <w:ins w:id="87" w:author="OPPO-Zonda" w:date="2024-11-22T01:02:00Z">
              <w:r>
                <w:rPr>
                  <w:rFonts w:hint="eastAsia"/>
                </w:rPr>
                <w:t>G</w:t>
              </w:r>
              <w:r>
                <w:t>C#2</w:t>
              </w:r>
            </w:ins>
          </w:p>
        </w:tc>
        <w:tc>
          <w:tcPr>
            <w:tcW w:w="1375" w:type="dxa"/>
          </w:tcPr>
          <w:p w14:paraId="32929225" w14:textId="77777777" w:rsidR="00BD70C4" w:rsidRPr="00AC4B78" w:rsidRDefault="00BD70C4" w:rsidP="00423DA1">
            <w:pPr>
              <w:rPr>
                <w:ins w:id="88" w:author="OPPO-Zonda" w:date="2024-11-22T01:02:00Z"/>
              </w:rPr>
            </w:pPr>
            <w:ins w:id="89" w:author="OPPO-Zonda" w:date="2024-11-22T01:02:00Z">
              <w:r w:rsidRPr="00AC4B78">
                <w:t>Yes</w:t>
              </w:r>
            </w:ins>
          </w:p>
        </w:tc>
        <w:tc>
          <w:tcPr>
            <w:tcW w:w="1375" w:type="dxa"/>
          </w:tcPr>
          <w:p w14:paraId="3BFD6012" w14:textId="77777777" w:rsidR="00BD70C4" w:rsidRPr="00AC4B78" w:rsidRDefault="00BD70C4" w:rsidP="00423DA1">
            <w:pPr>
              <w:rPr>
                <w:ins w:id="90" w:author="OPPO-Zonda" w:date="2024-11-22T01:02:00Z"/>
              </w:rPr>
            </w:pPr>
            <w:ins w:id="91" w:author="OPPO-Zonda" w:date="2024-11-22T01:02:00Z">
              <w:r w:rsidRPr="00AC4B78">
                <w:t>Yes</w:t>
              </w:r>
            </w:ins>
          </w:p>
        </w:tc>
        <w:tc>
          <w:tcPr>
            <w:tcW w:w="1376" w:type="dxa"/>
          </w:tcPr>
          <w:p w14:paraId="025B6916" w14:textId="77777777" w:rsidR="00BD70C4" w:rsidRPr="00AC4B78" w:rsidRDefault="00BD70C4" w:rsidP="00423DA1">
            <w:pPr>
              <w:rPr>
                <w:ins w:id="92" w:author="OPPO-Zonda" w:date="2024-11-22T01:02:00Z"/>
              </w:rPr>
            </w:pPr>
            <w:ins w:id="93" w:author="OPPO-Zonda" w:date="2024-11-22T01:02:00Z">
              <w:r w:rsidRPr="00AC4B78">
                <w:t>Yes</w:t>
              </w:r>
            </w:ins>
          </w:p>
        </w:tc>
        <w:tc>
          <w:tcPr>
            <w:tcW w:w="1376" w:type="dxa"/>
          </w:tcPr>
          <w:p w14:paraId="07DB1C9B" w14:textId="77777777" w:rsidR="00BD70C4" w:rsidRDefault="00BD70C4" w:rsidP="00423DA1">
            <w:pPr>
              <w:rPr>
                <w:ins w:id="94" w:author="OPPO-Zonda" w:date="2024-11-22T01:02:00Z"/>
              </w:rPr>
            </w:pPr>
          </w:p>
        </w:tc>
        <w:tc>
          <w:tcPr>
            <w:tcW w:w="1376" w:type="dxa"/>
          </w:tcPr>
          <w:p w14:paraId="7BE50ED8" w14:textId="77777777" w:rsidR="00BD70C4" w:rsidRDefault="00BD70C4" w:rsidP="00423DA1">
            <w:pPr>
              <w:rPr>
                <w:ins w:id="95" w:author="OPPO-Zonda" w:date="2024-11-22T01:02:00Z"/>
              </w:rPr>
            </w:pPr>
            <w:ins w:id="96" w:author="OPPO-Zonda" w:date="2024-11-22T01:02:00Z">
              <w:r>
                <w:t>Yes</w:t>
              </w:r>
            </w:ins>
          </w:p>
        </w:tc>
        <w:tc>
          <w:tcPr>
            <w:tcW w:w="1376" w:type="dxa"/>
          </w:tcPr>
          <w:p w14:paraId="1D776F92" w14:textId="77777777" w:rsidR="00BD70C4" w:rsidRDefault="00BD70C4" w:rsidP="00423DA1">
            <w:pPr>
              <w:rPr>
                <w:ins w:id="97" w:author="OPPO-Zonda" w:date="2024-11-22T01:02:00Z"/>
              </w:rPr>
            </w:pPr>
          </w:p>
        </w:tc>
      </w:tr>
      <w:tr w:rsidR="00AC4B78" w14:paraId="0D41E511" w14:textId="77777777" w:rsidTr="00423DA1">
        <w:tc>
          <w:tcPr>
            <w:tcW w:w="1375" w:type="dxa"/>
          </w:tcPr>
          <w:p w14:paraId="74B65033" w14:textId="6C78100E" w:rsidR="00AC4B78" w:rsidRDefault="00AC4B78" w:rsidP="00423DA1">
            <w:ins w:id="98" w:author="OPPO-Zonda" w:date="2024-11-22T00:59:00Z">
              <w:r>
                <w:rPr>
                  <w:rFonts w:hint="eastAsia"/>
                </w:rPr>
                <w:t>B</w:t>
              </w:r>
              <w:r>
                <w:t>aseline</w:t>
              </w:r>
            </w:ins>
          </w:p>
        </w:tc>
        <w:tc>
          <w:tcPr>
            <w:tcW w:w="1375" w:type="dxa"/>
          </w:tcPr>
          <w:p w14:paraId="112FA55F" w14:textId="77777777" w:rsidR="00AC4B78" w:rsidRPr="00AC4B78" w:rsidRDefault="00AC4B78" w:rsidP="00423DA1"/>
        </w:tc>
        <w:tc>
          <w:tcPr>
            <w:tcW w:w="1375" w:type="dxa"/>
          </w:tcPr>
          <w:p w14:paraId="6BE7F644" w14:textId="77777777" w:rsidR="00AC4B78" w:rsidRPr="00AC4B78" w:rsidRDefault="00AC4B78" w:rsidP="00423DA1"/>
        </w:tc>
        <w:tc>
          <w:tcPr>
            <w:tcW w:w="1376" w:type="dxa"/>
          </w:tcPr>
          <w:p w14:paraId="3CDF76DB" w14:textId="4A727DD5" w:rsidR="00AC4B78" w:rsidRPr="00AC4B78" w:rsidRDefault="00AC4B78" w:rsidP="00423DA1">
            <w:ins w:id="99" w:author="OPPO-Zonda" w:date="2024-11-22T01:01:00Z">
              <w:r>
                <w:t>Yes</w:t>
              </w:r>
            </w:ins>
          </w:p>
        </w:tc>
        <w:tc>
          <w:tcPr>
            <w:tcW w:w="1376" w:type="dxa"/>
          </w:tcPr>
          <w:p w14:paraId="63DF759D" w14:textId="77777777" w:rsidR="00AC4B78" w:rsidRDefault="00AC4B78" w:rsidP="00423DA1"/>
        </w:tc>
        <w:tc>
          <w:tcPr>
            <w:tcW w:w="1376" w:type="dxa"/>
          </w:tcPr>
          <w:p w14:paraId="0EB001DF" w14:textId="77777777" w:rsidR="00AC4B78" w:rsidRDefault="00AC4B78" w:rsidP="00423DA1"/>
        </w:tc>
        <w:tc>
          <w:tcPr>
            <w:tcW w:w="1376" w:type="dxa"/>
          </w:tcPr>
          <w:p w14:paraId="114488D4" w14:textId="69B55946" w:rsidR="00AC4B78" w:rsidRDefault="000A7F69" w:rsidP="00423DA1">
            <w:ins w:id="100" w:author="OPPO-Zonda" w:date="2024-11-22T01:01:00Z">
              <w:r>
                <w:t>Y</w:t>
              </w:r>
              <w:r w:rsidR="00AC4B78">
                <w:t>es</w:t>
              </w:r>
              <w:r>
                <w:t xml:space="preserve"> </w:t>
              </w:r>
            </w:ins>
          </w:p>
        </w:tc>
      </w:tr>
      <w:tr w:rsidR="00431955" w14:paraId="59F3885D" w14:textId="77777777" w:rsidTr="00423DA1">
        <w:trPr>
          <w:ins w:id="101" w:author="OPPO-Zonda" w:date="2024-11-22T01:04:00Z"/>
        </w:trPr>
        <w:tc>
          <w:tcPr>
            <w:tcW w:w="1375" w:type="dxa"/>
          </w:tcPr>
          <w:p w14:paraId="41996A52" w14:textId="77777777" w:rsidR="00431955" w:rsidRDefault="00431955" w:rsidP="00423DA1">
            <w:pPr>
              <w:rPr>
                <w:ins w:id="102" w:author="OPPO-Zonda" w:date="2024-11-22T01:04:00Z"/>
              </w:rPr>
            </w:pPr>
            <w:ins w:id="103" w:author="OPPO-Zonda" w:date="2024-11-22T01:04:00Z">
              <w:r>
                <w:rPr>
                  <w:rFonts w:hint="eastAsia"/>
                </w:rPr>
                <w:t>G</w:t>
              </w:r>
              <w:r>
                <w:t>C#1</w:t>
              </w:r>
            </w:ins>
          </w:p>
        </w:tc>
        <w:tc>
          <w:tcPr>
            <w:tcW w:w="1375" w:type="dxa"/>
          </w:tcPr>
          <w:p w14:paraId="3590A747" w14:textId="77777777" w:rsidR="00431955" w:rsidRPr="00AC4B78" w:rsidRDefault="00431955" w:rsidP="00423DA1">
            <w:pPr>
              <w:rPr>
                <w:ins w:id="104" w:author="OPPO-Zonda" w:date="2024-11-22T01:04:00Z"/>
              </w:rPr>
            </w:pPr>
          </w:p>
        </w:tc>
        <w:tc>
          <w:tcPr>
            <w:tcW w:w="1375" w:type="dxa"/>
          </w:tcPr>
          <w:p w14:paraId="096E2052" w14:textId="392A61FB" w:rsidR="00431955" w:rsidRPr="00AC4B78" w:rsidRDefault="00431955" w:rsidP="00423DA1">
            <w:pPr>
              <w:rPr>
                <w:ins w:id="105" w:author="OPPO-Zonda" w:date="2024-11-22T01:04:00Z"/>
              </w:rPr>
            </w:pPr>
          </w:p>
        </w:tc>
        <w:tc>
          <w:tcPr>
            <w:tcW w:w="1376" w:type="dxa"/>
          </w:tcPr>
          <w:p w14:paraId="60DA8EE0" w14:textId="29FD9F92" w:rsidR="00431955" w:rsidRPr="00AC4B78" w:rsidRDefault="00431955" w:rsidP="00423DA1">
            <w:pPr>
              <w:rPr>
                <w:ins w:id="106" w:author="OPPO-Zonda" w:date="2024-11-22T01:04:00Z"/>
              </w:rPr>
            </w:pPr>
            <w:ins w:id="107" w:author="OPPO-Zonda" w:date="2024-11-22T01:04:00Z">
              <w:r w:rsidRPr="00AC4B78">
                <w:t>Yes</w:t>
              </w:r>
            </w:ins>
          </w:p>
        </w:tc>
        <w:tc>
          <w:tcPr>
            <w:tcW w:w="1376" w:type="dxa"/>
          </w:tcPr>
          <w:p w14:paraId="3BA82435" w14:textId="77777777" w:rsidR="00431955" w:rsidRDefault="00431955" w:rsidP="00423DA1">
            <w:pPr>
              <w:rPr>
                <w:ins w:id="108" w:author="OPPO-Zonda" w:date="2024-11-22T01:04:00Z"/>
              </w:rPr>
            </w:pPr>
          </w:p>
        </w:tc>
        <w:tc>
          <w:tcPr>
            <w:tcW w:w="1376" w:type="dxa"/>
          </w:tcPr>
          <w:p w14:paraId="3C81D042" w14:textId="0156E85E" w:rsidR="00431955" w:rsidRDefault="00431955" w:rsidP="00423DA1">
            <w:pPr>
              <w:rPr>
                <w:ins w:id="109" w:author="OPPO-Zonda" w:date="2024-11-22T01:04:00Z"/>
              </w:rPr>
            </w:pPr>
          </w:p>
        </w:tc>
        <w:tc>
          <w:tcPr>
            <w:tcW w:w="1376" w:type="dxa"/>
          </w:tcPr>
          <w:p w14:paraId="5B1F46FF" w14:textId="77777777" w:rsidR="00431955" w:rsidRDefault="00431955" w:rsidP="00423DA1">
            <w:pPr>
              <w:rPr>
                <w:ins w:id="110" w:author="OPPO-Zonda" w:date="2024-11-22T01:04:00Z"/>
              </w:rPr>
            </w:pPr>
            <w:ins w:id="111" w:author="OPPO-Zonda" w:date="2024-11-22T01:04:00Z">
              <w:r w:rsidRPr="00AC4B78">
                <w:t>Yes</w:t>
              </w:r>
            </w:ins>
          </w:p>
        </w:tc>
      </w:tr>
      <w:tr w:rsidR="00AC4B78" w14:paraId="4354A17A" w14:textId="77777777" w:rsidTr="00423DA1">
        <w:trPr>
          <w:ins w:id="112" w:author="OPPO-Zonda" w:date="2024-11-22T00:59:00Z"/>
        </w:trPr>
        <w:tc>
          <w:tcPr>
            <w:tcW w:w="1375" w:type="dxa"/>
          </w:tcPr>
          <w:p w14:paraId="398948A5" w14:textId="77777777" w:rsidR="00AC4B78" w:rsidRDefault="00AC4B78" w:rsidP="00423DA1">
            <w:pPr>
              <w:rPr>
                <w:ins w:id="113" w:author="OPPO-Zonda" w:date="2024-11-22T00:59:00Z"/>
              </w:rPr>
            </w:pPr>
            <w:ins w:id="114" w:author="OPPO-Zonda" w:date="2024-11-22T00:59:00Z">
              <w:r>
                <w:rPr>
                  <w:rFonts w:hint="eastAsia"/>
                </w:rPr>
                <w:t>G</w:t>
              </w:r>
              <w:r>
                <w:t>C#2</w:t>
              </w:r>
            </w:ins>
          </w:p>
        </w:tc>
        <w:tc>
          <w:tcPr>
            <w:tcW w:w="1375" w:type="dxa"/>
          </w:tcPr>
          <w:p w14:paraId="62B4BD0D" w14:textId="77777777" w:rsidR="00AC4B78" w:rsidRPr="00AC4B78" w:rsidRDefault="00AC4B78" w:rsidP="00423DA1">
            <w:pPr>
              <w:rPr>
                <w:ins w:id="115" w:author="OPPO-Zonda" w:date="2024-11-22T00:59:00Z"/>
              </w:rPr>
            </w:pPr>
            <w:ins w:id="116" w:author="OPPO-Zonda" w:date="2024-11-22T00:59:00Z">
              <w:r w:rsidRPr="00AC4B78">
                <w:t>Yes</w:t>
              </w:r>
            </w:ins>
          </w:p>
        </w:tc>
        <w:tc>
          <w:tcPr>
            <w:tcW w:w="1375" w:type="dxa"/>
          </w:tcPr>
          <w:p w14:paraId="4AC59721" w14:textId="77777777" w:rsidR="00AC4B78" w:rsidRPr="00AC4B78" w:rsidRDefault="00AC4B78" w:rsidP="00423DA1">
            <w:pPr>
              <w:rPr>
                <w:ins w:id="117" w:author="OPPO-Zonda" w:date="2024-11-22T00:59:00Z"/>
              </w:rPr>
            </w:pPr>
            <w:ins w:id="118" w:author="OPPO-Zonda" w:date="2024-11-22T00:59:00Z">
              <w:r w:rsidRPr="00AC4B78">
                <w:t>Yes</w:t>
              </w:r>
            </w:ins>
          </w:p>
        </w:tc>
        <w:tc>
          <w:tcPr>
            <w:tcW w:w="1376" w:type="dxa"/>
          </w:tcPr>
          <w:p w14:paraId="1943AD0D" w14:textId="77777777" w:rsidR="00AC4B78" w:rsidRPr="00AC4B78" w:rsidRDefault="00AC4B78" w:rsidP="00423DA1">
            <w:pPr>
              <w:rPr>
                <w:ins w:id="119" w:author="OPPO-Zonda" w:date="2024-11-22T00:59:00Z"/>
              </w:rPr>
            </w:pPr>
            <w:ins w:id="120" w:author="OPPO-Zonda" w:date="2024-11-22T00:59:00Z">
              <w:r w:rsidRPr="00AC4B78">
                <w:t>Yes</w:t>
              </w:r>
            </w:ins>
          </w:p>
        </w:tc>
        <w:tc>
          <w:tcPr>
            <w:tcW w:w="1376" w:type="dxa"/>
          </w:tcPr>
          <w:p w14:paraId="545279F4" w14:textId="77777777" w:rsidR="00AC4B78" w:rsidRDefault="00AC4B78" w:rsidP="00423DA1">
            <w:pPr>
              <w:rPr>
                <w:ins w:id="121" w:author="OPPO-Zonda" w:date="2024-11-22T00:59:00Z"/>
              </w:rPr>
            </w:pPr>
          </w:p>
        </w:tc>
        <w:tc>
          <w:tcPr>
            <w:tcW w:w="1376" w:type="dxa"/>
          </w:tcPr>
          <w:p w14:paraId="7B1D6240" w14:textId="77777777" w:rsidR="00AC4B78" w:rsidRDefault="00AC4B78" w:rsidP="00423DA1">
            <w:pPr>
              <w:rPr>
                <w:ins w:id="122" w:author="OPPO-Zonda" w:date="2024-11-22T00:59:00Z"/>
              </w:rPr>
            </w:pPr>
          </w:p>
        </w:tc>
        <w:tc>
          <w:tcPr>
            <w:tcW w:w="1376" w:type="dxa"/>
          </w:tcPr>
          <w:p w14:paraId="314F1E92" w14:textId="77777777" w:rsidR="00AC4B78" w:rsidRDefault="00AC4B78" w:rsidP="00423DA1">
            <w:pPr>
              <w:rPr>
                <w:ins w:id="123" w:author="OPPO-Zonda" w:date="2024-11-22T00:59:00Z"/>
              </w:rPr>
            </w:pPr>
            <w:ins w:id="124" w:author="OPPO-Zonda" w:date="2024-11-22T00:59:00Z">
              <w:r>
                <w:t>Yes</w:t>
              </w:r>
            </w:ins>
          </w:p>
        </w:tc>
      </w:tr>
    </w:tbl>
    <w:p w14:paraId="48B1614A" w14:textId="001DECE3" w:rsidR="00E00084" w:rsidRDefault="00E00084" w:rsidP="007728E1">
      <w:pPr>
        <w:rPr>
          <w:ins w:id="125" w:author="OPPO-Zonda" w:date="2024-11-22T01:08:00Z"/>
        </w:rPr>
      </w:pPr>
    </w:p>
    <w:p w14:paraId="2EA0241F" w14:textId="35FD192C" w:rsidR="00445332" w:rsidRDefault="00445332" w:rsidP="00445332">
      <w:pPr>
        <w:spacing w:beforeLines="50" w:before="120"/>
        <w:rPr>
          <w:ins w:id="126" w:author="OPPO-Zonda" w:date="2024-11-22T01:08:00Z"/>
        </w:rPr>
      </w:pPr>
      <w:ins w:id="127" w:author="OPPO-Zonda" w:date="2024-11-22T01:08:00Z">
        <w:r w:rsidRPr="00AC4B78">
          <w:rPr>
            <w:rFonts w:hint="eastAsia"/>
          </w:rPr>
          <w:t>R</w:t>
        </w:r>
        <w:r w:rsidRPr="00AC4B78">
          <w:t xml:space="preserve">ecommendation </w:t>
        </w:r>
        <w:r>
          <w:t>2</w:t>
        </w:r>
      </w:ins>
      <w:ins w:id="128" w:author="OPPO-Zonda" w:date="2024-11-22T02:07:00Z">
        <w:r w:rsidR="00414031">
          <w:t>a</w:t>
        </w:r>
      </w:ins>
      <w:ins w:id="129" w:author="OPPO-Zonda" w:date="2024-11-22T01:08:00Z">
        <w:r>
          <w:t>: To agree following simulation combination for FR2 generalization study :</w:t>
        </w:r>
      </w:ins>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445332" w14:paraId="5D80D1F4" w14:textId="77777777" w:rsidTr="00423DA1">
        <w:trPr>
          <w:ins w:id="130" w:author="OPPO-Zonda" w:date="2024-11-22T01:08:00Z"/>
        </w:trPr>
        <w:tc>
          <w:tcPr>
            <w:tcW w:w="1375" w:type="dxa"/>
          </w:tcPr>
          <w:p w14:paraId="50967928" w14:textId="77777777" w:rsidR="00445332" w:rsidRDefault="00445332" w:rsidP="00423DA1">
            <w:pPr>
              <w:rPr>
                <w:ins w:id="131" w:author="OPPO-Zonda" w:date="2024-11-22T01:08:00Z"/>
              </w:rPr>
            </w:pPr>
          </w:p>
        </w:tc>
        <w:tc>
          <w:tcPr>
            <w:tcW w:w="1375" w:type="dxa"/>
          </w:tcPr>
          <w:p w14:paraId="37B2D2EA" w14:textId="5DC966FB" w:rsidR="00445332" w:rsidRDefault="00445332" w:rsidP="00423DA1">
            <w:pPr>
              <w:rPr>
                <w:ins w:id="132" w:author="OPPO-Zonda" w:date="2024-11-22T01:08:00Z"/>
              </w:rPr>
            </w:pPr>
            <w:ins w:id="133" w:author="OPPO-Zonda" w:date="2024-11-22T01:08:00Z">
              <w:r>
                <w:t>Training @Dataset: 60km/h</w:t>
              </w:r>
            </w:ins>
          </w:p>
        </w:tc>
        <w:tc>
          <w:tcPr>
            <w:tcW w:w="1375" w:type="dxa"/>
          </w:tcPr>
          <w:p w14:paraId="62523D9D" w14:textId="6919F63A" w:rsidR="00445332" w:rsidRDefault="00445332" w:rsidP="00423DA1">
            <w:pPr>
              <w:rPr>
                <w:ins w:id="134" w:author="OPPO-Zonda" w:date="2024-11-22T01:08:00Z"/>
              </w:rPr>
            </w:pPr>
            <w:ins w:id="135" w:author="OPPO-Zonda" w:date="2024-11-22T01:08:00Z">
              <w:r>
                <w:t>Training @Dataset: 90km/h</w:t>
              </w:r>
            </w:ins>
          </w:p>
        </w:tc>
        <w:tc>
          <w:tcPr>
            <w:tcW w:w="1376" w:type="dxa"/>
          </w:tcPr>
          <w:p w14:paraId="08128B60" w14:textId="063EFC14" w:rsidR="00445332" w:rsidRDefault="00445332" w:rsidP="00423DA1">
            <w:pPr>
              <w:rPr>
                <w:ins w:id="136" w:author="OPPO-Zonda" w:date="2024-11-22T01:08:00Z"/>
              </w:rPr>
            </w:pPr>
            <w:ins w:id="137" w:author="OPPO-Zonda" w:date="2024-11-22T01:08:00Z">
              <w:r>
                <w:t>Training @Dataset: 120km/h</w:t>
              </w:r>
            </w:ins>
          </w:p>
        </w:tc>
        <w:tc>
          <w:tcPr>
            <w:tcW w:w="1376" w:type="dxa"/>
          </w:tcPr>
          <w:p w14:paraId="4A79A576" w14:textId="2E72C016" w:rsidR="00445332" w:rsidRDefault="00445332" w:rsidP="00423DA1">
            <w:pPr>
              <w:rPr>
                <w:ins w:id="138" w:author="OPPO-Zonda" w:date="2024-11-22T01:08:00Z"/>
              </w:rPr>
            </w:pPr>
            <w:ins w:id="139" w:author="OPPO-Zonda" w:date="2024-11-22T01:08:00Z">
              <w:r>
                <w:t>Inference @60km/h</w:t>
              </w:r>
            </w:ins>
          </w:p>
        </w:tc>
        <w:tc>
          <w:tcPr>
            <w:tcW w:w="1376" w:type="dxa"/>
          </w:tcPr>
          <w:p w14:paraId="37CD7390" w14:textId="44109D2F" w:rsidR="00445332" w:rsidRDefault="00445332" w:rsidP="00423DA1">
            <w:pPr>
              <w:rPr>
                <w:ins w:id="140" w:author="OPPO-Zonda" w:date="2024-11-22T01:08:00Z"/>
              </w:rPr>
            </w:pPr>
            <w:ins w:id="141" w:author="OPPO-Zonda" w:date="2024-11-22T01:08:00Z">
              <w:r>
                <w:t>Inference @90km/h</w:t>
              </w:r>
            </w:ins>
          </w:p>
        </w:tc>
        <w:tc>
          <w:tcPr>
            <w:tcW w:w="1376" w:type="dxa"/>
          </w:tcPr>
          <w:p w14:paraId="5FD73107" w14:textId="1607AEB8" w:rsidR="00445332" w:rsidRDefault="00445332" w:rsidP="00423DA1">
            <w:pPr>
              <w:rPr>
                <w:ins w:id="142" w:author="OPPO-Zonda" w:date="2024-11-22T01:08:00Z"/>
              </w:rPr>
            </w:pPr>
            <w:ins w:id="143" w:author="OPPO-Zonda" w:date="2024-11-22T01:08:00Z">
              <w:r>
                <w:t>Inference @120km/h</w:t>
              </w:r>
            </w:ins>
          </w:p>
        </w:tc>
      </w:tr>
      <w:tr w:rsidR="00445332" w14:paraId="62768292" w14:textId="77777777" w:rsidTr="00423DA1">
        <w:trPr>
          <w:ins w:id="144" w:author="OPPO-Zonda" w:date="2024-11-22T01:08:00Z"/>
        </w:trPr>
        <w:tc>
          <w:tcPr>
            <w:tcW w:w="1375" w:type="dxa"/>
          </w:tcPr>
          <w:p w14:paraId="32035382" w14:textId="77777777" w:rsidR="00445332" w:rsidRDefault="00445332" w:rsidP="00423DA1">
            <w:pPr>
              <w:rPr>
                <w:ins w:id="145" w:author="OPPO-Zonda" w:date="2024-11-22T01:08:00Z"/>
              </w:rPr>
            </w:pPr>
            <w:ins w:id="146" w:author="OPPO-Zonda" w:date="2024-11-22T01:08:00Z">
              <w:r>
                <w:rPr>
                  <w:rFonts w:hint="eastAsia"/>
                </w:rPr>
                <w:t>B</w:t>
              </w:r>
              <w:r>
                <w:t>aseline</w:t>
              </w:r>
            </w:ins>
          </w:p>
        </w:tc>
        <w:tc>
          <w:tcPr>
            <w:tcW w:w="1375" w:type="dxa"/>
          </w:tcPr>
          <w:p w14:paraId="44A78236" w14:textId="77777777" w:rsidR="00445332" w:rsidRPr="00AC4B78" w:rsidRDefault="00445332" w:rsidP="00423DA1">
            <w:pPr>
              <w:rPr>
                <w:ins w:id="147" w:author="OPPO-Zonda" w:date="2024-11-22T01:08:00Z"/>
              </w:rPr>
            </w:pPr>
            <w:ins w:id="148" w:author="OPPO-Zonda" w:date="2024-11-22T01:08:00Z">
              <w:r w:rsidRPr="00AC4B78">
                <w:t xml:space="preserve">Yes </w:t>
              </w:r>
            </w:ins>
          </w:p>
        </w:tc>
        <w:tc>
          <w:tcPr>
            <w:tcW w:w="1375" w:type="dxa"/>
          </w:tcPr>
          <w:p w14:paraId="693B1F3E" w14:textId="77777777" w:rsidR="00445332" w:rsidRPr="00AC4B78" w:rsidRDefault="00445332" w:rsidP="00423DA1">
            <w:pPr>
              <w:rPr>
                <w:ins w:id="149" w:author="OPPO-Zonda" w:date="2024-11-22T01:08:00Z"/>
              </w:rPr>
            </w:pPr>
          </w:p>
        </w:tc>
        <w:tc>
          <w:tcPr>
            <w:tcW w:w="1376" w:type="dxa"/>
          </w:tcPr>
          <w:p w14:paraId="1C2A6E42" w14:textId="77777777" w:rsidR="00445332" w:rsidRPr="00AC4B78" w:rsidRDefault="00445332" w:rsidP="00423DA1">
            <w:pPr>
              <w:rPr>
                <w:ins w:id="150" w:author="OPPO-Zonda" w:date="2024-11-22T01:08:00Z"/>
              </w:rPr>
            </w:pPr>
          </w:p>
        </w:tc>
        <w:tc>
          <w:tcPr>
            <w:tcW w:w="1376" w:type="dxa"/>
          </w:tcPr>
          <w:p w14:paraId="22D4A090" w14:textId="77777777" w:rsidR="00445332" w:rsidRDefault="00445332" w:rsidP="00423DA1">
            <w:pPr>
              <w:rPr>
                <w:ins w:id="151" w:author="OPPO-Zonda" w:date="2024-11-22T01:08:00Z"/>
              </w:rPr>
            </w:pPr>
            <w:ins w:id="152" w:author="OPPO-Zonda" w:date="2024-11-22T01:08:00Z">
              <w:r>
                <w:t xml:space="preserve">Yes </w:t>
              </w:r>
            </w:ins>
          </w:p>
        </w:tc>
        <w:tc>
          <w:tcPr>
            <w:tcW w:w="1376" w:type="dxa"/>
          </w:tcPr>
          <w:p w14:paraId="52206BD5" w14:textId="77777777" w:rsidR="00445332" w:rsidRDefault="00445332" w:rsidP="00423DA1">
            <w:pPr>
              <w:rPr>
                <w:ins w:id="153" w:author="OPPO-Zonda" w:date="2024-11-22T01:08:00Z"/>
              </w:rPr>
            </w:pPr>
          </w:p>
        </w:tc>
        <w:tc>
          <w:tcPr>
            <w:tcW w:w="1376" w:type="dxa"/>
          </w:tcPr>
          <w:p w14:paraId="40D5BB12" w14:textId="77777777" w:rsidR="00445332" w:rsidRDefault="00445332" w:rsidP="00423DA1">
            <w:pPr>
              <w:rPr>
                <w:ins w:id="154" w:author="OPPO-Zonda" w:date="2024-11-22T01:08:00Z"/>
              </w:rPr>
            </w:pPr>
          </w:p>
        </w:tc>
      </w:tr>
      <w:tr w:rsidR="00445332" w14:paraId="619DA3ED" w14:textId="77777777" w:rsidTr="00423DA1">
        <w:trPr>
          <w:ins w:id="155" w:author="OPPO-Zonda" w:date="2024-11-22T01:08:00Z"/>
        </w:trPr>
        <w:tc>
          <w:tcPr>
            <w:tcW w:w="1375" w:type="dxa"/>
          </w:tcPr>
          <w:p w14:paraId="777BFD7E" w14:textId="77777777" w:rsidR="00445332" w:rsidRDefault="00445332" w:rsidP="00423DA1">
            <w:pPr>
              <w:rPr>
                <w:ins w:id="156" w:author="OPPO-Zonda" w:date="2024-11-22T01:08:00Z"/>
              </w:rPr>
            </w:pPr>
            <w:ins w:id="157" w:author="OPPO-Zonda" w:date="2024-11-22T01:08:00Z">
              <w:r>
                <w:rPr>
                  <w:rFonts w:hint="eastAsia"/>
                </w:rPr>
                <w:t>G</w:t>
              </w:r>
              <w:r>
                <w:t>C#1</w:t>
              </w:r>
            </w:ins>
          </w:p>
        </w:tc>
        <w:tc>
          <w:tcPr>
            <w:tcW w:w="1375" w:type="dxa"/>
          </w:tcPr>
          <w:p w14:paraId="6AB8BE89" w14:textId="77777777" w:rsidR="00445332" w:rsidRPr="00AC4B78" w:rsidRDefault="00445332" w:rsidP="00423DA1">
            <w:pPr>
              <w:rPr>
                <w:ins w:id="158" w:author="OPPO-Zonda" w:date="2024-11-22T01:08:00Z"/>
              </w:rPr>
            </w:pPr>
            <w:ins w:id="159" w:author="OPPO-Zonda" w:date="2024-11-22T01:08:00Z">
              <w:r w:rsidRPr="00AC4B78">
                <w:t>Yes</w:t>
              </w:r>
            </w:ins>
          </w:p>
        </w:tc>
        <w:tc>
          <w:tcPr>
            <w:tcW w:w="1375" w:type="dxa"/>
          </w:tcPr>
          <w:p w14:paraId="4C728009" w14:textId="77777777" w:rsidR="00445332" w:rsidRPr="00AC4B78" w:rsidRDefault="00445332" w:rsidP="00423DA1">
            <w:pPr>
              <w:rPr>
                <w:ins w:id="160" w:author="OPPO-Zonda" w:date="2024-11-22T01:08:00Z"/>
              </w:rPr>
            </w:pPr>
          </w:p>
        </w:tc>
        <w:tc>
          <w:tcPr>
            <w:tcW w:w="1376" w:type="dxa"/>
          </w:tcPr>
          <w:p w14:paraId="5FA6B32F" w14:textId="77777777" w:rsidR="00445332" w:rsidRPr="00AC4B78" w:rsidRDefault="00445332" w:rsidP="00423DA1">
            <w:pPr>
              <w:rPr>
                <w:ins w:id="161" w:author="OPPO-Zonda" w:date="2024-11-22T01:08:00Z"/>
              </w:rPr>
            </w:pPr>
          </w:p>
        </w:tc>
        <w:tc>
          <w:tcPr>
            <w:tcW w:w="1376" w:type="dxa"/>
          </w:tcPr>
          <w:p w14:paraId="1934EAB8" w14:textId="77777777" w:rsidR="00445332" w:rsidRDefault="00445332" w:rsidP="00423DA1">
            <w:pPr>
              <w:rPr>
                <w:ins w:id="162" w:author="OPPO-Zonda" w:date="2024-11-22T01:08:00Z"/>
              </w:rPr>
            </w:pPr>
          </w:p>
        </w:tc>
        <w:tc>
          <w:tcPr>
            <w:tcW w:w="1376" w:type="dxa"/>
          </w:tcPr>
          <w:p w14:paraId="1E1D43C0" w14:textId="77777777" w:rsidR="00445332" w:rsidRDefault="00445332" w:rsidP="00423DA1">
            <w:pPr>
              <w:rPr>
                <w:ins w:id="163" w:author="OPPO-Zonda" w:date="2024-11-22T01:08:00Z"/>
              </w:rPr>
            </w:pPr>
            <w:ins w:id="164" w:author="OPPO-Zonda" w:date="2024-11-22T01:08:00Z">
              <w:r w:rsidRPr="00AC4B78">
                <w:t>Yes</w:t>
              </w:r>
            </w:ins>
          </w:p>
        </w:tc>
        <w:tc>
          <w:tcPr>
            <w:tcW w:w="1376" w:type="dxa"/>
          </w:tcPr>
          <w:p w14:paraId="63BCEB59" w14:textId="77777777" w:rsidR="00445332" w:rsidRDefault="00445332" w:rsidP="00423DA1">
            <w:pPr>
              <w:rPr>
                <w:ins w:id="165" w:author="OPPO-Zonda" w:date="2024-11-22T01:08:00Z"/>
              </w:rPr>
            </w:pPr>
            <w:ins w:id="166" w:author="OPPO-Zonda" w:date="2024-11-22T01:08:00Z">
              <w:r w:rsidRPr="00AC4B78">
                <w:t>Yes</w:t>
              </w:r>
            </w:ins>
          </w:p>
        </w:tc>
      </w:tr>
      <w:tr w:rsidR="00445332" w14:paraId="3F6B2534" w14:textId="77777777" w:rsidTr="00423DA1">
        <w:trPr>
          <w:ins w:id="167" w:author="OPPO-Zonda" w:date="2024-11-22T01:08:00Z"/>
        </w:trPr>
        <w:tc>
          <w:tcPr>
            <w:tcW w:w="1375" w:type="dxa"/>
          </w:tcPr>
          <w:p w14:paraId="77A698D4" w14:textId="77777777" w:rsidR="00445332" w:rsidRDefault="00445332" w:rsidP="00423DA1">
            <w:pPr>
              <w:rPr>
                <w:ins w:id="168" w:author="OPPO-Zonda" w:date="2024-11-22T01:08:00Z"/>
              </w:rPr>
            </w:pPr>
            <w:ins w:id="169" w:author="OPPO-Zonda" w:date="2024-11-22T01:08:00Z">
              <w:r>
                <w:rPr>
                  <w:rFonts w:hint="eastAsia"/>
                </w:rPr>
                <w:t>G</w:t>
              </w:r>
              <w:r>
                <w:t>C#2</w:t>
              </w:r>
            </w:ins>
          </w:p>
        </w:tc>
        <w:tc>
          <w:tcPr>
            <w:tcW w:w="1375" w:type="dxa"/>
          </w:tcPr>
          <w:p w14:paraId="4D420622" w14:textId="77777777" w:rsidR="00445332" w:rsidRPr="00AC4B78" w:rsidRDefault="00445332" w:rsidP="00423DA1">
            <w:pPr>
              <w:rPr>
                <w:ins w:id="170" w:author="OPPO-Zonda" w:date="2024-11-22T01:08:00Z"/>
              </w:rPr>
            </w:pPr>
            <w:ins w:id="171" w:author="OPPO-Zonda" w:date="2024-11-22T01:08:00Z">
              <w:r w:rsidRPr="00AC4B78">
                <w:t>Yes</w:t>
              </w:r>
            </w:ins>
          </w:p>
        </w:tc>
        <w:tc>
          <w:tcPr>
            <w:tcW w:w="1375" w:type="dxa"/>
          </w:tcPr>
          <w:p w14:paraId="78F22FC6" w14:textId="77777777" w:rsidR="00445332" w:rsidRPr="00AC4B78" w:rsidRDefault="00445332" w:rsidP="00423DA1">
            <w:pPr>
              <w:rPr>
                <w:ins w:id="172" w:author="OPPO-Zonda" w:date="2024-11-22T01:08:00Z"/>
              </w:rPr>
            </w:pPr>
            <w:ins w:id="173" w:author="OPPO-Zonda" w:date="2024-11-22T01:08:00Z">
              <w:r w:rsidRPr="00AC4B78">
                <w:t>Yes</w:t>
              </w:r>
            </w:ins>
          </w:p>
        </w:tc>
        <w:tc>
          <w:tcPr>
            <w:tcW w:w="1376" w:type="dxa"/>
          </w:tcPr>
          <w:p w14:paraId="7E1FAE92" w14:textId="77777777" w:rsidR="00445332" w:rsidRPr="00AC4B78" w:rsidRDefault="00445332" w:rsidP="00423DA1">
            <w:pPr>
              <w:rPr>
                <w:ins w:id="174" w:author="OPPO-Zonda" w:date="2024-11-22T01:08:00Z"/>
              </w:rPr>
            </w:pPr>
            <w:ins w:id="175" w:author="OPPO-Zonda" w:date="2024-11-22T01:08:00Z">
              <w:r w:rsidRPr="00AC4B78">
                <w:t>Yes</w:t>
              </w:r>
            </w:ins>
          </w:p>
        </w:tc>
        <w:tc>
          <w:tcPr>
            <w:tcW w:w="1376" w:type="dxa"/>
          </w:tcPr>
          <w:p w14:paraId="207909C2" w14:textId="77777777" w:rsidR="00445332" w:rsidRDefault="00445332" w:rsidP="00423DA1">
            <w:pPr>
              <w:rPr>
                <w:ins w:id="176" w:author="OPPO-Zonda" w:date="2024-11-22T01:08:00Z"/>
              </w:rPr>
            </w:pPr>
            <w:ins w:id="177" w:author="OPPO-Zonda" w:date="2024-11-22T01:08:00Z">
              <w:r>
                <w:t>Yes</w:t>
              </w:r>
            </w:ins>
          </w:p>
        </w:tc>
        <w:tc>
          <w:tcPr>
            <w:tcW w:w="1376" w:type="dxa"/>
          </w:tcPr>
          <w:p w14:paraId="5E780E8C" w14:textId="77777777" w:rsidR="00445332" w:rsidRDefault="00445332" w:rsidP="00423DA1">
            <w:pPr>
              <w:rPr>
                <w:ins w:id="178" w:author="OPPO-Zonda" w:date="2024-11-22T01:08:00Z"/>
              </w:rPr>
            </w:pPr>
          </w:p>
        </w:tc>
        <w:tc>
          <w:tcPr>
            <w:tcW w:w="1376" w:type="dxa"/>
          </w:tcPr>
          <w:p w14:paraId="3ED2FE1B" w14:textId="77777777" w:rsidR="00445332" w:rsidRDefault="00445332" w:rsidP="00423DA1">
            <w:pPr>
              <w:rPr>
                <w:ins w:id="179" w:author="OPPO-Zonda" w:date="2024-11-22T01:08:00Z"/>
              </w:rPr>
            </w:pPr>
          </w:p>
        </w:tc>
      </w:tr>
      <w:tr w:rsidR="00445332" w14:paraId="58126569" w14:textId="77777777" w:rsidTr="00423DA1">
        <w:trPr>
          <w:ins w:id="180" w:author="OPPO-Zonda" w:date="2024-11-22T01:08:00Z"/>
        </w:trPr>
        <w:tc>
          <w:tcPr>
            <w:tcW w:w="1375" w:type="dxa"/>
          </w:tcPr>
          <w:p w14:paraId="0C7F1C1A" w14:textId="77777777" w:rsidR="00445332" w:rsidRDefault="00445332" w:rsidP="00423DA1">
            <w:pPr>
              <w:rPr>
                <w:ins w:id="181" w:author="OPPO-Zonda" w:date="2024-11-22T01:08:00Z"/>
              </w:rPr>
            </w:pPr>
            <w:ins w:id="182" w:author="OPPO-Zonda" w:date="2024-11-22T01:08:00Z">
              <w:r>
                <w:rPr>
                  <w:rFonts w:hint="eastAsia"/>
                </w:rPr>
                <w:t>B</w:t>
              </w:r>
              <w:r>
                <w:t>aseline</w:t>
              </w:r>
            </w:ins>
          </w:p>
        </w:tc>
        <w:tc>
          <w:tcPr>
            <w:tcW w:w="1375" w:type="dxa"/>
          </w:tcPr>
          <w:p w14:paraId="0365CD9E" w14:textId="77777777" w:rsidR="00445332" w:rsidRPr="00AC4B78" w:rsidRDefault="00445332" w:rsidP="00423DA1">
            <w:pPr>
              <w:rPr>
                <w:ins w:id="183" w:author="OPPO-Zonda" w:date="2024-11-22T01:08:00Z"/>
              </w:rPr>
            </w:pPr>
          </w:p>
        </w:tc>
        <w:tc>
          <w:tcPr>
            <w:tcW w:w="1375" w:type="dxa"/>
          </w:tcPr>
          <w:p w14:paraId="738DD467" w14:textId="77777777" w:rsidR="00445332" w:rsidRPr="00AC4B78" w:rsidRDefault="00445332" w:rsidP="00423DA1">
            <w:pPr>
              <w:rPr>
                <w:ins w:id="184" w:author="OPPO-Zonda" w:date="2024-11-22T01:08:00Z"/>
              </w:rPr>
            </w:pPr>
            <w:ins w:id="185" w:author="OPPO-Zonda" w:date="2024-11-22T01:08:00Z">
              <w:r>
                <w:t>Yes</w:t>
              </w:r>
            </w:ins>
          </w:p>
        </w:tc>
        <w:tc>
          <w:tcPr>
            <w:tcW w:w="1376" w:type="dxa"/>
          </w:tcPr>
          <w:p w14:paraId="231A617D" w14:textId="77777777" w:rsidR="00445332" w:rsidRPr="00AC4B78" w:rsidRDefault="00445332" w:rsidP="00423DA1">
            <w:pPr>
              <w:rPr>
                <w:ins w:id="186" w:author="OPPO-Zonda" w:date="2024-11-22T01:08:00Z"/>
              </w:rPr>
            </w:pPr>
          </w:p>
        </w:tc>
        <w:tc>
          <w:tcPr>
            <w:tcW w:w="1376" w:type="dxa"/>
          </w:tcPr>
          <w:p w14:paraId="461ACBCE" w14:textId="77777777" w:rsidR="00445332" w:rsidRDefault="00445332" w:rsidP="00423DA1">
            <w:pPr>
              <w:rPr>
                <w:ins w:id="187" w:author="OPPO-Zonda" w:date="2024-11-22T01:08:00Z"/>
              </w:rPr>
            </w:pPr>
          </w:p>
        </w:tc>
        <w:tc>
          <w:tcPr>
            <w:tcW w:w="1376" w:type="dxa"/>
          </w:tcPr>
          <w:p w14:paraId="0D097E0C" w14:textId="77777777" w:rsidR="00445332" w:rsidRDefault="00445332" w:rsidP="00423DA1">
            <w:pPr>
              <w:rPr>
                <w:ins w:id="188" w:author="OPPO-Zonda" w:date="2024-11-22T01:08:00Z"/>
              </w:rPr>
            </w:pPr>
            <w:ins w:id="189" w:author="OPPO-Zonda" w:date="2024-11-22T01:08:00Z">
              <w:r>
                <w:t>Yes</w:t>
              </w:r>
            </w:ins>
          </w:p>
        </w:tc>
        <w:tc>
          <w:tcPr>
            <w:tcW w:w="1376" w:type="dxa"/>
          </w:tcPr>
          <w:p w14:paraId="40354E87" w14:textId="77777777" w:rsidR="00445332" w:rsidRDefault="00445332" w:rsidP="00423DA1">
            <w:pPr>
              <w:rPr>
                <w:ins w:id="190" w:author="OPPO-Zonda" w:date="2024-11-22T01:08:00Z"/>
              </w:rPr>
            </w:pPr>
          </w:p>
        </w:tc>
      </w:tr>
      <w:tr w:rsidR="00445332" w14:paraId="6FE32550" w14:textId="77777777" w:rsidTr="00423DA1">
        <w:trPr>
          <w:ins w:id="191" w:author="OPPO-Zonda" w:date="2024-11-22T01:08:00Z"/>
        </w:trPr>
        <w:tc>
          <w:tcPr>
            <w:tcW w:w="1375" w:type="dxa"/>
          </w:tcPr>
          <w:p w14:paraId="54C95B37" w14:textId="77777777" w:rsidR="00445332" w:rsidRDefault="00445332" w:rsidP="00423DA1">
            <w:pPr>
              <w:rPr>
                <w:ins w:id="192" w:author="OPPO-Zonda" w:date="2024-11-22T01:08:00Z"/>
              </w:rPr>
            </w:pPr>
            <w:ins w:id="193" w:author="OPPO-Zonda" w:date="2024-11-22T01:08:00Z">
              <w:r>
                <w:rPr>
                  <w:rFonts w:hint="eastAsia"/>
                </w:rPr>
                <w:t>G</w:t>
              </w:r>
              <w:r>
                <w:t>C#1</w:t>
              </w:r>
            </w:ins>
          </w:p>
        </w:tc>
        <w:tc>
          <w:tcPr>
            <w:tcW w:w="1375" w:type="dxa"/>
          </w:tcPr>
          <w:p w14:paraId="4BBD204D" w14:textId="77777777" w:rsidR="00445332" w:rsidRPr="00AC4B78" w:rsidRDefault="00445332" w:rsidP="00423DA1">
            <w:pPr>
              <w:rPr>
                <w:ins w:id="194" w:author="OPPO-Zonda" w:date="2024-11-22T01:08:00Z"/>
              </w:rPr>
            </w:pPr>
          </w:p>
        </w:tc>
        <w:tc>
          <w:tcPr>
            <w:tcW w:w="1375" w:type="dxa"/>
          </w:tcPr>
          <w:p w14:paraId="318D0337" w14:textId="77777777" w:rsidR="00445332" w:rsidRPr="00AC4B78" w:rsidRDefault="00445332" w:rsidP="00423DA1">
            <w:pPr>
              <w:rPr>
                <w:ins w:id="195" w:author="OPPO-Zonda" w:date="2024-11-22T01:08:00Z"/>
              </w:rPr>
            </w:pPr>
            <w:ins w:id="196" w:author="OPPO-Zonda" w:date="2024-11-22T01:08:00Z">
              <w:r w:rsidRPr="00AC4B78">
                <w:t>Yes</w:t>
              </w:r>
            </w:ins>
          </w:p>
        </w:tc>
        <w:tc>
          <w:tcPr>
            <w:tcW w:w="1376" w:type="dxa"/>
          </w:tcPr>
          <w:p w14:paraId="09C11546" w14:textId="77777777" w:rsidR="00445332" w:rsidRPr="00AC4B78" w:rsidRDefault="00445332" w:rsidP="00423DA1">
            <w:pPr>
              <w:rPr>
                <w:ins w:id="197" w:author="OPPO-Zonda" w:date="2024-11-22T01:08:00Z"/>
              </w:rPr>
            </w:pPr>
          </w:p>
        </w:tc>
        <w:tc>
          <w:tcPr>
            <w:tcW w:w="1376" w:type="dxa"/>
          </w:tcPr>
          <w:p w14:paraId="4F59CC0F" w14:textId="77777777" w:rsidR="00445332" w:rsidRDefault="00445332" w:rsidP="00423DA1">
            <w:pPr>
              <w:rPr>
                <w:ins w:id="198" w:author="OPPO-Zonda" w:date="2024-11-22T01:08:00Z"/>
              </w:rPr>
            </w:pPr>
          </w:p>
        </w:tc>
        <w:tc>
          <w:tcPr>
            <w:tcW w:w="1376" w:type="dxa"/>
          </w:tcPr>
          <w:p w14:paraId="42F64D0A" w14:textId="77777777" w:rsidR="00445332" w:rsidRDefault="00445332" w:rsidP="00423DA1">
            <w:pPr>
              <w:rPr>
                <w:ins w:id="199" w:author="OPPO-Zonda" w:date="2024-11-22T01:08:00Z"/>
              </w:rPr>
            </w:pPr>
            <w:ins w:id="200" w:author="OPPO-Zonda" w:date="2024-11-22T01:08:00Z">
              <w:r w:rsidRPr="00AC4B78">
                <w:t>Yes</w:t>
              </w:r>
            </w:ins>
          </w:p>
        </w:tc>
        <w:tc>
          <w:tcPr>
            <w:tcW w:w="1376" w:type="dxa"/>
          </w:tcPr>
          <w:p w14:paraId="7DF6608E" w14:textId="77777777" w:rsidR="00445332" w:rsidRDefault="00445332" w:rsidP="00423DA1">
            <w:pPr>
              <w:rPr>
                <w:ins w:id="201" w:author="OPPO-Zonda" w:date="2024-11-22T01:08:00Z"/>
              </w:rPr>
            </w:pPr>
            <w:ins w:id="202" w:author="OPPO-Zonda" w:date="2024-11-22T01:08:00Z">
              <w:r w:rsidRPr="00AC4B78">
                <w:t>Yes</w:t>
              </w:r>
            </w:ins>
          </w:p>
        </w:tc>
      </w:tr>
      <w:tr w:rsidR="00445332" w14:paraId="7653F80A" w14:textId="77777777" w:rsidTr="00423DA1">
        <w:trPr>
          <w:ins w:id="203" w:author="OPPO-Zonda" w:date="2024-11-22T01:08:00Z"/>
        </w:trPr>
        <w:tc>
          <w:tcPr>
            <w:tcW w:w="1375" w:type="dxa"/>
          </w:tcPr>
          <w:p w14:paraId="781B6678" w14:textId="77777777" w:rsidR="00445332" w:rsidRDefault="00445332" w:rsidP="00423DA1">
            <w:pPr>
              <w:rPr>
                <w:ins w:id="204" w:author="OPPO-Zonda" w:date="2024-11-22T01:08:00Z"/>
              </w:rPr>
            </w:pPr>
            <w:ins w:id="205" w:author="OPPO-Zonda" w:date="2024-11-22T01:08:00Z">
              <w:r>
                <w:rPr>
                  <w:rFonts w:hint="eastAsia"/>
                </w:rPr>
                <w:t>G</w:t>
              </w:r>
              <w:r>
                <w:t>C#2</w:t>
              </w:r>
            </w:ins>
          </w:p>
        </w:tc>
        <w:tc>
          <w:tcPr>
            <w:tcW w:w="1375" w:type="dxa"/>
          </w:tcPr>
          <w:p w14:paraId="4E3705E6" w14:textId="77777777" w:rsidR="00445332" w:rsidRPr="00AC4B78" w:rsidRDefault="00445332" w:rsidP="00423DA1">
            <w:pPr>
              <w:rPr>
                <w:ins w:id="206" w:author="OPPO-Zonda" w:date="2024-11-22T01:08:00Z"/>
              </w:rPr>
            </w:pPr>
            <w:ins w:id="207" w:author="OPPO-Zonda" w:date="2024-11-22T01:08:00Z">
              <w:r w:rsidRPr="00AC4B78">
                <w:t>Yes</w:t>
              </w:r>
            </w:ins>
          </w:p>
        </w:tc>
        <w:tc>
          <w:tcPr>
            <w:tcW w:w="1375" w:type="dxa"/>
          </w:tcPr>
          <w:p w14:paraId="2FEA2F95" w14:textId="77777777" w:rsidR="00445332" w:rsidRPr="00AC4B78" w:rsidRDefault="00445332" w:rsidP="00423DA1">
            <w:pPr>
              <w:rPr>
                <w:ins w:id="208" w:author="OPPO-Zonda" w:date="2024-11-22T01:08:00Z"/>
              </w:rPr>
            </w:pPr>
            <w:ins w:id="209" w:author="OPPO-Zonda" w:date="2024-11-22T01:08:00Z">
              <w:r w:rsidRPr="00AC4B78">
                <w:t>Yes</w:t>
              </w:r>
            </w:ins>
          </w:p>
        </w:tc>
        <w:tc>
          <w:tcPr>
            <w:tcW w:w="1376" w:type="dxa"/>
          </w:tcPr>
          <w:p w14:paraId="4630379A" w14:textId="77777777" w:rsidR="00445332" w:rsidRPr="00AC4B78" w:rsidRDefault="00445332" w:rsidP="00423DA1">
            <w:pPr>
              <w:rPr>
                <w:ins w:id="210" w:author="OPPO-Zonda" w:date="2024-11-22T01:08:00Z"/>
              </w:rPr>
            </w:pPr>
            <w:ins w:id="211" w:author="OPPO-Zonda" w:date="2024-11-22T01:08:00Z">
              <w:r w:rsidRPr="00AC4B78">
                <w:t>Yes</w:t>
              </w:r>
            </w:ins>
          </w:p>
        </w:tc>
        <w:tc>
          <w:tcPr>
            <w:tcW w:w="1376" w:type="dxa"/>
          </w:tcPr>
          <w:p w14:paraId="42D1EBEE" w14:textId="77777777" w:rsidR="00445332" w:rsidRDefault="00445332" w:rsidP="00423DA1">
            <w:pPr>
              <w:rPr>
                <w:ins w:id="212" w:author="OPPO-Zonda" w:date="2024-11-22T01:08:00Z"/>
              </w:rPr>
            </w:pPr>
          </w:p>
        </w:tc>
        <w:tc>
          <w:tcPr>
            <w:tcW w:w="1376" w:type="dxa"/>
          </w:tcPr>
          <w:p w14:paraId="0A54F343" w14:textId="77777777" w:rsidR="00445332" w:rsidRDefault="00445332" w:rsidP="00423DA1">
            <w:pPr>
              <w:rPr>
                <w:ins w:id="213" w:author="OPPO-Zonda" w:date="2024-11-22T01:08:00Z"/>
              </w:rPr>
            </w:pPr>
            <w:ins w:id="214" w:author="OPPO-Zonda" w:date="2024-11-22T01:08:00Z">
              <w:r>
                <w:t>Yes</w:t>
              </w:r>
            </w:ins>
          </w:p>
        </w:tc>
        <w:tc>
          <w:tcPr>
            <w:tcW w:w="1376" w:type="dxa"/>
          </w:tcPr>
          <w:p w14:paraId="78051718" w14:textId="77777777" w:rsidR="00445332" w:rsidRDefault="00445332" w:rsidP="00423DA1">
            <w:pPr>
              <w:rPr>
                <w:ins w:id="215" w:author="OPPO-Zonda" w:date="2024-11-22T01:08:00Z"/>
              </w:rPr>
            </w:pPr>
          </w:p>
        </w:tc>
      </w:tr>
      <w:tr w:rsidR="00445332" w14:paraId="3FA65CDE" w14:textId="77777777" w:rsidTr="00423DA1">
        <w:trPr>
          <w:ins w:id="216" w:author="OPPO-Zonda" w:date="2024-11-22T01:08:00Z"/>
        </w:trPr>
        <w:tc>
          <w:tcPr>
            <w:tcW w:w="1375" w:type="dxa"/>
          </w:tcPr>
          <w:p w14:paraId="0E5F8F72" w14:textId="77777777" w:rsidR="00445332" w:rsidRDefault="00445332" w:rsidP="00423DA1">
            <w:pPr>
              <w:rPr>
                <w:ins w:id="217" w:author="OPPO-Zonda" w:date="2024-11-22T01:08:00Z"/>
              </w:rPr>
            </w:pPr>
            <w:ins w:id="218" w:author="OPPO-Zonda" w:date="2024-11-22T01:08:00Z">
              <w:r>
                <w:rPr>
                  <w:rFonts w:hint="eastAsia"/>
                </w:rPr>
                <w:t>B</w:t>
              </w:r>
              <w:r>
                <w:t>aseline</w:t>
              </w:r>
            </w:ins>
          </w:p>
        </w:tc>
        <w:tc>
          <w:tcPr>
            <w:tcW w:w="1375" w:type="dxa"/>
          </w:tcPr>
          <w:p w14:paraId="030ECCFA" w14:textId="77777777" w:rsidR="00445332" w:rsidRPr="00AC4B78" w:rsidRDefault="00445332" w:rsidP="00423DA1">
            <w:pPr>
              <w:rPr>
                <w:ins w:id="219" w:author="OPPO-Zonda" w:date="2024-11-22T01:08:00Z"/>
              </w:rPr>
            </w:pPr>
          </w:p>
        </w:tc>
        <w:tc>
          <w:tcPr>
            <w:tcW w:w="1375" w:type="dxa"/>
          </w:tcPr>
          <w:p w14:paraId="69DA4E03" w14:textId="77777777" w:rsidR="00445332" w:rsidRPr="00AC4B78" w:rsidRDefault="00445332" w:rsidP="00423DA1">
            <w:pPr>
              <w:rPr>
                <w:ins w:id="220" w:author="OPPO-Zonda" w:date="2024-11-22T01:08:00Z"/>
              </w:rPr>
            </w:pPr>
          </w:p>
        </w:tc>
        <w:tc>
          <w:tcPr>
            <w:tcW w:w="1376" w:type="dxa"/>
          </w:tcPr>
          <w:p w14:paraId="76EFB5F6" w14:textId="77777777" w:rsidR="00445332" w:rsidRPr="00AC4B78" w:rsidRDefault="00445332" w:rsidP="00423DA1">
            <w:pPr>
              <w:rPr>
                <w:ins w:id="221" w:author="OPPO-Zonda" w:date="2024-11-22T01:08:00Z"/>
              </w:rPr>
            </w:pPr>
            <w:ins w:id="222" w:author="OPPO-Zonda" w:date="2024-11-22T01:08:00Z">
              <w:r>
                <w:t>Yes</w:t>
              </w:r>
            </w:ins>
          </w:p>
        </w:tc>
        <w:tc>
          <w:tcPr>
            <w:tcW w:w="1376" w:type="dxa"/>
          </w:tcPr>
          <w:p w14:paraId="65248C49" w14:textId="77777777" w:rsidR="00445332" w:rsidRDefault="00445332" w:rsidP="00423DA1">
            <w:pPr>
              <w:rPr>
                <w:ins w:id="223" w:author="OPPO-Zonda" w:date="2024-11-22T01:08:00Z"/>
              </w:rPr>
            </w:pPr>
          </w:p>
        </w:tc>
        <w:tc>
          <w:tcPr>
            <w:tcW w:w="1376" w:type="dxa"/>
          </w:tcPr>
          <w:p w14:paraId="4626B857" w14:textId="77777777" w:rsidR="00445332" w:rsidRDefault="00445332" w:rsidP="00423DA1">
            <w:pPr>
              <w:rPr>
                <w:ins w:id="224" w:author="OPPO-Zonda" w:date="2024-11-22T01:08:00Z"/>
              </w:rPr>
            </w:pPr>
          </w:p>
        </w:tc>
        <w:tc>
          <w:tcPr>
            <w:tcW w:w="1376" w:type="dxa"/>
          </w:tcPr>
          <w:p w14:paraId="567ACA0E" w14:textId="77777777" w:rsidR="00445332" w:rsidRDefault="00445332" w:rsidP="00423DA1">
            <w:pPr>
              <w:rPr>
                <w:ins w:id="225" w:author="OPPO-Zonda" w:date="2024-11-22T01:08:00Z"/>
              </w:rPr>
            </w:pPr>
            <w:ins w:id="226" w:author="OPPO-Zonda" w:date="2024-11-22T01:08:00Z">
              <w:r>
                <w:t xml:space="preserve">Yes </w:t>
              </w:r>
            </w:ins>
          </w:p>
        </w:tc>
      </w:tr>
      <w:tr w:rsidR="00445332" w14:paraId="6C292F6E" w14:textId="77777777" w:rsidTr="00423DA1">
        <w:trPr>
          <w:ins w:id="227" w:author="OPPO-Zonda" w:date="2024-11-22T01:08:00Z"/>
        </w:trPr>
        <w:tc>
          <w:tcPr>
            <w:tcW w:w="1375" w:type="dxa"/>
          </w:tcPr>
          <w:p w14:paraId="6C458C0F" w14:textId="77777777" w:rsidR="00445332" w:rsidRDefault="00445332" w:rsidP="00423DA1">
            <w:pPr>
              <w:rPr>
                <w:ins w:id="228" w:author="OPPO-Zonda" w:date="2024-11-22T01:08:00Z"/>
              </w:rPr>
            </w:pPr>
            <w:ins w:id="229" w:author="OPPO-Zonda" w:date="2024-11-22T01:08:00Z">
              <w:r>
                <w:rPr>
                  <w:rFonts w:hint="eastAsia"/>
                </w:rPr>
                <w:lastRenderedPageBreak/>
                <w:t>G</w:t>
              </w:r>
              <w:r>
                <w:t>C#1</w:t>
              </w:r>
            </w:ins>
          </w:p>
        </w:tc>
        <w:tc>
          <w:tcPr>
            <w:tcW w:w="1375" w:type="dxa"/>
          </w:tcPr>
          <w:p w14:paraId="431B0C5E" w14:textId="77777777" w:rsidR="00445332" w:rsidRPr="00AC4B78" w:rsidRDefault="00445332" w:rsidP="00423DA1">
            <w:pPr>
              <w:rPr>
                <w:ins w:id="230" w:author="OPPO-Zonda" w:date="2024-11-22T01:08:00Z"/>
              </w:rPr>
            </w:pPr>
          </w:p>
        </w:tc>
        <w:tc>
          <w:tcPr>
            <w:tcW w:w="1375" w:type="dxa"/>
          </w:tcPr>
          <w:p w14:paraId="7FB641CB" w14:textId="77777777" w:rsidR="00445332" w:rsidRPr="00AC4B78" w:rsidRDefault="00445332" w:rsidP="00423DA1">
            <w:pPr>
              <w:rPr>
                <w:ins w:id="231" w:author="OPPO-Zonda" w:date="2024-11-22T01:08:00Z"/>
              </w:rPr>
            </w:pPr>
          </w:p>
        </w:tc>
        <w:tc>
          <w:tcPr>
            <w:tcW w:w="1376" w:type="dxa"/>
          </w:tcPr>
          <w:p w14:paraId="0E070C2C" w14:textId="77777777" w:rsidR="00445332" w:rsidRPr="00AC4B78" w:rsidRDefault="00445332" w:rsidP="00423DA1">
            <w:pPr>
              <w:rPr>
                <w:ins w:id="232" w:author="OPPO-Zonda" w:date="2024-11-22T01:08:00Z"/>
              </w:rPr>
            </w:pPr>
            <w:ins w:id="233" w:author="OPPO-Zonda" w:date="2024-11-22T01:08:00Z">
              <w:r w:rsidRPr="00AC4B78">
                <w:t>Yes</w:t>
              </w:r>
            </w:ins>
          </w:p>
        </w:tc>
        <w:tc>
          <w:tcPr>
            <w:tcW w:w="1376" w:type="dxa"/>
          </w:tcPr>
          <w:p w14:paraId="3F6ABE8A" w14:textId="77777777" w:rsidR="00445332" w:rsidRDefault="00445332" w:rsidP="00423DA1">
            <w:pPr>
              <w:rPr>
                <w:ins w:id="234" w:author="OPPO-Zonda" w:date="2024-11-22T01:08:00Z"/>
              </w:rPr>
            </w:pPr>
          </w:p>
        </w:tc>
        <w:tc>
          <w:tcPr>
            <w:tcW w:w="1376" w:type="dxa"/>
          </w:tcPr>
          <w:p w14:paraId="7D1C83B4" w14:textId="77777777" w:rsidR="00445332" w:rsidRDefault="00445332" w:rsidP="00423DA1">
            <w:pPr>
              <w:rPr>
                <w:ins w:id="235" w:author="OPPO-Zonda" w:date="2024-11-22T01:08:00Z"/>
              </w:rPr>
            </w:pPr>
          </w:p>
        </w:tc>
        <w:tc>
          <w:tcPr>
            <w:tcW w:w="1376" w:type="dxa"/>
          </w:tcPr>
          <w:p w14:paraId="49F58CD9" w14:textId="77777777" w:rsidR="00445332" w:rsidRDefault="00445332" w:rsidP="00423DA1">
            <w:pPr>
              <w:rPr>
                <w:ins w:id="236" w:author="OPPO-Zonda" w:date="2024-11-22T01:08:00Z"/>
              </w:rPr>
            </w:pPr>
            <w:ins w:id="237" w:author="OPPO-Zonda" w:date="2024-11-22T01:08:00Z">
              <w:r w:rsidRPr="00AC4B78">
                <w:t>Yes</w:t>
              </w:r>
            </w:ins>
          </w:p>
        </w:tc>
      </w:tr>
      <w:tr w:rsidR="00445332" w14:paraId="1202B4F8" w14:textId="77777777" w:rsidTr="00423DA1">
        <w:trPr>
          <w:ins w:id="238" w:author="OPPO-Zonda" w:date="2024-11-22T01:08:00Z"/>
        </w:trPr>
        <w:tc>
          <w:tcPr>
            <w:tcW w:w="1375" w:type="dxa"/>
          </w:tcPr>
          <w:p w14:paraId="030D7D8F" w14:textId="77777777" w:rsidR="00445332" w:rsidRDefault="00445332" w:rsidP="00423DA1">
            <w:pPr>
              <w:rPr>
                <w:ins w:id="239" w:author="OPPO-Zonda" w:date="2024-11-22T01:08:00Z"/>
              </w:rPr>
            </w:pPr>
            <w:ins w:id="240" w:author="OPPO-Zonda" w:date="2024-11-22T01:08:00Z">
              <w:r>
                <w:rPr>
                  <w:rFonts w:hint="eastAsia"/>
                </w:rPr>
                <w:t>G</w:t>
              </w:r>
              <w:r>
                <w:t>C#2</w:t>
              </w:r>
            </w:ins>
          </w:p>
        </w:tc>
        <w:tc>
          <w:tcPr>
            <w:tcW w:w="1375" w:type="dxa"/>
          </w:tcPr>
          <w:p w14:paraId="37968E52" w14:textId="77777777" w:rsidR="00445332" w:rsidRPr="00AC4B78" w:rsidRDefault="00445332" w:rsidP="00423DA1">
            <w:pPr>
              <w:rPr>
                <w:ins w:id="241" w:author="OPPO-Zonda" w:date="2024-11-22T01:08:00Z"/>
              </w:rPr>
            </w:pPr>
            <w:ins w:id="242" w:author="OPPO-Zonda" w:date="2024-11-22T01:08:00Z">
              <w:r w:rsidRPr="00AC4B78">
                <w:t>Yes</w:t>
              </w:r>
            </w:ins>
          </w:p>
        </w:tc>
        <w:tc>
          <w:tcPr>
            <w:tcW w:w="1375" w:type="dxa"/>
          </w:tcPr>
          <w:p w14:paraId="25DEC28C" w14:textId="77777777" w:rsidR="00445332" w:rsidRPr="00AC4B78" w:rsidRDefault="00445332" w:rsidP="00423DA1">
            <w:pPr>
              <w:rPr>
                <w:ins w:id="243" w:author="OPPO-Zonda" w:date="2024-11-22T01:08:00Z"/>
              </w:rPr>
            </w:pPr>
            <w:ins w:id="244" w:author="OPPO-Zonda" w:date="2024-11-22T01:08:00Z">
              <w:r w:rsidRPr="00AC4B78">
                <w:t>Yes</w:t>
              </w:r>
            </w:ins>
          </w:p>
        </w:tc>
        <w:tc>
          <w:tcPr>
            <w:tcW w:w="1376" w:type="dxa"/>
          </w:tcPr>
          <w:p w14:paraId="6DDA4EC5" w14:textId="77777777" w:rsidR="00445332" w:rsidRPr="00AC4B78" w:rsidRDefault="00445332" w:rsidP="00423DA1">
            <w:pPr>
              <w:rPr>
                <w:ins w:id="245" w:author="OPPO-Zonda" w:date="2024-11-22T01:08:00Z"/>
              </w:rPr>
            </w:pPr>
            <w:ins w:id="246" w:author="OPPO-Zonda" w:date="2024-11-22T01:08:00Z">
              <w:r w:rsidRPr="00AC4B78">
                <w:t>Yes</w:t>
              </w:r>
            </w:ins>
          </w:p>
        </w:tc>
        <w:tc>
          <w:tcPr>
            <w:tcW w:w="1376" w:type="dxa"/>
          </w:tcPr>
          <w:p w14:paraId="6B0CDA91" w14:textId="77777777" w:rsidR="00445332" w:rsidRDefault="00445332" w:rsidP="00423DA1">
            <w:pPr>
              <w:rPr>
                <w:ins w:id="247" w:author="OPPO-Zonda" w:date="2024-11-22T01:08:00Z"/>
              </w:rPr>
            </w:pPr>
          </w:p>
        </w:tc>
        <w:tc>
          <w:tcPr>
            <w:tcW w:w="1376" w:type="dxa"/>
          </w:tcPr>
          <w:p w14:paraId="6729E861" w14:textId="77777777" w:rsidR="00445332" w:rsidRDefault="00445332" w:rsidP="00423DA1">
            <w:pPr>
              <w:rPr>
                <w:ins w:id="248" w:author="OPPO-Zonda" w:date="2024-11-22T01:08:00Z"/>
              </w:rPr>
            </w:pPr>
          </w:p>
        </w:tc>
        <w:tc>
          <w:tcPr>
            <w:tcW w:w="1376" w:type="dxa"/>
          </w:tcPr>
          <w:p w14:paraId="4DC4CD3E" w14:textId="77777777" w:rsidR="00445332" w:rsidRDefault="00445332" w:rsidP="00423DA1">
            <w:pPr>
              <w:rPr>
                <w:ins w:id="249" w:author="OPPO-Zonda" w:date="2024-11-22T01:08:00Z"/>
              </w:rPr>
            </w:pPr>
            <w:ins w:id="250" w:author="OPPO-Zonda" w:date="2024-11-22T01:08:00Z">
              <w:r>
                <w:t>Yes</w:t>
              </w:r>
            </w:ins>
          </w:p>
        </w:tc>
      </w:tr>
    </w:tbl>
    <w:p w14:paraId="17157E6F" w14:textId="77777777" w:rsidR="00445332" w:rsidRPr="00E00084" w:rsidRDefault="00445332" w:rsidP="007728E1"/>
    <w:p w14:paraId="040B2964" w14:textId="5EB58C12" w:rsidR="00B8484F" w:rsidRDefault="00B8484F" w:rsidP="00745E05">
      <w:pPr>
        <w:pStyle w:val="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(db)</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(ms)</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r w:rsidRPr="00FD17DD">
              <w:rPr>
                <w:strike/>
              </w:rPr>
              <w:t>30 ,</w:t>
            </w:r>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(ms)</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(ms)</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(ms,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(ms,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ae"/>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r w:rsidR="002720C3" w14:paraId="038C8717" w14:textId="77777777" w:rsidTr="00993033">
        <w:tc>
          <w:tcPr>
            <w:tcW w:w="1838" w:type="dxa"/>
          </w:tcPr>
          <w:p w14:paraId="04EE4FF6" w14:textId="35CCD350" w:rsidR="002720C3" w:rsidRPr="002720C3" w:rsidRDefault="002720C3" w:rsidP="00670E77">
            <w:pPr>
              <w:rPr>
                <w:rFonts w:eastAsia="Malgun Gothic"/>
                <w:lang w:eastAsia="ko-KR"/>
              </w:rPr>
            </w:pPr>
            <w:r>
              <w:rPr>
                <w:rFonts w:eastAsia="Malgun Gothic" w:hint="eastAsia"/>
                <w:lang w:eastAsia="ko-KR"/>
              </w:rPr>
              <w:t>S</w:t>
            </w:r>
            <w:r>
              <w:rPr>
                <w:rFonts w:eastAsia="Malgun Gothic"/>
                <w:lang w:eastAsia="ko-KR"/>
              </w:rPr>
              <w:t>amsung</w:t>
            </w:r>
          </w:p>
        </w:tc>
        <w:tc>
          <w:tcPr>
            <w:tcW w:w="1701" w:type="dxa"/>
          </w:tcPr>
          <w:p w14:paraId="457E548D" w14:textId="78CC26A8" w:rsidR="002720C3" w:rsidRPr="002720C3" w:rsidRDefault="002720C3" w:rsidP="00670E77">
            <w:pPr>
              <w:rPr>
                <w:rFonts w:eastAsia="Malgun Gothic"/>
                <w:lang w:eastAsia="ko-KR"/>
              </w:rPr>
            </w:pPr>
            <w:r>
              <w:rPr>
                <w:rFonts w:eastAsia="Malgun Gothic" w:hint="eastAsia"/>
                <w:lang w:eastAsia="ko-KR"/>
              </w:rPr>
              <w:t>Y</w:t>
            </w:r>
            <w:r>
              <w:rPr>
                <w:rFonts w:eastAsia="Malgun Gothic"/>
                <w:lang w:eastAsia="ko-KR"/>
              </w:rPr>
              <w:t>es</w:t>
            </w:r>
          </w:p>
        </w:tc>
        <w:tc>
          <w:tcPr>
            <w:tcW w:w="6090" w:type="dxa"/>
          </w:tcPr>
          <w:p w14:paraId="1A7E8A4E" w14:textId="77777777" w:rsidR="002720C3" w:rsidRDefault="002720C3" w:rsidP="00670E77"/>
        </w:tc>
      </w:tr>
      <w:tr w:rsidR="00DA1CC0" w14:paraId="2D0C46DE" w14:textId="77777777" w:rsidTr="00993033">
        <w:tc>
          <w:tcPr>
            <w:tcW w:w="1838" w:type="dxa"/>
          </w:tcPr>
          <w:p w14:paraId="52173C9E" w14:textId="6CB36B38" w:rsidR="00DA1CC0" w:rsidRDefault="00DA1CC0" w:rsidP="00DA1CC0">
            <w:pPr>
              <w:rPr>
                <w:rFonts w:eastAsia="Malgun Gothic"/>
                <w:lang w:eastAsia="ko-KR"/>
              </w:rPr>
            </w:pPr>
            <w:r>
              <w:t>Qualcomm</w:t>
            </w:r>
          </w:p>
        </w:tc>
        <w:tc>
          <w:tcPr>
            <w:tcW w:w="1701" w:type="dxa"/>
          </w:tcPr>
          <w:p w14:paraId="607D5748" w14:textId="3A25456C" w:rsidR="00DA1CC0" w:rsidRDefault="00DA1CC0" w:rsidP="00DA1CC0">
            <w:pPr>
              <w:rPr>
                <w:rFonts w:eastAsia="Malgun Gothic"/>
                <w:lang w:eastAsia="ko-KR"/>
              </w:rPr>
            </w:pPr>
            <w:r>
              <w:t>Mostly agree. Please see comments</w:t>
            </w:r>
          </w:p>
        </w:tc>
        <w:tc>
          <w:tcPr>
            <w:tcW w:w="6090" w:type="dxa"/>
          </w:tcPr>
          <w:p w14:paraId="438A55D9" w14:textId="42E5004C" w:rsidR="00DA1CC0" w:rsidRDefault="00DA1CC0" w:rsidP="00DA1CC0">
            <w:r w:rsidRPr="00EF0A02">
              <w:rPr>
                <w:b/>
                <w:bCs/>
              </w:rPr>
              <w:t>A3 event offset (dB):</w:t>
            </w:r>
            <w:r>
              <w:t xml:space="preserve"> 3dB (for higher RRM RSRP MAE values)  </w:t>
            </w:r>
          </w:p>
        </w:tc>
      </w:tr>
      <w:tr w:rsidR="00DD13AB" w14:paraId="61059B95" w14:textId="77777777" w:rsidTr="00993033">
        <w:tc>
          <w:tcPr>
            <w:tcW w:w="1838" w:type="dxa"/>
          </w:tcPr>
          <w:p w14:paraId="22A03221" w14:textId="1730DEBB" w:rsidR="00DD13AB" w:rsidRDefault="00DD13AB" w:rsidP="00DD13AB">
            <w:r>
              <w:t>Mediatek</w:t>
            </w:r>
          </w:p>
        </w:tc>
        <w:tc>
          <w:tcPr>
            <w:tcW w:w="1701" w:type="dxa"/>
          </w:tcPr>
          <w:p w14:paraId="76AFD00F" w14:textId="48DD6D0C" w:rsidR="00DD13AB" w:rsidRDefault="00DD13AB" w:rsidP="00DD13AB">
            <w:r>
              <w:t>Yes</w:t>
            </w:r>
          </w:p>
        </w:tc>
        <w:tc>
          <w:tcPr>
            <w:tcW w:w="6090" w:type="dxa"/>
          </w:tcPr>
          <w:p w14:paraId="51CDD8DE" w14:textId="77777777" w:rsidR="00DD13AB" w:rsidRPr="00EF0A02" w:rsidRDefault="00DD13AB" w:rsidP="00DD13AB">
            <w:pPr>
              <w:rPr>
                <w:b/>
                <w:bCs/>
              </w:rPr>
            </w:pPr>
          </w:p>
        </w:tc>
      </w:tr>
      <w:tr w:rsidR="00EA1692" w14:paraId="2B357956" w14:textId="77777777" w:rsidTr="00993033">
        <w:tc>
          <w:tcPr>
            <w:tcW w:w="1838" w:type="dxa"/>
          </w:tcPr>
          <w:p w14:paraId="07EF509B" w14:textId="127703FD" w:rsidR="00EA1692" w:rsidRDefault="00EA1692" w:rsidP="00DD13AB">
            <w:r>
              <w:rPr>
                <w:rFonts w:hint="eastAsia"/>
              </w:rPr>
              <w:t>X</w:t>
            </w:r>
            <w:r>
              <w:t>iaomi</w:t>
            </w:r>
          </w:p>
        </w:tc>
        <w:tc>
          <w:tcPr>
            <w:tcW w:w="1701" w:type="dxa"/>
          </w:tcPr>
          <w:p w14:paraId="02F40176" w14:textId="10526764" w:rsidR="00EA1692" w:rsidRDefault="00EA1692" w:rsidP="00DD13AB">
            <w:r>
              <w:rPr>
                <w:rFonts w:hint="eastAsia"/>
              </w:rPr>
              <w:t>Y</w:t>
            </w:r>
            <w:r>
              <w:t>es with commewnts</w:t>
            </w:r>
          </w:p>
        </w:tc>
        <w:tc>
          <w:tcPr>
            <w:tcW w:w="6090" w:type="dxa"/>
          </w:tcPr>
          <w:p w14:paraId="65E8B35A" w14:textId="557182D1" w:rsidR="00EA1692" w:rsidRPr="00EF0A02" w:rsidRDefault="00EA1692" w:rsidP="00DD13AB">
            <w:pPr>
              <w:rPr>
                <w:b/>
                <w:bCs/>
              </w:rPr>
            </w:pPr>
            <w:r>
              <w:rPr>
                <w:b/>
                <w:bCs/>
              </w:rPr>
              <w:t xml:space="preserve">Shorter </w:t>
            </w:r>
            <w:r>
              <w:rPr>
                <w:rFonts w:hint="eastAsia"/>
                <w:b/>
                <w:bCs/>
              </w:rPr>
              <w:t>P</w:t>
            </w:r>
            <w:r>
              <w:rPr>
                <w:b/>
                <w:bCs/>
              </w:rPr>
              <w:t xml:space="preserve">W is preferred, since the prediction accuracy </w:t>
            </w:r>
            <w:r>
              <w:rPr>
                <w:rFonts w:hint="eastAsia"/>
                <w:b/>
                <w:bCs/>
              </w:rPr>
              <w:t>is</w:t>
            </w:r>
            <w:r>
              <w:rPr>
                <w:b/>
                <w:bCs/>
              </w:rPr>
              <w:t xml:space="preserve"> expected to be higher in shorter PW </w:t>
            </w:r>
          </w:p>
        </w:tc>
      </w:tr>
      <w:tr w:rsidR="00B50581" w14:paraId="6A8112C4" w14:textId="77777777" w:rsidTr="00993033">
        <w:tc>
          <w:tcPr>
            <w:tcW w:w="1838" w:type="dxa"/>
          </w:tcPr>
          <w:p w14:paraId="6B9D6401" w14:textId="2B0A109A" w:rsidR="00B50581" w:rsidRDefault="00B50581" w:rsidP="00B50581">
            <w:r>
              <w:rPr>
                <w:rFonts w:hint="eastAsia"/>
              </w:rPr>
              <w:t>Z</w:t>
            </w:r>
            <w:r>
              <w:t>TE</w:t>
            </w:r>
          </w:p>
        </w:tc>
        <w:tc>
          <w:tcPr>
            <w:tcW w:w="1701" w:type="dxa"/>
          </w:tcPr>
          <w:p w14:paraId="10126118" w14:textId="3C2BAB47" w:rsidR="00B50581" w:rsidRDefault="00B50581" w:rsidP="00B50581">
            <w:r>
              <w:rPr>
                <w:rFonts w:hint="eastAsia"/>
              </w:rPr>
              <w:t>Y</w:t>
            </w:r>
            <w:r>
              <w:t>es</w:t>
            </w:r>
          </w:p>
        </w:tc>
        <w:tc>
          <w:tcPr>
            <w:tcW w:w="6090" w:type="dxa"/>
          </w:tcPr>
          <w:p w14:paraId="2C238A65" w14:textId="69DC1278" w:rsidR="00B50581" w:rsidRDefault="00B50581" w:rsidP="00B50581">
            <w:pPr>
              <w:rPr>
                <w:b/>
                <w:bCs/>
              </w:rPr>
            </w:pPr>
          </w:p>
        </w:tc>
      </w:tr>
      <w:tr w:rsidR="00A47CDA" w14:paraId="576B8089" w14:textId="77777777" w:rsidTr="00993033">
        <w:tc>
          <w:tcPr>
            <w:tcW w:w="1838" w:type="dxa"/>
          </w:tcPr>
          <w:p w14:paraId="5192F794" w14:textId="4A0D9680" w:rsidR="00A47CDA" w:rsidRDefault="00A47CDA" w:rsidP="00B50581">
            <w:r>
              <w:t>Nokia</w:t>
            </w:r>
          </w:p>
        </w:tc>
        <w:tc>
          <w:tcPr>
            <w:tcW w:w="1701" w:type="dxa"/>
          </w:tcPr>
          <w:p w14:paraId="0E30D3C4" w14:textId="0876F9FA" w:rsidR="00A47CDA" w:rsidRDefault="00A47CDA" w:rsidP="00B50581">
            <w:r>
              <w:t>Yes</w:t>
            </w:r>
          </w:p>
        </w:tc>
        <w:tc>
          <w:tcPr>
            <w:tcW w:w="6090" w:type="dxa"/>
          </w:tcPr>
          <w:p w14:paraId="0238C85E" w14:textId="77777777" w:rsidR="00A47CDA" w:rsidRDefault="00A47CDA" w:rsidP="00B50581">
            <w:pPr>
              <w:rPr>
                <w:b/>
                <w:bCs/>
              </w:rPr>
            </w:pPr>
          </w:p>
        </w:tc>
      </w:tr>
    </w:tbl>
    <w:p w14:paraId="3EF5E76A" w14:textId="268F6853" w:rsidR="00745E05" w:rsidRDefault="00745E05" w:rsidP="00670E77">
      <w:pPr>
        <w:rPr>
          <w:ins w:id="251" w:author="OPPO-Zonda" w:date="2024-11-21T22:55:00Z"/>
        </w:rPr>
      </w:pPr>
    </w:p>
    <w:p w14:paraId="66A1EDB9" w14:textId="6AC6B07A" w:rsidR="00AA63B5" w:rsidRDefault="00AA63B5" w:rsidP="00670E77">
      <w:pPr>
        <w:rPr>
          <w:ins w:id="252" w:author="OPPO-Zonda" w:date="2024-11-21T22:56:00Z"/>
        </w:rPr>
      </w:pPr>
      <w:ins w:id="253" w:author="OPPO-Zonda" w:date="2024-11-21T22:55:00Z">
        <w:r w:rsidRPr="002B5ABC">
          <w:rPr>
            <w:rFonts w:hint="eastAsia"/>
          </w:rPr>
          <w:t>R</w:t>
        </w:r>
        <w:r w:rsidRPr="002B5ABC">
          <w:t>ecommendation 3:</w:t>
        </w:r>
        <w:r>
          <w:t xml:space="preserve"> To agree followi</w:t>
        </w:r>
      </w:ins>
      <w:ins w:id="254" w:author="OPPO-Zonda" w:date="2024-11-21T22:56:00Z">
        <w:r>
          <w:t>ng values:</w:t>
        </w:r>
      </w:ins>
    </w:p>
    <w:tbl>
      <w:tblPr>
        <w:tblStyle w:val="ae"/>
        <w:tblW w:w="0" w:type="auto"/>
        <w:jc w:val="center"/>
        <w:tblLook w:val="04A0" w:firstRow="1" w:lastRow="0" w:firstColumn="1" w:lastColumn="0" w:noHBand="0" w:noVBand="1"/>
      </w:tblPr>
      <w:tblGrid>
        <w:gridCol w:w="3129"/>
        <w:gridCol w:w="1571"/>
        <w:gridCol w:w="3517"/>
      </w:tblGrid>
      <w:tr w:rsidR="00AA63B5" w14:paraId="77284604" w14:textId="77777777" w:rsidTr="00E50C90">
        <w:trPr>
          <w:jc w:val="center"/>
          <w:ins w:id="255" w:author="OPPO-Zonda" w:date="2024-11-21T22:56:00Z"/>
        </w:trPr>
        <w:tc>
          <w:tcPr>
            <w:tcW w:w="3129" w:type="dxa"/>
          </w:tcPr>
          <w:p w14:paraId="7DFB926C" w14:textId="77777777" w:rsidR="00AA63B5" w:rsidRDefault="00AA63B5" w:rsidP="00E50C90">
            <w:pPr>
              <w:rPr>
                <w:ins w:id="256" w:author="OPPO-Zonda" w:date="2024-11-21T22:56:00Z"/>
              </w:rPr>
            </w:pPr>
            <w:ins w:id="257" w:author="OPPO-Zonda" w:date="2024-11-21T22:56:00Z">
              <w:r>
                <w:rPr>
                  <w:rFonts w:hint="eastAsia"/>
                </w:rPr>
                <w:t>P</w:t>
              </w:r>
              <w:r>
                <w:t>arameters</w:t>
              </w:r>
            </w:ins>
          </w:p>
        </w:tc>
        <w:tc>
          <w:tcPr>
            <w:tcW w:w="1571" w:type="dxa"/>
          </w:tcPr>
          <w:p w14:paraId="372D2B80" w14:textId="77777777" w:rsidR="00AA63B5" w:rsidRDefault="00AA63B5" w:rsidP="00E50C90">
            <w:pPr>
              <w:jc w:val="center"/>
              <w:rPr>
                <w:ins w:id="258" w:author="OPPO-Zonda" w:date="2024-11-21T22:56:00Z"/>
              </w:rPr>
            </w:pPr>
            <w:ins w:id="259" w:author="OPPO-Zonda" w:date="2024-11-21T22:56:00Z">
              <w:r>
                <w:t>baseline value</w:t>
              </w:r>
            </w:ins>
          </w:p>
        </w:tc>
        <w:tc>
          <w:tcPr>
            <w:tcW w:w="3517" w:type="dxa"/>
          </w:tcPr>
          <w:p w14:paraId="5AEAA77D" w14:textId="77777777" w:rsidR="00AA63B5" w:rsidRDefault="00AA63B5" w:rsidP="00E50C90">
            <w:pPr>
              <w:jc w:val="center"/>
              <w:rPr>
                <w:ins w:id="260" w:author="OPPO-Zonda" w:date="2024-11-21T22:56:00Z"/>
              </w:rPr>
            </w:pPr>
            <w:ins w:id="261" w:author="OPPO-Zonda" w:date="2024-11-21T22:56:00Z">
              <w:r>
                <w:t>Note</w:t>
              </w:r>
            </w:ins>
          </w:p>
        </w:tc>
      </w:tr>
      <w:tr w:rsidR="00AA63B5" w14:paraId="2EB1B467" w14:textId="77777777" w:rsidTr="00E50C90">
        <w:trPr>
          <w:jc w:val="center"/>
          <w:ins w:id="262" w:author="OPPO-Zonda" w:date="2024-11-21T22:56:00Z"/>
        </w:trPr>
        <w:tc>
          <w:tcPr>
            <w:tcW w:w="3129" w:type="dxa"/>
          </w:tcPr>
          <w:p w14:paraId="5F12FEF6" w14:textId="77777777" w:rsidR="00AA63B5" w:rsidRDefault="00AA63B5" w:rsidP="00E50C90">
            <w:pPr>
              <w:rPr>
                <w:ins w:id="263" w:author="OPPO-Zonda" w:date="2024-11-21T22:56:00Z"/>
              </w:rPr>
            </w:pPr>
            <w:ins w:id="264" w:author="OPPO-Zonda" w:date="2024-11-21T22:56:00Z">
              <w:r>
                <w:rPr>
                  <w:rFonts w:hint="eastAsia"/>
                </w:rPr>
                <w:t>A</w:t>
              </w:r>
              <w:r>
                <w:t>3 event offset (db)</w:t>
              </w:r>
            </w:ins>
          </w:p>
        </w:tc>
        <w:tc>
          <w:tcPr>
            <w:tcW w:w="1571" w:type="dxa"/>
          </w:tcPr>
          <w:p w14:paraId="76CC18C7" w14:textId="77777777" w:rsidR="00AA63B5" w:rsidRDefault="00AA63B5" w:rsidP="00E50C90">
            <w:pPr>
              <w:jc w:val="center"/>
              <w:rPr>
                <w:ins w:id="265" w:author="OPPO-Zonda" w:date="2024-11-21T22:56:00Z"/>
              </w:rPr>
            </w:pPr>
            <w:ins w:id="266" w:author="OPPO-Zonda" w:date="2024-11-21T22:56:00Z">
              <w:r>
                <w:rPr>
                  <w:rFonts w:hint="eastAsia"/>
                </w:rPr>
                <w:t>2</w:t>
              </w:r>
            </w:ins>
          </w:p>
        </w:tc>
        <w:tc>
          <w:tcPr>
            <w:tcW w:w="3517" w:type="dxa"/>
          </w:tcPr>
          <w:p w14:paraId="0EDF7C56" w14:textId="4851D831" w:rsidR="00AA63B5" w:rsidRDefault="00AA63B5" w:rsidP="00E50C90">
            <w:pPr>
              <w:jc w:val="left"/>
              <w:rPr>
                <w:ins w:id="267" w:author="OPPO-Zonda" w:date="2024-11-21T22:56:00Z"/>
              </w:rPr>
            </w:pPr>
            <w:ins w:id="268" w:author="OPPO-Zonda" w:date="2024-11-21T22:56:00Z">
              <w:r>
                <w:t>Open for 3db</w:t>
              </w:r>
            </w:ins>
          </w:p>
        </w:tc>
      </w:tr>
      <w:tr w:rsidR="00AA63B5" w14:paraId="471B99DF" w14:textId="77777777" w:rsidTr="00E50C90">
        <w:trPr>
          <w:jc w:val="center"/>
          <w:ins w:id="269" w:author="OPPO-Zonda" w:date="2024-11-21T22:56:00Z"/>
        </w:trPr>
        <w:tc>
          <w:tcPr>
            <w:tcW w:w="3129" w:type="dxa"/>
          </w:tcPr>
          <w:p w14:paraId="72629FFE" w14:textId="77777777" w:rsidR="00AA63B5" w:rsidRDefault="00AA63B5" w:rsidP="00E50C90">
            <w:pPr>
              <w:rPr>
                <w:ins w:id="270" w:author="OPPO-Zonda" w:date="2024-11-21T22:56:00Z"/>
              </w:rPr>
            </w:pPr>
            <w:ins w:id="271" w:author="OPPO-Zonda" w:date="2024-11-21T22:56:00Z">
              <w:r>
                <w:rPr>
                  <w:rFonts w:hint="eastAsia"/>
                </w:rPr>
                <w:t>T</w:t>
              </w:r>
              <w:r>
                <w:t>TT (ms)</w:t>
              </w:r>
            </w:ins>
          </w:p>
        </w:tc>
        <w:tc>
          <w:tcPr>
            <w:tcW w:w="1571" w:type="dxa"/>
          </w:tcPr>
          <w:p w14:paraId="4CA0C58A" w14:textId="77777777" w:rsidR="00AA63B5" w:rsidRDefault="00AA63B5" w:rsidP="00E50C90">
            <w:pPr>
              <w:jc w:val="center"/>
              <w:rPr>
                <w:ins w:id="272" w:author="OPPO-Zonda" w:date="2024-11-21T22:56:00Z"/>
              </w:rPr>
            </w:pPr>
            <w:ins w:id="273" w:author="OPPO-Zonda" w:date="2024-11-21T22:56:00Z">
              <w:r>
                <w:t>320</w:t>
              </w:r>
            </w:ins>
          </w:p>
        </w:tc>
        <w:tc>
          <w:tcPr>
            <w:tcW w:w="3517" w:type="dxa"/>
          </w:tcPr>
          <w:p w14:paraId="4EC7191F" w14:textId="77777777" w:rsidR="00AA63B5" w:rsidRDefault="00AA63B5" w:rsidP="00E50C90">
            <w:pPr>
              <w:jc w:val="left"/>
              <w:rPr>
                <w:ins w:id="274" w:author="OPPO-Zonda" w:date="2024-11-21T22:56:00Z"/>
              </w:rPr>
            </w:pPr>
            <w:ins w:id="275" w:author="OPPO-Zonda" w:date="2024-11-21T22:56:00Z">
              <w:r>
                <w:t>Open for one shorter value</w:t>
              </w:r>
            </w:ins>
          </w:p>
        </w:tc>
      </w:tr>
      <w:tr w:rsidR="00AA63B5" w14:paraId="450F7556" w14:textId="77777777" w:rsidTr="00E50C90">
        <w:trPr>
          <w:jc w:val="center"/>
          <w:ins w:id="276" w:author="OPPO-Zonda" w:date="2024-11-21T22:56:00Z"/>
        </w:trPr>
        <w:tc>
          <w:tcPr>
            <w:tcW w:w="3129" w:type="dxa"/>
          </w:tcPr>
          <w:p w14:paraId="08EAD12A" w14:textId="77777777" w:rsidR="00AA63B5" w:rsidRDefault="00AA63B5" w:rsidP="00E50C90">
            <w:pPr>
              <w:rPr>
                <w:ins w:id="277" w:author="OPPO-Zonda" w:date="2024-11-21T22:56:00Z"/>
              </w:rPr>
            </w:pPr>
            <w:ins w:id="278" w:author="OPPO-Zonda" w:date="2024-11-21T22:56:00Z">
              <w:r>
                <w:t>UE speed (km/h)</w:t>
              </w:r>
            </w:ins>
          </w:p>
        </w:tc>
        <w:tc>
          <w:tcPr>
            <w:tcW w:w="1571" w:type="dxa"/>
          </w:tcPr>
          <w:p w14:paraId="3366E0DF" w14:textId="77777777" w:rsidR="00AA63B5" w:rsidRDefault="00AA63B5" w:rsidP="00E50C90">
            <w:pPr>
              <w:jc w:val="center"/>
              <w:rPr>
                <w:ins w:id="279" w:author="OPPO-Zonda" w:date="2024-11-21T22:56:00Z"/>
              </w:rPr>
            </w:pPr>
            <w:ins w:id="280" w:author="OPPO-Zonda" w:date="2024-11-21T22:56:00Z">
              <w:r>
                <w:rPr>
                  <w:rFonts w:hint="eastAsia"/>
                </w:rPr>
                <w:t>9</w:t>
              </w:r>
              <w:r>
                <w:t>0</w:t>
              </w:r>
            </w:ins>
          </w:p>
        </w:tc>
        <w:tc>
          <w:tcPr>
            <w:tcW w:w="3517" w:type="dxa"/>
          </w:tcPr>
          <w:p w14:paraId="0CCD8FB9" w14:textId="50D7DAC7" w:rsidR="00AA63B5" w:rsidRDefault="00AA63B5" w:rsidP="00E50C90">
            <w:pPr>
              <w:jc w:val="left"/>
              <w:rPr>
                <w:ins w:id="281" w:author="OPPO-Zonda" w:date="2024-11-21T22:56:00Z"/>
              </w:rPr>
            </w:pPr>
            <w:ins w:id="282" w:author="OPPO-Zonda" w:date="2024-11-21T22:56:00Z">
              <w:r>
                <w:t>Open for 60 and 120km/h</w:t>
              </w:r>
            </w:ins>
          </w:p>
        </w:tc>
      </w:tr>
      <w:tr w:rsidR="00AA63B5" w14:paraId="6259B6F3" w14:textId="77777777" w:rsidTr="00E50C90">
        <w:trPr>
          <w:jc w:val="center"/>
          <w:ins w:id="283" w:author="OPPO-Zonda" w:date="2024-11-21T22:56:00Z"/>
        </w:trPr>
        <w:tc>
          <w:tcPr>
            <w:tcW w:w="3129" w:type="dxa"/>
          </w:tcPr>
          <w:p w14:paraId="7D1548DE" w14:textId="20B0D22C" w:rsidR="00AA63B5" w:rsidRDefault="00AA63B5" w:rsidP="00E50C90">
            <w:pPr>
              <w:rPr>
                <w:ins w:id="284" w:author="OPPO-Zonda" w:date="2024-11-21T22:56:00Z"/>
              </w:rPr>
            </w:pPr>
            <w:ins w:id="285" w:author="OPPO-Zonda" w:date="2024-11-21T22:56:00Z">
              <w:r>
                <w:rPr>
                  <w:rFonts w:hint="eastAsia"/>
                </w:rPr>
                <w:t>O</w:t>
              </w:r>
              <w:r>
                <w:t>W length (ms</w:t>
              </w:r>
            </w:ins>
            <w:ins w:id="286" w:author="OPPO-Zonda" w:date="2024-11-21T22:57:00Z">
              <w:r w:rsidR="007D08AA">
                <w:t>, note1</w:t>
              </w:r>
            </w:ins>
            <w:ins w:id="287" w:author="OPPO-Zonda" w:date="2024-11-21T22:56:00Z">
              <w:r>
                <w:t>)</w:t>
              </w:r>
            </w:ins>
          </w:p>
        </w:tc>
        <w:tc>
          <w:tcPr>
            <w:tcW w:w="1571" w:type="dxa"/>
          </w:tcPr>
          <w:p w14:paraId="34996AAE" w14:textId="77777777" w:rsidR="00AA63B5" w:rsidRDefault="00AA63B5" w:rsidP="00E50C90">
            <w:pPr>
              <w:jc w:val="center"/>
              <w:rPr>
                <w:ins w:id="288" w:author="OPPO-Zonda" w:date="2024-11-21T22:56:00Z"/>
              </w:rPr>
            </w:pPr>
            <w:ins w:id="289" w:author="OPPO-Zonda" w:date="2024-11-21T22:56:00Z">
              <w:r>
                <w:rPr>
                  <w:rFonts w:hint="eastAsia"/>
                </w:rPr>
                <w:t>N</w:t>
              </w:r>
              <w:r>
                <w:t>/A</w:t>
              </w:r>
            </w:ins>
          </w:p>
        </w:tc>
        <w:tc>
          <w:tcPr>
            <w:tcW w:w="3517" w:type="dxa"/>
          </w:tcPr>
          <w:p w14:paraId="7C9E5CC4" w14:textId="77777777" w:rsidR="00AA63B5" w:rsidRDefault="00AA63B5" w:rsidP="00E50C90">
            <w:pPr>
              <w:jc w:val="left"/>
              <w:rPr>
                <w:ins w:id="290" w:author="OPPO-Zonda" w:date="2024-11-21T22:56:00Z"/>
              </w:rPr>
            </w:pPr>
            <w:ins w:id="291" w:author="OPPO-Zonda" w:date="2024-11-21T22:56:00Z">
              <w:r>
                <w:t>Up to implementation</w:t>
              </w:r>
            </w:ins>
          </w:p>
        </w:tc>
      </w:tr>
      <w:tr w:rsidR="00AA63B5" w14:paraId="628D2B46" w14:textId="77777777" w:rsidTr="00E50C90">
        <w:trPr>
          <w:jc w:val="center"/>
          <w:ins w:id="292" w:author="OPPO-Zonda" w:date="2024-11-21T22:56:00Z"/>
        </w:trPr>
        <w:tc>
          <w:tcPr>
            <w:tcW w:w="3129" w:type="dxa"/>
          </w:tcPr>
          <w:p w14:paraId="26CC69E9" w14:textId="51CC2DF9" w:rsidR="00AA63B5" w:rsidRDefault="00AA63B5" w:rsidP="00E50C90">
            <w:pPr>
              <w:rPr>
                <w:ins w:id="293" w:author="OPPO-Zonda" w:date="2024-11-21T22:56:00Z"/>
              </w:rPr>
            </w:pPr>
            <w:ins w:id="294" w:author="OPPO-Zonda" w:date="2024-11-21T22:56:00Z">
              <w:r>
                <w:rPr>
                  <w:rFonts w:hint="eastAsia"/>
                </w:rPr>
                <w:lastRenderedPageBreak/>
                <w:t>P</w:t>
              </w:r>
              <w:r>
                <w:t>W length (ms</w:t>
              </w:r>
            </w:ins>
            <w:ins w:id="295" w:author="OPPO-Zonda" w:date="2024-11-21T22:57:00Z">
              <w:r w:rsidR="007D08AA">
                <w:t>, note1</w:t>
              </w:r>
            </w:ins>
            <w:ins w:id="296" w:author="OPPO-Zonda" w:date="2024-11-21T22:56:00Z">
              <w:r>
                <w:t>)</w:t>
              </w:r>
            </w:ins>
          </w:p>
        </w:tc>
        <w:tc>
          <w:tcPr>
            <w:tcW w:w="1571" w:type="dxa"/>
          </w:tcPr>
          <w:p w14:paraId="0B07DD20" w14:textId="77777777" w:rsidR="00AA63B5" w:rsidRDefault="00AA63B5" w:rsidP="00E50C90">
            <w:pPr>
              <w:jc w:val="center"/>
              <w:rPr>
                <w:ins w:id="297" w:author="OPPO-Zonda" w:date="2024-11-21T22:56:00Z"/>
              </w:rPr>
            </w:pPr>
            <w:ins w:id="298" w:author="OPPO-Zonda" w:date="2024-11-21T22:56:00Z">
              <w:r>
                <w:rPr>
                  <w:rFonts w:hint="eastAsia"/>
                </w:rPr>
                <w:t>4</w:t>
              </w:r>
              <w:r>
                <w:t>00</w:t>
              </w:r>
            </w:ins>
          </w:p>
        </w:tc>
        <w:tc>
          <w:tcPr>
            <w:tcW w:w="3517" w:type="dxa"/>
          </w:tcPr>
          <w:p w14:paraId="47BAC10F" w14:textId="77777777" w:rsidR="00AA63B5" w:rsidRDefault="00AA63B5" w:rsidP="00E50C90">
            <w:pPr>
              <w:jc w:val="left"/>
              <w:rPr>
                <w:ins w:id="299" w:author="OPPO-Zonda" w:date="2024-11-21T22:56:00Z"/>
              </w:rPr>
            </w:pPr>
            <w:ins w:id="300" w:author="OPPO-Zonda" w:date="2024-11-21T22:56:00Z">
              <w:r>
                <w:t>Open for more values</w:t>
              </w:r>
            </w:ins>
          </w:p>
        </w:tc>
      </w:tr>
      <w:tr w:rsidR="00AA63B5" w14:paraId="7659BBDE" w14:textId="77777777" w:rsidTr="00E50C90">
        <w:trPr>
          <w:jc w:val="center"/>
          <w:ins w:id="301" w:author="OPPO-Zonda" w:date="2024-11-21T22:56:00Z"/>
        </w:trPr>
        <w:tc>
          <w:tcPr>
            <w:tcW w:w="3129" w:type="dxa"/>
          </w:tcPr>
          <w:p w14:paraId="5CC1F990" w14:textId="77777777" w:rsidR="00AA63B5" w:rsidRDefault="00AA63B5" w:rsidP="00E50C90">
            <w:pPr>
              <w:rPr>
                <w:ins w:id="302" w:author="OPPO-Zonda" w:date="2024-11-21T22:56:00Z"/>
              </w:rPr>
            </w:pPr>
            <w:ins w:id="303" w:author="OPPO-Zonda" w:date="2024-11-21T22:56:00Z">
              <w:r>
                <w:rPr>
                  <w:rFonts w:hint="eastAsia"/>
                </w:rPr>
                <w:t>M</w:t>
              </w:r>
              <w:r>
                <w:t>ax ETD (ms, note1)</w:t>
              </w:r>
            </w:ins>
          </w:p>
        </w:tc>
        <w:tc>
          <w:tcPr>
            <w:tcW w:w="1571" w:type="dxa"/>
          </w:tcPr>
          <w:p w14:paraId="1890010D" w14:textId="77777777" w:rsidR="00AA63B5" w:rsidRDefault="00AA63B5" w:rsidP="00E50C90">
            <w:pPr>
              <w:jc w:val="center"/>
              <w:rPr>
                <w:ins w:id="304" w:author="OPPO-Zonda" w:date="2024-11-21T22:56:00Z"/>
              </w:rPr>
            </w:pPr>
            <w:ins w:id="305" w:author="OPPO-Zonda" w:date="2024-11-21T22:56:00Z">
              <w:r>
                <w:rPr>
                  <w:rFonts w:hint="eastAsia"/>
                </w:rPr>
                <w:t>8</w:t>
              </w:r>
              <w:r>
                <w:t>0</w:t>
              </w:r>
            </w:ins>
          </w:p>
        </w:tc>
        <w:tc>
          <w:tcPr>
            <w:tcW w:w="3517" w:type="dxa"/>
          </w:tcPr>
          <w:p w14:paraId="67850D3D" w14:textId="77777777" w:rsidR="00AA63B5" w:rsidRDefault="00AA63B5" w:rsidP="00E50C90">
            <w:pPr>
              <w:jc w:val="left"/>
              <w:rPr>
                <w:ins w:id="306" w:author="OPPO-Zonda" w:date="2024-11-21T22:56:00Z"/>
              </w:rPr>
            </w:pPr>
            <w:ins w:id="307" w:author="OPPO-Zonda" w:date="2024-11-21T22:56:00Z">
              <w:r>
                <w:t>Open for more values</w:t>
              </w:r>
            </w:ins>
          </w:p>
        </w:tc>
      </w:tr>
    </w:tbl>
    <w:p w14:paraId="1FD2A664" w14:textId="35C324CF" w:rsidR="00AA63B5" w:rsidRDefault="007D08AA" w:rsidP="00670E77">
      <w:pPr>
        <w:rPr>
          <w:ins w:id="308" w:author="OPPO-Zonda" w:date="2024-11-21T22:56:00Z"/>
        </w:rPr>
      </w:pPr>
      <w:ins w:id="309" w:author="OPPO-Zonda" w:date="2024-11-21T22:57:00Z">
        <w:r w:rsidRPr="006467F2">
          <w:rPr>
            <w:rFonts w:hint="eastAsia"/>
            <w:i/>
            <w:iCs/>
          </w:rPr>
          <w:t>N</w:t>
        </w:r>
        <w:r w:rsidRPr="006467F2">
          <w:rPr>
            <w:i/>
            <w:iCs/>
          </w:rPr>
          <w:t>ote</w:t>
        </w:r>
        <w:r>
          <w:rPr>
            <w:i/>
            <w:iCs/>
          </w:rPr>
          <w:t>1</w:t>
        </w:r>
        <w:r w:rsidRPr="006467F2">
          <w:rPr>
            <w:i/>
            <w:iCs/>
          </w:rPr>
          <w:t xml:space="preserve">: </w:t>
        </w:r>
        <w:r>
          <w:rPr>
            <w:i/>
            <w:iCs/>
          </w:rPr>
          <w:t>parameters for indirect prediction</w:t>
        </w:r>
      </w:ins>
      <w:ins w:id="310" w:author="OPPO-Zonda" w:date="2024-11-21T22:58:00Z">
        <w:r>
          <w:rPr>
            <w:i/>
            <w:iCs/>
          </w:rPr>
          <w:t xml:space="preserve"> only</w:t>
        </w:r>
      </w:ins>
    </w:p>
    <w:p w14:paraId="6ADEBCBD" w14:textId="77777777" w:rsidR="00AA63B5" w:rsidRDefault="00AA63B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(db)</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(ms)</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(ms)</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(ms)</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(ms,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311" w:author="OPPO-Zonda" w:date="2024-11-20T02:48:00Z">
              <w:r>
                <w:rPr>
                  <w:rFonts w:hint="eastAsia"/>
                </w:rPr>
                <w:t>M</w:t>
              </w:r>
              <w:r>
                <w:t>RRT</w:t>
              </w:r>
            </w:ins>
          </w:p>
        </w:tc>
        <w:tc>
          <w:tcPr>
            <w:tcW w:w="1969" w:type="dxa"/>
          </w:tcPr>
          <w:p w14:paraId="3088D3A0" w14:textId="298A7334" w:rsidR="00814641" w:rsidRDefault="00814641" w:rsidP="00814641">
            <w:pPr>
              <w:jc w:val="center"/>
            </w:pPr>
            <w:ins w:id="312" w:author="OPPO-Zonda" w:date="2024-11-20T02:48:00Z">
              <w:r>
                <w:rPr>
                  <w:rFonts w:hint="eastAsia"/>
                </w:rPr>
                <w:t>5</w:t>
              </w:r>
              <w:r>
                <w:t>0%</w:t>
              </w:r>
            </w:ins>
          </w:p>
        </w:tc>
        <w:tc>
          <w:tcPr>
            <w:tcW w:w="3701" w:type="dxa"/>
          </w:tcPr>
          <w:p w14:paraId="0C2B7E1D" w14:textId="3F72503B" w:rsidR="00814641" w:rsidRDefault="00814641" w:rsidP="00814641">
            <w:pPr>
              <w:jc w:val="left"/>
            </w:pPr>
            <w:ins w:id="313"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ae"/>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For PW we also could agree on one baseline value (e.g. 400 ms) and allow for more.</w:t>
            </w:r>
          </w:p>
        </w:tc>
      </w:tr>
      <w:tr w:rsidR="001344D9" w14:paraId="17ED1CC2" w14:textId="77777777" w:rsidTr="003510F6">
        <w:tc>
          <w:tcPr>
            <w:tcW w:w="1838" w:type="dxa"/>
          </w:tcPr>
          <w:p w14:paraId="75BD0E13" w14:textId="436E1822" w:rsidR="001344D9" w:rsidRDefault="001344D9" w:rsidP="003510F6">
            <w:r>
              <w:rPr>
                <w:rFonts w:hint="eastAsia"/>
              </w:rPr>
              <w:t>v</w:t>
            </w:r>
            <w:r>
              <w:t>ivo</w:t>
            </w:r>
          </w:p>
        </w:tc>
        <w:tc>
          <w:tcPr>
            <w:tcW w:w="1701" w:type="dxa"/>
          </w:tcPr>
          <w:p w14:paraId="70D1D5ED" w14:textId="173D286B" w:rsidR="001344D9" w:rsidRDefault="001344D9" w:rsidP="003510F6">
            <w:r>
              <w:rPr>
                <w:rFonts w:hint="eastAsia"/>
              </w:rPr>
              <w:t>Y</w:t>
            </w:r>
            <w:r>
              <w:t>es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r w:rsidR="002720C3" w14:paraId="61F07549" w14:textId="77777777" w:rsidTr="003510F6">
        <w:tc>
          <w:tcPr>
            <w:tcW w:w="1838" w:type="dxa"/>
          </w:tcPr>
          <w:p w14:paraId="079C2094" w14:textId="5DB70EE5" w:rsidR="002720C3" w:rsidRDefault="002720C3" w:rsidP="002720C3">
            <w:r>
              <w:rPr>
                <w:rFonts w:eastAsia="Malgun Gothic" w:hint="eastAsia"/>
                <w:lang w:eastAsia="ko-KR"/>
              </w:rPr>
              <w:t>S</w:t>
            </w:r>
            <w:r>
              <w:rPr>
                <w:rFonts w:eastAsia="Malgun Gothic"/>
                <w:lang w:eastAsia="ko-KR"/>
              </w:rPr>
              <w:t>amsung</w:t>
            </w:r>
          </w:p>
        </w:tc>
        <w:tc>
          <w:tcPr>
            <w:tcW w:w="1701" w:type="dxa"/>
          </w:tcPr>
          <w:p w14:paraId="0B9A7F5F" w14:textId="52C34813" w:rsidR="002720C3" w:rsidRDefault="002720C3" w:rsidP="002720C3">
            <w:r>
              <w:rPr>
                <w:rFonts w:eastAsia="Malgun Gothic" w:hint="eastAsia"/>
                <w:lang w:eastAsia="ko-KR"/>
              </w:rPr>
              <w:t>Y</w:t>
            </w:r>
            <w:r>
              <w:rPr>
                <w:rFonts w:eastAsia="Malgun Gothic"/>
                <w:lang w:eastAsia="ko-KR"/>
              </w:rPr>
              <w:t>es with comment</w:t>
            </w:r>
          </w:p>
        </w:tc>
        <w:tc>
          <w:tcPr>
            <w:tcW w:w="6090" w:type="dxa"/>
          </w:tcPr>
          <w:p w14:paraId="41151C6E" w14:textId="28B0D56C" w:rsidR="002720C3" w:rsidRDefault="002720C3" w:rsidP="002720C3">
            <w:r>
              <w:rPr>
                <w:rFonts w:eastAsia="Malgun Gothic" w:hint="eastAsia"/>
                <w:lang w:eastAsia="ko-KR"/>
              </w:rPr>
              <w:t>P</w:t>
            </w:r>
            <w:r>
              <w:rPr>
                <w:rFonts w:eastAsia="Malgun Gothic"/>
                <w:lang w:eastAsia="ko-KR"/>
              </w:rPr>
              <w:t>W length is up to MRRT. We understand that 50% MRRT means PW length (= 1 SSB period = 40msec for FR1).</w:t>
            </w:r>
          </w:p>
        </w:tc>
      </w:tr>
      <w:tr w:rsidR="009B4B6C" w14:paraId="69390138" w14:textId="77777777" w:rsidTr="003510F6">
        <w:tc>
          <w:tcPr>
            <w:tcW w:w="1838" w:type="dxa"/>
          </w:tcPr>
          <w:p w14:paraId="4672DDEE" w14:textId="0A4D414B" w:rsidR="009B4B6C" w:rsidRDefault="009B4B6C" w:rsidP="009B4B6C">
            <w:pPr>
              <w:rPr>
                <w:rFonts w:eastAsia="Malgun Gothic"/>
                <w:lang w:eastAsia="ko-KR"/>
              </w:rPr>
            </w:pPr>
            <w:r>
              <w:t>Qualcomm</w:t>
            </w:r>
          </w:p>
        </w:tc>
        <w:tc>
          <w:tcPr>
            <w:tcW w:w="1701" w:type="dxa"/>
          </w:tcPr>
          <w:p w14:paraId="3FB8CD60" w14:textId="50CE8EC5" w:rsidR="009B4B6C" w:rsidRDefault="009B4B6C" w:rsidP="009B4B6C">
            <w:pPr>
              <w:rPr>
                <w:rFonts w:eastAsia="Malgun Gothic"/>
                <w:lang w:eastAsia="ko-KR"/>
              </w:rPr>
            </w:pPr>
            <w:r>
              <w:t>Mostly agree. Please see comments</w:t>
            </w:r>
          </w:p>
        </w:tc>
        <w:tc>
          <w:tcPr>
            <w:tcW w:w="6090" w:type="dxa"/>
          </w:tcPr>
          <w:p w14:paraId="2FABB484" w14:textId="1F480212" w:rsidR="009B4B6C" w:rsidRDefault="009B4B6C" w:rsidP="009B4B6C">
            <w:pPr>
              <w:rPr>
                <w:rFonts w:eastAsia="Malgun Gothic"/>
                <w:lang w:eastAsia="ko-KR"/>
              </w:rPr>
            </w:pPr>
            <w:r w:rsidRPr="00EF0A02">
              <w:rPr>
                <w:b/>
                <w:bCs/>
              </w:rPr>
              <w:t>A3 event offset (dB):</w:t>
            </w:r>
            <w:r>
              <w:t xml:space="preserve"> 3dB (for higher RRM RSRP MAE values)  </w:t>
            </w:r>
          </w:p>
        </w:tc>
      </w:tr>
      <w:tr w:rsidR="00DD13AB" w14:paraId="0DD02F65" w14:textId="77777777" w:rsidTr="003510F6">
        <w:tc>
          <w:tcPr>
            <w:tcW w:w="1838" w:type="dxa"/>
          </w:tcPr>
          <w:p w14:paraId="5E6E6F72" w14:textId="28F2E4A1" w:rsidR="00DD13AB" w:rsidRDefault="00DD13AB" w:rsidP="00DD13AB">
            <w:r>
              <w:t>Mediatek</w:t>
            </w:r>
          </w:p>
        </w:tc>
        <w:tc>
          <w:tcPr>
            <w:tcW w:w="1701" w:type="dxa"/>
          </w:tcPr>
          <w:p w14:paraId="4DB66013" w14:textId="0939CAF6" w:rsidR="00DD13AB" w:rsidRDefault="00DD13AB" w:rsidP="00DD13AB">
            <w:r>
              <w:t>Yes</w:t>
            </w:r>
          </w:p>
        </w:tc>
        <w:tc>
          <w:tcPr>
            <w:tcW w:w="6090" w:type="dxa"/>
          </w:tcPr>
          <w:p w14:paraId="689095D0" w14:textId="77777777" w:rsidR="00DD13AB" w:rsidRPr="00EF0A02" w:rsidRDefault="00DD13AB" w:rsidP="00DD13AB">
            <w:pPr>
              <w:rPr>
                <w:b/>
                <w:bCs/>
              </w:rPr>
            </w:pPr>
          </w:p>
        </w:tc>
      </w:tr>
      <w:tr w:rsidR="00EA1692" w14:paraId="29922068" w14:textId="77777777" w:rsidTr="003510F6">
        <w:tc>
          <w:tcPr>
            <w:tcW w:w="1838" w:type="dxa"/>
          </w:tcPr>
          <w:p w14:paraId="17CDBBA6" w14:textId="68FE8933" w:rsidR="00EA1692" w:rsidRDefault="00EA1692" w:rsidP="00DD13AB">
            <w:r>
              <w:rPr>
                <w:rFonts w:hint="eastAsia"/>
              </w:rPr>
              <w:t>X</w:t>
            </w:r>
            <w:r>
              <w:t>iaomi</w:t>
            </w:r>
          </w:p>
        </w:tc>
        <w:tc>
          <w:tcPr>
            <w:tcW w:w="1701" w:type="dxa"/>
          </w:tcPr>
          <w:p w14:paraId="4AA4852E" w14:textId="6A282B6E" w:rsidR="00EA1692" w:rsidRDefault="00EA1692" w:rsidP="00DD13AB">
            <w:r>
              <w:rPr>
                <w:rFonts w:hint="eastAsia"/>
              </w:rPr>
              <w:t>Y</w:t>
            </w:r>
            <w:r>
              <w:t>es</w:t>
            </w:r>
          </w:p>
        </w:tc>
        <w:tc>
          <w:tcPr>
            <w:tcW w:w="6090" w:type="dxa"/>
          </w:tcPr>
          <w:p w14:paraId="24960031" w14:textId="77777777" w:rsidR="00EA1692" w:rsidRPr="00EF0A02" w:rsidRDefault="00EA1692" w:rsidP="00DD13AB">
            <w:pPr>
              <w:rPr>
                <w:b/>
                <w:bCs/>
              </w:rPr>
            </w:pPr>
          </w:p>
        </w:tc>
      </w:tr>
      <w:tr w:rsidR="00B50581" w14:paraId="263D57DB" w14:textId="77777777" w:rsidTr="003510F6">
        <w:tc>
          <w:tcPr>
            <w:tcW w:w="1838" w:type="dxa"/>
          </w:tcPr>
          <w:p w14:paraId="155B5CF5" w14:textId="1BDD8F69" w:rsidR="00B50581" w:rsidRDefault="00B50581" w:rsidP="00B50581">
            <w:r>
              <w:rPr>
                <w:rFonts w:hint="eastAsia"/>
              </w:rPr>
              <w:t>Z</w:t>
            </w:r>
            <w:r>
              <w:t>TE</w:t>
            </w:r>
          </w:p>
        </w:tc>
        <w:tc>
          <w:tcPr>
            <w:tcW w:w="1701" w:type="dxa"/>
          </w:tcPr>
          <w:p w14:paraId="6D09D19C" w14:textId="1DD371C2" w:rsidR="00B50581" w:rsidRDefault="00B50581" w:rsidP="00B50581">
            <w:r>
              <w:rPr>
                <w:rFonts w:hint="eastAsia"/>
              </w:rPr>
              <w:t>Y</w:t>
            </w:r>
            <w:r>
              <w:t>es</w:t>
            </w:r>
          </w:p>
        </w:tc>
        <w:tc>
          <w:tcPr>
            <w:tcW w:w="6090" w:type="dxa"/>
          </w:tcPr>
          <w:p w14:paraId="2CBB3DC4" w14:textId="4CDFBC0B" w:rsidR="00B50581" w:rsidRPr="00EF0A02" w:rsidRDefault="00B50581" w:rsidP="00B50581">
            <w:pPr>
              <w:rPr>
                <w:b/>
                <w:bCs/>
              </w:rPr>
            </w:pPr>
          </w:p>
        </w:tc>
      </w:tr>
      <w:tr w:rsidR="00A47CDA" w14:paraId="547211B4" w14:textId="77777777" w:rsidTr="003510F6">
        <w:tc>
          <w:tcPr>
            <w:tcW w:w="1838" w:type="dxa"/>
          </w:tcPr>
          <w:p w14:paraId="513E7E97" w14:textId="5C496C79" w:rsidR="00A47CDA" w:rsidRDefault="00A47CDA" w:rsidP="00B50581">
            <w:r>
              <w:t>Nokia</w:t>
            </w:r>
          </w:p>
        </w:tc>
        <w:tc>
          <w:tcPr>
            <w:tcW w:w="1701" w:type="dxa"/>
          </w:tcPr>
          <w:p w14:paraId="658B51C7" w14:textId="42950F3F" w:rsidR="00A47CDA" w:rsidRDefault="00A47CDA" w:rsidP="00B50581">
            <w:r>
              <w:t>Yes</w:t>
            </w:r>
          </w:p>
        </w:tc>
        <w:tc>
          <w:tcPr>
            <w:tcW w:w="6090" w:type="dxa"/>
          </w:tcPr>
          <w:p w14:paraId="2CCD20DA" w14:textId="77777777" w:rsidR="00A47CDA" w:rsidRPr="00EF0A02" w:rsidRDefault="00A47CDA" w:rsidP="00B50581">
            <w:pPr>
              <w:rPr>
                <w:b/>
                <w:bCs/>
              </w:rPr>
            </w:pPr>
          </w:p>
        </w:tc>
      </w:tr>
    </w:tbl>
    <w:p w14:paraId="1DEAFAD2" w14:textId="3284BCE4" w:rsidR="00814641" w:rsidRDefault="00814641" w:rsidP="00670E77">
      <w:pPr>
        <w:rPr>
          <w:ins w:id="314" w:author="OPPO-Zonda" w:date="2024-11-21T22:56:00Z"/>
        </w:rPr>
      </w:pPr>
    </w:p>
    <w:p w14:paraId="63327DA7" w14:textId="180562D1" w:rsidR="007D08AA" w:rsidRDefault="007D08AA" w:rsidP="007D08AA">
      <w:pPr>
        <w:rPr>
          <w:ins w:id="315" w:author="OPPO-Zonda" w:date="2024-11-21T22:56:00Z"/>
        </w:rPr>
      </w:pPr>
      <w:ins w:id="316" w:author="OPPO-Zonda" w:date="2024-11-21T22:56:00Z">
        <w:r w:rsidRPr="002B5ABC">
          <w:rPr>
            <w:rFonts w:hint="eastAsia"/>
          </w:rPr>
          <w:t>R</w:t>
        </w:r>
        <w:r w:rsidRPr="002B5ABC">
          <w:t>ecommendation 4:</w:t>
        </w:r>
        <w:r>
          <w:t xml:space="preserve"> To agree following values:</w:t>
        </w:r>
      </w:ins>
    </w:p>
    <w:tbl>
      <w:tblPr>
        <w:tblStyle w:val="ae"/>
        <w:tblW w:w="0" w:type="auto"/>
        <w:jc w:val="center"/>
        <w:tblLook w:val="04A0" w:firstRow="1" w:lastRow="0" w:firstColumn="1" w:lastColumn="0" w:noHBand="0" w:noVBand="1"/>
      </w:tblPr>
      <w:tblGrid>
        <w:gridCol w:w="3129"/>
        <w:gridCol w:w="1969"/>
        <w:gridCol w:w="3701"/>
      </w:tblGrid>
      <w:tr w:rsidR="007D08AA" w14:paraId="03538100" w14:textId="77777777" w:rsidTr="00E50C90">
        <w:trPr>
          <w:jc w:val="center"/>
          <w:ins w:id="317" w:author="OPPO-Zonda" w:date="2024-11-21T22:57:00Z"/>
        </w:trPr>
        <w:tc>
          <w:tcPr>
            <w:tcW w:w="3129" w:type="dxa"/>
          </w:tcPr>
          <w:p w14:paraId="2DD8A335" w14:textId="77777777" w:rsidR="007D08AA" w:rsidRDefault="007D08AA" w:rsidP="00E50C90">
            <w:pPr>
              <w:rPr>
                <w:ins w:id="318" w:author="OPPO-Zonda" w:date="2024-11-21T22:57:00Z"/>
              </w:rPr>
            </w:pPr>
            <w:ins w:id="319" w:author="OPPO-Zonda" w:date="2024-11-21T22:57:00Z">
              <w:r>
                <w:rPr>
                  <w:rFonts w:hint="eastAsia"/>
                </w:rPr>
                <w:t>P</w:t>
              </w:r>
              <w:r>
                <w:t>arameters</w:t>
              </w:r>
            </w:ins>
          </w:p>
        </w:tc>
        <w:tc>
          <w:tcPr>
            <w:tcW w:w="1969" w:type="dxa"/>
          </w:tcPr>
          <w:p w14:paraId="6AF9FFD8" w14:textId="77777777" w:rsidR="007D08AA" w:rsidRDefault="007D08AA" w:rsidP="00E50C90">
            <w:pPr>
              <w:jc w:val="center"/>
              <w:rPr>
                <w:ins w:id="320" w:author="OPPO-Zonda" w:date="2024-11-21T22:57:00Z"/>
              </w:rPr>
            </w:pPr>
            <w:ins w:id="321" w:author="OPPO-Zonda" w:date="2024-11-21T22:57:00Z">
              <w:r>
                <w:t>baseline value</w:t>
              </w:r>
            </w:ins>
          </w:p>
        </w:tc>
        <w:tc>
          <w:tcPr>
            <w:tcW w:w="3701" w:type="dxa"/>
          </w:tcPr>
          <w:p w14:paraId="13D8E846" w14:textId="77777777" w:rsidR="007D08AA" w:rsidRDefault="007D08AA" w:rsidP="00E50C90">
            <w:pPr>
              <w:jc w:val="center"/>
              <w:rPr>
                <w:ins w:id="322" w:author="OPPO-Zonda" w:date="2024-11-21T22:57:00Z"/>
              </w:rPr>
            </w:pPr>
            <w:ins w:id="323" w:author="OPPO-Zonda" w:date="2024-11-21T22:57:00Z">
              <w:r>
                <w:t>Note</w:t>
              </w:r>
            </w:ins>
          </w:p>
        </w:tc>
      </w:tr>
      <w:tr w:rsidR="007D08AA" w14:paraId="0D6CB042" w14:textId="77777777" w:rsidTr="00E50C90">
        <w:trPr>
          <w:jc w:val="center"/>
          <w:ins w:id="324" w:author="OPPO-Zonda" w:date="2024-11-21T22:57:00Z"/>
        </w:trPr>
        <w:tc>
          <w:tcPr>
            <w:tcW w:w="3129" w:type="dxa"/>
          </w:tcPr>
          <w:p w14:paraId="35889FFD" w14:textId="77777777" w:rsidR="007D08AA" w:rsidRDefault="007D08AA" w:rsidP="00E50C90">
            <w:pPr>
              <w:rPr>
                <w:ins w:id="325" w:author="OPPO-Zonda" w:date="2024-11-21T22:57:00Z"/>
              </w:rPr>
            </w:pPr>
            <w:ins w:id="326" w:author="OPPO-Zonda" w:date="2024-11-21T22:57:00Z">
              <w:r>
                <w:rPr>
                  <w:rFonts w:hint="eastAsia"/>
                </w:rPr>
                <w:t>A</w:t>
              </w:r>
              <w:r>
                <w:t>3 event offset (db)</w:t>
              </w:r>
            </w:ins>
          </w:p>
        </w:tc>
        <w:tc>
          <w:tcPr>
            <w:tcW w:w="1969" w:type="dxa"/>
          </w:tcPr>
          <w:p w14:paraId="556E6F39" w14:textId="77777777" w:rsidR="007D08AA" w:rsidRDefault="007D08AA" w:rsidP="00E50C90">
            <w:pPr>
              <w:jc w:val="center"/>
              <w:rPr>
                <w:ins w:id="327" w:author="OPPO-Zonda" w:date="2024-11-21T22:57:00Z"/>
              </w:rPr>
            </w:pPr>
            <w:ins w:id="328" w:author="OPPO-Zonda" w:date="2024-11-21T22:57:00Z">
              <w:r>
                <w:rPr>
                  <w:rFonts w:hint="eastAsia"/>
                </w:rPr>
                <w:t>2</w:t>
              </w:r>
            </w:ins>
          </w:p>
        </w:tc>
        <w:tc>
          <w:tcPr>
            <w:tcW w:w="3701" w:type="dxa"/>
          </w:tcPr>
          <w:p w14:paraId="08ADC509" w14:textId="7FF85F23" w:rsidR="007D08AA" w:rsidRDefault="00EC189B" w:rsidP="00E50C90">
            <w:pPr>
              <w:jc w:val="left"/>
              <w:rPr>
                <w:ins w:id="329" w:author="OPPO-Zonda" w:date="2024-11-21T22:57:00Z"/>
              </w:rPr>
            </w:pPr>
            <w:ins w:id="330" w:author="OPPO-Zonda" w:date="2024-11-21T23:53:00Z">
              <w:r>
                <w:t>Open for 3db</w:t>
              </w:r>
            </w:ins>
          </w:p>
        </w:tc>
      </w:tr>
      <w:tr w:rsidR="007D08AA" w14:paraId="2E08BCC6" w14:textId="77777777" w:rsidTr="00E50C90">
        <w:trPr>
          <w:jc w:val="center"/>
          <w:ins w:id="331" w:author="OPPO-Zonda" w:date="2024-11-21T22:57:00Z"/>
        </w:trPr>
        <w:tc>
          <w:tcPr>
            <w:tcW w:w="3129" w:type="dxa"/>
          </w:tcPr>
          <w:p w14:paraId="1DB27A1E" w14:textId="77777777" w:rsidR="007D08AA" w:rsidRDefault="007D08AA" w:rsidP="00E50C90">
            <w:pPr>
              <w:rPr>
                <w:ins w:id="332" w:author="OPPO-Zonda" w:date="2024-11-21T22:57:00Z"/>
              </w:rPr>
            </w:pPr>
            <w:ins w:id="333" w:author="OPPO-Zonda" w:date="2024-11-21T22:57:00Z">
              <w:r>
                <w:rPr>
                  <w:rFonts w:hint="eastAsia"/>
                </w:rPr>
                <w:t>T</w:t>
              </w:r>
              <w:r>
                <w:t>TT (ms)</w:t>
              </w:r>
            </w:ins>
          </w:p>
        </w:tc>
        <w:tc>
          <w:tcPr>
            <w:tcW w:w="1969" w:type="dxa"/>
          </w:tcPr>
          <w:p w14:paraId="630395D5" w14:textId="77777777" w:rsidR="007D08AA" w:rsidRDefault="007D08AA" w:rsidP="00E50C90">
            <w:pPr>
              <w:jc w:val="center"/>
              <w:rPr>
                <w:ins w:id="334" w:author="OPPO-Zonda" w:date="2024-11-21T22:57:00Z"/>
              </w:rPr>
            </w:pPr>
            <w:ins w:id="335" w:author="OPPO-Zonda" w:date="2024-11-21T22:57:00Z">
              <w:r>
                <w:t>320</w:t>
              </w:r>
            </w:ins>
          </w:p>
        </w:tc>
        <w:tc>
          <w:tcPr>
            <w:tcW w:w="3701" w:type="dxa"/>
          </w:tcPr>
          <w:p w14:paraId="1B97EA6B" w14:textId="77777777" w:rsidR="007D08AA" w:rsidRDefault="007D08AA" w:rsidP="00E50C90">
            <w:pPr>
              <w:jc w:val="left"/>
              <w:rPr>
                <w:ins w:id="336" w:author="OPPO-Zonda" w:date="2024-11-21T22:57:00Z"/>
              </w:rPr>
            </w:pPr>
            <w:ins w:id="337" w:author="OPPO-Zonda" w:date="2024-11-21T22:57:00Z">
              <w:r>
                <w:t>Open for one shorter value</w:t>
              </w:r>
            </w:ins>
          </w:p>
        </w:tc>
      </w:tr>
      <w:tr w:rsidR="007D08AA" w14:paraId="7E7BD99B" w14:textId="77777777" w:rsidTr="00E50C90">
        <w:trPr>
          <w:jc w:val="center"/>
          <w:ins w:id="338" w:author="OPPO-Zonda" w:date="2024-11-21T22:57:00Z"/>
        </w:trPr>
        <w:tc>
          <w:tcPr>
            <w:tcW w:w="3129" w:type="dxa"/>
          </w:tcPr>
          <w:p w14:paraId="203ED0B9" w14:textId="77777777" w:rsidR="007D08AA" w:rsidRDefault="007D08AA" w:rsidP="00E50C90">
            <w:pPr>
              <w:rPr>
                <w:ins w:id="339" w:author="OPPO-Zonda" w:date="2024-11-21T22:57:00Z"/>
              </w:rPr>
            </w:pPr>
            <w:ins w:id="340" w:author="OPPO-Zonda" w:date="2024-11-21T22:57:00Z">
              <w:r>
                <w:t>UE speed (km/h)</w:t>
              </w:r>
            </w:ins>
          </w:p>
        </w:tc>
        <w:tc>
          <w:tcPr>
            <w:tcW w:w="1969" w:type="dxa"/>
          </w:tcPr>
          <w:p w14:paraId="24DA060D" w14:textId="77777777" w:rsidR="007D08AA" w:rsidRDefault="007D08AA" w:rsidP="00E50C90">
            <w:pPr>
              <w:jc w:val="center"/>
              <w:rPr>
                <w:ins w:id="341" w:author="OPPO-Zonda" w:date="2024-11-21T22:57:00Z"/>
              </w:rPr>
            </w:pPr>
            <w:ins w:id="342" w:author="OPPO-Zonda" w:date="2024-11-21T22:57:00Z">
              <w:r>
                <w:t>30</w:t>
              </w:r>
            </w:ins>
          </w:p>
        </w:tc>
        <w:tc>
          <w:tcPr>
            <w:tcW w:w="3701" w:type="dxa"/>
          </w:tcPr>
          <w:p w14:paraId="5B26E714" w14:textId="77777777" w:rsidR="007D08AA" w:rsidRDefault="007D08AA" w:rsidP="00E50C90">
            <w:pPr>
              <w:jc w:val="left"/>
              <w:rPr>
                <w:ins w:id="343" w:author="OPPO-Zonda" w:date="2024-11-21T22:57:00Z"/>
              </w:rPr>
            </w:pPr>
            <w:ins w:id="344" w:author="OPPO-Zonda" w:date="2024-11-21T22:57:00Z">
              <w:r>
                <w:t>Open for 60 and 90km/h</w:t>
              </w:r>
            </w:ins>
          </w:p>
        </w:tc>
      </w:tr>
      <w:tr w:rsidR="007D08AA" w14:paraId="24C1027B" w14:textId="77777777" w:rsidTr="00E50C90">
        <w:trPr>
          <w:jc w:val="center"/>
          <w:ins w:id="345" w:author="OPPO-Zonda" w:date="2024-11-21T22:57:00Z"/>
        </w:trPr>
        <w:tc>
          <w:tcPr>
            <w:tcW w:w="3129" w:type="dxa"/>
          </w:tcPr>
          <w:p w14:paraId="70580C5C" w14:textId="45FF7A48" w:rsidR="007D08AA" w:rsidRDefault="007D08AA" w:rsidP="00E50C90">
            <w:pPr>
              <w:rPr>
                <w:ins w:id="346" w:author="OPPO-Zonda" w:date="2024-11-21T22:57:00Z"/>
              </w:rPr>
            </w:pPr>
            <w:ins w:id="347" w:author="OPPO-Zonda" w:date="2024-11-21T22:57:00Z">
              <w:r>
                <w:rPr>
                  <w:rFonts w:hint="eastAsia"/>
                </w:rPr>
                <w:t>O</w:t>
              </w:r>
              <w:r>
                <w:t>W length (ms</w:t>
              </w:r>
            </w:ins>
            <w:ins w:id="348" w:author="OPPO-Zonda" w:date="2024-11-21T22:58:00Z">
              <w:r>
                <w:t>,note1</w:t>
              </w:r>
            </w:ins>
            <w:ins w:id="349" w:author="OPPO-Zonda" w:date="2024-11-21T22:57:00Z">
              <w:r>
                <w:t>)</w:t>
              </w:r>
            </w:ins>
          </w:p>
        </w:tc>
        <w:tc>
          <w:tcPr>
            <w:tcW w:w="1969" w:type="dxa"/>
          </w:tcPr>
          <w:p w14:paraId="7CDF2BC4" w14:textId="77777777" w:rsidR="007D08AA" w:rsidRDefault="007D08AA" w:rsidP="00E50C90">
            <w:pPr>
              <w:jc w:val="center"/>
              <w:rPr>
                <w:ins w:id="350" w:author="OPPO-Zonda" w:date="2024-11-21T22:57:00Z"/>
              </w:rPr>
            </w:pPr>
            <w:ins w:id="351" w:author="OPPO-Zonda" w:date="2024-11-21T22:57:00Z">
              <w:r>
                <w:t>N/A</w:t>
              </w:r>
            </w:ins>
          </w:p>
        </w:tc>
        <w:tc>
          <w:tcPr>
            <w:tcW w:w="3701" w:type="dxa"/>
          </w:tcPr>
          <w:p w14:paraId="189EF245" w14:textId="77777777" w:rsidR="007D08AA" w:rsidRDefault="007D08AA" w:rsidP="00E50C90">
            <w:pPr>
              <w:jc w:val="left"/>
              <w:rPr>
                <w:ins w:id="352" w:author="OPPO-Zonda" w:date="2024-11-21T22:57:00Z"/>
              </w:rPr>
            </w:pPr>
            <w:ins w:id="353" w:author="OPPO-Zonda" w:date="2024-11-21T22:57:00Z">
              <w:r>
                <w:t>Up to implementation</w:t>
              </w:r>
            </w:ins>
          </w:p>
        </w:tc>
      </w:tr>
      <w:tr w:rsidR="007D08AA" w14:paraId="73FC5BF5" w14:textId="77777777" w:rsidTr="00E50C90">
        <w:trPr>
          <w:jc w:val="center"/>
          <w:ins w:id="354" w:author="OPPO-Zonda" w:date="2024-11-21T22:57:00Z"/>
        </w:trPr>
        <w:tc>
          <w:tcPr>
            <w:tcW w:w="3129" w:type="dxa"/>
          </w:tcPr>
          <w:p w14:paraId="1B88F21E" w14:textId="4B2B3D00" w:rsidR="007D08AA" w:rsidRDefault="007D08AA" w:rsidP="00E50C90">
            <w:pPr>
              <w:rPr>
                <w:ins w:id="355" w:author="OPPO-Zonda" w:date="2024-11-21T22:57:00Z"/>
              </w:rPr>
            </w:pPr>
            <w:ins w:id="356" w:author="OPPO-Zonda" w:date="2024-11-21T22:57:00Z">
              <w:r>
                <w:rPr>
                  <w:rFonts w:hint="eastAsia"/>
                </w:rPr>
                <w:lastRenderedPageBreak/>
                <w:t>P</w:t>
              </w:r>
              <w:r>
                <w:t>W length (ms,note</w:t>
              </w:r>
            </w:ins>
            <w:ins w:id="357" w:author="OPPO-Zonda" w:date="2024-11-21T22:58:00Z">
              <w:r>
                <w:t>1</w:t>
              </w:r>
            </w:ins>
            <w:ins w:id="358" w:author="OPPO-Zonda" w:date="2024-11-21T22:57:00Z">
              <w:r>
                <w:t>)</w:t>
              </w:r>
            </w:ins>
          </w:p>
        </w:tc>
        <w:tc>
          <w:tcPr>
            <w:tcW w:w="1969" w:type="dxa"/>
          </w:tcPr>
          <w:p w14:paraId="6FBD1CAC" w14:textId="33C3909E" w:rsidR="007D08AA" w:rsidRDefault="00B54C34" w:rsidP="00E50C90">
            <w:pPr>
              <w:jc w:val="center"/>
              <w:rPr>
                <w:ins w:id="359" w:author="OPPO-Zonda" w:date="2024-11-21T22:57:00Z"/>
              </w:rPr>
            </w:pPr>
            <w:ins w:id="360" w:author="OPPO-Zonda" w:date="2024-11-21T22:58:00Z">
              <w:r>
                <w:rPr>
                  <w:rFonts w:hint="eastAsia"/>
                </w:rPr>
                <w:t>2</w:t>
              </w:r>
              <w:r>
                <w:t>00</w:t>
              </w:r>
            </w:ins>
          </w:p>
        </w:tc>
        <w:tc>
          <w:tcPr>
            <w:tcW w:w="3701" w:type="dxa"/>
          </w:tcPr>
          <w:p w14:paraId="4501E008" w14:textId="6A3B7537" w:rsidR="007D08AA" w:rsidRDefault="006E1E19" w:rsidP="00E50C90">
            <w:pPr>
              <w:jc w:val="left"/>
              <w:rPr>
                <w:ins w:id="361" w:author="OPPO-Zonda" w:date="2024-11-21T22:57:00Z"/>
              </w:rPr>
            </w:pPr>
            <w:ins w:id="362" w:author="OPPO-Zonda" w:date="2024-11-21T22:59:00Z">
              <w:r>
                <w:t>Open for more values</w:t>
              </w:r>
            </w:ins>
          </w:p>
        </w:tc>
      </w:tr>
      <w:tr w:rsidR="007D08AA" w14:paraId="505A50C2" w14:textId="77777777" w:rsidTr="00E50C90">
        <w:trPr>
          <w:jc w:val="center"/>
          <w:ins w:id="363" w:author="OPPO-Zonda" w:date="2024-11-21T22:57:00Z"/>
        </w:trPr>
        <w:tc>
          <w:tcPr>
            <w:tcW w:w="3129" w:type="dxa"/>
          </w:tcPr>
          <w:p w14:paraId="3360CA07" w14:textId="77777777" w:rsidR="007D08AA" w:rsidRDefault="007D08AA" w:rsidP="00E50C90">
            <w:pPr>
              <w:rPr>
                <w:ins w:id="364" w:author="OPPO-Zonda" w:date="2024-11-21T22:57:00Z"/>
              </w:rPr>
            </w:pPr>
            <w:ins w:id="365" w:author="OPPO-Zonda" w:date="2024-11-21T22:57:00Z">
              <w:r>
                <w:rPr>
                  <w:rFonts w:hint="eastAsia"/>
                </w:rPr>
                <w:t>M</w:t>
              </w:r>
              <w:r>
                <w:t>ax ETD (ms, note1)</w:t>
              </w:r>
            </w:ins>
          </w:p>
        </w:tc>
        <w:tc>
          <w:tcPr>
            <w:tcW w:w="1969" w:type="dxa"/>
          </w:tcPr>
          <w:p w14:paraId="23334A7B" w14:textId="234AF921" w:rsidR="007D08AA" w:rsidRDefault="00904F33" w:rsidP="00E50C90">
            <w:pPr>
              <w:jc w:val="center"/>
              <w:rPr>
                <w:ins w:id="366" w:author="OPPO-Zonda" w:date="2024-11-21T22:57:00Z"/>
              </w:rPr>
            </w:pPr>
            <w:ins w:id="367" w:author="OPPO-Zonda" w:date="2024-11-21T23:54:00Z">
              <w:r>
                <w:t>8</w:t>
              </w:r>
            </w:ins>
            <w:ins w:id="368" w:author="OPPO-Zonda" w:date="2024-11-21T22:57:00Z">
              <w:r w:rsidR="007D08AA">
                <w:t>0</w:t>
              </w:r>
            </w:ins>
          </w:p>
        </w:tc>
        <w:tc>
          <w:tcPr>
            <w:tcW w:w="3701" w:type="dxa"/>
          </w:tcPr>
          <w:p w14:paraId="01BD25A8" w14:textId="77777777" w:rsidR="007D08AA" w:rsidRDefault="007D08AA" w:rsidP="00E50C90">
            <w:pPr>
              <w:jc w:val="left"/>
              <w:rPr>
                <w:ins w:id="369" w:author="OPPO-Zonda" w:date="2024-11-21T22:57:00Z"/>
              </w:rPr>
            </w:pPr>
            <w:ins w:id="370" w:author="OPPO-Zonda" w:date="2024-11-21T22:57:00Z">
              <w:r>
                <w:t>Open for more values</w:t>
              </w:r>
            </w:ins>
          </w:p>
        </w:tc>
      </w:tr>
      <w:tr w:rsidR="007D08AA" w14:paraId="2E44BA93" w14:textId="77777777" w:rsidTr="00E50C90">
        <w:trPr>
          <w:jc w:val="center"/>
          <w:ins w:id="371" w:author="OPPO-Zonda" w:date="2024-11-21T22:57:00Z"/>
        </w:trPr>
        <w:tc>
          <w:tcPr>
            <w:tcW w:w="3129" w:type="dxa"/>
          </w:tcPr>
          <w:p w14:paraId="33D8FB32" w14:textId="2DC48EA1" w:rsidR="007D08AA" w:rsidRDefault="007D08AA" w:rsidP="00E50C90">
            <w:pPr>
              <w:rPr>
                <w:ins w:id="372" w:author="OPPO-Zonda" w:date="2024-11-21T22:57:00Z"/>
              </w:rPr>
            </w:pPr>
            <w:ins w:id="373" w:author="OPPO-Zonda" w:date="2024-11-21T22:57:00Z">
              <w:r>
                <w:rPr>
                  <w:rFonts w:hint="eastAsia"/>
                </w:rPr>
                <w:t>M</w:t>
              </w:r>
              <w:r>
                <w:t>RRT</w:t>
              </w:r>
            </w:ins>
          </w:p>
        </w:tc>
        <w:tc>
          <w:tcPr>
            <w:tcW w:w="1969" w:type="dxa"/>
          </w:tcPr>
          <w:p w14:paraId="26297A0B" w14:textId="77777777" w:rsidR="007D08AA" w:rsidRDefault="007D08AA" w:rsidP="00E50C90">
            <w:pPr>
              <w:jc w:val="center"/>
              <w:rPr>
                <w:ins w:id="374" w:author="OPPO-Zonda" w:date="2024-11-21T22:57:00Z"/>
              </w:rPr>
            </w:pPr>
            <w:ins w:id="375" w:author="OPPO-Zonda" w:date="2024-11-21T22:57:00Z">
              <w:r>
                <w:rPr>
                  <w:rFonts w:hint="eastAsia"/>
                </w:rPr>
                <w:t>5</w:t>
              </w:r>
              <w:r>
                <w:t>0%</w:t>
              </w:r>
            </w:ins>
          </w:p>
        </w:tc>
        <w:tc>
          <w:tcPr>
            <w:tcW w:w="3701" w:type="dxa"/>
          </w:tcPr>
          <w:p w14:paraId="203BB969" w14:textId="77777777" w:rsidR="007D08AA" w:rsidRDefault="007D08AA" w:rsidP="00E50C90">
            <w:pPr>
              <w:jc w:val="left"/>
              <w:rPr>
                <w:ins w:id="376" w:author="OPPO-Zonda" w:date="2024-11-21T22:57:00Z"/>
              </w:rPr>
            </w:pPr>
            <w:ins w:id="377" w:author="OPPO-Zonda" w:date="2024-11-21T22:57:00Z">
              <w:r>
                <w:t>Open for more values</w:t>
              </w:r>
            </w:ins>
          </w:p>
        </w:tc>
      </w:tr>
    </w:tbl>
    <w:p w14:paraId="20485F4A" w14:textId="77777777" w:rsidR="00B12262" w:rsidRDefault="00B12262" w:rsidP="00B12262">
      <w:pPr>
        <w:rPr>
          <w:ins w:id="378" w:author="OPPO-Zonda" w:date="2024-11-21T22:56:00Z"/>
        </w:rPr>
      </w:pPr>
      <w:ins w:id="379" w:author="OPPO-Zonda" w:date="2024-11-21T22:57:00Z">
        <w:r w:rsidRPr="006467F2">
          <w:rPr>
            <w:rFonts w:hint="eastAsia"/>
            <w:i/>
            <w:iCs/>
          </w:rPr>
          <w:t>N</w:t>
        </w:r>
        <w:r w:rsidRPr="006467F2">
          <w:rPr>
            <w:i/>
            <w:iCs/>
          </w:rPr>
          <w:t>ote</w:t>
        </w:r>
        <w:r>
          <w:rPr>
            <w:i/>
            <w:iCs/>
          </w:rPr>
          <w:t>1</w:t>
        </w:r>
        <w:r w:rsidRPr="006467F2">
          <w:rPr>
            <w:i/>
            <w:iCs/>
          </w:rPr>
          <w:t xml:space="preserve">: </w:t>
        </w:r>
        <w:r>
          <w:rPr>
            <w:i/>
            <w:iCs/>
          </w:rPr>
          <w:t>parameters for indirect prediction</w:t>
        </w:r>
      </w:ins>
      <w:ins w:id="380" w:author="OPPO-Zonda" w:date="2024-11-21T22:58:00Z">
        <w:r>
          <w:rPr>
            <w:i/>
            <w:iCs/>
          </w:rPr>
          <w:t xml:space="preserve"> only</w:t>
        </w:r>
      </w:ins>
    </w:p>
    <w:p w14:paraId="294F5311" w14:textId="77777777" w:rsidR="007D08AA" w:rsidRPr="00B12262" w:rsidRDefault="007D08AA"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w:t>
      </w:r>
      <w:commentRangeStart w:id="381"/>
      <w:r w:rsidRPr="00356D7A">
        <w:rPr>
          <w:b/>
          <w:bCs/>
        </w:rPr>
        <w:t xml:space="preserve"> the immediate last skipped measurement result</w:t>
      </w:r>
      <w:commentRangeEnd w:id="381"/>
      <w:r w:rsidR="00810B89">
        <w:rPr>
          <w:rStyle w:val="af1"/>
        </w:rPr>
        <w:commentReference w:id="381"/>
      </w:r>
      <w:r w:rsidRPr="00356D7A">
        <w:rPr>
          <w:b/>
          <w:bCs/>
        </w:rPr>
        <w:t>;</w:t>
      </w:r>
    </w:p>
    <w:p w14:paraId="72AF9D05" w14:textId="77777777" w:rsidR="003611FB" w:rsidRPr="00356D7A" w:rsidRDefault="003611FB" w:rsidP="003611FB">
      <w:pPr>
        <w:spacing w:beforeLines="50" w:before="120"/>
        <w:rPr>
          <w:b/>
          <w:bCs/>
        </w:rPr>
      </w:pPr>
      <w:r w:rsidRPr="00356D7A">
        <w:rPr>
          <w:b/>
          <w:bCs/>
        </w:rPr>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ae"/>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r w:rsidR="002720C3" w14:paraId="06191864" w14:textId="77777777" w:rsidTr="003510F6">
        <w:tc>
          <w:tcPr>
            <w:tcW w:w="1838" w:type="dxa"/>
          </w:tcPr>
          <w:p w14:paraId="7E435D48" w14:textId="3AD0B7C9" w:rsidR="002720C3" w:rsidRDefault="002720C3" w:rsidP="002720C3">
            <w:r>
              <w:rPr>
                <w:rFonts w:eastAsia="Malgun Gothic" w:hint="eastAsia"/>
                <w:lang w:eastAsia="ko-KR"/>
              </w:rPr>
              <w:t>S</w:t>
            </w:r>
            <w:r>
              <w:rPr>
                <w:rFonts w:eastAsia="Malgun Gothic"/>
                <w:lang w:eastAsia="ko-KR"/>
              </w:rPr>
              <w:t>amsung</w:t>
            </w:r>
          </w:p>
        </w:tc>
        <w:tc>
          <w:tcPr>
            <w:tcW w:w="1701" w:type="dxa"/>
          </w:tcPr>
          <w:p w14:paraId="795E9754" w14:textId="742764B8" w:rsidR="002720C3" w:rsidRDefault="002720C3" w:rsidP="002720C3">
            <w:r>
              <w:rPr>
                <w:rFonts w:eastAsia="Malgun Gothic" w:hint="eastAsia"/>
                <w:lang w:eastAsia="ko-KR"/>
              </w:rPr>
              <w:t>O</w:t>
            </w:r>
            <w:r>
              <w:rPr>
                <w:rFonts w:eastAsia="Malgun Gothic"/>
                <w:lang w:eastAsia="ko-KR"/>
              </w:rPr>
              <w:t>ption 3</w:t>
            </w:r>
          </w:p>
        </w:tc>
        <w:tc>
          <w:tcPr>
            <w:tcW w:w="6090" w:type="dxa"/>
          </w:tcPr>
          <w:p w14:paraId="264FEAB8" w14:textId="77777777" w:rsidR="002720C3" w:rsidRDefault="002720C3" w:rsidP="002720C3">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w:t>
            </w:r>
          </w:p>
          <w:p w14:paraId="3CE05B3D" w14:textId="219315F1" w:rsidR="002720C3" w:rsidRDefault="002720C3" w:rsidP="002720C3">
            <w:pPr>
              <w:spacing w:beforeLines="50" w:before="120"/>
            </w:pPr>
            <w:r>
              <w:t>The option 2 means no L3 filtering in practice.</w:t>
            </w:r>
          </w:p>
        </w:tc>
      </w:tr>
      <w:tr w:rsidR="006529FB" w14:paraId="0776DBF9" w14:textId="77777777" w:rsidTr="003510F6">
        <w:tc>
          <w:tcPr>
            <w:tcW w:w="1838" w:type="dxa"/>
          </w:tcPr>
          <w:p w14:paraId="04E64A43" w14:textId="2E9E7C02" w:rsidR="006529FB" w:rsidRDefault="006529FB" w:rsidP="006529FB">
            <w:pPr>
              <w:rPr>
                <w:rFonts w:eastAsia="Malgun Gothic"/>
                <w:lang w:eastAsia="ko-KR"/>
              </w:rPr>
            </w:pPr>
            <w:r>
              <w:t>Qualcomm</w:t>
            </w:r>
          </w:p>
        </w:tc>
        <w:tc>
          <w:tcPr>
            <w:tcW w:w="1701" w:type="dxa"/>
          </w:tcPr>
          <w:p w14:paraId="11BB9B06" w14:textId="11082EAC" w:rsidR="006529FB" w:rsidRDefault="006529FB" w:rsidP="006529FB">
            <w:pPr>
              <w:rPr>
                <w:rFonts w:eastAsia="Malgun Gothic"/>
                <w:lang w:eastAsia="ko-KR"/>
              </w:rPr>
            </w:pPr>
            <w:r>
              <w:t>It should be left up to companies to choose</w:t>
            </w:r>
          </w:p>
        </w:tc>
        <w:tc>
          <w:tcPr>
            <w:tcW w:w="6090" w:type="dxa"/>
          </w:tcPr>
          <w:p w14:paraId="6536EEDF" w14:textId="77777777" w:rsidR="006529FB" w:rsidRDefault="006529FB" w:rsidP="006529FB">
            <w:pPr>
              <w:spacing w:beforeLines="50" w:before="120"/>
              <w:rPr>
                <w:rFonts w:eastAsia="Malgun Gothic"/>
                <w:lang w:val="en-US" w:eastAsia="ko-KR"/>
              </w:rPr>
            </w:pPr>
          </w:p>
        </w:tc>
      </w:tr>
      <w:tr w:rsidR="00DD13AB" w14:paraId="61E4F0F5" w14:textId="77777777" w:rsidTr="003510F6">
        <w:tc>
          <w:tcPr>
            <w:tcW w:w="1838" w:type="dxa"/>
          </w:tcPr>
          <w:p w14:paraId="14C3B1C0" w14:textId="6DAC11F4" w:rsidR="00DD13AB" w:rsidRDefault="00DD13AB" w:rsidP="00DD13AB">
            <w:r>
              <w:t>Mediatek</w:t>
            </w:r>
          </w:p>
        </w:tc>
        <w:tc>
          <w:tcPr>
            <w:tcW w:w="1701" w:type="dxa"/>
          </w:tcPr>
          <w:p w14:paraId="3286C5DA" w14:textId="7D39AFC1" w:rsidR="00DD13AB" w:rsidRDefault="00DD13AB" w:rsidP="00DD13AB">
            <w:r>
              <w:t>Option 3</w:t>
            </w:r>
          </w:p>
        </w:tc>
        <w:tc>
          <w:tcPr>
            <w:tcW w:w="6090" w:type="dxa"/>
          </w:tcPr>
          <w:p w14:paraId="77611163" w14:textId="29187188" w:rsidR="00DD13AB" w:rsidRDefault="00DD13AB" w:rsidP="00DD13AB">
            <w:pPr>
              <w:spacing w:beforeLines="50" w:before="120"/>
              <w:rPr>
                <w:rFonts w:eastAsia="Malgun Gothic"/>
                <w:lang w:val="en-US" w:eastAsia="ko-KR"/>
              </w:rPr>
            </w:pPr>
            <w:r>
              <w:t>Option 2 is unreasonable without L3 filtering. Option 1 may accumulate prediction errors, as it updates the L3 filter measurement with the prediction result. In contrast, Option 3 does not have these potential errors.</w:t>
            </w:r>
          </w:p>
        </w:tc>
      </w:tr>
      <w:tr w:rsidR="00EA1692" w14:paraId="1CAB0231" w14:textId="77777777" w:rsidTr="003510F6">
        <w:tc>
          <w:tcPr>
            <w:tcW w:w="1838" w:type="dxa"/>
          </w:tcPr>
          <w:p w14:paraId="0C38EBF3" w14:textId="285BED17" w:rsidR="00EA1692" w:rsidRDefault="00EA1692" w:rsidP="00DD13AB">
            <w:r>
              <w:rPr>
                <w:rFonts w:hint="eastAsia"/>
              </w:rPr>
              <w:t>X</w:t>
            </w:r>
            <w:r>
              <w:t>iaomi</w:t>
            </w:r>
          </w:p>
        </w:tc>
        <w:tc>
          <w:tcPr>
            <w:tcW w:w="1701" w:type="dxa"/>
          </w:tcPr>
          <w:p w14:paraId="7EC0848B" w14:textId="35159D4C" w:rsidR="00EA1692" w:rsidRDefault="00EA1692" w:rsidP="00DD13AB">
            <w:r>
              <w:t>Can be reported by companies</w:t>
            </w:r>
          </w:p>
        </w:tc>
        <w:tc>
          <w:tcPr>
            <w:tcW w:w="6090" w:type="dxa"/>
          </w:tcPr>
          <w:p w14:paraId="3AA9BC56" w14:textId="6C1EC446" w:rsidR="00EA1692" w:rsidRDefault="00EA1692" w:rsidP="00DD13AB">
            <w:pPr>
              <w:spacing w:beforeLines="50" w:before="120"/>
            </w:pPr>
            <w:r>
              <w:rPr>
                <w:rFonts w:hint="eastAsia"/>
              </w:rPr>
              <w:t>B</w:t>
            </w:r>
            <w:r>
              <w:t>ut we would like to clarify only option 1 is aligned with the L3 filtering definition of current spec. option 2/3 is new filtering methods.</w:t>
            </w:r>
          </w:p>
        </w:tc>
      </w:tr>
      <w:tr w:rsidR="00B50581" w14:paraId="5969A209" w14:textId="77777777" w:rsidTr="003510F6">
        <w:tc>
          <w:tcPr>
            <w:tcW w:w="1838" w:type="dxa"/>
          </w:tcPr>
          <w:p w14:paraId="2972D2F3" w14:textId="6D60CD67" w:rsidR="00B50581" w:rsidRDefault="00B50581" w:rsidP="00B50581">
            <w:r>
              <w:rPr>
                <w:rFonts w:hint="eastAsia"/>
              </w:rPr>
              <w:t>Z</w:t>
            </w:r>
            <w:r>
              <w:t>TE</w:t>
            </w:r>
          </w:p>
        </w:tc>
        <w:tc>
          <w:tcPr>
            <w:tcW w:w="1701" w:type="dxa"/>
          </w:tcPr>
          <w:p w14:paraId="35B4D5F7" w14:textId="77777777" w:rsidR="00B50581" w:rsidRDefault="00B50581" w:rsidP="00B50581">
            <w:r>
              <w:rPr>
                <w:rFonts w:hint="eastAsia"/>
              </w:rPr>
              <w:t>O</w:t>
            </w:r>
            <w:r>
              <w:t>ption 3</w:t>
            </w:r>
          </w:p>
          <w:p w14:paraId="35138BA5" w14:textId="75812DC8" w:rsidR="00B50581" w:rsidRDefault="00B50581" w:rsidP="00B50581">
            <w:r>
              <w:rPr>
                <w:rFonts w:hint="eastAsia"/>
              </w:rPr>
              <w:lastRenderedPageBreak/>
              <w:t>O</w:t>
            </w:r>
            <w:r>
              <w:t>ption 2 is also ok</w:t>
            </w:r>
          </w:p>
        </w:tc>
        <w:tc>
          <w:tcPr>
            <w:tcW w:w="6090" w:type="dxa"/>
          </w:tcPr>
          <w:p w14:paraId="77C655AD" w14:textId="77777777" w:rsidR="00B50581" w:rsidRDefault="00B50581" w:rsidP="00B50581">
            <w:r>
              <w:rPr>
                <w:rFonts w:hint="eastAsia"/>
              </w:rPr>
              <w:lastRenderedPageBreak/>
              <w:t>W</w:t>
            </w:r>
            <w:r>
              <w:t>ith option 1, th</w:t>
            </w:r>
            <w:r w:rsidRPr="00CC117D">
              <w:t xml:space="preserve">e prediction error will be accumulated; </w:t>
            </w:r>
            <w:r>
              <w:t>o</w:t>
            </w:r>
            <w:r w:rsidRPr="00CC117D">
              <w:t>ption 2 and Option 3 don’t have the problem of predictio</w:t>
            </w:r>
            <w:r w:rsidRPr="00B238E2">
              <w:t>n error accu</w:t>
            </w:r>
            <w:r>
              <w:t>mulation since all results are from actual measurement.</w:t>
            </w:r>
          </w:p>
          <w:p w14:paraId="49E10AD6" w14:textId="0ED1D027" w:rsidR="00B50581" w:rsidRDefault="00B50581" w:rsidP="00B50581">
            <w:pPr>
              <w:spacing w:beforeLines="50" w:before="120"/>
            </w:pPr>
            <w:r>
              <w:lastRenderedPageBreak/>
              <w:t>Besides, from the simulation perspective, option 1 requires more work, since the predicted results will be used for the input.</w:t>
            </w:r>
          </w:p>
        </w:tc>
      </w:tr>
      <w:tr w:rsidR="00A47CDA" w14:paraId="205A2948" w14:textId="77777777" w:rsidTr="003510F6">
        <w:tc>
          <w:tcPr>
            <w:tcW w:w="1838" w:type="dxa"/>
          </w:tcPr>
          <w:p w14:paraId="56194960" w14:textId="4DBDCE1C" w:rsidR="00A47CDA" w:rsidRDefault="00A47CDA" w:rsidP="00B50581">
            <w:r>
              <w:lastRenderedPageBreak/>
              <w:t>Nokia</w:t>
            </w:r>
          </w:p>
        </w:tc>
        <w:tc>
          <w:tcPr>
            <w:tcW w:w="1701" w:type="dxa"/>
          </w:tcPr>
          <w:p w14:paraId="2320C3F7" w14:textId="2AA54B83" w:rsidR="00A47CDA" w:rsidRDefault="00A47CDA" w:rsidP="00B50581">
            <w:r>
              <w:t>Option 3</w:t>
            </w:r>
          </w:p>
        </w:tc>
        <w:tc>
          <w:tcPr>
            <w:tcW w:w="6090" w:type="dxa"/>
          </w:tcPr>
          <w:p w14:paraId="3B0A9746" w14:textId="77777777" w:rsidR="00A47CDA" w:rsidRDefault="00A47CDA" w:rsidP="00B50581"/>
        </w:tc>
      </w:tr>
    </w:tbl>
    <w:p w14:paraId="0E0A7586" w14:textId="77777777" w:rsidR="00681E10" w:rsidRDefault="00681E10" w:rsidP="00670E77">
      <w:pPr>
        <w:rPr>
          <w:ins w:id="382" w:author="OPPO-Zonda" w:date="2024-11-21T23:00:00Z"/>
        </w:rPr>
      </w:pPr>
    </w:p>
    <w:p w14:paraId="2883CC5A" w14:textId="09728D49" w:rsidR="003611FB" w:rsidRDefault="00681E10" w:rsidP="00670E77">
      <w:pPr>
        <w:rPr>
          <w:ins w:id="383" w:author="OPPO-Zonda" w:date="2024-11-21T23:58:00Z"/>
        </w:rPr>
      </w:pPr>
      <w:ins w:id="384" w:author="OPPO-Zonda" w:date="2024-11-21T22:59:00Z">
        <w:r w:rsidRPr="002B5ABC">
          <w:rPr>
            <w:rFonts w:hint="eastAsia"/>
          </w:rPr>
          <w:t>R</w:t>
        </w:r>
        <w:r w:rsidRPr="002B5ABC">
          <w:t>ecommendation 5:</w:t>
        </w:r>
        <w:r>
          <w:t xml:space="preserve"> Company </w:t>
        </w:r>
      </w:ins>
      <w:ins w:id="385" w:author="OPPO-Zonda" w:date="2024-11-21T23:56:00Z">
        <w:r w:rsidR="0024156D">
          <w:t>can</w:t>
        </w:r>
      </w:ins>
      <w:ins w:id="386" w:author="OPPO-Zonda" w:date="2024-11-21T22:59:00Z">
        <w:r>
          <w:t xml:space="preserve"> report option 1</w:t>
        </w:r>
      </w:ins>
      <w:ins w:id="387" w:author="OPPO-Zonda" w:date="2024-11-21T23:57:00Z">
        <w:r w:rsidR="00DE3368">
          <w:t>, open 2,</w:t>
        </w:r>
      </w:ins>
      <w:ins w:id="388" w:author="OPPO-Zonda" w:date="2024-11-21T22:59:00Z">
        <w:r>
          <w:t xml:space="preserve"> option 3. </w:t>
        </w:r>
      </w:ins>
    </w:p>
    <w:p w14:paraId="0AA2E7B7" w14:textId="207A730F" w:rsidR="008069D6" w:rsidRDefault="008069D6" w:rsidP="00670E77">
      <w:pPr>
        <w:rPr>
          <w:ins w:id="389" w:author="OPPO-Zonda" w:date="2024-11-21T23:00:00Z"/>
        </w:rPr>
      </w:pPr>
      <w:ins w:id="390" w:author="OPPO-Zonda" w:date="2024-11-21T23:58:00Z">
        <w:r w:rsidRPr="002B5ABC">
          <w:rPr>
            <w:rFonts w:hint="eastAsia"/>
          </w:rPr>
          <w:t>R</w:t>
        </w:r>
        <w:r w:rsidRPr="002B5ABC">
          <w:t>ecommendation 5a:</w:t>
        </w:r>
        <w:r>
          <w:t xml:space="preserve"> to capture the 3 options into TR</w:t>
        </w:r>
      </w:ins>
    </w:p>
    <w:p w14:paraId="62727BCF" w14:textId="5D04A710" w:rsidR="00681E10" w:rsidRDefault="00681E10" w:rsidP="00670E77">
      <w:pPr>
        <w:rPr>
          <w:ins w:id="391" w:author="OPPO-Zonda" w:date="2024-11-21T23:00:00Z"/>
        </w:rPr>
      </w:pPr>
    </w:p>
    <w:p w14:paraId="1689FC1D" w14:textId="77777777" w:rsidR="00681E10" w:rsidRPr="003611FB" w:rsidRDefault="00681E10" w:rsidP="00670E77"/>
    <w:p w14:paraId="2570411E" w14:textId="2975AE6B" w:rsidR="00B8484F" w:rsidRDefault="00B8484F" w:rsidP="00C82446">
      <w:pPr>
        <w:pStyle w:val="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ae"/>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r>
              <w:rPr>
                <w:rFonts w:hint="eastAsia"/>
              </w:rPr>
              <w:t>Q</w:t>
            </w:r>
            <w:r w:rsidRPr="00485584">
              <w:rPr>
                <w:vertAlign w:val="subscript"/>
              </w:rPr>
              <w:t>out</w:t>
            </w:r>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r w:rsidRPr="00037BFE">
              <w:t>T</w:t>
            </w:r>
            <w:r w:rsidRPr="00037BFE">
              <w:rPr>
                <w:vertAlign w:val="subscript"/>
              </w:rPr>
              <w:t>Indication_interval</w:t>
            </w:r>
            <w:r w:rsidRPr="00485584">
              <w:t>)</w:t>
            </w:r>
          </w:p>
        </w:tc>
        <w:tc>
          <w:tcPr>
            <w:tcW w:w="3119" w:type="dxa"/>
          </w:tcPr>
          <w:p w14:paraId="3C07DF22" w14:textId="77777777" w:rsidR="00011A6E" w:rsidRDefault="00011A6E" w:rsidP="003510F6">
            <w:r>
              <w:t xml:space="preserve">20ms(FR2)/40ms(FR1)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r>
              <w:rPr>
                <w:rFonts w:hint="eastAsia"/>
              </w:rPr>
              <w:t>Q</w:t>
            </w:r>
            <w:r w:rsidRPr="00485584">
              <w:rPr>
                <w:vertAlign w:val="subscript"/>
              </w:rPr>
              <w:t>out</w:t>
            </w:r>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(ms, note1)</w:t>
            </w:r>
          </w:p>
        </w:tc>
        <w:tc>
          <w:tcPr>
            <w:tcW w:w="3119" w:type="dxa"/>
          </w:tcPr>
          <w:p w14:paraId="545D7C94" w14:textId="77777777" w:rsidR="00011A6E" w:rsidRDefault="00011A6E" w:rsidP="003510F6">
            <w:r>
              <w:t>20ms</w:t>
            </w:r>
            <w:r>
              <w:rPr>
                <w:rFonts w:hint="eastAsia"/>
              </w:rPr>
              <w:t>(</w:t>
            </w:r>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(ms,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92" w:author="OPPO-Zonda" w:date="2024-11-20T05:39:00Z">
              <w:r>
                <w:rPr>
                  <w:rFonts w:hint="eastAsia"/>
                </w:rPr>
                <w:t>P</w:t>
              </w:r>
              <w:r>
                <w:t>W length (ms)</w:t>
              </w:r>
            </w:ins>
          </w:p>
        </w:tc>
        <w:tc>
          <w:tcPr>
            <w:tcW w:w="3119" w:type="dxa"/>
          </w:tcPr>
          <w:p w14:paraId="6BD991B3" w14:textId="074F0B40" w:rsidR="00422C7E" w:rsidRPr="00422C7E" w:rsidRDefault="00422C7E" w:rsidP="00160AAB">
            <w:ins w:id="393"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394" w:author="OPPO-Zonda" w:date="2024-11-20T05:40:00Z">
              <w:r>
                <w:rPr>
                  <w:rFonts w:hint="eastAsia"/>
                </w:rPr>
                <w:t>O</w:t>
              </w:r>
              <w:r>
                <w:t>W length (ms)</w:t>
              </w:r>
            </w:ins>
          </w:p>
        </w:tc>
        <w:tc>
          <w:tcPr>
            <w:tcW w:w="3119" w:type="dxa"/>
          </w:tcPr>
          <w:p w14:paraId="2685ABC7" w14:textId="5790FC8C" w:rsidR="00A432E6" w:rsidRPr="00422C7E" w:rsidRDefault="00A432E6" w:rsidP="00160AAB">
            <w:ins w:id="395" w:author="OPPO-Zonda" w:date="2024-11-20T05:40:00Z">
              <w:r>
                <w:rPr>
                  <w:rFonts w:hint="eastAsia"/>
                </w:rPr>
                <w:t>U</w:t>
              </w:r>
              <w:r>
                <w:t xml:space="preserve">p to </w:t>
              </w:r>
            </w:ins>
            <w:ins w:id="396"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ae"/>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lastRenderedPageBreak/>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a7"/>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lastRenderedPageBreak/>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We think ETD can be 80 ms,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r w:rsidR="002720C3" w14:paraId="17F9E971" w14:textId="77777777" w:rsidTr="003510F6">
        <w:tc>
          <w:tcPr>
            <w:tcW w:w="1838" w:type="dxa"/>
          </w:tcPr>
          <w:p w14:paraId="149E8570" w14:textId="705E7D39" w:rsidR="002720C3" w:rsidRDefault="002720C3" w:rsidP="002720C3">
            <w:r>
              <w:rPr>
                <w:rFonts w:eastAsia="Malgun Gothic" w:hint="eastAsia"/>
                <w:lang w:eastAsia="ko-KR"/>
              </w:rPr>
              <w:t>S</w:t>
            </w:r>
            <w:r>
              <w:rPr>
                <w:rFonts w:eastAsia="Malgun Gothic"/>
                <w:lang w:eastAsia="ko-KR"/>
              </w:rPr>
              <w:t>amsung</w:t>
            </w:r>
          </w:p>
        </w:tc>
        <w:tc>
          <w:tcPr>
            <w:tcW w:w="1701" w:type="dxa"/>
          </w:tcPr>
          <w:p w14:paraId="2071E152" w14:textId="5A2208D5" w:rsidR="002720C3" w:rsidRDefault="002720C3" w:rsidP="002720C3">
            <w:r>
              <w:rPr>
                <w:rFonts w:eastAsia="Malgun Gothic"/>
                <w:lang w:eastAsia="ko-KR"/>
              </w:rPr>
              <w:t>Question on the number of fixed beam pattern in FR2.</w:t>
            </w:r>
          </w:p>
        </w:tc>
        <w:tc>
          <w:tcPr>
            <w:tcW w:w="6090" w:type="dxa"/>
          </w:tcPr>
          <w:p w14:paraId="64CF99C4" w14:textId="77777777" w:rsidR="002720C3" w:rsidRDefault="002720C3" w:rsidP="002720C3">
            <w:r>
              <w:t xml:space="preserve">We have a question about the number of fixed beam in FR2.  </w:t>
            </w:r>
          </w:p>
          <w:p w14:paraId="4BDDD324" w14:textId="0B4AD96F" w:rsidR="002720C3" w:rsidRDefault="002720C3" w:rsidP="002720C3">
            <w:r>
              <w:t>First, we would like to clarify that SINR measurement is based on SSB (not CSI-RS) in our simulation. Then, from our understanding, when the UE measures the SINR of a certain SSB from the serving cell, other neighbor cells also transmit SSB with one beam. Thus, we think the number of beams for fixed beam pattern for neighbor cell should be also 1 in FR2. Can’t understand how neighboring cell can transmit SSB with four different beams simultaneously.</w:t>
            </w:r>
          </w:p>
        </w:tc>
      </w:tr>
      <w:tr w:rsidR="00B67301" w14:paraId="32B20C74" w14:textId="77777777" w:rsidTr="003510F6">
        <w:tc>
          <w:tcPr>
            <w:tcW w:w="1838" w:type="dxa"/>
          </w:tcPr>
          <w:p w14:paraId="0BAFED93" w14:textId="2D1443D3" w:rsidR="00B67301" w:rsidRDefault="00B67301" w:rsidP="00B67301">
            <w:pPr>
              <w:rPr>
                <w:rFonts w:eastAsia="Malgun Gothic"/>
                <w:lang w:eastAsia="ko-KR"/>
              </w:rPr>
            </w:pPr>
            <w:r>
              <w:t>Qualcomm</w:t>
            </w:r>
          </w:p>
        </w:tc>
        <w:tc>
          <w:tcPr>
            <w:tcW w:w="1701" w:type="dxa"/>
          </w:tcPr>
          <w:p w14:paraId="7739E7CE" w14:textId="7D7AB078" w:rsidR="00B67301" w:rsidRDefault="00B67301" w:rsidP="00B67301">
            <w:pPr>
              <w:rPr>
                <w:rFonts w:eastAsia="Malgun Gothic"/>
                <w:lang w:eastAsia="ko-KR"/>
              </w:rPr>
            </w:pPr>
            <w:r>
              <w:t>Ok, except for t</w:t>
            </w:r>
            <w:r w:rsidRPr="004B5E62">
              <w:t xml:space="preserve">he number of </w:t>
            </w:r>
            <w:r>
              <w:t>beams for FR2 fixed beam pattern</w:t>
            </w:r>
          </w:p>
        </w:tc>
        <w:tc>
          <w:tcPr>
            <w:tcW w:w="6090" w:type="dxa"/>
          </w:tcPr>
          <w:p w14:paraId="037ECE03" w14:textId="66D0DBFC" w:rsidR="00B67301" w:rsidRDefault="00B67301" w:rsidP="00B67301">
            <w:r>
              <w:t xml:space="preserve">It is not clear what it means to have a fixed number of beams for FR2 fixed beam pattern. </w:t>
            </w:r>
          </w:p>
        </w:tc>
      </w:tr>
      <w:tr w:rsidR="00DD13AB" w14:paraId="74D964A1" w14:textId="77777777" w:rsidTr="003510F6">
        <w:tc>
          <w:tcPr>
            <w:tcW w:w="1838" w:type="dxa"/>
          </w:tcPr>
          <w:p w14:paraId="72DF5B35" w14:textId="509D96AD" w:rsidR="00DD13AB" w:rsidRDefault="00DD13AB" w:rsidP="00DD13AB">
            <w:r>
              <w:t>Mediatek</w:t>
            </w:r>
          </w:p>
        </w:tc>
        <w:tc>
          <w:tcPr>
            <w:tcW w:w="1701" w:type="dxa"/>
          </w:tcPr>
          <w:p w14:paraId="7DBAEF72" w14:textId="48AA4297" w:rsidR="00DD13AB" w:rsidRDefault="00DD13AB" w:rsidP="00DD13AB">
            <w:r>
              <w:t>Question for clarification</w:t>
            </w:r>
          </w:p>
        </w:tc>
        <w:tc>
          <w:tcPr>
            <w:tcW w:w="6090" w:type="dxa"/>
          </w:tcPr>
          <w:p w14:paraId="0780D789" w14:textId="46C9693B" w:rsidR="00DD13AB" w:rsidRDefault="00DD13AB" w:rsidP="00DD13AB">
            <w:r>
              <w:rPr>
                <w:rFonts w:hint="eastAsia"/>
              </w:rPr>
              <w:t>“</w:t>
            </w:r>
            <w:r>
              <w:t>The number of beams for FR1 fixed beam pattern</w:t>
            </w:r>
            <w:r>
              <w:rPr>
                <w:rFonts w:hint="eastAsia"/>
              </w:rPr>
              <w:t>”“</w:t>
            </w:r>
            <w:r>
              <w:t>The number of beams for FR2 fixed beam pattern</w:t>
            </w:r>
            <w:r>
              <w:rPr>
                <w:rFonts w:hint="eastAsia"/>
              </w:rPr>
              <w:t>”</w:t>
            </w:r>
            <w:r>
              <w:t>This seems to be a newly added parameters of RLF, and it is not exactly aligned with the simulation in 38.744. Is it Tx beam number of neighbouring cells to fix the interference beam?</w:t>
            </w:r>
          </w:p>
        </w:tc>
      </w:tr>
      <w:tr w:rsidR="00EA1692" w14:paraId="6F366F2A" w14:textId="77777777" w:rsidTr="003510F6">
        <w:tc>
          <w:tcPr>
            <w:tcW w:w="1838" w:type="dxa"/>
          </w:tcPr>
          <w:p w14:paraId="4150F389" w14:textId="5A3E7C5E" w:rsidR="00EA1692" w:rsidRDefault="00EA1692" w:rsidP="00DD13AB">
            <w:r>
              <w:rPr>
                <w:rFonts w:hint="eastAsia"/>
              </w:rPr>
              <w:t>X</w:t>
            </w:r>
            <w:r>
              <w:t>iaomi</w:t>
            </w:r>
          </w:p>
        </w:tc>
        <w:tc>
          <w:tcPr>
            <w:tcW w:w="1701" w:type="dxa"/>
          </w:tcPr>
          <w:p w14:paraId="599BA084" w14:textId="7CF2B7A1" w:rsidR="00EA1692" w:rsidRDefault="00EA1692" w:rsidP="00DD13AB">
            <w:r>
              <w:rPr>
                <w:rFonts w:hint="eastAsia"/>
              </w:rPr>
              <w:t>Y</w:t>
            </w:r>
            <w:r>
              <w:t>es</w:t>
            </w:r>
          </w:p>
        </w:tc>
        <w:tc>
          <w:tcPr>
            <w:tcW w:w="6090" w:type="dxa"/>
          </w:tcPr>
          <w:p w14:paraId="4269C850" w14:textId="77777777" w:rsidR="00EA1692" w:rsidRDefault="00EA1692" w:rsidP="00DD13AB"/>
        </w:tc>
      </w:tr>
      <w:tr w:rsidR="00B50581" w14:paraId="683F94D1" w14:textId="77777777" w:rsidTr="003510F6">
        <w:tc>
          <w:tcPr>
            <w:tcW w:w="1838" w:type="dxa"/>
          </w:tcPr>
          <w:p w14:paraId="5A2C3812" w14:textId="5829D342" w:rsidR="00B50581" w:rsidRPr="009C6B92" w:rsidRDefault="00B50581" w:rsidP="00B50581">
            <w:r w:rsidRPr="009C6B92">
              <w:rPr>
                <w:rFonts w:hint="eastAsia"/>
              </w:rPr>
              <w:t>Z</w:t>
            </w:r>
            <w:r w:rsidRPr="009C6B92">
              <w:t>TE</w:t>
            </w:r>
          </w:p>
        </w:tc>
        <w:tc>
          <w:tcPr>
            <w:tcW w:w="1701" w:type="dxa"/>
          </w:tcPr>
          <w:p w14:paraId="6D6FF456" w14:textId="579A736D" w:rsidR="00B50581" w:rsidRPr="009C6B92" w:rsidRDefault="00B50581" w:rsidP="00B50581">
            <w:r w:rsidRPr="009C6B92">
              <w:rPr>
                <w:rFonts w:hint="eastAsia"/>
              </w:rPr>
              <w:t>S</w:t>
            </w:r>
            <w:r w:rsidRPr="009C6B92">
              <w:t>ee comments</w:t>
            </w:r>
          </w:p>
        </w:tc>
        <w:tc>
          <w:tcPr>
            <w:tcW w:w="6090" w:type="dxa"/>
          </w:tcPr>
          <w:p w14:paraId="5B4AFE61" w14:textId="77777777" w:rsidR="00B50581" w:rsidRPr="009C6B92" w:rsidRDefault="00B50581" w:rsidP="00B50581">
            <w:pPr>
              <w:rPr>
                <w:b/>
              </w:rPr>
            </w:pPr>
            <w:r w:rsidRPr="009C6B92">
              <w:rPr>
                <w:rFonts w:hint="eastAsia"/>
                <w:b/>
              </w:rPr>
              <w:t>F</w:t>
            </w:r>
            <w:r w:rsidRPr="009C6B92">
              <w:rPr>
                <w:b/>
              </w:rPr>
              <w:t>or sample rate in FR1:</w:t>
            </w:r>
          </w:p>
          <w:p w14:paraId="670DAAA6" w14:textId="77777777" w:rsidR="00B50581" w:rsidRPr="009C6B92" w:rsidRDefault="00B50581" w:rsidP="00B50581">
            <w:r w:rsidRPr="009C6B92">
              <w:t xml:space="preserve">We suggest to reuse the sample rate in TR 36.839 (i.e. 10ms) or use 20ms (typical SSB period in FR1). </w:t>
            </w:r>
          </w:p>
          <w:p w14:paraId="1258933A" w14:textId="77777777" w:rsidR="00B50581" w:rsidRPr="009C6B92" w:rsidRDefault="00B50581" w:rsidP="00B50581">
            <w:pPr>
              <w:rPr>
                <w:b/>
              </w:rPr>
            </w:pPr>
            <w:r w:rsidRPr="009C6B92">
              <w:rPr>
                <w:rFonts w:hint="eastAsia"/>
                <w:b/>
              </w:rPr>
              <w:t>F</w:t>
            </w:r>
            <w:r w:rsidRPr="009C6B92">
              <w:rPr>
                <w:b/>
              </w:rPr>
              <w:t xml:space="preserve">or sample rate in FR2: </w:t>
            </w:r>
          </w:p>
          <w:p w14:paraId="6B14C147" w14:textId="77777777" w:rsidR="00B50581" w:rsidRPr="009C6B92" w:rsidRDefault="00B50581" w:rsidP="00B50581">
            <w:r w:rsidRPr="009C6B92">
              <w:t>We agree to use 20ms, but we need to clarify which UE Rx beam is used to detect RLM-RS since in FR2 there are multiple Rx beams. Our suggestion is to use best UE Rx beam to detect RLM-RS.</w:t>
            </w:r>
          </w:p>
          <w:p w14:paraId="1647BD40" w14:textId="77777777" w:rsidR="00B50581" w:rsidRPr="009C6B92" w:rsidRDefault="00B50581" w:rsidP="00B50581">
            <w:pPr>
              <w:rPr>
                <w:b/>
              </w:rPr>
            </w:pPr>
            <w:r w:rsidRPr="009C6B92">
              <w:rPr>
                <w:rFonts w:hint="eastAsia"/>
                <w:b/>
              </w:rPr>
              <w:lastRenderedPageBreak/>
              <w:t>For</w:t>
            </w:r>
            <w:r w:rsidRPr="009C6B92">
              <w:rPr>
                <w:b/>
              </w:rPr>
              <w:t xml:space="preserve"> the number of beams for FR1/FR2 fixed beam pattern:</w:t>
            </w:r>
          </w:p>
          <w:p w14:paraId="7AFD735C" w14:textId="3BFB204A" w:rsidR="00B50581" w:rsidRDefault="00B50581" w:rsidP="00B50581">
            <w:r w:rsidRPr="009C6B92">
              <w:t xml:space="preserve">Also </w:t>
            </w:r>
            <w:r w:rsidR="003C6090" w:rsidRPr="009C6B92">
              <w:t>unclear</w:t>
            </w:r>
            <w:r w:rsidRPr="009C6B92">
              <w:t xml:space="preserve"> for the meaning of ‘the number of beams for fixed beam pattern’</w:t>
            </w:r>
            <w:r>
              <w:t xml:space="preserve"> </w:t>
            </w:r>
          </w:p>
        </w:tc>
      </w:tr>
      <w:tr w:rsidR="00A47CDA" w14:paraId="0E6A040D" w14:textId="77777777" w:rsidTr="003510F6">
        <w:tc>
          <w:tcPr>
            <w:tcW w:w="1838" w:type="dxa"/>
          </w:tcPr>
          <w:p w14:paraId="72B0FF51" w14:textId="2410819B" w:rsidR="00A47CDA" w:rsidRDefault="00A47CDA" w:rsidP="00B50581">
            <w:r>
              <w:lastRenderedPageBreak/>
              <w:t>Nokia</w:t>
            </w:r>
          </w:p>
        </w:tc>
        <w:tc>
          <w:tcPr>
            <w:tcW w:w="1701" w:type="dxa"/>
          </w:tcPr>
          <w:p w14:paraId="0B3FAF67" w14:textId="359C9A72" w:rsidR="00A47CDA" w:rsidRDefault="00A47CDA" w:rsidP="00B50581">
            <w:r>
              <w:t>Yes</w:t>
            </w:r>
          </w:p>
        </w:tc>
        <w:tc>
          <w:tcPr>
            <w:tcW w:w="6090" w:type="dxa"/>
          </w:tcPr>
          <w:p w14:paraId="2538C854" w14:textId="7B4D3B25" w:rsidR="00A47CDA" w:rsidRPr="002360E6" w:rsidRDefault="002360E6" w:rsidP="00B50581">
            <w:pPr>
              <w:rPr>
                <w:bCs/>
              </w:rPr>
            </w:pPr>
            <w:r>
              <w:rPr>
                <w:bCs/>
              </w:rPr>
              <w:t>We think T310 time can be a bit shorter, e.g., 500ms.</w:t>
            </w:r>
          </w:p>
        </w:tc>
      </w:tr>
    </w:tbl>
    <w:p w14:paraId="769F3735" w14:textId="302168C1" w:rsidR="00F73F19" w:rsidRDefault="00F73F19" w:rsidP="00C82446">
      <w:pPr>
        <w:rPr>
          <w:ins w:id="397" w:author="OPPO-Zonda" w:date="2024-11-21T23:00:00Z"/>
        </w:rPr>
      </w:pPr>
    </w:p>
    <w:p w14:paraId="0CBC6FE9" w14:textId="1DC7BDEF" w:rsidR="003649DF" w:rsidRDefault="003649DF" w:rsidP="00C82446">
      <w:pPr>
        <w:rPr>
          <w:ins w:id="398" w:author="OPPO-Zonda" w:date="2024-11-21T23:01:00Z"/>
        </w:rPr>
      </w:pPr>
      <w:ins w:id="399" w:author="OPPO-Zonda" w:date="2024-11-21T23:00:00Z">
        <w:r>
          <w:rPr>
            <w:rFonts w:hint="eastAsia"/>
          </w:rPr>
          <w:t>R</w:t>
        </w:r>
        <w:r>
          <w:t xml:space="preserve">ecommendation 6: To agree </w:t>
        </w:r>
      </w:ins>
      <w:ins w:id="400" w:author="OPPO-Zonda" w:date="2024-11-21T23:01:00Z">
        <w:r>
          <w:t>following values</w:t>
        </w:r>
      </w:ins>
      <w:ins w:id="401" w:author="OPPO-Zonda" w:date="2024-11-21T23:03:00Z">
        <w:r w:rsidR="00CE090E">
          <w:t>. Value with yellow color need be discussed</w:t>
        </w:r>
      </w:ins>
      <w:ins w:id="402" w:author="OPPO-Zonda" w:date="2024-11-21T23:01:00Z">
        <w:r>
          <w:t>:</w:t>
        </w:r>
      </w:ins>
    </w:p>
    <w:tbl>
      <w:tblPr>
        <w:tblStyle w:val="ae"/>
        <w:tblW w:w="0" w:type="auto"/>
        <w:tblInd w:w="1696" w:type="dxa"/>
        <w:tblLook w:val="04A0" w:firstRow="1" w:lastRow="0" w:firstColumn="1" w:lastColumn="0" w:noHBand="0" w:noVBand="1"/>
      </w:tblPr>
      <w:tblGrid>
        <w:gridCol w:w="3118"/>
        <w:gridCol w:w="3262"/>
      </w:tblGrid>
      <w:tr w:rsidR="00E76721" w14:paraId="50B1008A" w14:textId="77777777" w:rsidTr="001B3BF9">
        <w:trPr>
          <w:ins w:id="403" w:author="OPPO-Zonda" w:date="2024-11-21T23:01:00Z"/>
        </w:trPr>
        <w:tc>
          <w:tcPr>
            <w:tcW w:w="3118" w:type="dxa"/>
          </w:tcPr>
          <w:p w14:paraId="7C6C46A0" w14:textId="77777777" w:rsidR="00E76721" w:rsidRDefault="00E76721" w:rsidP="00E50C90">
            <w:pPr>
              <w:rPr>
                <w:ins w:id="404" w:author="OPPO-Zonda" w:date="2024-11-21T23:01:00Z"/>
              </w:rPr>
            </w:pPr>
            <w:ins w:id="405" w:author="OPPO-Zonda" w:date="2024-11-21T23:01:00Z">
              <w:r>
                <w:rPr>
                  <w:rFonts w:hint="eastAsia"/>
                </w:rPr>
                <w:t>P</w:t>
              </w:r>
              <w:r>
                <w:t>arameter</w:t>
              </w:r>
            </w:ins>
          </w:p>
        </w:tc>
        <w:tc>
          <w:tcPr>
            <w:tcW w:w="3262" w:type="dxa"/>
          </w:tcPr>
          <w:p w14:paraId="60DE7164" w14:textId="77777777" w:rsidR="00E76721" w:rsidRDefault="00E76721" w:rsidP="00E50C90">
            <w:pPr>
              <w:rPr>
                <w:ins w:id="406" w:author="OPPO-Zonda" w:date="2024-11-21T23:01:00Z"/>
              </w:rPr>
            </w:pPr>
            <w:ins w:id="407" w:author="OPPO-Zonda" w:date="2024-11-21T23:01:00Z">
              <w:r>
                <w:rPr>
                  <w:rFonts w:hint="eastAsia"/>
                </w:rPr>
                <w:t>V</w:t>
              </w:r>
              <w:r>
                <w:t>alue</w:t>
              </w:r>
            </w:ins>
          </w:p>
        </w:tc>
      </w:tr>
      <w:tr w:rsidR="00E76721" w14:paraId="686712EC" w14:textId="77777777" w:rsidTr="001B3BF9">
        <w:trPr>
          <w:ins w:id="408" w:author="OPPO-Zonda" w:date="2024-11-21T23:01:00Z"/>
        </w:trPr>
        <w:tc>
          <w:tcPr>
            <w:tcW w:w="3118" w:type="dxa"/>
          </w:tcPr>
          <w:p w14:paraId="316E8799" w14:textId="77777777" w:rsidR="00E76721" w:rsidRDefault="00E76721" w:rsidP="00E50C90">
            <w:pPr>
              <w:rPr>
                <w:ins w:id="409" w:author="OPPO-Zonda" w:date="2024-11-21T23:01:00Z"/>
              </w:rPr>
            </w:pPr>
            <w:ins w:id="410" w:author="OPPO-Zonda" w:date="2024-11-21T23:01:00Z">
              <w:r>
                <w:rPr>
                  <w:rFonts w:hint="eastAsia"/>
                </w:rPr>
                <w:t>Q</w:t>
              </w:r>
              <w:r w:rsidRPr="00485584">
                <w:rPr>
                  <w:vertAlign w:val="subscript"/>
                </w:rPr>
                <w:t>in</w:t>
              </w:r>
              <w:r>
                <w:t xml:space="preserve"> threshold</w:t>
              </w:r>
            </w:ins>
          </w:p>
        </w:tc>
        <w:tc>
          <w:tcPr>
            <w:tcW w:w="3262" w:type="dxa"/>
          </w:tcPr>
          <w:p w14:paraId="7854CDC6" w14:textId="77777777" w:rsidR="00E76721" w:rsidRDefault="00E76721" w:rsidP="00E50C90">
            <w:pPr>
              <w:rPr>
                <w:ins w:id="411" w:author="OPPO-Zonda" w:date="2024-11-21T23:01:00Z"/>
              </w:rPr>
            </w:pPr>
            <w:ins w:id="412" w:author="OPPO-Zonda" w:date="2024-11-21T23:01:00Z">
              <w:r>
                <w:rPr>
                  <w:rFonts w:hint="eastAsia"/>
                </w:rPr>
                <w:t>-</w:t>
              </w:r>
              <w:r>
                <w:t>6db</w:t>
              </w:r>
            </w:ins>
          </w:p>
        </w:tc>
      </w:tr>
      <w:tr w:rsidR="00E76721" w14:paraId="06C963FF" w14:textId="77777777" w:rsidTr="001B3BF9">
        <w:trPr>
          <w:ins w:id="413" w:author="OPPO-Zonda" w:date="2024-11-21T23:01:00Z"/>
        </w:trPr>
        <w:tc>
          <w:tcPr>
            <w:tcW w:w="3118" w:type="dxa"/>
          </w:tcPr>
          <w:p w14:paraId="554DDA73" w14:textId="77777777" w:rsidR="00E76721" w:rsidRDefault="00E76721" w:rsidP="00E50C90">
            <w:pPr>
              <w:rPr>
                <w:ins w:id="414" w:author="OPPO-Zonda" w:date="2024-11-21T23:01:00Z"/>
              </w:rPr>
            </w:pPr>
            <w:ins w:id="415" w:author="OPPO-Zonda" w:date="2024-11-21T23:01:00Z">
              <w:r>
                <w:rPr>
                  <w:rFonts w:hint="eastAsia"/>
                </w:rPr>
                <w:t>Q</w:t>
              </w:r>
              <w:r w:rsidRPr="00485584">
                <w:rPr>
                  <w:vertAlign w:val="subscript"/>
                </w:rPr>
                <w:t>out</w:t>
              </w:r>
              <w:r>
                <w:t xml:space="preserve"> threshold</w:t>
              </w:r>
            </w:ins>
          </w:p>
        </w:tc>
        <w:tc>
          <w:tcPr>
            <w:tcW w:w="3262" w:type="dxa"/>
          </w:tcPr>
          <w:p w14:paraId="26C24B24" w14:textId="77777777" w:rsidR="00E76721" w:rsidRDefault="00E76721" w:rsidP="00E50C90">
            <w:pPr>
              <w:rPr>
                <w:ins w:id="416" w:author="OPPO-Zonda" w:date="2024-11-21T23:01:00Z"/>
              </w:rPr>
            </w:pPr>
            <w:ins w:id="417" w:author="OPPO-Zonda" w:date="2024-11-21T23:01:00Z">
              <w:r>
                <w:rPr>
                  <w:rFonts w:hint="eastAsia"/>
                </w:rPr>
                <w:t>-</w:t>
              </w:r>
              <w:r>
                <w:t>8db</w:t>
              </w:r>
            </w:ins>
          </w:p>
        </w:tc>
      </w:tr>
      <w:tr w:rsidR="00E76721" w14:paraId="3A08E31C" w14:textId="77777777" w:rsidTr="001B3BF9">
        <w:trPr>
          <w:ins w:id="418" w:author="OPPO-Zonda" w:date="2024-11-21T23:01:00Z"/>
        </w:trPr>
        <w:tc>
          <w:tcPr>
            <w:tcW w:w="3118" w:type="dxa"/>
          </w:tcPr>
          <w:p w14:paraId="770DDEC9" w14:textId="77777777" w:rsidR="00E76721" w:rsidRDefault="00E76721" w:rsidP="00E50C90">
            <w:pPr>
              <w:rPr>
                <w:ins w:id="419" w:author="OPPO-Zonda" w:date="2024-11-21T23:01:00Z"/>
              </w:rPr>
            </w:pPr>
            <w:ins w:id="420" w:author="OPPO-Zonda" w:date="2024-11-21T23:01:00Z">
              <w:r>
                <w:rPr>
                  <w:rFonts w:hint="eastAsia"/>
                </w:rPr>
                <w:t>S</w:t>
              </w:r>
              <w:r>
                <w:t>ample rate (</w:t>
              </w:r>
              <w:r w:rsidRPr="00037BFE">
                <w:t>T</w:t>
              </w:r>
              <w:r w:rsidRPr="00037BFE">
                <w:rPr>
                  <w:vertAlign w:val="subscript"/>
                </w:rPr>
                <w:t>Indication_interval</w:t>
              </w:r>
              <w:r w:rsidRPr="00485584">
                <w:t>)</w:t>
              </w:r>
            </w:ins>
          </w:p>
        </w:tc>
        <w:tc>
          <w:tcPr>
            <w:tcW w:w="3262" w:type="dxa"/>
          </w:tcPr>
          <w:p w14:paraId="6A28CB37" w14:textId="3E532358" w:rsidR="00E76721" w:rsidRDefault="00E76721" w:rsidP="00E50C90">
            <w:pPr>
              <w:rPr>
                <w:ins w:id="421" w:author="OPPO-Zonda" w:date="2024-11-21T23:01:00Z"/>
              </w:rPr>
            </w:pPr>
            <w:ins w:id="422" w:author="OPPO-Zonda" w:date="2024-11-21T23:01:00Z">
              <w:r>
                <w:t>20ms</w:t>
              </w:r>
            </w:ins>
            <w:r w:rsidR="00C04D4D">
              <w:t xml:space="preserve"> </w:t>
            </w:r>
            <w:ins w:id="423" w:author="OPPO-Zonda" w:date="2024-11-21T23:01:00Z">
              <w:r>
                <w:t>(FR2)</w:t>
              </w:r>
              <w:r w:rsidRPr="00C04D4D">
                <w:t>/40ms(FR1)</w:t>
              </w:r>
              <w:r>
                <w:t xml:space="preserve"> </w:t>
              </w:r>
            </w:ins>
          </w:p>
        </w:tc>
      </w:tr>
      <w:tr w:rsidR="00E76721" w14:paraId="6426DEF5" w14:textId="77777777" w:rsidTr="001B3BF9">
        <w:trPr>
          <w:ins w:id="424" w:author="OPPO-Zonda" w:date="2024-11-21T23:01:00Z"/>
        </w:trPr>
        <w:tc>
          <w:tcPr>
            <w:tcW w:w="3118" w:type="dxa"/>
          </w:tcPr>
          <w:p w14:paraId="01FD72C1" w14:textId="77777777" w:rsidR="00E76721" w:rsidRDefault="00E76721" w:rsidP="00E50C90">
            <w:pPr>
              <w:rPr>
                <w:ins w:id="425" w:author="OPPO-Zonda" w:date="2024-11-21T23:01:00Z"/>
              </w:rPr>
            </w:pPr>
            <w:ins w:id="426" w:author="OPPO-Zonda" w:date="2024-11-21T23:01:00Z">
              <w:r>
                <w:rPr>
                  <w:rFonts w:hint="eastAsia"/>
                </w:rPr>
                <w:t>Q</w:t>
              </w:r>
              <w:r w:rsidRPr="00485584">
                <w:rPr>
                  <w:vertAlign w:val="subscript"/>
                </w:rPr>
                <w:t>in</w:t>
              </w:r>
              <w:r>
                <w:t xml:space="preserve"> evaluation period</w:t>
              </w:r>
            </w:ins>
          </w:p>
        </w:tc>
        <w:tc>
          <w:tcPr>
            <w:tcW w:w="3262" w:type="dxa"/>
          </w:tcPr>
          <w:p w14:paraId="732817D3" w14:textId="77777777" w:rsidR="00E76721" w:rsidRDefault="00E76721" w:rsidP="00E50C90">
            <w:pPr>
              <w:rPr>
                <w:ins w:id="427" w:author="OPPO-Zonda" w:date="2024-11-21T23:01:00Z"/>
              </w:rPr>
            </w:pPr>
            <w:ins w:id="428" w:author="OPPO-Zonda" w:date="2024-11-21T23:01:00Z">
              <w:r>
                <w:rPr>
                  <w:rFonts w:hint="eastAsia"/>
                </w:rPr>
                <w:t>1</w:t>
              </w:r>
              <w:r>
                <w:t>00ms</w:t>
              </w:r>
            </w:ins>
          </w:p>
        </w:tc>
      </w:tr>
      <w:tr w:rsidR="00E76721" w14:paraId="7E572268" w14:textId="77777777" w:rsidTr="001B3BF9">
        <w:trPr>
          <w:ins w:id="429" w:author="OPPO-Zonda" w:date="2024-11-21T23:01:00Z"/>
        </w:trPr>
        <w:tc>
          <w:tcPr>
            <w:tcW w:w="3118" w:type="dxa"/>
          </w:tcPr>
          <w:p w14:paraId="42443DBD" w14:textId="77777777" w:rsidR="00E76721" w:rsidRDefault="00E76721" w:rsidP="00E50C90">
            <w:pPr>
              <w:rPr>
                <w:ins w:id="430" w:author="OPPO-Zonda" w:date="2024-11-21T23:01:00Z"/>
              </w:rPr>
            </w:pPr>
            <w:ins w:id="431" w:author="OPPO-Zonda" w:date="2024-11-21T23:01:00Z">
              <w:r>
                <w:rPr>
                  <w:rFonts w:hint="eastAsia"/>
                </w:rPr>
                <w:t>Q</w:t>
              </w:r>
              <w:r w:rsidRPr="00485584">
                <w:rPr>
                  <w:vertAlign w:val="subscript"/>
                </w:rPr>
                <w:t>out</w:t>
              </w:r>
              <w:r>
                <w:t xml:space="preserve"> evaluation period</w:t>
              </w:r>
            </w:ins>
          </w:p>
        </w:tc>
        <w:tc>
          <w:tcPr>
            <w:tcW w:w="3262" w:type="dxa"/>
          </w:tcPr>
          <w:p w14:paraId="4F01423E" w14:textId="77777777" w:rsidR="00E76721" w:rsidRDefault="00E76721" w:rsidP="00E50C90">
            <w:pPr>
              <w:rPr>
                <w:ins w:id="432" w:author="OPPO-Zonda" w:date="2024-11-21T23:01:00Z"/>
              </w:rPr>
            </w:pPr>
            <w:ins w:id="433" w:author="OPPO-Zonda" w:date="2024-11-21T23:01:00Z">
              <w:r>
                <w:rPr>
                  <w:rFonts w:hint="eastAsia"/>
                </w:rPr>
                <w:t>2</w:t>
              </w:r>
              <w:r>
                <w:t>00ms</w:t>
              </w:r>
            </w:ins>
          </w:p>
        </w:tc>
      </w:tr>
      <w:tr w:rsidR="00E76721" w14:paraId="72596670" w14:textId="77777777" w:rsidTr="001B3BF9">
        <w:trPr>
          <w:ins w:id="434" w:author="OPPO-Zonda" w:date="2024-11-21T23:01:00Z"/>
        </w:trPr>
        <w:tc>
          <w:tcPr>
            <w:tcW w:w="3118" w:type="dxa"/>
          </w:tcPr>
          <w:p w14:paraId="6FCFE079" w14:textId="77777777" w:rsidR="00E76721" w:rsidRDefault="00E76721" w:rsidP="00E50C90">
            <w:pPr>
              <w:rPr>
                <w:ins w:id="435" w:author="OPPO-Zonda" w:date="2024-11-21T23:01:00Z"/>
              </w:rPr>
            </w:pPr>
            <w:ins w:id="436" w:author="OPPO-Zonda" w:date="2024-11-21T23:01:00Z">
              <w:r>
                <w:rPr>
                  <w:rFonts w:hint="eastAsia"/>
                </w:rPr>
                <w:t>T</w:t>
              </w:r>
              <w:r>
                <w:t>310</w:t>
              </w:r>
            </w:ins>
          </w:p>
        </w:tc>
        <w:tc>
          <w:tcPr>
            <w:tcW w:w="3262" w:type="dxa"/>
          </w:tcPr>
          <w:p w14:paraId="14E362FE" w14:textId="77777777" w:rsidR="00E76721" w:rsidRDefault="00E76721" w:rsidP="00E50C90">
            <w:pPr>
              <w:rPr>
                <w:ins w:id="437" w:author="OPPO-Zonda" w:date="2024-11-21T23:01:00Z"/>
              </w:rPr>
            </w:pPr>
            <w:ins w:id="438" w:author="OPPO-Zonda" w:date="2024-11-21T23:01:00Z">
              <w:r>
                <w:t>1000ms</w:t>
              </w:r>
            </w:ins>
          </w:p>
        </w:tc>
      </w:tr>
      <w:tr w:rsidR="00E76721" w14:paraId="2704279D" w14:textId="77777777" w:rsidTr="001B3BF9">
        <w:trPr>
          <w:ins w:id="439" w:author="OPPO-Zonda" w:date="2024-11-21T23:01:00Z"/>
        </w:trPr>
        <w:tc>
          <w:tcPr>
            <w:tcW w:w="3118" w:type="dxa"/>
          </w:tcPr>
          <w:p w14:paraId="6ABBD16B" w14:textId="77777777" w:rsidR="00E76721" w:rsidRDefault="00E76721" w:rsidP="00E50C90">
            <w:pPr>
              <w:rPr>
                <w:ins w:id="440" w:author="OPPO-Zonda" w:date="2024-11-21T23:01:00Z"/>
              </w:rPr>
            </w:pPr>
            <w:ins w:id="441" w:author="OPPO-Zonda" w:date="2024-11-21T23:01:00Z">
              <w:r>
                <w:rPr>
                  <w:rFonts w:hint="eastAsia"/>
                </w:rPr>
                <w:t>N</w:t>
              </w:r>
              <w:r>
                <w:t>310</w:t>
              </w:r>
            </w:ins>
          </w:p>
        </w:tc>
        <w:tc>
          <w:tcPr>
            <w:tcW w:w="3262" w:type="dxa"/>
          </w:tcPr>
          <w:p w14:paraId="425DE417" w14:textId="77777777" w:rsidR="00E76721" w:rsidRDefault="00E76721" w:rsidP="00E50C90">
            <w:pPr>
              <w:rPr>
                <w:ins w:id="442" w:author="OPPO-Zonda" w:date="2024-11-21T23:01:00Z"/>
              </w:rPr>
            </w:pPr>
            <w:ins w:id="443" w:author="OPPO-Zonda" w:date="2024-11-21T23:01:00Z">
              <w:r>
                <w:rPr>
                  <w:rFonts w:hint="eastAsia"/>
                </w:rPr>
                <w:t>1</w:t>
              </w:r>
            </w:ins>
          </w:p>
        </w:tc>
      </w:tr>
      <w:tr w:rsidR="00E76721" w14:paraId="7A21F0A6" w14:textId="77777777" w:rsidTr="001B3BF9">
        <w:trPr>
          <w:ins w:id="444" w:author="OPPO-Zonda" w:date="2024-11-21T23:01:00Z"/>
        </w:trPr>
        <w:tc>
          <w:tcPr>
            <w:tcW w:w="3118" w:type="dxa"/>
          </w:tcPr>
          <w:p w14:paraId="65708308" w14:textId="77777777" w:rsidR="00E76721" w:rsidRDefault="00E76721" w:rsidP="00E50C90">
            <w:pPr>
              <w:rPr>
                <w:ins w:id="445" w:author="OPPO-Zonda" w:date="2024-11-21T23:01:00Z"/>
              </w:rPr>
            </w:pPr>
            <w:ins w:id="446" w:author="OPPO-Zonda" w:date="2024-11-21T23:01:00Z">
              <w:r>
                <w:rPr>
                  <w:rFonts w:hint="eastAsia"/>
                </w:rPr>
                <w:t>N</w:t>
              </w:r>
              <w:r>
                <w:t>311</w:t>
              </w:r>
            </w:ins>
          </w:p>
        </w:tc>
        <w:tc>
          <w:tcPr>
            <w:tcW w:w="3262" w:type="dxa"/>
          </w:tcPr>
          <w:p w14:paraId="285FB14F" w14:textId="77777777" w:rsidR="00E76721" w:rsidRDefault="00E76721" w:rsidP="00E50C90">
            <w:pPr>
              <w:rPr>
                <w:ins w:id="447" w:author="OPPO-Zonda" w:date="2024-11-21T23:01:00Z"/>
              </w:rPr>
            </w:pPr>
            <w:ins w:id="448" w:author="OPPO-Zonda" w:date="2024-11-21T23:01:00Z">
              <w:r>
                <w:rPr>
                  <w:rFonts w:hint="eastAsia"/>
                </w:rPr>
                <w:t>1</w:t>
              </w:r>
            </w:ins>
          </w:p>
        </w:tc>
      </w:tr>
      <w:tr w:rsidR="00E76721" w14:paraId="0068DC2B" w14:textId="77777777" w:rsidTr="001B3BF9">
        <w:trPr>
          <w:ins w:id="449" w:author="OPPO-Zonda" w:date="2024-11-21T23:01:00Z"/>
        </w:trPr>
        <w:tc>
          <w:tcPr>
            <w:tcW w:w="3118" w:type="dxa"/>
          </w:tcPr>
          <w:p w14:paraId="0319FF0E" w14:textId="77777777" w:rsidR="00E76721" w:rsidRDefault="00E76721" w:rsidP="00E50C90">
            <w:pPr>
              <w:rPr>
                <w:ins w:id="450" w:author="OPPO-Zonda" w:date="2024-11-21T23:01:00Z"/>
              </w:rPr>
            </w:pPr>
            <w:ins w:id="451" w:author="OPPO-Zonda" w:date="2024-11-21T23:01:00Z">
              <w:r>
                <w:rPr>
                  <w:rFonts w:hint="eastAsia"/>
                </w:rPr>
                <w:t>M</w:t>
              </w:r>
              <w:r>
                <w:t>ax ETD (ms, note1)</w:t>
              </w:r>
            </w:ins>
          </w:p>
        </w:tc>
        <w:tc>
          <w:tcPr>
            <w:tcW w:w="3262" w:type="dxa"/>
          </w:tcPr>
          <w:p w14:paraId="175A5B2F" w14:textId="202C9F09" w:rsidR="00E76721" w:rsidRPr="009C6B92" w:rsidRDefault="00D72130" w:rsidP="00E50C90">
            <w:pPr>
              <w:rPr>
                <w:ins w:id="452" w:author="OPPO-Zonda" w:date="2024-11-21T23:01:00Z"/>
              </w:rPr>
            </w:pPr>
            <w:ins w:id="453" w:author="OPPO-Zonda" w:date="2024-11-22T00:02:00Z">
              <w:r>
                <w:t>80ms</w:t>
              </w:r>
            </w:ins>
          </w:p>
        </w:tc>
      </w:tr>
      <w:tr w:rsidR="00E76721" w:rsidRPr="00011A6E" w14:paraId="26810FED" w14:textId="77777777" w:rsidTr="001B3BF9">
        <w:trPr>
          <w:ins w:id="454" w:author="OPPO-Zonda" w:date="2024-11-21T23:01:00Z"/>
        </w:trPr>
        <w:tc>
          <w:tcPr>
            <w:tcW w:w="3118" w:type="dxa"/>
          </w:tcPr>
          <w:p w14:paraId="5B821FBE" w14:textId="53030D0C" w:rsidR="00E76721" w:rsidRPr="004B5E62" w:rsidRDefault="00E76721" w:rsidP="00E50C90">
            <w:pPr>
              <w:rPr>
                <w:ins w:id="455" w:author="OPPO-Zonda" w:date="2024-11-21T23:01:00Z"/>
              </w:rPr>
            </w:pPr>
            <w:ins w:id="456" w:author="OPPO-Zonda" w:date="2024-11-21T23:01:00Z">
              <w:r>
                <w:rPr>
                  <w:rFonts w:hint="eastAsia"/>
                </w:rPr>
                <w:t>P</w:t>
              </w:r>
              <w:r>
                <w:t>W length (ms</w:t>
              </w:r>
            </w:ins>
            <w:ins w:id="457" w:author="OPPO-Zonda" w:date="2024-11-21T23:02:00Z">
              <w:r>
                <w:rPr>
                  <w:rFonts w:hint="eastAsia"/>
                </w:rPr>
                <w:t>,</w:t>
              </w:r>
              <w:r>
                <w:t>note1</w:t>
              </w:r>
            </w:ins>
            <w:ins w:id="458" w:author="OPPO-Zonda" w:date="2024-11-21T23:01:00Z">
              <w:r>
                <w:t>)</w:t>
              </w:r>
            </w:ins>
          </w:p>
        </w:tc>
        <w:tc>
          <w:tcPr>
            <w:tcW w:w="3262" w:type="dxa"/>
          </w:tcPr>
          <w:p w14:paraId="2A089677" w14:textId="77777777" w:rsidR="00E76721" w:rsidRPr="00422C7E" w:rsidRDefault="00E76721" w:rsidP="00E50C90">
            <w:pPr>
              <w:rPr>
                <w:ins w:id="459" w:author="OPPO-Zonda" w:date="2024-11-21T23:01:00Z"/>
              </w:rPr>
            </w:pPr>
            <w:ins w:id="460" w:author="OPPO-Zonda" w:date="2024-11-21T23:01:00Z">
              <w:r w:rsidRPr="00422C7E">
                <w:rPr>
                  <w:rFonts w:hint="eastAsia"/>
                </w:rPr>
                <w:t>4</w:t>
              </w:r>
              <w:r w:rsidRPr="00422C7E">
                <w:t>00</w:t>
              </w:r>
            </w:ins>
          </w:p>
        </w:tc>
      </w:tr>
      <w:tr w:rsidR="00E76721" w:rsidRPr="00011A6E" w14:paraId="7CC94E12" w14:textId="77777777" w:rsidTr="001B3BF9">
        <w:trPr>
          <w:ins w:id="461" w:author="OPPO-Zonda" w:date="2024-11-21T23:01:00Z"/>
        </w:trPr>
        <w:tc>
          <w:tcPr>
            <w:tcW w:w="3118" w:type="dxa"/>
          </w:tcPr>
          <w:p w14:paraId="404CAF85" w14:textId="750BFE91" w:rsidR="00E76721" w:rsidRDefault="00E76721" w:rsidP="00E50C90">
            <w:pPr>
              <w:rPr>
                <w:ins w:id="462" w:author="OPPO-Zonda" w:date="2024-11-21T23:01:00Z"/>
              </w:rPr>
            </w:pPr>
            <w:ins w:id="463" w:author="OPPO-Zonda" w:date="2024-11-21T23:01:00Z">
              <w:r>
                <w:rPr>
                  <w:rFonts w:hint="eastAsia"/>
                </w:rPr>
                <w:t>O</w:t>
              </w:r>
              <w:r>
                <w:t>W length (ms</w:t>
              </w:r>
            </w:ins>
            <w:ins w:id="464" w:author="OPPO-Zonda" w:date="2024-11-21T23:02:00Z">
              <w:r>
                <w:t>, note1</w:t>
              </w:r>
            </w:ins>
            <w:ins w:id="465" w:author="OPPO-Zonda" w:date="2024-11-21T23:01:00Z">
              <w:r>
                <w:t>)</w:t>
              </w:r>
            </w:ins>
          </w:p>
        </w:tc>
        <w:tc>
          <w:tcPr>
            <w:tcW w:w="3262" w:type="dxa"/>
          </w:tcPr>
          <w:p w14:paraId="58F6528A" w14:textId="77777777" w:rsidR="00E76721" w:rsidRPr="00422C7E" w:rsidRDefault="00E76721" w:rsidP="00E50C90">
            <w:pPr>
              <w:rPr>
                <w:ins w:id="466" w:author="OPPO-Zonda" w:date="2024-11-21T23:01:00Z"/>
              </w:rPr>
            </w:pPr>
            <w:ins w:id="467" w:author="OPPO-Zonda" w:date="2024-11-21T23:01:00Z">
              <w:r>
                <w:rPr>
                  <w:rFonts w:hint="eastAsia"/>
                </w:rPr>
                <w:t>U</w:t>
              </w:r>
              <w:r>
                <w:t>p to implementation</w:t>
              </w:r>
            </w:ins>
          </w:p>
        </w:tc>
      </w:tr>
    </w:tbl>
    <w:p w14:paraId="1F458800" w14:textId="77777777" w:rsidR="001B3BF9" w:rsidRDefault="001B3BF9" w:rsidP="001B3BF9">
      <w:pPr>
        <w:rPr>
          <w:ins w:id="468" w:author="OPPO-Zonda" w:date="2024-11-21T23:21:00Z"/>
        </w:rPr>
      </w:pPr>
      <w:ins w:id="469" w:author="OPPO-Zonda" w:date="2024-11-21T23:21:00Z">
        <w:r w:rsidRPr="006467F2">
          <w:rPr>
            <w:rFonts w:hint="eastAsia"/>
            <w:i/>
            <w:iCs/>
          </w:rPr>
          <w:t>N</w:t>
        </w:r>
        <w:r w:rsidRPr="006467F2">
          <w:rPr>
            <w:i/>
            <w:iCs/>
          </w:rPr>
          <w:t>ote</w:t>
        </w:r>
        <w:r>
          <w:rPr>
            <w:i/>
            <w:iCs/>
          </w:rPr>
          <w:t>1</w:t>
        </w:r>
        <w:r w:rsidRPr="006467F2">
          <w:rPr>
            <w:i/>
            <w:iCs/>
          </w:rPr>
          <w:t xml:space="preserve">: </w:t>
        </w:r>
        <w:r>
          <w:rPr>
            <w:i/>
            <w:iCs/>
          </w:rPr>
          <w:t>parameters for indirect prediction only</w:t>
        </w:r>
      </w:ins>
    </w:p>
    <w:p w14:paraId="5AC2D4B2" w14:textId="0F55487A" w:rsidR="003649DF" w:rsidRPr="001B3BF9" w:rsidRDefault="00901580" w:rsidP="00C82446">
      <w:pPr>
        <w:rPr>
          <w:ins w:id="470" w:author="OPPO-Zonda" w:date="2024-11-21T23:00:00Z"/>
        </w:rPr>
      </w:pPr>
      <w:ins w:id="471" w:author="OPPO-Zonda" w:date="2024-11-22T01:14:00Z">
        <w:r w:rsidRPr="00901580">
          <w:rPr>
            <w:highlight w:val="yellow"/>
            <w:rPrChange w:id="472" w:author="OPPO-Zonda" w:date="2024-11-22T01:14:00Z">
              <w:rPr/>
            </w:rPrChange>
          </w:rPr>
          <w:t>Revert the agreement on the fixed beam patter</w:t>
        </w:r>
        <w:r>
          <w:rPr>
            <w:highlight w:val="yellow"/>
          </w:rPr>
          <w:t>n</w:t>
        </w:r>
        <w:r w:rsidRPr="00901580">
          <w:rPr>
            <w:highlight w:val="yellow"/>
            <w:rPrChange w:id="473" w:author="OPPO-Zonda" w:date="2024-11-22T01:14:00Z">
              <w:rPr/>
            </w:rPrChange>
          </w:rPr>
          <w:t xml:space="preserve"> :Zonda</w:t>
        </w:r>
      </w:ins>
    </w:p>
    <w:p w14:paraId="7B6D474B" w14:textId="3227193A" w:rsidR="003649DF" w:rsidRDefault="006F18A0" w:rsidP="00C82446">
      <w:pPr>
        <w:rPr>
          <w:ins w:id="474" w:author="OPPO-Zonda" w:date="2024-11-21T23:07:00Z"/>
        </w:rPr>
      </w:pPr>
      <w:ins w:id="475" w:author="OPPO-Zonda" w:date="2024-11-21T23:07:00Z">
        <w:r>
          <w:t xml:space="preserve">One open issue about the fixed beam pattern: can we assume the transmission pattern is synchronized across cells? </w:t>
        </w:r>
      </w:ins>
    </w:p>
    <w:p w14:paraId="20FF83AA" w14:textId="3944CB11" w:rsidR="006F18A0" w:rsidRDefault="006F18A0" w:rsidP="00C82446">
      <w:pPr>
        <w:rPr>
          <w:ins w:id="476" w:author="OPPO-Zonda" w:date="2024-11-21T23:08:00Z"/>
        </w:rPr>
      </w:pPr>
      <w:ins w:id="477" w:author="OPPO-Zonda" w:date="2024-11-21T23:07:00Z">
        <w:r w:rsidRPr="00A5684A">
          <w:rPr>
            <w:highlight w:val="green"/>
            <w:rPrChange w:id="478" w:author="OPPO-Zonda" w:date="2024-11-22T00:06:00Z">
              <w:rPr/>
            </w:rPrChange>
          </w:rPr>
          <w:t>Option 1: ye</w:t>
        </w:r>
      </w:ins>
      <w:ins w:id="479" w:author="OPPO-Zonda" w:date="2024-11-21T23:08:00Z">
        <w:r w:rsidRPr="00A5684A">
          <w:rPr>
            <w:highlight w:val="green"/>
            <w:rPrChange w:id="480" w:author="OPPO-Zonda" w:date="2024-11-22T00:06:00Z">
              <w:rPr/>
            </w:rPrChange>
          </w:rPr>
          <w:t>s, then the two parameters “the number of beams for FR1/FR2 fixed beam pattern” is not needed</w:t>
        </w:r>
      </w:ins>
    </w:p>
    <w:p w14:paraId="1F2F0DF0" w14:textId="3D758F31" w:rsidR="006F18A0" w:rsidRDefault="006F18A0" w:rsidP="00C82446">
      <w:pPr>
        <w:rPr>
          <w:ins w:id="481" w:author="OPPO-Zonda" w:date="2024-11-21T23:08:00Z"/>
        </w:rPr>
      </w:pPr>
      <w:ins w:id="482" w:author="OPPO-Zonda" w:date="2024-11-21T23:08:00Z">
        <w:r>
          <w:t xml:space="preserve">Option 2: no, then we need align these two </w:t>
        </w:r>
      </w:ins>
      <w:ins w:id="483" w:author="OPPO-Zonda" w:date="2024-11-22T01:13:00Z">
        <w:r w:rsidR="00C04D4D">
          <w:t>parameters</w:t>
        </w:r>
      </w:ins>
    </w:p>
    <w:p w14:paraId="0F92EA60" w14:textId="73D15BF1" w:rsidR="006F18A0" w:rsidRPr="00C82446" w:rsidRDefault="00121522" w:rsidP="00C82446">
      <w:ins w:id="484" w:author="OPPO-Zonda" w:date="2024-11-22T01:24:00Z">
        <w:r>
          <w:rPr>
            <w:rFonts w:hint="eastAsia"/>
          </w:rPr>
          <w:t>R</w:t>
        </w:r>
        <w:r>
          <w:t>ecommendation 6a: Th</w:t>
        </w:r>
      </w:ins>
      <w:ins w:id="485" w:author="OPPO-Zonda" w:date="2024-11-22T01:25:00Z">
        <w:r>
          <w:t>e</w:t>
        </w:r>
      </w:ins>
      <w:ins w:id="486" w:author="OPPO-Zonda" w:date="2024-11-22T01:24:00Z">
        <w:r>
          <w:t xml:space="preserve"> beam </w:t>
        </w:r>
      </w:ins>
      <w:ins w:id="487" w:author="OPPO-Zonda" w:date="2024-11-22T01:25:00Z">
        <w:r>
          <w:t xml:space="preserve">transmission pattern is synchronized across the site/cells </w:t>
        </w:r>
      </w:ins>
      <w:ins w:id="488" w:author="OPPO-Zonda" w:date="2024-11-22T01:26:00Z">
        <w:r>
          <w:t>i.e.,</w:t>
        </w:r>
      </w:ins>
      <w:ins w:id="489" w:author="OPPO-Zonda" w:date="2024-11-22T01:25:00Z">
        <w:r>
          <w:t xml:space="preserve"> at any give time the transmitted beam index is the </w:t>
        </w:r>
      </w:ins>
      <w:ins w:id="490" w:author="OPPO-Zonda" w:date="2024-11-22T01:26:00Z">
        <w:r>
          <w:t>same across the site/cells.</w:t>
        </w:r>
      </w:ins>
    </w:p>
    <w:p w14:paraId="3F8FBC8B" w14:textId="72FB5314" w:rsidR="00B8484F" w:rsidRDefault="00B8484F" w:rsidP="00B8484F">
      <w:pPr>
        <w:pStyle w:val="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35pt" o:ole="">
            <v:imagedata r:id="rId10" o:title=""/>
          </v:shape>
          <o:OLEObject Type="Embed" ProgID="Visio.Drawing.15" ShapeID="_x0000_i1025" DrawAspect="Content" ObjectID="_1793746580" r:id="rId11"/>
        </w:object>
      </w:r>
      <w:r>
        <w:t xml:space="preserve"> </w:t>
      </w:r>
      <w:r>
        <w:object w:dxaOrig="3650" w:dyaOrig="1731" w14:anchorId="08AF4741">
          <v:shape id="_x0000_i1026" type="#_x0000_t75" style="width:182.65pt;height:86.35pt" o:ole="">
            <v:imagedata r:id="rId12" o:title=""/>
          </v:shape>
          <o:OLEObject Type="Embed" ProgID="Visio.Drawing.15" ShapeID="_x0000_i1026" DrawAspect="Content" ObjectID="_1793746581" r:id="rId13"/>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lastRenderedPageBreak/>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r w:rsidR="007425E6">
        <w:rPr>
          <w:rFonts w:hint="eastAsia"/>
        </w:rPr>
        <w:t>max</w:t>
      </w:r>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ae"/>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he handover is sent at max(t0+</w:t>
            </w:r>
            <w:r>
              <w:rPr>
                <w:rFonts w:hint="eastAsia"/>
              </w:rPr>
              <w:t>HO</w:t>
            </w:r>
            <w:r>
              <w:t xml:space="preserve"> </w:t>
            </w:r>
            <w:r>
              <w:rPr>
                <w:rFonts w:hint="eastAsia"/>
              </w:rPr>
              <w:t>Pre</w:t>
            </w:r>
            <w:r>
              <w:t>, t1-TTT)</w:t>
            </w:r>
          </w:p>
        </w:tc>
      </w:tr>
      <w:tr w:rsidR="002720C3" w14:paraId="5E29D6C8" w14:textId="77777777" w:rsidTr="003510F6">
        <w:tc>
          <w:tcPr>
            <w:tcW w:w="1838" w:type="dxa"/>
          </w:tcPr>
          <w:p w14:paraId="5B00FA48" w14:textId="7E0758A2" w:rsidR="002720C3" w:rsidRDefault="002720C3" w:rsidP="002720C3">
            <w:r>
              <w:rPr>
                <w:rFonts w:eastAsia="Malgun Gothic" w:hint="eastAsia"/>
                <w:lang w:eastAsia="ko-KR"/>
              </w:rPr>
              <w:t>S</w:t>
            </w:r>
            <w:r>
              <w:rPr>
                <w:rFonts w:eastAsia="Malgun Gothic"/>
                <w:lang w:eastAsia="ko-KR"/>
              </w:rPr>
              <w:t>amsung</w:t>
            </w:r>
          </w:p>
        </w:tc>
        <w:tc>
          <w:tcPr>
            <w:tcW w:w="1701" w:type="dxa"/>
          </w:tcPr>
          <w:p w14:paraId="4F8E8548" w14:textId="7AE0408D" w:rsidR="002720C3" w:rsidRDefault="002720C3" w:rsidP="002720C3">
            <w:r>
              <w:rPr>
                <w:rFonts w:eastAsia="Malgun Gothic" w:hint="eastAsia"/>
                <w:lang w:eastAsia="ko-KR"/>
              </w:rPr>
              <w:t>O</w:t>
            </w:r>
            <w:r>
              <w:rPr>
                <w:rFonts w:eastAsia="Malgun Gothic"/>
                <w:lang w:eastAsia="ko-KR"/>
              </w:rPr>
              <w:t>ption 2</w:t>
            </w:r>
          </w:p>
        </w:tc>
        <w:tc>
          <w:tcPr>
            <w:tcW w:w="6090" w:type="dxa"/>
          </w:tcPr>
          <w:p w14:paraId="08194B40" w14:textId="77777777" w:rsidR="002720C3" w:rsidRDefault="002720C3" w:rsidP="002720C3">
            <w:pPr>
              <w:rPr>
                <w:rFonts w:eastAsia="Malgun Gothic"/>
                <w:lang w:eastAsia="ko-KR"/>
              </w:rPr>
            </w:pPr>
            <w:r>
              <w:rPr>
                <w:rFonts w:eastAsia="Malgun Gothic"/>
                <w:lang w:eastAsia="ko-KR"/>
              </w:rPr>
              <w:t>Now we think that there can be two features related to temporal domain prediction.</w:t>
            </w:r>
          </w:p>
          <w:p w14:paraId="4D688AA0" w14:textId="77777777" w:rsidR="002720C3" w:rsidRDefault="002720C3" w:rsidP="002720C3">
            <w:pPr>
              <w:rPr>
                <w:rFonts w:eastAsia="Malgun Gothic"/>
                <w:lang w:eastAsia="ko-KR"/>
              </w:rPr>
            </w:pPr>
            <w:r>
              <w:rPr>
                <w:rFonts w:eastAsia="Malgun Gothic"/>
                <w:lang w:eastAsia="ko-KR"/>
              </w:rPr>
              <w:t xml:space="preserve">1. Report of predicted future event is to improve HO KPI by far future prediction </w:t>
            </w:r>
            <w:r>
              <w:rPr>
                <w:rFonts w:eastAsia="Malgun Gothic"/>
                <w:lang w:eastAsia="ko-KR"/>
              </w:rPr>
              <w:br/>
              <w:t xml:space="preserve">2. Measurement skipping at UE-side is to reduce UE’s measurement overhead by near future prediction </w:t>
            </w:r>
          </w:p>
          <w:p w14:paraId="3E9AF4B1" w14:textId="77777777" w:rsidR="002720C3" w:rsidRDefault="002720C3" w:rsidP="002720C3">
            <w:pPr>
              <w:rPr>
                <w:rFonts w:eastAsia="Malgun Gothic"/>
                <w:lang w:eastAsia="ko-KR"/>
              </w:rPr>
            </w:pPr>
            <w:r>
              <w:rPr>
                <w:rFonts w:eastAsia="Malgun Gothic"/>
                <w:lang w:eastAsia="ko-KR"/>
              </w:rPr>
              <w:t xml:space="preserve">In Case B scenario, we understand the first and second feature can be used together. However, we don’t think both features should be always used/configured together. We don’t need to combine these two features for different goals as one feature. </w:t>
            </w:r>
          </w:p>
          <w:p w14:paraId="299BEEEE" w14:textId="59A9F899" w:rsidR="002720C3" w:rsidRDefault="002720C3" w:rsidP="002720C3">
            <w:r>
              <w:rPr>
                <w:rFonts w:eastAsia="Malgun Gothic" w:hint="eastAsia"/>
                <w:lang w:eastAsia="ko-KR"/>
              </w:rPr>
              <w:t>C</w:t>
            </w:r>
            <w:r>
              <w:rPr>
                <w:rFonts w:eastAsia="Malgun Gothic"/>
                <w:lang w:eastAsia="ko-KR"/>
              </w:rPr>
              <w:t>onsidering that Case B is for the 1</w:t>
            </w:r>
            <w:r w:rsidRPr="00C4717F">
              <w:rPr>
                <w:rFonts w:eastAsia="Malgun Gothic"/>
                <w:vertAlign w:val="superscript"/>
                <w:lang w:eastAsia="ko-KR"/>
              </w:rPr>
              <w:t>st</w:t>
            </w:r>
            <w:r>
              <w:rPr>
                <w:rFonts w:eastAsia="Malgun Gothic"/>
                <w:lang w:eastAsia="ko-KR"/>
              </w:rPr>
              <w:t xml:space="preserve"> goal, only the second feature for measurement skipping can be assumed in Case B to evaluate the impact of measurement skipping on HO KPI correctly. </w:t>
            </w:r>
          </w:p>
        </w:tc>
      </w:tr>
      <w:tr w:rsidR="00C1272B" w14:paraId="59A7F117" w14:textId="77777777" w:rsidTr="003510F6">
        <w:tc>
          <w:tcPr>
            <w:tcW w:w="1838" w:type="dxa"/>
          </w:tcPr>
          <w:p w14:paraId="238F297A" w14:textId="629429A7" w:rsidR="00C1272B" w:rsidRDefault="00C1272B" w:rsidP="00C1272B">
            <w:pPr>
              <w:rPr>
                <w:rFonts w:eastAsia="Malgun Gothic"/>
                <w:lang w:eastAsia="ko-KR"/>
              </w:rPr>
            </w:pPr>
            <w:r>
              <w:t>Qualcomm</w:t>
            </w:r>
          </w:p>
        </w:tc>
        <w:tc>
          <w:tcPr>
            <w:tcW w:w="1701" w:type="dxa"/>
          </w:tcPr>
          <w:p w14:paraId="4636FEEB" w14:textId="690EE1FA" w:rsidR="00C1272B" w:rsidRDefault="00C1272B" w:rsidP="00C1272B">
            <w:pPr>
              <w:rPr>
                <w:rFonts w:eastAsia="Malgun Gothic"/>
                <w:lang w:eastAsia="ko-KR"/>
              </w:rPr>
            </w:pPr>
            <w:r>
              <w:t>Please see comments</w:t>
            </w:r>
          </w:p>
        </w:tc>
        <w:tc>
          <w:tcPr>
            <w:tcW w:w="6090" w:type="dxa"/>
          </w:tcPr>
          <w:p w14:paraId="46DE4FCB" w14:textId="7B002CC0" w:rsidR="00C1272B" w:rsidRDefault="00C1272B" w:rsidP="00C1272B">
            <w:pPr>
              <w:rPr>
                <w:rFonts w:eastAsia="Malgun Gothic"/>
                <w:lang w:eastAsia="ko-KR"/>
              </w:rPr>
            </w:pPr>
            <w:r>
              <w:t xml:space="preserve">Our understanding of the options is that in Option 1, the UE sends a report when it predicts that the measurement event occurs without waiting to send at the time when the event occurs, which is Option 2. In that case, our preference is Option 1, because otherwise the benefits of prediction are wasted. There should be some accuracy requirements that the predictions must meet so that the network can rely upon the prediction report and act, i.e., initiate HO preparation.    </w:t>
            </w:r>
          </w:p>
        </w:tc>
      </w:tr>
      <w:tr w:rsidR="00DD13AB" w14:paraId="1724B810" w14:textId="77777777" w:rsidTr="003510F6">
        <w:tc>
          <w:tcPr>
            <w:tcW w:w="1838" w:type="dxa"/>
          </w:tcPr>
          <w:p w14:paraId="6D7D1D60" w14:textId="23F837CB" w:rsidR="00DD13AB" w:rsidRDefault="00DD13AB" w:rsidP="00DD13AB">
            <w:r>
              <w:t>Mediatek</w:t>
            </w:r>
          </w:p>
        </w:tc>
        <w:tc>
          <w:tcPr>
            <w:tcW w:w="1701" w:type="dxa"/>
          </w:tcPr>
          <w:p w14:paraId="73DCE2B5" w14:textId="04812697" w:rsidR="00DD13AB" w:rsidRDefault="00DD13AB" w:rsidP="00DD13AB">
            <w:r>
              <w:t>Option 2</w:t>
            </w:r>
          </w:p>
        </w:tc>
        <w:tc>
          <w:tcPr>
            <w:tcW w:w="6090" w:type="dxa"/>
          </w:tcPr>
          <w:p w14:paraId="69B2190A" w14:textId="77777777" w:rsidR="00DD13AB" w:rsidRDefault="00DD13AB" w:rsidP="00DD13AB">
            <w:pPr>
              <w:rPr>
                <w:lang w:val="en-US"/>
              </w:rPr>
            </w:pPr>
            <w:r>
              <w:rPr>
                <w:lang w:val="en-US"/>
              </w:rPr>
              <w:t xml:space="preserve">We can follow the legacy HO mechanism and assumes that there is no network behavior change on HO decision. </w:t>
            </w:r>
          </w:p>
          <w:p w14:paraId="70777896" w14:textId="77777777" w:rsidR="00DD13AB" w:rsidRDefault="00DD13AB" w:rsidP="00DD13AB">
            <w:pPr>
              <w:rPr>
                <w:lang w:val="en-US"/>
              </w:rPr>
            </w:pPr>
            <w:r>
              <w:t xml:space="preserve">Option 1 implies that the timing information of the event will be provided by the UE to the network, allowing the network to determine when to transmit the HO command, such as t1-t0. However, this changes the current network behaviour for HO decisions and complicates network implementation. Option 1 is a combination of temporal domain prediction case B+event prediction. </w:t>
            </w:r>
          </w:p>
          <w:p w14:paraId="7BF23D40" w14:textId="3259F82C" w:rsidR="00DD13AB" w:rsidRDefault="00DD13AB" w:rsidP="00DD13AB">
            <w:r>
              <w:rPr>
                <w:lang w:val="en-US"/>
              </w:rPr>
              <w:lastRenderedPageBreak/>
              <w:t>For the SLS for case B, the most fundamental question to answer is to what extent the reduction can be achieved without degrading system performance. If we combine the enhancement of event prediction, the performance degradation due to measurement reduction may be compensated by the event prediction.</w:t>
            </w:r>
          </w:p>
        </w:tc>
      </w:tr>
      <w:tr w:rsidR="00EA1692" w14:paraId="11284A7F" w14:textId="77777777" w:rsidTr="003510F6">
        <w:tc>
          <w:tcPr>
            <w:tcW w:w="1838" w:type="dxa"/>
          </w:tcPr>
          <w:p w14:paraId="2BD8F176" w14:textId="0E8524BA" w:rsidR="00EA1692" w:rsidRDefault="00EA1692" w:rsidP="00DD13AB">
            <w:r>
              <w:rPr>
                <w:rFonts w:hint="eastAsia"/>
              </w:rPr>
              <w:lastRenderedPageBreak/>
              <w:t>X</w:t>
            </w:r>
            <w:r>
              <w:t>iaomi</w:t>
            </w:r>
          </w:p>
        </w:tc>
        <w:tc>
          <w:tcPr>
            <w:tcW w:w="1701" w:type="dxa"/>
          </w:tcPr>
          <w:p w14:paraId="3CB40599" w14:textId="4BB19036" w:rsidR="00EA1692" w:rsidRDefault="00EA1692" w:rsidP="00DD13AB">
            <w:r>
              <w:rPr>
                <w:rFonts w:hint="eastAsia"/>
              </w:rPr>
              <w:t>O</w:t>
            </w:r>
            <w:r>
              <w:t>ption 2</w:t>
            </w:r>
          </w:p>
        </w:tc>
        <w:tc>
          <w:tcPr>
            <w:tcW w:w="6090" w:type="dxa"/>
          </w:tcPr>
          <w:p w14:paraId="61478E3B" w14:textId="7D4BA7AA" w:rsidR="00EA1692" w:rsidRDefault="00EA1692" w:rsidP="00DD13AB">
            <w:pPr>
              <w:rPr>
                <w:lang w:val="en-US"/>
              </w:rPr>
            </w:pPr>
            <w:r>
              <w:rPr>
                <w:lang w:val="en-US"/>
              </w:rPr>
              <w:t>If we mixed the two goals, it may be difficult to make conclusion on the performance improvement/degradation. We prefer to focus on single goal. If time allows, we can further study the mixed goals in future.</w:t>
            </w:r>
          </w:p>
        </w:tc>
      </w:tr>
      <w:tr w:rsidR="00B50581" w14:paraId="163D250B" w14:textId="77777777" w:rsidTr="003510F6">
        <w:tc>
          <w:tcPr>
            <w:tcW w:w="1838" w:type="dxa"/>
          </w:tcPr>
          <w:p w14:paraId="03F5A950" w14:textId="21B91565" w:rsidR="00B50581" w:rsidRDefault="00B50581" w:rsidP="00B50581">
            <w:r>
              <w:rPr>
                <w:rFonts w:hint="eastAsia"/>
              </w:rPr>
              <w:t>Z</w:t>
            </w:r>
            <w:r>
              <w:t>TE</w:t>
            </w:r>
          </w:p>
        </w:tc>
        <w:tc>
          <w:tcPr>
            <w:tcW w:w="1701" w:type="dxa"/>
          </w:tcPr>
          <w:p w14:paraId="026D123F" w14:textId="54767D76" w:rsidR="00B50581" w:rsidRDefault="00B50581" w:rsidP="00B50581">
            <w:r>
              <w:rPr>
                <w:rFonts w:hint="eastAsia"/>
              </w:rPr>
              <w:t>O</w:t>
            </w:r>
            <w:r>
              <w:t>ption 1</w:t>
            </w:r>
          </w:p>
        </w:tc>
        <w:tc>
          <w:tcPr>
            <w:tcW w:w="6090" w:type="dxa"/>
          </w:tcPr>
          <w:p w14:paraId="2D61A67F" w14:textId="77777777" w:rsidR="00B50581" w:rsidRDefault="00B50581" w:rsidP="00B50581">
            <w:pPr>
              <w:rPr>
                <w:lang w:val="en-US"/>
              </w:rPr>
            </w:pPr>
          </w:p>
        </w:tc>
      </w:tr>
      <w:tr w:rsidR="002360E6" w14:paraId="5C6D0A9E" w14:textId="77777777" w:rsidTr="003510F6">
        <w:tc>
          <w:tcPr>
            <w:tcW w:w="1838" w:type="dxa"/>
          </w:tcPr>
          <w:p w14:paraId="50465F1E" w14:textId="3DDD0A9B" w:rsidR="002360E6" w:rsidRDefault="002360E6" w:rsidP="00B50581">
            <w:r>
              <w:t>Nokia</w:t>
            </w:r>
          </w:p>
        </w:tc>
        <w:tc>
          <w:tcPr>
            <w:tcW w:w="1701" w:type="dxa"/>
          </w:tcPr>
          <w:p w14:paraId="36BBE5C7" w14:textId="6D17F780" w:rsidR="002360E6" w:rsidRDefault="002360E6" w:rsidP="00B50581">
            <w:r>
              <w:t>Option 1</w:t>
            </w:r>
          </w:p>
        </w:tc>
        <w:tc>
          <w:tcPr>
            <w:tcW w:w="6090" w:type="dxa"/>
          </w:tcPr>
          <w:p w14:paraId="616AE200" w14:textId="54D8477A" w:rsidR="002360E6" w:rsidRDefault="002360E6" w:rsidP="00B50581">
            <w:pPr>
              <w:rPr>
                <w:lang w:val="en-US"/>
              </w:rPr>
            </w:pPr>
            <w:r>
              <w:t>S</w:t>
            </w:r>
            <w:r w:rsidRPr="002360E6">
              <w:t xml:space="preserve">lightly prefer option1 so that handover preparation time can be reduced. The main difference between option1 and 2 relies on if TTT is skipped. For option1, </w:t>
            </w:r>
            <w:r>
              <w:t xml:space="preserve">we understand that </w:t>
            </w:r>
            <w:r w:rsidRPr="002360E6">
              <w:t xml:space="preserve">TTT is skipped, while for option2, </w:t>
            </w:r>
            <w:r>
              <w:t xml:space="preserve">UE </w:t>
            </w:r>
            <w:r w:rsidRPr="002360E6">
              <w:t>will wait until TTT expired then sends measurement report.</w:t>
            </w:r>
          </w:p>
        </w:tc>
      </w:tr>
    </w:tbl>
    <w:p w14:paraId="4572BBF9" w14:textId="137D286E" w:rsidR="00884EE2" w:rsidRDefault="00884EE2" w:rsidP="00F257A8">
      <w:pPr>
        <w:spacing w:beforeLines="50" w:before="120"/>
        <w:rPr>
          <w:ins w:id="491" w:author="OPPO-Zonda" w:date="2024-11-21T23:09:00Z"/>
        </w:rPr>
      </w:pPr>
    </w:p>
    <w:p w14:paraId="7658681B" w14:textId="77777777" w:rsidR="00884EE2" w:rsidRDefault="00884EE2" w:rsidP="00F257A8">
      <w:pPr>
        <w:spacing w:beforeLines="50" w:before="120"/>
        <w:rPr>
          <w:ins w:id="492" w:author="OPPO-Zonda" w:date="2024-11-21T23:12:00Z"/>
        </w:rPr>
      </w:pPr>
      <w:ins w:id="493" w:author="OPPO-Zonda" w:date="2024-11-21T23:12:00Z">
        <w:r>
          <w:t>Rapporteur comment:</w:t>
        </w:r>
      </w:ins>
      <w:ins w:id="494" w:author="OPPO-Zonda" w:date="2024-11-21T23:10:00Z">
        <w:r>
          <w:t xml:space="preserve"> the intention of evaluation is to under the performance for 1</w:t>
        </w:r>
        <w:r w:rsidRPr="00D81E21">
          <w:rPr>
            <w:vertAlign w:val="superscript"/>
          </w:rPr>
          <w:t>st</w:t>
        </w:r>
        <w:r>
          <w:t xml:space="preserve"> study goal better</w:t>
        </w:r>
      </w:ins>
    </w:p>
    <w:p w14:paraId="4384B26B" w14:textId="1E573A7E" w:rsidR="00884EE2" w:rsidRDefault="00884EE2" w:rsidP="00F257A8">
      <w:pPr>
        <w:spacing w:beforeLines="50" w:before="120"/>
        <w:rPr>
          <w:ins w:id="495" w:author="OPPO-Zonda" w:date="2024-11-21T23:09:00Z"/>
        </w:rPr>
      </w:pPr>
      <w:ins w:id="496" w:author="OPPO-Zonda" w:date="2024-11-21T23:12:00Z">
        <w:r w:rsidRPr="00D81E21">
          <w:rPr>
            <w:rFonts w:hint="eastAsia"/>
          </w:rPr>
          <w:t>R</w:t>
        </w:r>
        <w:r w:rsidRPr="00D81E21">
          <w:t>ecommendation 7:</w:t>
        </w:r>
      </w:ins>
      <w:ins w:id="497" w:author="OPPO-Zonda" w:date="2024-11-21T23:10:00Z">
        <w:r w:rsidRPr="00D81E21">
          <w:t xml:space="preserve"> </w:t>
        </w:r>
      </w:ins>
      <w:ins w:id="498" w:author="OPPO-Zonda" w:date="2024-11-21T23:12:00Z">
        <w:r w:rsidRPr="00D81E21">
          <w:t xml:space="preserve">For </w:t>
        </w:r>
      </w:ins>
      <w:ins w:id="499" w:author="OPPO-Zonda" w:date="2024-11-22T01:27:00Z">
        <w:r w:rsidR="000E44D6">
          <w:t xml:space="preserve">measurement event prediction for </w:t>
        </w:r>
      </w:ins>
      <w:ins w:id="500" w:author="OPPO-Zonda" w:date="2024-11-21T23:12:00Z">
        <w:r w:rsidRPr="00D81E21">
          <w:t xml:space="preserve">temporal domain case B, </w:t>
        </w:r>
      </w:ins>
      <w:ins w:id="501" w:author="OPPO-Zonda" w:date="2024-11-21T23:11:00Z">
        <w:r w:rsidRPr="00D81E21">
          <w:t>go</w:t>
        </w:r>
      </w:ins>
      <w:ins w:id="502" w:author="OPPO-Zonda" w:date="2024-11-21T23:12:00Z">
        <w:r w:rsidRPr="00D81E21">
          <w:t>es</w:t>
        </w:r>
      </w:ins>
      <w:ins w:id="503" w:author="OPPO-Zonda" w:date="2024-11-21T23:11:00Z">
        <w:r w:rsidRPr="00D81E21">
          <w:t xml:space="preserve"> for option 2</w:t>
        </w:r>
      </w:ins>
      <w:ins w:id="504" w:author="OPPO-Zonda" w:date="2024-11-22T01:26:00Z">
        <w:r w:rsidR="00BF0AA0">
          <w:t>:</w:t>
        </w:r>
      </w:ins>
    </w:p>
    <w:p w14:paraId="300A3AC3" w14:textId="7923D1B2" w:rsidR="00884EE2" w:rsidRDefault="00BF0AA0" w:rsidP="00F257A8">
      <w:pPr>
        <w:spacing w:beforeLines="50" w:before="120"/>
        <w:rPr>
          <w:ins w:id="505" w:author="OPPO-Zonda" w:date="2024-11-21T23:09:00Z"/>
        </w:rPr>
      </w:pPr>
      <w:ins w:id="506" w:author="OPPO-Zonda" w:date="2024-11-22T01:26:00Z">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ins>
    </w:p>
    <w:p w14:paraId="2E065090" w14:textId="5DA22249"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event ,or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35pt" o:ole="">
            <v:imagedata r:id="rId14" o:title=""/>
          </v:shape>
          <o:OLEObject Type="Embed" ProgID="Visio.Drawing.15" ShapeID="_x0000_i1027" DrawAspect="Content" ObjectID="_1793746582" r:id="rId15"/>
        </w:object>
      </w:r>
      <w:r w:rsidRPr="002A11C2">
        <w:t xml:space="preserve"> </w:t>
      </w:r>
      <w:r>
        <w:object w:dxaOrig="4321" w:dyaOrig="1831" w14:anchorId="74A184B0">
          <v:shape id="_x0000_i1028" type="#_x0000_t75" style="width:3in;height:91.35pt" o:ole="">
            <v:imagedata r:id="rId16" o:title=""/>
          </v:shape>
          <o:OLEObject Type="Embed" ProgID="Visio.Drawing.15" ShapeID="_x0000_i1028" DrawAspect="Content" ObjectID="_1793746583" r:id="rId17"/>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35pt" o:ole="">
            <v:imagedata r:id="rId18" o:title=""/>
          </v:shape>
          <o:OLEObject Type="Embed" ProgID="Visio.Drawing.15" ShapeID="_x0000_i1029" DrawAspect="Content" ObjectID="_1793746584" r:id="rId19"/>
        </w:object>
      </w:r>
      <w:r w:rsidR="00D3675F">
        <w:object w:dxaOrig="4321" w:dyaOrig="1831" w14:anchorId="5BF80C77">
          <v:shape id="_x0000_i1030" type="#_x0000_t75" style="width:3in;height:91.35pt" o:ole="">
            <v:imagedata r:id="rId20" o:title=""/>
          </v:shape>
          <o:OLEObject Type="Embed" ProgID="Visio.Drawing.15" ShapeID="_x0000_i1030" DrawAspect="Content" ObjectID="_1793746585" r:id="rId21"/>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ae"/>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ms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analyze the maximum gains we can get from the predictions, i.e.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t3=t0+max(HO prep time, t1-t0-TTT)</w:t>
            </w:r>
          </w:p>
        </w:tc>
      </w:tr>
      <w:tr w:rsidR="002720C3" w14:paraId="5ABB9A33" w14:textId="77777777" w:rsidTr="00CA3DCB">
        <w:tc>
          <w:tcPr>
            <w:tcW w:w="1838" w:type="dxa"/>
          </w:tcPr>
          <w:p w14:paraId="358A9D44" w14:textId="34B6AEF1" w:rsidR="002720C3" w:rsidRDefault="002720C3" w:rsidP="002720C3">
            <w:r>
              <w:rPr>
                <w:rFonts w:eastAsia="Malgun Gothic" w:hint="eastAsia"/>
                <w:lang w:eastAsia="ko-KR"/>
              </w:rPr>
              <w:t>S</w:t>
            </w:r>
            <w:r>
              <w:rPr>
                <w:rFonts w:eastAsia="Malgun Gothic"/>
                <w:lang w:eastAsia="ko-KR"/>
              </w:rPr>
              <w:t>amsung</w:t>
            </w:r>
          </w:p>
        </w:tc>
        <w:tc>
          <w:tcPr>
            <w:tcW w:w="1701" w:type="dxa"/>
          </w:tcPr>
          <w:p w14:paraId="21BFFABE" w14:textId="5F62321C" w:rsidR="002720C3" w:rsidRDefault="002720C3" w:rsidP="002720C3">
            <w:r>
              <w:rPr>
                <w:rFonts w:eastAsia="Malgun Gothic" w:hint="eastAsia"/>
                <w:lang w:eastAsia="ko-KR"/>
              </w:rPr>
              <w:t>O</w:t>
            </w:r>
            <w:r>
              <w:rPr>
                <w:rFonts w:eastAsia="Malgun Gothic"/>
                <w:lang w:eastAsia="ko-KR"/>
              </w:rPr>
              <w:t>ption 2</w:t>
            </w:r>
          </w:p>
        </w:tc>
        <w:tc>
          <w:tcPr>
            <w:tcW w:w="6090" w:type="dxa"/>
          </w:tcPr>
          <w:p w14:paraId="55293EDA" w14:textId="77777777" w:rsidR="002720C3" w:rsidRDefault="002720C3" w:rsidP="002720C3">
            <w:r>
              <w:t xml:space="preserve">First, AI-based prediction should be additional feature that can be used on top of existing HO framework. Thus, HO based on actual measurement event should be baseline. </w:t>
            </w:r>
          </w:p>
          <w:p w14:paraId="2A5D1381" w14:textId="77777777" w:rsidR="002720C3" w:rsidRDefault="002720C3" w:rsidP="002720C3">
            <w:r>
              <w:t xml:space="preserve">Also, we think HO command without actual MR (based only on prediction) is risky. If UE’s moving speed or direction change after the prediction, when NW make HO command at the predicted timing, UE would not be able to perform HO successfully. </w:t>
            </w:r>
          </w:p>
          <w:p w14:paraId="4FC1FB54" w14:textId="77777777" w:rsidR="002720C3" w:rsidRDefault="002720C3" w:rsidP="002720C3">
            <w:r>
              <w:t>Given that prediction accuracy can not be guaranteed in real field, we prefer to be conservative on HO decision and support option 2.</w:t>
            </w:r>
          </w:p>
          <w:p w14:paraId="5D0317F9" w14:textId="5FD39995" w:rsidR="002720C3" w:rsidRDefault="002720C3" w:rsidP="002720C3">
            <w:r>
              <w:t>For option 3, we can avoid the risk of early HO a little bit more than option 1 by sending predicted MR after A3 entering condition is first met. However, in that case, we understand there should be two different prediction report from UE (One at t0 for early HO preparation and another one at t1-TTT for early HO command), which seems inefficient and has not been discussed until now.</w:t>
            </w:r>
          </w:p>
        </w:tc>
      </w:tr>
      <w:tr w:rsidR="003B668D" w14:paraId="6B080EF4" w14:textId="77777777" w:rsidTr="00CA3DCB">
        <w:tc>
          <w:tcPr>
            <w:tcW w:w="1838" w:type="dxa"/>
          </w:tcPr>
          <w:p w14:paraId="5E0BE1E8" w14:textId="700F3A84" w:rsidR="003B668D" w:rsidRDefault="003B668D" w:rsidP="003B668D">
            <w:pPr>
              <w:rPr>
                <w:rFonts w:eastAsia="Malgun Gothic"/>
                <w:lang w:eastAsia="ko-KR"/>
              </w:rPr>
            </w:pPr>
            <w:r>
              <w:lastRenderedPageBreak/>
              <w:t>Qualcomm</w:t>
            </w:r>
          </w:p>
        </w:tc>
        <w:tc>
          <w:tcPr>
            <w:tcW w:w="1701" w:type="dxa"/>
          </w:tcPr>
          <w:p w14:paraId="08E667A3" w14:textId="1344DDE8" w:rsidR="003B668D" w:rsidRDefault="003B668D" w:rsidP="003B668D">
            <w:pPr>
              <w:rPr>
                <w:rFonts w:eastAsia="Malgun Gothic"/>
                <w:lang w:eastAsia="ko-KR"/>
              </w:rPr>
            </w:pPr>
            <w:r>
              <w:t>Please see comments</w:t>
            </w:r>
          </w:p>
        </w:tc>
        <w:tc>
          <w:tcPr>
            <w:tcW w:w="6090" w:type="dxa"/>
          </w:tcPr>
          <w:p w14:paraId="0A229057" w14:textId="5401BBD0" w:rsidR="003B668D" w:rsidRDefault="003B668D" w:rsidP="003B668D">
            <w:r>
              <w:t xml:space="preserve">If network receives an event prediction report, the network need not wait for an actual measurement report before transmitting the HO command to the UE, assuming that the event prediction report is transmitted by the UE if accuracy requirements are met, as mentioned in our response to Q7.    </w:t>
            </w:r>
          </w:p>
        </w:tc>
      </w:tr>
      <w:tr w:rsidR="00DD13AB" w14:paraId="51804562" w14:textId="77777777" w:rsidTr="00CA3DCB">
        <w:tc>
          <w:tcPr>
            <w:tcW w:w="1838" w:type="dxa"/>
          </w:tcPr>
          <w:p w14:paraId="3185AF99" w14:textId="7EC5EE02" w:rsidR="00DD13AB" w:rsidRDefault="00DD13AB" w:rsidP="00DD13AB">
            <w:r>
              <w:t>Mediatek</w:t>
            </w:r>
          </w:p>
        </w:tc>
        <w:tc>
          <w:tcPr>
            <w:tcW w:w="1701" w:type="dxa"/>
          </w:tcPr>
          <w:p w14:paraId="0A48B140" w14:textId="77777777" w:rsidR="00DD13AB" w:rsidRDefault="00DD13AB" w:rsidP="00DD13AB">
            <w:r>
              <w:t>Neither of the options</w:t>
            </w:r>
          </w:p>
          <w:p w14:paraId="70AE4E48" w14:textId="21C494BB" w:rsidR="00DD13AB" w:rsidRDefault="00DD13AB" w:rsidP="00DD13AB">
            <w:r>
              <w:t>Option 3 is acceptable purely for simulation purpose.</w:t>
            </w:r>
          </w:p>
        </w:tc>
        <w:tc>
          <w:tcPr>
            <w:tcW w:w="6090" w:type="dxa"/>
          </w:tcPr>
          <w:p w14:paraId="17F9744A" w14:textId="77777777" w:rsidR="00DD13AB" w:rsidRDefault="00DD13AB" w:rsidP="00DD13AB">
            <w:r>
              <w:t>First, the network behaviour should follow the current legacy behaviour, where the network sends the HO command immediately upon receiving the MR from the UE, regardless of whether the MR is triggered by prediction or actual measurement.</w:t>
            </w:r>
          </w:p>
          <w:p w14:paraId="57EEFA1F" w14:textId="77777777" w:rsidR="00DD13AB" w:rsidRDefault="00DD13AB" w:rsidP="00DD13AB">
            <w:r>
              <w:t xml:space="preserve">Second, as the event prediction is UE-side model, when to send the MR will be decided by the UE, who takes the TTT into account when sending the MR. Taking the following figure as example: The UE starts the prediction when the entering condition is met, and the prediction is to verify that whether the entering condition can be fulfilled in TTT. If it is the case, the UE can send MR immediately. </w:t>
            </w:r>
          </w:p>
          <w:p w14:paraId="69FE07DB" w14:textId="05FE5CCB" w:rsidR="00DD13AB" w:rsidRDefault="00DD13AB" w:rsidP="00DD13AB">
            <w:r>
              <w:rPr>
                <w:kern w:val="2"/>
              </w:rPr>
              <w:object w:dxaOrig="4800" w:dyaOrig="1850" w14:anchorId="0D8A916B">
                <v:shape id="_x0000_i1031" type="#_x0000_t75" style="width:239.65pt;height:92.65pt" o:ole="">
                  <v:imagedata r:id="rId22" o:title=""/>
                </v:shape>
                <o:OLEObject Type="Embed" ProgID="Visio.Drawing.15" ShapeID="_x0000_i1031" DrawAspect="Content" ObjectID="_1793746586" r:id="rId23"/>
              </w:object>
            </w:r>
          </w:p>
        </w:tc>
      </w:tr>
      <w:tr w:rsidR="00EA1692" w14:paraId="7D419417" w14:textId="77777777" w:rsidTr="00CA3DCB">
        <w:tc>
          <w:tcPr>
            <w:tcW w:w="1838" w:type="dxa"/>
          </w:tcPr>
          <w:p w14:paraId="28BA9E24" w14:textId="1D450188" w:rsidR="00EA1692" w:rsidRDefault="00EA1692" w:rsidP="00DD13AB">
            <w:r>
              <w:rPr>
                <w:rFonts w:hint="eastAsia"/>
              </w:rPr>
              <w:t>X</w:t>
            </w:r>
            <w:r>
              <w:t>iaomi</w:t>
            </w:r>
          </w:p>
        </w:tc>
        <w:tc>
          <w:tcPr>
            <w:tcW w:w="1701" w:type="dxa"/>
          </w:tcPr>
          <w:p w14:paraId="1A518F31" w14:textId="58CA0CE7" w:rsidR="00EA1692" w:rsidRDefault="00EA1692" w:rsidP="00DD13AB">
            <w:r>
              <w:t>Option 2</w:t>
            </w:r>
          </w:p>
        </w:tc>
        <w:tc>
          <w:tcPr>
            <w:tcW w:w="6090" w:type="dxa"/>
          </w:tcPr>
          <w:p w14:paraId="45EF028C" w14:textId="05765039" w:rsidR="00EA1692" w:rsidRDefault="00EA1692" w:rsidP="00DD13AB">
            <w:r>
              <w:t xml:space="preserve">The predicted result may be incorrect. </w:t>
            </w:r>
            <w:r w:rsidR="00AD595F">
              <w:t xml:space="preserve">In option 1, the incorrect prediction would result in too early handover, which further causes additional HOF. However, in option 2, no additional HOF would be caused by AI, since HO is always triggered by real measurement. The AI would definitely bring gain from reducing </w:t>
            </w:r>
            <w:r w:rsidR="00AD595F">
              <w:rPr>
                <w:rFonts w:hint="eastAsia"/>
              </w:rPr>
              <w:t>HO</w:t>
            </w:r>
            <w:r w:rsidR="00AD595F">
              <w:t xml:space="preserve"> delay point of view. </w:t>
            </w:r>
            <w:r>
              <w:t xml:space="preserve"> </w:t>
            </w:r>
          </w:p>
        </w:tc>
      </w:tr>
      <w:tr w:rsidR="00B50581" w14:paraId="0DAF0BCB" w14:textId="77777777" w:rsidTr="00CA3DCB">
        <w:tc>
          <w:tcPr>
            <w:tcW w:w="1838" w:type="dxa"/>
          </w:tcPr>
          <w:p w14:paraId="7F133943" w14:textId="59608545" w:rsidR="00B50581" w:rsidRDefault="00B50581" w:rsidP="00B50581">
            <w:r>
              <w:rPr>
                <w:rFonts w:hint="eastAsia"/>
              </w:rPr>
              <w:t>Z</w:t>
            </w:r>
            <w:r>
              <w:t>TE</w:t>
            </w:r>
          </w:p>
        </w:tc>
        <w:tc>
          <w:tcPr>
            <w:tcW w:w="1701" w:type="dxa"/>
          </w:tcPr>
          <w:p w14:paraId="1F88C517" w14:textId="66E59CE1" w:rsidR="00B50581" w:rsidRDefault="00B50581" w:rsidP="00B50581">
            <w:r>
              <w:rPr>
                <w:rFonts w:hint="eastAsia"/>
              </w:rPr>
              <w:t>O</w:t>
            </w:r>
            <w:r>
              <w:t>ption 1</w:t>
            </w:r>
          </w:p>
        </w:tc>
        <w:tc>
          <w:tcPr>
            <w:tcW w:w="6090" w:type="dxa"/>
          </w:tcPr>
          <w:p w14:paraId="5CFDBFAC" w14:textId="77777777" w:rsidR="00B50581" w:rsidRDefault="00B50581" w:rsidP="00B50581"/>
        </w:tc>
      </w:tr>
      <w:tr w:rsidR="00A94C24" w14:paraId="6E73F7C6" w14:textId="77777777" w:rsidTr="00CA3DCB">
        <w:tc>
          <w:tcPr>
            <w:tcW w:w="1838" w:type="dxa"/>
          </w:tcPr>
          <w:p w14:paraId="43F06080" w14:textId="21018311" w:rsidR="00A94C24" w:rsidRDefault="00A94C24" w:rsidP="00B50581">
            <w:r>
              <w:t>Nokia</w:t>
            </w:r>
          </w:p>
        </w:tc>
        <w:tc>
          <w:tcPr>
            <w:tcW w:w="1701" w:type="dxa"/>
          </w:tcPr>
          <w:p w14:paraId="77B2F66C" w14:textId="4D6F85B1" w:rsidR="00A94C24" w:rsidRDefault="00A94C24" w:rsidP="00B50581">
            <w:r>
              <w:t>Option 2</w:t>
            </w:r>
          </w:p>
        </w:tc>
        <w:tc>
          <w:tcPr>
            <w:tcW w:w="6090" w:type="dxa"/>
          </w:tcPr>
          <w:p w14:paraId="27A48AF7" w14:textId="2E42DCB1" w:rsidR="00A94C24" w:rsidRDefault="00A94C24" w:rsidP="00B50581">
            <w:r>
              <w:t xml:space="preserve">Agree with Samsung. </w:t>
            </w:r>
          </w:p>
        </w:tc>
      </w:tr>
    </w:tbl>
    <w:p w14:paraId="2E83EDC2" w14:textId="5348339A" w:rsidR="00884EE2" w:rsidRDefault="00884EE2" w:rsidP="00884EE2">
      <w:pPr>
        <w:rPr>
          <w:ins w:id="507" w:author="OPPO-Zonda" w:date="2024-11-21T23:13:00Z"/>
        </w:rPr>
      </w:pPr>
    </w:p>
    <w:p w14:paraId="13F07B75" w14:textId="44BC04F8" w:rsidR="00884EE2" w:rsidRDefault="00884EE2" w:rsidP="00884EE2">
      <w:pPr>
        <w:rPr>
          <w:ins w:id="508" w:author="OPPO-Zonda" w:date="2024-11-21T23:15:00Z"/>
        </w:rPr>
      </w:pPr>
      <w:ins w:id="509" w:author="OPPO-Zonda" w:date="2024-11-21T23:13:00Z">
        <w:r>
          <w:rPr>
            <w:rFonts w:hint="eastAsia"/>
          </w:rPr>
          <w:t>R</w:t>
        </w:r>
        <w:r>
          <w:t xml:space="preserve">apporteur comment: the key issue is how much we can trust the predicted </w:t>
        </w:r>
      </w:ins>
      <w:ins w:id="510" w:author="OPPO-Zonda" w:date="2024-11-21T23:14:00Z">
        <w:r>
          <w:t>measurement event. Option 2 takes least risk but maybe also least perfo</w:t>
        </w:r>
      </w:ins>
      <w:ins w:id="511" w:author="OPPO-Zonda" w:date="2024-11-21T23:15:00Z">
        <w:r>
          <w:t>rmance. Option3 takes more risk but maybe also most performance. And option 1 is in the middle. For the sake of study purpose, it is commended:</w:t>
        </w:r>
      </w:ins>
    </w:p>
    <w:p w14:paraId="1356BA7F" w14:textId="437DAD88" w:rsidR="00884EE2" w:rsidRDefault="00884EE2" w:rsidP="00884EE2">
      <w:pPr>
        <w:spacing w:beforeLines="50" w:before="120"/>
        <w:rPr>
          <w:ins w:id="512" w:author="OPPO-Zonda" w:date="2024-11-22T01:28:00Z"/>
        </w:rPr>
      </w:pPr>
      <w:ins w:id="513" w:author="OPPO-Zonda" w:date="2024-11-21T23:15:00Z">
        <w:r w:rsidRPr="00D81E21">
          <w:rPr>
            <w:rFonts w:hint="eastAsia"/>
          </w:rPr>
          <w:t>R</w:t>
        </w:r>
        <w:r w:rsidRPr="00D81E21">
          <w:t>ecommendation 8: For</w:t>
        </w:r>
      </w:ins>
      <w:ins w:id="514" w:author="OPPO-Zonda" w:date="2024-11-22T01:27:00Z">
        <w:r w:rsidR="000E44D6">
          <w:t xml:space="preserve"> measurement event prediction for</w:t>
        </w:r>
      </w:ins>
      <w:ins w:id="515" w:author="OPPO-Zonda" w:date="2024-11-21T23:15:00Z">
        <w:r w:rsidRPr="00D81E21">
          <w:t xml:space="preserve"> temporal domain case A, </w:t>
        </w:r>
      </w:ins>
      <w:ins w:id="516" w:author="OPPO-Zonda" w:date="2024-11-21T23:16:00Z">
        <w:r w:rsidRPr="00D81E21">
          <w:t xml:space="preserve">company </w:t>
        </w:r>
      </w:ins>
      <w:ins w:id="517" w:author="OPPO-Zonda" w:date="2024-11-22T00:27:00Z">
        <w:r w:rsidR="00802973" w:rsidRPr="00D81E21">
          <w:t>focus on</w:t>
        </w:r>
      </w:ins>
      <w:ins w:id="518" w:author="OPPO-Zonda" w:date="2024-11-21T23:16:00Z">
        <w:r w:rsidRPr="00D81E21">
          <w:t xml:space="preserve"> option 2 or option 3</w:t>
        </w:r>
      </w:ins>
      <w:ins w:id="519" w:author="OPPO-Zonda" w:date="2024-11-21T23:15:00Z">
        <w:r w:rsidRPr="00D81E21">
          <w:t>.</w:t>
        </w:r>
        <w:r>
          <w:t xml:space="preserve"> </w:t>
        </w:r>
      </w:ins>
    </w:p>
    <w:p w14:paraId="7D778A54" w14:textId="77777777" w:rsidR="000E44D6" w:rsidRDefault="000E44D6" w:rsidP="000E44D6">
      <w:pPr>
        <w:spacing w:beforeLines="50" w:before="120"/>
        <w:rPr>
          <w:ins w:id="520" w:author="OPPO-Zonda" w:date="2024-11-22T01:28:00Z"/>
        </w:rPr>
      </w:pPr>
      <w:ins w:id="521" w:author="OPPO-Zonda" w:date="2024-11-22T01:28:00Z">
        <w:r w:rsidRPr="00152091">
          <w:rPr>
            <w:b/>
            <w:bCs/>
          </w:rPr>
          <w:t>Option 2:</w:t>
        </w:r>
        <w:r>
          <w:t xml:space="preserve"> network transmit handover command purely based on actual measurement event regardless whether an actual measurement result(@t2) is earlier or later than predicted measurement event((@t1))</w:t>
        </w:r>
      </w:ins>
    </w:p>
    <w:p w14:paraId="786FA848" w14:textId="38FBC41F" w:rsidR="000E44D6" w:rsidRPr="00DD7AC2" w:rsidRDefault="000E44D6" w:rsidP="000E44D6">
      <w:pPr>
        <w:spacing w:beforeLines="50" w:before="120"/>
        <w:rPr>
          <w:ins w:id="522" w:author="OPPO-Zonda" w:date="2024-11-22T01:28:00Z"/>
        </w:rPr>
      </w:pPr>
      <w:ins w:id="523" w:author="OPPO-Zonda" w:date="2024-11-22T01:28:00Z">
        <w:r w:rsidRPr="00152091">
          <w:rPr>
            <w:b/>
            <w:bCs/>
          </w:rPr>
          <w:t>Option 3</w:t>
        </w:r>
        <w:r w:rsidRPr="00DD7AC2">
          <w:t>: For AI mobility, HO preparation starts when an event is predicted to happen (i.e., t0), and HO command is sent when A3 entering conditions are met based on actual/real measurement and an event is predicted to be met for the duration of TTT.</w:t>
        </w:r>
      </w:ins>
    </w:p>
    <w:p w14:paraId="477705DC" w14:textId="77777777" w:rsidR="000E44D6" w:rsidRPr="000E44D6" w:rsidRDefault="000E44D6" w:rsidP="00884EE2">
      <w:pPr>
        <w:spacing w:beforeLines="50" w:before="120"/>
        <w:rPr>
          <w:ins w:id="524" w:author="OPPO-Zonda" w:date="2024-11-21T23:15:00Z"/>
        </w:rPr>
      </w:pPr>
    </w:p>
    <w:p w14:paraId="66A82A2F" w14:textId="2EEA8EF5" w:rsidR="00C230B6" w:rsidRDefault="00D81E21" w:rsidP="00884EE2">
      <w:pPr>
        <w:rPr>
          <w:ins w:id="525" w:author="OPPO-Zonda" w:date="2024-11-22T01:16:00Z"/>
        </w:rPr>
      </w:pPr>
      <w:ins w:id="526" w:author="OPPO-Zonda" w:date="2024-11-22T01:16:00Z">
        <w:r w:rsidRPr="00D81E21">
          <w:rPr>
            <w:rFonts w:hint="eastAsia"/>
          </w:rPr>
          <w:t>R</w:t>
        </w:r>
        <w:r w:rsidRPr="00D81E21">
          <w:t>ecommendation 8</w:t>
        </w:r>
        <w:r>
          <w:t xml:space="preserve">a: </w:t>
        </w:r>
      </w:ins>
      <w:ins w:id="527" w:author="OPPO-Zonda" w:date="2024-11-22T00:29:00Z">
        <w:r w:rsidR="00C230B6" w:rsidRPr="00D81E21">
          <w:t>Handover Preparation time</w:t>
        </w:r>
      </w:ins>
      <w:ins w:id="528" w:author="OPPO-Zonda" w:date="2024-11-22T01:15:00Z">
        <w:r>
          <w:t xml:space="preserve"> is</w:t>
        </w:r>
      </w:ins>
      <w:ins w:id="529" w:author="OPPO-Zonda" w:date="2024-11-22T00:29:00Z">
        <w:r w:rsidR="00C230B6" w:rsidRPr="00D81E21">
          <w:t xml:space="preserve"> </w:t>
        </w:r>
      </w:ins>
      <w:ins w:id="530" w:author="OPPO-Zonda" w:date="2024-11-22T00:30:00Z">
        <w:r w:rsidR="00C230B6" w:rsidRPr="00D81E21">
          <w:t>4</w:t>
        </w:r>
      </w:ins>
      <w:ins w:id="531" w:author="OPPO-Zonda" w:date="2024-11-22T00:29:00Z">
        <w:r w:rsidR="00C230B6" w:rsidRPr="00D81E21">
          <w:t>0ms</w:t>
        </w:r>
      </w:ins>
      <w:ins w:id="532" w:author="OPPO-Zonda" w:date="2024-11-22T01:15:00Z">
        <w:r>
          <w:t xml:space="preserve"> and h</w:t>
        </w:r>
      </w:ins>
      <w:ins w:id="533" w:author="OPPO-Zonda" w:date="2024-11-22T00:29:00Z">
        <w:r w:rsidR="00C230B6" w:rsidRPr="00D81E21">
          <w:t>andover execution time: 40ms</w:t>
        </w:r>
      </w:ins>
    </w:p>
    <w:p w14:paraId="777B0905" w14:textId="77777777" w:rsidR="00D81E21" w:rsidRPr="00D81E21" w:rsidRDefault="00D81E21" w:rsidP="00884EE2"/>
    <w:p w14:paraId="0407F006" w14:textId="28610EDD" w:rsidR="00B8484F" w:rsidRDefault="00B8484F" w:rsidP="00B8484F">
      <w:pPr>
        <w:pStyle w:val="2"/>
      </w:pPr>
      <w:r>
        <w:rPr>
          <w:rFonts w:hint="eastAsia"/>
        </w:rPr>
        <w:t>D</w:t>
      </w:r>
      <w:r>
        <w:t>irect prediction</w:t>
      </w:r>
    </w:p>
    <w:p w14:paraId="72317836" w14:textId="6110BC96" w:rsidR="00B8484F" w:rsidRDefault="00B8484F" w:rsidP="00B8484F">
      <w:pPr>
        <w:pStyle w:val="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2" type="#_x0000_t75" style="width:314.35pt;height:57pt" o:ole="">
            <v:imagedata r:id="rId24" o:title=""/>
          </v:shape>
          <o:OLEObject Type="Embed" ProgID="Visio.Drawing.15" ShapeID="_x0000_i1032" DrawAspect="Content" ObjectID="_1793746587" r:id="rId25"/>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3" type="#_x0000_t75" style="width:314.35pt;height:57pt" o:ole="">
            <v:imagedata r:id="rId26" o:title=""/>
          </v:shape>
          <o:OLEObject Type="Embed" ProgID="Visio.Drawing.15" ShapeID="_x0000_i1033" DrawAspect="Content" ObjectID="_1793746588" r:id="rId27"/>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4" type="#_x0000_t75" style="width:315pt;height:57.35pt" o:ole="">
            <v:imagedata r:id="rId28" o:title=""/>
          </v:shape>
          <o:OLEObject Type="Embed" ProgID="Visio.Drawing.15" ShapeID="_x0000_i1034" DrawAspect="Content" ObjectID="_1793746589" r:id="rId29"/>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the probabilty</w:t>
      </w:r>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ae"/>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r>
              <w:rPr>
                <w:rFonts w:hint="eastAsia"/>
              </w:rPr>
              <w:t>A</w:t>
            </w:r>
            <w:r>
              <w:t>n simple approach is the RLF prediction is performed upon T310 and the prediction result is whether the T310 will expires.</w:t>
            </w:r>
          </w:p>
        </w:tc>
      </w:tr>
      <w:tr w:rsidR="00102173" w14:paraId="501D0C1C" w14:textId="77777777" w:rsidTr="00C841A9">
        <w:tc>
          <w:tcPr>
            <w:tcW w:w="1838" w:type="dxa"/>
          </w:tcPr>
          <w:p w14:paraId="0F0AD84A" w14:textId="78E5D653" w:rsidR="00102173" w:rsidRDefault="00102173" w:rsidP="00102173">
            <w:r>
              <w:t>Qualcomm</w:t>
            </w:r>
          </w:p>
        </w:tc>
        <w:tc>
          <w:tcPr>
            <w:tcW w:w="1843" w:type="dxa"/>
          </w:tcPr>
          <w:p w14:paraId="2E184728" w14:textId="245C1A0D" w:rsidR="00102173" w:rsidRDefault="00102173" w:rsidP="00102173">
            <w:r>
              <w:t>Interpretation 2</w:t>
            </w:r>
          </w:p>
        </w:tc>
        <w:tc>
          <w:tcPr>
            <w:tcW w:w="5948" w:type="dxa"/>
          </w:tcPr>
          <w:p w14:paraId="746E8CD0" w14:textId="77777777" w:rsidR="00102173" w:rsidRDefault="00102173" w:rsidP="00102173"/>
        </w:tc>
      </w:tr>
      <w:tr w:rsidR="00DD13AB" w14:paraId="47615189" w14:textId="77777777" w:rsidTr="00C841A9">
        <w:tc>
          <w:tcPr>
            <w:tcW w:w="1838" w:type="dxa"/>
          </w:tcPr>
          <w:p w14:paraId="01D9387E" w14:textId="498A5D0F" w:rsidR="00DD13AB" w:rsidRDefault="00DD13AB" w:rsidP="00DD13AB">
            <w:r>
              <w:t>Mediatek</w:t>
            </w:r>
          </w:p>
        </w:tc>
        <w:tc>
          <w:tcPr>
            <w:tcW w:w="1843" w:type="dxa"/>
          </w:tcPr>
          <w:p w14:paraId="0558E77C" w14:textId="5C20D925" w:rsidR="00DD13AB" w:rsidRDefault="00DD13AB" w:rsidP="00DD13AB">
            <w:r>
              <w:t>Interpretation 2 with comment</w:t>
            </w:r>
          </w:p>
        </w:tc>
        <w:tc>
          <w:tcPr>
            <w:tcW w:w="5948" w:type="dxa"/>
          </w:tcPr>
          <w:p w14:paraId="3EB52BE2" w14:textId="73375254" w:rsidR="00DD13AB" w:rsidRDefault="00DD13AB" w:rsidP="00DD13AB">
            <w:r>
              <w:t>With interpretation 2, the blue time window can align with the PW, and the output should be a probability vector of multiple time instance [10%, 10%, 90%, 20%] within the PW. If the probability of certain time instance is higher than preconfigured threshold, then the time window similar with ETD can be used to derive the KPIs (i.e., F1 score).</w:t>
            </w:r>
          </w:p>
        </w:tc>
      </w:tr>
      <w:tr w:rsidR="00AD595F" w14:paraId="282803D3" w14:textId="77777777" w:rsidTr="00C841A9">
        <w:tc>
          <w:tcPr>
            <w:tcW w:w="1838" w:type="dxa"/>
          </w:tcPr>
          <w:p w14:paraId="0F45CC4F" w14:textId="31F93216" w:rsidR="00AD595F" w:rsidRDefault="00AD595F" w:rsidP="00DD13AB">
            <w:r>
              <w:rPr>
                <w:rFonts w:hint="eastAsia"/>
              </w:rPr>
              <w:t>X</w:t>
            </w:r>
            <w:r>
              <w:t>iaomi</w:t>
            </w:r>
          </w:p>
        </w:tc>
        <w:tc>
          <w:tcPr>
            <w:tcW w:w="1843" w:type="dxa"/>
          </w:tcPr>
          <w:p w14:paraId="03BBB218" w14:textId="260808D3" w:rsidR="00AD595F" w:rsidRDefault="00AD595F" w:rsidP="00DD13AB">
            <w:r>
              <w:t>Interpretation 2</w:t>
            </w:r>
          </w:p>
        </w:tc>
        <w:tc>
          <w:tcPr>
            <w:tcW w:w="5948" w:type="dxa"/>
          </w:tcPr>
          <w:p w14:paraId="52ABE975" w14:textId="77777777" w:rsidR="00AD595F" w:rsidRDefault="00AD595F" w:rsidP="00DD13AB"/>
        </w:tc>
      </w:tr>
      <w:tr w:rsidR="00A94C24" w14:paraId="15FA9EA9" w14:textId="77777777" w:rsidTr="00C841A9">
        <w:tc>
          <w:tcPr>
            <w:tcW w:w="1838" w:type="dxa"/>
          </w:tcPr>
          <w:p w14:paraId="5E3571D8" w14:textId="54F6BCCB" w:rsidR="00A94C24" w:rsidRDefault="00A94C24" w:rsidP="00DD13AB">
            <w:r>
              <w:t>Nokia</w:t>
            </w:r>
          </w:p>
        </w:tc>
        <w:tc>
          <w:tcPr>
            <w:tcW w:w="1843" w:type="dxa"/>
          </w:tcPr>
          <w:p w14:paraId="435D4DB3" w14:textId="3D7A89A5" w:rsidR="00A94C24" w:rsidRDefault="00A94C24" w:rsidP="00DD13AB">
            <w:r>
              <w:t>Interpretation 2</w:t>
            </w:r>
          </w:p>
        </w:tc>
        <w:tc>
          <w:tcPr>
            <w:tcW w:w="5948" w:type="dxa"/>
          </w:tcPr>
          <w:p w14:paraId="6D7AAAE2" w14:textId="77777777" w:rsidR="00A94C24" w:rsidRDefault="00A94C24" w:rsidP="00DD13AB"/>
        </w:tc>
      </w:tr>
    </w:tbl>
    <w:p w14:paraId="201AB725" w14:textId="0F79E425" w:rsidR="00843F16" w:rsidRDefault="00843F16" w:rsidP="00CB3FCD">
      <w:pPr>
        <w:rPr>
          <w:ins w:id="534" w:author="OPPO-Zonda" w:date="2024-11-21T23:16:00Z"/>
        </w:rPr>
      </w:pPr>
    </w:p>
    <w:p w14:paraId="52320EF2" w14:textId="597B134B" w:rsidR="00091C2B" w:rsidRDefault="00091C2B" w:rsidP="00CB3FCD">
      <w:pPr>
        <w:rPr>
          <w:ins w:id="535" w:author="OPPO-Zonda" w:date="2024-11-22T01:30:00Z"/>
        </w:rPr>
      </w:pPr>
      <w:ins w:id="536" w:author="OPPO-Zonda" w:date="2024-11-21T23:16:00Z">
        <w:r w:rsidRPr="00A408E9">
          <w:rPr>
            <w:rFonts w:hint="eastAsia"/>
          </w:rPr>
          <w:t>R</w:t>
        </w:r>
        <w:r w:rsidRPr="00A408E9">
          <w:t xml:space="preserve">ecommendation 9: </w:t>
        </w:r>
      </w:ins>
      <w:ins w:id="537" w:author="OPPO-Zonda" w:date="2024-11-22T01:30:00Z">
        <w:r w:rsidR="00021F46">
          <w:t xml:space="preserve">The </w:t>
        </w:r>
        <w:r w:rsidR="00021F46" w:rsidRPr="00021F46">
          <w:t xml:space="preserve">time window for direct prediction </w:t>
        </w:r>
      </w:ins>
      <w:ins w:id="538" w:author="OPPO-Zonda" w:date="2024-11-21T23:16:00Z">
        <w:r w:rsidRPr="00A408E9">
          <w:t>goes for interpretation 2</w:t>
        </w:r>
      </w:ins>
    </w:p>
    <w:p w14:paraId="61A002CE" w14:textId="2B6843F9" w:rsidR="00021F46" w:rsidRDefault="00021F46" w:rsidP="00CB3FCD">
      <w:pPr>
        <w:rPr>
          <w:ins w:id="539" w:author="OPPO-Zonda" w:date="2024-11-21T23:16:00Z"/>
        </w:rPr>
      </w:pPr>
      <w:ins w:id="540" w:author="OPPO-Zonda" w:date="2024-11-22T01:30:00Z">
        <w:r>
          <w:object w:dxaOrig="6291" w:dyaOrig="1133" w14:anchorId="39EF4649">
            <v:shape id="_x0000_i1035" type="#_x0000_t75" style="width:314.35pt;height:57pt" o:ole="">
              <v:imagedata r:id="rId26" o:title=""/>
            </v:shape>
            <o:OLEObject Type="Embed" ProgID="Visio.Drawing.15" ShapeID="_x0000_i1035" DrawAspect="Content" ObjectID="_1793746590" r:id="rId30"/>
          </w:object>
        </w:r>
      </w:ins>
    </w:p>
    <w:p w14:paraId="1DEF5662" w14:textId="77777777" w:rsidR="00091C2B" w:rsidRDefault="00091C2B"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ae"/>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ae"/>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ms.</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or interpretation 2,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r w:rsidR="002720C3" w14:paraId="49DD3241" w14:textId="77777777" w:rsidTr="00CA3DCB">
        <w:tc>
          <w:tcPr>
            <w:tcW w:w="1838" w:type="dxa"/>
          </w:tcPr>
          <w:p w14:paraId="6B4942AF" w14:textId="566B9168" w:rsidR="002720C3" w:rsidRDefault="002720C3" w:rsidP="002720C3">
            <w:r>
              <w:rPr>
                <w:rFonts w:eastAsia="Malgun Gothic" w:hint="eastAsia"/>
                <w:lang w:eastAsia="ko-KR"/>
              </w:rPr>
              <w:t>S</w:t>
            </w:r>
            <w:r>
              <w:rPr>
                <w:rFonts w:eastAsia="Malgun Gothic"/>
                <w:lang w:eastAsia="ko-KR"/>
              </w:rPr>
              <w:t>amsung</w:t>
            </w:r>
          </w:p>
        </w:tc>
        <w:tc>
          <w:tcPr>
            <w:tcW w:w="1843" w:type="dxa"/>
          </w:tcPr>
          <w:p w14:paraId="74903712" w14:textId="77B628C1" w:rsidR="002720C3" w:rsidRDefault="002720C3" w:rsidP="002720C3">
            <w:r>
              <w:rPr>
                <w:rFonts w:eastAsia="Malgun Gothic" w:hint="eastAsia"/>
                <w:lang w:eastAsia="ko-KR"/>
              </w:rPr>
              <w:t>n</w:t>
            </w:r>
            <w:r>
              <w:rPr>
                <w:rFonts w:eastAsia="Malgun Gothic"/>
                <w:lang w:eastAsia="ko-KR"/>
              </w:rPr>
              <w:t>o</w:t>
            </w:r>
          </w:p>
        </w:tc>
        <w:tc>
          <w:tcPr>
            <w:tcW w:w="5948" w:type="dxa"/>
          </w:tcPr>
          <w:p w14:paraId="22467C7C" w14:textId="77777777" w:rsidR="002720C3" w:rsidRDefault="002720C3" w:rsidP="002720C3">
            <w:pPr>
              <w:rPr>
                <w:rFonts w:eastAsia="Malgun Gothic"/>
                <w:lang w:eastAsia="ko-KR"/>
              </w:rPr>
            </w:pPr>
            <w:r>
              <w:rPr>
                <w:rFonts w:eastAsia="Malgun Gothic" w:hint="eastAsia"/>
                <w:lang w:eastAsia="ko-KR"/>
              </w:rPr>
              <w:t>P</w:t>
            </w:r>
            <w:r>
              <w:rPr>
                <w:rFonts w:eastAsia="Malgun Gothic"/>
                <w:lang w:eastAsia="ko-KR"/>
              </w:rPr>
              <w:t xml:space="preserve">robability threshold can be up to company. Each company can use their own probability threshold to optimize the F1 score. </w:t>
            </w:r>
          </w:p>
          <w:p w14:paraId="5B9DA559" w14:textId="05226B01" w:rsidR="002720C3" w:rsidRDefault="002720C3" w:rsidP="002720C3">
            <w:r>
              <w:rPr>
                <w:rFonts w:eastAsia="Malgun Gothic" w:hint="eastAsia"/>
                <w:lang w:eastAsia="ko-KR"/>
              </w:rPr>
              <w:t>F</w:t>
            </w:r>
            <w:r>
              <w:rPr>
                <w:rFonts w:eastAsia="Malgun Gothic"/>
                <w:lang w:eastAsia="ko-KR"/>
              </w:rPr>
              <w:t xml:space="preserve">or fair comparison with indirect method, the length of time window used to determine True/False positive in direct approach should be equal to 2*maxETD. </w:t>
            </w:r>
          </w:p>
        </w:tc>
      </w:tr>
      <w:tr w:rsidR="00D27523" w14:paraId="00A81EE0" w14:textId="77777777" w:rsidTr="00CA3DCB">
        <w:tc>
          <w:tcPr>
            <w:tcW w:w="1838" w:type="dxa"/>
          </w:tcPr>
          <w:p w14:paraId="6345AB32" w14:textId="055C1701" w:rsidR="00D27523" w:rsidRDefault="00D27523" w:rsidP="00D27523">
            <w:pPr>
              <w:rPr>
                <w:rFonts w:eastAsia="Malgun Gothic"/>
                <w:lang w:eastAsia="ko-KR"/>
              </w:rPr>
            </w:pPr>
            <w:r>
              <w:t>Qualcomm</w:t>
            </w:r>
          </w:p>
        </w:tc>
        <w:tc>
          <w:tcPr>
            <w:tcW w:w="1843" w:type="dxa"/>
          </w:tcPr>
          <w:p w14:paraId="38EB313E" w14:textId="77777777" w:rsidR="00D27523" w:rsidRDefault="00D27523" w:rsidP="00D27523">
            <w:r>
              <w:t>Yes for Interpretation 1.</w:t>
            </w:r>
          </w:p>
          <w:p w14:paraId="02C57FC6" w14:textId="31CCF3FC" w:rsidR="00D27523" w:rsidRDefault="00D27523" w:rsidP="00D27523">
            <w:pPr>
              <w:rPr>
                <w:rFonts w:eastAsia="Malgun Gothic"/>
                <w:lang w:eastAsia="ko-KR"/>
              </w:rPr>
            </w:pPr>
            <w:r>
              <w:t>No for Interpretation 2.</w:t>
            </w:r>
          </w:p>
        </w:tc>
        <w:tc>
          <w:tcPr>
            <w:tcW w:w="5948" w:type="dxa"/>
          </w:tcPr>
          <w:p w14:paraId="6DC383E7" w14:textId="1EB8E9EF" w:rsidR="00D27523" w:rsidRDefault="00D27523" w:rsidP="00D27523">
            <w:pPr>
              <w:rPr>
                <w:rFonts w:eastAsia="Malgun Gothic"/>
                <w:lang w:eastAsia="ko-KR"/>
              </w:rPr>
            </w:pPr>
            <w:r>
              <w:t xml:space="preserve">Regarding Interpretation 2, we are confused since prediction window has been used only in the context of RRM measurement prediction, and hence for Indirect Event prediction. It is not clear what prediction window means for Direct Event prediction. </w:t>
            </w:r>
          </w:p>
        </w:tc>
      </w:tr>
      <w:tr w:rsidR="00DD13AB" w14:paraId="6B824488" w14:textId="77777777" w:rsidTr="00CA3DCB">
        <w:tc>
          <w:tcPr>
            <w:tcW w:w="1838" w:type="dxa"/>
          </w:tcPr>
          <w:p w14:paraId="53D252D1" w14:textId="77CEB392" w:rsidR="00DD13AB" w:rsidRDefault="00DD13AB" w:rsidP="00DD13AB">
            <w:r>
              <w:t>Mediatek</w:t>
            </w:r>
          </w:p>
        </w:tc>
        <w:tc>
          <w:tcPr>
            <w:tcW w:w="1843" w:type="dxa"/>
          </w:tcPr>
          <w:p w14:paraId="46BFFED5" w14:textId="4FCBD2D0" w:rsidR="00DD13AB" w:rsidRDefault="00DD13AB" w:rsidP="00DD13AB">
            <w:r>
              <w:t>Yes with probability threshold.</w:t>
            </w:r>
          </w:p>
        </w:tc>
        <w:tc>
          <w:tcPr>
            <w:tcW w:w="5948" w:type="dxa"/>
          </w:tcPr>
          <w:p w14:paraId="4EA0023A" w14:textId="59634942" w:rsidR="00DD13AB" w:rsidRDefault="00DD13AB" w:rsidP="00DD13AB">
            <w:r>
              <w:t>The “Time window length (Interpretation 2)” is the PW, can left to company implementation. The time window length should be difference from max ETD. They should be independent.</w:t>
            </w:r>
          </w:p>
        </w:tc>
      </w:tr>
      <w:tr w:rsidR="00A94C24" w14:paraId="4B595C70" w14:textId="77777777" w:rsidTr="00CA3DCB">
        <w:tc>
          <w:tcPr>
            <w:tcW w:w="1838" w:type="dxa"/>
          </w:tcPr>
          <w:p w14:paraId="390E03AD" w14:textId="684894FB" w:rsidR="00A94C24" w:rsidRDefault="00A94C24" w:rsidP="00DD13AB">
            <w:r>
              <w:t>Nokia</w:t>
            </w:r>
          </w:p>
        </w:tc>
        <w:tc>
          <w:tcPr>
            <w:tcW w:w="1843" w:type="dxa"/>
          </w:tcPr>
          <w:p w14:paraId="69AFC362" w14:textId="615D8C86" w:rsidR="00A94C24" w:rsidRDefault="00A94C24" w:rsidP="00DD13AB">
            <w:r>
              <w:t>No</w:t>
            </w:r>
          </w:p>
        </w:tc>
        <w:tc>
          <w:tcPr>
            <w:tcW w:w="5948" w:type="dxa"/>
          </w:tcPr>
          <w:p w14:paraId="16E78801" w14:textId="46501584" w:rsidR="00A94C24" w:rsidRDefault="00A94C24" w:rsidP="00DD13AB">
            <w:r>
              <w:t xml:space="preserve">Agree with Samsung on the probability threshold. </w:t>
            </w:r>
          </w:p>
        </w:tc>
      </w:tr>
    </w:tbl>
    <w:p w14:paraId="510DAC15" w14:textId="52C717B9" w:rsidR="00091C2B" w:rsidRDefault="00091C2B" w:rsidP="009D178E"/>
    <w:p w14:paraId="505F8A0D" w14:textId="7932CEAA" w:rsidR="00342F84" w:rsidRDefault="00342F84" w:rsidP="00342F84">
      <w:pPr>
        <w:rPr>
          <w:ins w:id="541" w:author="OPPO-Zonda" w:date="2024-11-21T23:17:00Z"/>
        </w:rPr>
      </w:pPr>
      <w:ins w:id="542" w:author="OPPO-Zonda" w:date="2024-11-21T23:16:00Z">
        <w:r w:rsidRPr="00A408E9">
          <w:rPr>
            <w:rFonts w:hint="eastAsia"/>
          </w:rPr>
          <w:t>R</w:t>
        </w:r>
        <w:r w:rsidRPr="00A408E9">
          <w:t xml:space="preserve">ecommendation </w:t>
        </w:r>
      </w:ins>
      <w:ins w:id="543" w:author="OPPO-Zonda" w:date="2024-11-21T23:17:00Z">
        <w:r w:rsidRPr="00A408E9">
          <w:t>10:</w:t>
        </w:r>
      </w:ins>
      <w:ins w:id="544" w:author="OPPO-Zonda" w:date="2024-11-21T23:16:00Z">
        <w:r w:rsidRPr="00A408E9">
          <w:t xml:space="preserve"> </w:t>
        </w:r>
      </w:ins>
      <w:ins w:id="545" w:author="OPPO-Zonda" w:date="2024-11-22T01:31:00Z">
        <w:r w:rsidR="00021F46">
          <w:t>For direct prediction, following values are agreed and c</w:t>
        </w:r>
      </w:ins>
      <w:ins w:id="546" w:author="OPPO-Zonda" w:date="2024-11-22T00:38:00Z">
        <w:r w:rsidR="00540586" w:rsidRPr="009D7DB2">
          <w:t xml:space="preserve">ompany </w:t>
        </w:r>
      </w:ins>
      <w:ins w:id="547" w:author="OPPO-Zonda" w:date="2024-11-22T01:31:00Z">
        <w:r w:rsidR="00021F46">
          <w:t xml:space="preserve">can </w:t>
        </w:r>
      </w:ins>
      <w:ins w:id="548" w:author="OPPO-Zonda" w:date="2024-11-22T00:38:00Z">
        <w:r w:rsidR="00540586" w:rsidRPr="009D7DB2">
          <w:t xml:space="preserve">report </w:t>
        </w:r>
      </w:ins>
      <w:ins w:id="549" w:author="OPPO-Zonda" w:date="2024-11-22T00:42:00Z">
        <w:r w:rsidR="00013096" w:rsidRPr="009D7DB2">
          <w:t xml:space="preserve">probability </w:t>
        </w:r>
      </w:ins>
      <w:ins w:id="550" w:author="OPPO-Zonda" w:date="2024-11-22T00:40:00Z">
        <w:r w:rsidR="00540586" w:rsidRPr="009D7DB2">
          <w:t>threshold</w:t>
        </w:r>
      </w:ins>
      <w:ins w:id="551" w:author="OPPO-Zonda" w:date="2024-11-22T01:31:00Z">
        <w:r w:rsidR="00021F46">
          <w:t xml:space="preserve"> for corresponding case</w:t>
        </w:r>
      </w:ins>
      <w:ins w:id="552" w:author="OPPO-Zonda" w:date="2024-11-21T23:17:00Z">
        <w:r w:rsidRPr="00A408E9">
          <w:t>:</w:t>
        </w:r>
      </w:ins>
    </w:p>
    <w:tbl>
      <w:tblPr>
        <w:tblStyle w:val="ae"/>
        <w:tblW w:w="0" w:type="auto"/>
        <w:tblLook w:val="04A0" w:firstRow="1" w:lastRow="0" w:firstColumn="1" w:lastColumn="0" w:noHBand="0" w:noVBand="1"/>
      </w:tblPr>
      <w:tblGrid>
        <w:gridCol w:w="3209"/>
        <w:gridCol w:w="3210"/>
        <w:gridCol w:w="3210"/>
      </w:tblGrid>
      <w:tr w:rsidR="00277C13" w14:paraId="3CEDD0F0" w14:textId="77777777" w:rsidTr="00423DA1">
        <w:trPr>
          <w:ins w:id="553" w:author="OPPO-Zonda" w:date="2024-11-22T00:41:00Z"/>
        </w:trPr>
        <w:tc>
          <w:tcPr>
            <w:tcW w:w="3209" w:type="dxa"/>
          </w:tcPr>
          <w:p w14:paraId="3E143D23" w14:textId="77777777" w:rsidR="00277C13" w:rsidRDefault="00277C13" w:rsidP="00423DA1">
            <w:pPr>
              <w:rPr>
                <w:ins w:id="554" w:author="OPPO-Zonda" w:date="2024-11-22T00:41:00Z"/>
              </w:rPr>
            </w:pPr>
          </w:p>
        </w:tc>
        <w:tc>
          <w:tcPr>
            <w:tcW w:w="3210" w:type="dxa"/>
          </w:tcPr>
          <w:p w14:paraId="297A3425" w14:textId="77777777" w:rsidR="00277C13" w:rsidRDefault="00277C13" w:rsidP="00423DA1">
            <w:pPr>
              <w:rPr>
                <w:ins w:id="555" w:author="OPPO-Zonda" w:date="2024-11-22T00:41:00Z"/>
              </w:rPr>
            </w:pPr>
            <w:ins w:id="556" w:author="OPPO-Zonda" w:date="2024-11-22T00:41:00Z">
              <w:r>
                <w:rPr>
                  <w:rFonts w:hint="eastAsia"/>
                </w:rPr>
                <w:t>M</w:t>
              </w:r>
              <w:r>
                <w:t>easurement event prediction</w:t>
              </w:r>
            </w:ins>
          </w:p>
        </w:tc>
        <w:tc>
          <w:tcPr>
            <w:tcW w:w="3210" w:type="dxa"/>
          </w:tcPr>
          <w:p w14:paraId="502F2D68" w14:textId="77777777" w:rsidR="00277C13" w:rsidRDefault="00277C13" w:rsidP="00423DA1">
            <w:pPr>
              <w:rPr>
                <w:ins w:id="557" w:author="OPPO-Zonda" w:date="2024-11-22T00:41:00Z"/>
              </w:rPr>
            </w:pPr>
            <w:ins w:id="558" w:author="OPPO-Zonda" w:date="2024-11-22T00:41:00Z">
              <w:r>
                <w:rPr>
                  <w:rFonts w:hint="eastAsia"/>
                </w:rPr>
                <w:t>R</w:t>
              </w:r>
              <w:r>
                <w:t>LF prediction</w:t>
              </w:r>
            </w:ins>
          </w:p>
        </w:tc>
      </w:tr>
      <w:tr w:rsidR="00277C13" w14:paraId="716ABBFA" w14:textId="77777777" w:rsidTr="00423DA1">
        <w:trPr>
          <w:ins w:id="559" w:author="OPPO-Zonda" w:date="2024-11-22T00:41:00Z"/>
        </w:trPr>
        <w:tc>
          <w:tcPr>
            <w:tcW w:w="3209" w:type="dxa"/>
          </w:tcPr>
          <w:p w14:paraId="043C76D3" w14:textId="77777777" w:rsidR="00277C13" w:rsidRDefault="00277C13" w:rsidP="00423DA1">
            <w:pPr>
              <w:rPr>
                <w:ins w:id="560" w:author="OPPO-Zonda" w:date="2024-11-22T00:41:00Z"/>
              </w:rPr>
            </w:pPr>
            <w:ins w:id="561" w:author="OPPO-Zonda" w:date="2024-11-22T00:41:00Z">
              <w:r>
                <w:t>Time window length (Interpretation 2)</w:t>
              </w:r>
            </w:ins>
          </w:p>
        </w:tc>
        <w:tc>
          <w:tcPr>
            <w:tcW w:w="3210" w:type="dxa"/>
          </w:tcPr>
          <w:p w14:paraId="436B9B49" w14:textId="77777777" w:rsidR="00EC794A" w:rsidRDefault="00277C13" w:rsidP="00423DA1">
            <w:pPr>
              <w:rPr>
                <w:ins w:id="562" w:author="OPPO-Zonda" w:date="2024-11-22T01:21:00Z"/>
              </w:rPr>
            </w:pPr>
            <w:ins w:id="563" w:author="OPPO-Zonda" w:date="2024-11-22T00:41:00Z">
              <w:r>
                <w:rPr>
                  <w:rFonts w:hint="eastAsia"/>
                </w:rPr>
                <w:t>P</w:t>
              </w:r>
              <w:r>
                <w:t>W length as indirect case</w:t>
              </w:r>
            </w:ins>
          </w:p>
          <w:p w14:paraId="1EA720EC" w14:textId="0359EAD8" w:rsidR="00277C13" w:rsidRDefault="009C0811" w:rsidP="00423DA1">
            <w:pPr>
              <w:rPr>
                <w:ins w:id="564" w:author="OPPO-Zonda" w:date="2024-11-22T00:41:00Z"/>
              </w:rPr>
            </w:pPr>
            <w:ins w:id="565" w:author="OPPO-Zonda" w:date="2024-11-22T01:17:00Z">
              <w:r>
                <w:t>(FR1:</w:t>
              </w:r>
            </w:ins>
            <w:ins w:id="566" w:author="OPPO-Zonda" w:date="2024-11-22T01:20:00Z">
              <w:r w:rsidR="000F3A03">
                <w:t>200ms;</w:t>
              </w:r>
            </w:ins>
            <w:ins w:id="567" w:author="OPPO-Zonda" w:date="2024-11-22T01:21:00Z">
              <w:r w:rsidR="008478B5">
                <w:t xml:space="preserve"> </w:t>
              </w:r>
            </w:ins>
            <w:ins w:id="568" w:author="OPPO-Zonda" w:date="2024-11-22T01:20:00Z">
              <w:r w:rsidR="000F3A03">
                <w:t>FR2:400ms</w:t>
              </w:r>
            </w:ins>
            <w:ins w:id="569" w:author="OPPO-Zonda" w:date="2024-11-22T01:17:00Z">
              <w:r>
                <w:t>)</w:t>
              </w:r>
            </w:ins>
          </w:p>
        </w:tc>
        <w:tc>
          <w:tcPr>
            <w:tcW w:w="3210" w:type="dxa"/>
          </w:tcPr>
          <w:p w14:paraId="7DC9B112" w14:textId="77777777" w:rsidR="00277C13" w:rsidRDefault="00277C13" w:rsidP="00423DA1">
            <w:pPr>
              <w:rPr>
                <w:ins w:id="570" w:author="OPPO-Zonda" w:date="2024-11-22T01:21:00Z"/>
              </w:rPr>
            </w:pPr>
            <w:ins w:id="571" w:author="OPPO-Zonda" w:date="2024-11-22T00:41:00Z">
              <w:r>
                <w:rPr>
                  <w:rFonts w:hint="eastAsia"/>
                </w:rPr>
                <w:t>P</w:t>
              </w:r>
              <w:r>
                <w:t>W length as indirect case</w:t>
              </w:r>
            </w:ins>
          </w:p>
          <w:p w14:paraId="0CA6ADEB" w14:textId="5325CA03" w:rsidR="00EC794A" w:rsidRDefault="00EC794A" w:rsidP="00423DA1">
            <w:pPr>
              <w:rPr>
                <w:ins w:id="572" w:author="OPPO-Zonda" w:date="2024-11-22T00:41:00Z"/>
              </w:rPr>
            </w:pPr>
            <w:ins w:id="573" w:author="OPPO-Zonda" w:date="2024-11-22T01:21:00Z">
              <w:r>
                <w:rPr>
                  <w:rFonts w:hint="eastAsia"/>
                </w:rPr>
                <w:t>F</w:t>
              </w:r>
              <w:r>
                <w:t>R1/FR2: 400ms</w:t>
              </w:r>
            </w:ins>
          </w:p>
        </w:tc>
      </w:tr>
    </w:tbl>
    <w:p w14:paraId="676CD3E1" w14:textId="77777777" w:rsidR="00342F84" w:rsidRDefault="00342F84" w:rsidP="00342F84">
      <w:pPr>
        <w:rPr>
          <w:ins w:id="574" w:author="OPPO-Zonda" w:date="2024-11-21T23:16:00Z"/>
        </w:rPr>
      </w:pPr>
    </w:p>
    <w:p w14:paraId="3AE5FDC8" w14:textId="77777777" w:rsidR="009D178E" w:rsidRDefault="009D178E" w:rsidP="009D178E"/>
    <w:p w14:paraId="469649CE" w14:textId="763B03CC" w:rsidR="00717B43" w:rsidRDefault="00717B43" w:rsidP="00717B43">
      <w:pPr>
        <w:pStyle w:val="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ae"/>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r w:rsidR="002720C3" w14:paraId="52101BBD" w14:textId="77777777" w:rsidTr="00CA3DCB">
        <w:tc>
          <w:tcPr>
            <w:tcW w:w="1838" w:type="dxa"/>
          </w:tcPr>
          <w:p w14:paraId="73E6C8BA" w14:textId="3DE5F652" w:rsidR="002720C3" w:rsidRDefault="002720C3" w:rsidP="002720C3">
            <w:r>
              <w:rPr>
                <w:rFonts w:eastAsia="Malgun Gothic" w:hint="eastAsia"/>
                <w:lang w:eastAsia="ko-KR"/>
              </w:rPr>
              <w:t>S</w:t>
            </w:r>
            <w:r>
              <w:rPr>
                <w:rFonts w:eastAsia="Malgun Gothic"/>
                <w:lang w:eastAsia="ko-KR"/>
              </w:rPr>
              <w:t>amsung</w:t>
            </w:r>
          </w:p>
        </w:tc>
        <w:tc>
          <w:tcPr>
            <w:tcW w:w="1843" w:type="dxa"/>
          </w:tcPr>
          <w:p w14:paraId="77AF75A3" w14:textId="3A2769F4" w:rsidR="002720C3" w:rsidRDefault="002720C3" w:rsidP="002720C3">
            <w:r>
              <w:rPr>
                <w:rFonts w:eastAsia="Malgun Gothic" w:hint="eastAsia"/>
                <w:lang w:eastAsia="ko-KR"/>
              </w:rPr>
              <w:t>n</w:t>
            </w:r>
            <w:r>
              <w:rPr>
                <w:rFonts w:eastAsia="Malgun Gothic"/>
                <w:lang w:eastAsia="ko-KR"/>
              </w:rPr>
              <w:t>o</w:t>
            </w:r>
          </w:p>
        </w:tc>
        <w:tc>
          <w:tcPr>
            <w:tcW w:w="5948" w:type="dxa"/>
          </w:tcPr>
          <w:p w14:paraId="2140E7FA" w14:textId="15187808" w:rsidR="002720C3" w:rsidRDefault="002720C3" w:rsidP="002720C3">
            <w:r>
              <w:rPr>
                <w:rFonts w:eastAsia="Malgun Gothic" w:hint="eastAsia"/>
                <w:lang w:eastAsia="ko-KR"/>
              </w:rPr>
              <w:t>S</w:t>
            </w:r>
            <w:r>
              <w:rPr>
                <w:rFonts w:eastAsia="Malgun Gothic"/>
                <w:lang w:eastAsia="ko-KR"/>
              </w:rPr>
              <w:t>ince it is unclear when the event is predicted to occur in Direct approach, we are not sure whether the option 1 &amp; 3 can work with Direct approach.</w:t>
            </w:r>
          </w:p>
        </w:tc>
      </w:tr>
      <w:tr w:rsidR="00DD13AB" w14:paraId="41F37ED0" w14:textId="77777777" w:rsidTr="00CA3DCB">
        <w:tc>
          <w:tcPr>
            <w:tcW w:w="1838" w:type="dxa"/>
          </w:tcPr>
          <w:p w14:paraId="2297CB46" w14:textId="0D0EE766" w:rsidR="00DD13AB" w:rsidRDefault="00DD13AB" w:rsidP="00DD13AB">
            <w:pPr>
              <w:rPr>
                <w:rFonts w:eastAsia="Malgun Gothic"/>
                <w:lang w:eastAsia="ko-KR"/>
              </w:rPr>
            </w:pPr>
            <w:r>
              <w:t>Mediatek</w:t>
            </w:r>
          </w:p>
        </w:tc>
        <w:tc>
          <w:tcPr>
            <w:tcW w:w="1843" w:type="dxa"/>
          </w:tcPr>
          <w:p w14:paraId="345DF4DA" w14:textId="0FCFEA28" w:rsidR="00DD13AB" w:rsidRDefault="00DD13AB" w:rsidP="00DD13AB">
            <w:pPr>
              <w:rPr>
                <w:rFonts w:eastAsia="Malgun Gothic"/>
                <w:lang w:eastAsia="ko-KR"/>
              </w:rPr>
            </w:pPr>
            <w:r>
              <w:t>No</w:t>
            </w:r>
          </w:p>
        </w:tc>
        <w:tc>
          <w:tcPr>
            <w:tcW w:w="5948" w:type="dxa"/>
          </w:tcPr>
          <w:p w14:paraId="1387206C" w14:textId="3656B98D" w:rsidR="00DD13AB" w:rsidRDefault="00DD13AB" w:rsidP="00DD13AB">
            <w:pPr>
              <w:rPr>
                <w:rFonts w:eastAsia="Malgun Gothic"/>
                <w:lang w:eastAsia="ko-KR"/>
              </w:rPr>
            </w:pPr>
            <w:r>
              <w:t>With interpretation 2, the output can be a probability vector of multiple time instances [10%, 10%, 90%, 20%] within the PW. With this approach the issue is not exist anymore, the maximum probability time point can be used to determine the time point when an event occurs.</w:t>
            </w:r>
          </w:p>
        </w:tc>
      </w:tr>
    </w:tbl>
    <w:p w14:paraId="111F593A" w14:textId="77777777" w:rsidR="004F5ABB" w:rsidRDefault="004F5ABB" w:rsidP="004F5ABB">
      <w:pPr>
        <w:rPr>
          <w:ins w:id="575" w:author="OPPO-Zonda" w:date="2024-11-21T23:19:00Z"/>
        </w:rPr>
      </w:pPr>
    </w:p>
    <w:p w14:paraId="5022CD41" w14:textId="68079AE5" w:rsidR="004F5ABB" w:rsidRPr="00BB2385" w:rsidRDefault="004F5ABB" w:rsidP="004F5ABB">
      <w:pPr>
        <w:rPr>
          <w:ins w:id="576" w:author="OPPO-Zonda" w:date="2024-11-21T23:20:00Z"/>
        </w:rPr>
      </w:pPr>
      <w:ins w:id="577" w:author="OPPO-Zonda" w:date="2024-11-21T23:16:00Z">
        <w:r w:rsidRPr="00BB2385">
          <w:rPr>
            <w:rFonts w:hint="eastAsia"/>
          </w:rPr>
          <w:t>R</w:t>
        </w:r>
        <w:r w:rsidRPr="00BB2385">
          <w:t xml:space="preserve">ecommendation </w:t>
        </w:r>
      </w:ins>
      <w:ins w:id="578" w:author="OPPO-Zonda" w:date="2024-11-21T23:17:00Z">
        <w:r w:rsidRPr="00BB2385">
          <w:t>1</w:t>
        </w:r>
      </w:ins>
      <w:ins w:id="579" w:author="OPPO-Zonda" w:date="2024-11-21T23:19:00Z">
        <w:r w:rsidRPr="00BB2385">
          <w:t>1</w:t>
        </w:r>
      </w:ins>
      <w:ins w:id="580" w:author="OPPO-Zonda" w:date="2024-11-21T23:17:00Z">
        <w:r w:rsidRPr="00BB2385">
          <w:t>:</w:t>
        </w:r>
      </w:ins>
      <w:ins w:id="581" w:author="OPPO-Zonda" w:date="2024-11-21T23:19:00Z">
        <w:r w:rsidRPr="00BB2385">
          <w:t xml:space="preserve"> for SLS, RAN2 focus on indirect prediction methodology </w:t>
        </w:r>
      </w:ins>
    </w:p>
    <w:p w14:paraId="06CE1FB2" w14:textId="77777777" w:rsidR="00F31F78" w:rsidRDefault="00F31F78" w:rsidP="004F5ABB"/>
    <w:p w14:paraId="747585D2" w14:textId="13196420" w:rsidR="0031362D" w:rsidRPr="0031362D" w:rsidRDefault="0031362D" w:rsidP="0031362D">
      <w:pPr>
        <w:pStyle w:val="1"/>
      </w:pPr>
      <w:r>
        <w:rPr>
          <w:rFonts w:hint="eastAsia"/>
        </w:rPr>
        <w:t>C</w:t>
      </w:r>
      <w:r>
        <w:t>onclusion</w:t>
      </w:r>
    </w:p>
    <w:p w14:paraId="1B62C9FB" w14:textId="4BBACBA2" w:rsidR="0031362D" w:rsidRDefault="00121522" w:rsidP="0031362D">
      <w:r>
        <w:t>Following recommendations are concluded during offline and hence are proposed to be agreed by RAN2:</w:t>
      </w:r>
    </w:p>
    <w:p w14:paraId="5822D2E0" w14:textId="77777777" w:rsidR="00291077" w:rsidRDefault="00291077" w:rsidP="0031362D"/>
    <w:p w14:paraId="514E5CB4" w14:textId="77777777" w:rsidR="00121522" w:rsidRDefault="00121522" w:rsidP="00121522">
      <w:r w:rsidRPr="00E776DA">
        <w:rPr>
          <w:rFonts w:hint="eastAsia"/>
          <w:b/>
          <w:bCs/>
        </w:rPr>
        <w:t>R</w:t>
      </w:r>
      <w:r w:rsidRPr="00E776DA">
        <w:rPr>
          <w:b/>
          <w:bCs/>
        </w:rPr>
        <w:t xml:space="preserve">ecommendation 1: </w:t>
      </w:r>
      <w:r w:rsidRPr="00AC4B78">
        <w:t>Between GC#1 and GC#2, RAN2 focus on GC#2</w:t>
      </w:r>
    </w:p>
    <w:p w14:paraId="464750D6" w14:textId="1A1719FF" w:rsidR="00121522" w:rsidRDefault="00121522" w:rsidP="00121522">
      <w:pPr>
        <w:spacing w:beforeLines="50" w:before="120"/>
      </w:pPr>
      <w:r w:rsidRPr="00E776DA">
        <w:rPr>
          <w:rFonts w:hint="eastAsia"/>
          <w:b/>
          <w:bCs/>
        </w:rPr>
        <w:t>R</w:t>
      </w:r>
      <w:r w:rsidRPr="00E776DA">
        <w:rPr>
          <w:b/>
          <w:bCs/>
        </w:rPr>
        <w:t>ecommendation 2:</w:t>
      </w:r>
      <w:r>
        <w:t xml:space="preserve"> To agree following simulation combination for </w:t>
      </w:r>
      <w:r w:rsidRPr="00981AB1">
        <w:rPr>
          <w:highlight w:val="yellow"/>
        </w:rPr>
        <w:t>FR1</w:t>
      </w:r>
      <w:r>
        <w:t xml:space="preserve"> generalization study:</w:t>
      </w:r>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121522" w14:paraId="3BFD4305" w14:textId="77777777" w:rsidTr="00423DA1">
        <w:tc>
          <w:tcPr>
            <w:tcW w:w="1375" w:type="dxa"/>
          </w:tcPr>
          <w:p w14:paraId="38F50DB7" w14:textId="77777777" w:rsidR="00121522" w:rsidRDefault="00121522" w:rsidP="00423DA1"/>
        </w:tc>
        <w:tc>
          <w:tcPr>
            <w:tcW w:w="1375" w:type="dxa"/>
          </w:tcPr>
          <w:p w14:paraId="2C1BF581" w14:textId="77777777" w:rsidR="00121522" w:rsidRDefault="00121522" w:rsidP="00423DA1">
            <w:r>
              <w:t>Training @Dataset: 30km/h</w:t>
            </w:r>
          </w:p>
        </w:tc>
        <w:tc>
          <w:tcPr>
            <w:tcW w:w="1375" w:type="dxa"/>
          </w:tcPr>
          <w:p w14:paraId="47A62F67" w14:textId="77777777" w:rsidR="00121522" w:rsidRDefault="00121522" w:rsidP="00423DA1">
            <w:r>
              <w:t>Training @Dataset: 60km/h</w:t>
            </w:r>
          </w:p>
        </w:tc>
        <w:tc>
          <w:tcPr>
            <w:tcW w:w="1376" w:type="dxa"/>
          </w:tcPr>
          <w:p w14:paraId="4D755E94" w14:textId="77777777" w:rsidR="00121522" w:rsidRDefault="00121522" w:rsidP="00423DA1">
            <w:r>
              <w:t>Training @Dataset: 90km/h</w:t>
            </w:r>
          </w:p>
        </w:tc>
        <w:tc>
          <w:tcPr>
            <w:tcW w:w="1376" w:type="dxa"/>
          </w:tcPr>
          <w:p w14:paraId="2ABA3DA4" w14:textId="77777777" w:rsidR="00121522" w:rsidRDefault="00121522" w:rsidP="00423DA1">
            <w:r>
              <w:t>Inference @30km/h</w:t>
            </w:r>
          </w:p>
        </w:tc>
        <w:tc>
          <w:tcPr>
            <w:tcW w:w="1376" w:type="dxa"/>
          </w:tcPr>
          <w:p w14:paraId="45DB894E" w14:textId="77777777" w:rsidR="00121522" w:rsidRDefault="00121522" w:rsidP="00423DA1">
            <w:r>
              <w:t>Inference @60km/h</w:t>
            </w:r>
          </w:p>
        </w:tc>
        <w:tc>
          <w:tcPr>
            <w:tcW w:w="1376" w:type="dxa"/>
          </w:tcPr>
          <w:p w14:paraId="122F4F2E" w14:textId="77777777" w:rsidR="00121522" w:rsidRDefault="00121522" w:rsidP="00423DA1">
            <w:r>
              <w:t>Inference @90km/h</w:t>
            </w:r>
          </w:p>
        </w:tc>
      </w:tr>
      <w:tr w:rsidR="00121522" w14:paraId="73E9B5A5" w14:textId="77777777" w:rsidTr="00423DA1">
        <w:tc>
          <w:tcPr>
            <w:tcW w:w="1375" w:type="dxa"/>
          </w:tcPr>
          <w:p w14:paraId="7E00F034" w14:textId="77777777" w:rsidR="00121522" w:rsidRDefault="00121522" w:rsidP="00423DA1">
            <w:r>
              <w:rPr>
                <w:rFonts w:hint="eastAsia"/>
              </w:rPr>
              <w:t>B</w:t>
            </w:r>
            <w:r>
              <w:t>aseline</w:t>
            </w:r>
          </w:p>
        </w:tc>
        <w:tc>
          <w:tcPr>
            <w:tcW w:w="1375" w:type="dxa"/>
          </w:tcPr>
          <w:p w14:paraId="050BEF7C" w14:textId="77777777" w:rsidR="00121522" w:rsidRPr="00AC4B78" w:rsidRDefault="00121522" w:rsidP="00423DA1">
            <w:r w:rsidRPr="00AC4B78">
              <w:t xml:space="preserve">Yes </w:t>
            </w:r>
          </w:p>
        </w:tc>
        <w:tc>
          <w:tcPr>
            <w:tcW w:w="1375" w:type="dxa"/>
          </w:tcPr>
          <w:p w14:paraId="35EF0D70" w14:textId="77777777" w:rsidR="00121522" w:rsidRPr="00AC4B78" w:rsidRDefault="00121522" w:rsidP="00423DA1"/>
        </w:tc>
        <w:tc>
          <w:tcPr>
            <w:tcW w:w="1376" w:type="dxa"/>
          </w:tcPr>
          <w:p w14:paraId="2EE34DAB" w14:textId="77777777" w:rsidR="00121522" w:rsidRPr="00AC4B78" w:rsidRDefault="00121522" w:rsidP="00423DA1"/>
        </w:tc>
        <w:tc>
          <w:tcPr>
            <w:tcW w:w="1376" w:type="dxa"/>
          </w:tcPr>
          <w:p w14:paraId="612753A3" w14:textId="77777777" w:rsidR="00121522" w:rsidRDefault="00121522" w:rsidP="00423DA1">
            <w:r>
              <w:t xml:space="preserve">Yes </w:t>
            </w:r>
          </w:p>
        </w:tc>
        <w:tc>
          <w:tcPr>
            <w:tcW w:w="1376" w:type="dxa"/>
          </w:tcPr>
          <w:p w14:paraId="3CC08F19" w14:textId="77777777" w:rsidR="00121522" w:rsidRDefault="00121522" w:rsidP="00423DA1"/>
        </w:tc>
        <w:tc>
          <w:tcPr>
            <w:tcW w:w="1376" w:type="dxa"/>
          </w:tcPr>
          <w:p w14:paraId="423E87BA" w14:textId="77777777" w:rsidR="00121522" w:rsidRDefault="00121522" w:rsidP="00423DA1"/>
        </w:tc>
      </w:tr>
      <w:tr w:rsidR="00121522" w14:paraId="7DC35249" w14:textId="77777777" w:rsidTr="00423DA1">
        <w:tc>
          <w:tcPr>
            <w:tcW w:w="1375" w:type="dxa"/>
          </w:tcPr>
          <w:p w14:paraId="67EA7B4B" w14:textId="77777777" w:rsidR="00121522" w:rsidRDefault="00121522" w:rsidP="00423DA1">
            <w:r>
              <w:rPr>
                <w:rFonts w:hint="eastAsia"/>
              </w:rPr>
              <w:t>G</w:t>
            </w:r>
            <w:r>
              <w:t>C#1</w:t>
            </w:r>
          </w:p>
        </w:tc>
        <w:tc>
          <w:tcPr>
            <w:tcW w:w="1375" w:type="dxa"/>
          </w:tcPr>
          <w:p w14:paraId="2988CBEE" w14:textId="77777777" w:rsidR="00121522" w:rsidRPr="00AC4B78" w:rsidRDefault="00121522" w:rsidP="00423DA1">
            <w:r w:rsidRPr="00AC4B78">
              <w:t>Yes</w:t>
            </w:r>
          </w:p>
        </w:tc>
        <w:tc>
          <w:tcPr>
            <w:tcW w:w="1375" w:type="dxa"/>
          </w:tcPr>
          <w:p w14:paraId="00044195" w14:textId="77777777" w:rsidR="00121522" w:rsidRPr="00AC4B78" w:rsidRDefault="00121522" w:rsidP="00423DA1"/>
        </w:tc>
        <w:tc>
          <w:tcPr>
            <w:tcW w:w="1376" w:type="dxa"/>
          </w:tcPr>
          <w:p w14:paraId="3E54959F" w14:textId="77777777" w:rsidR="00121522" w:rsidRPr="00AC4B78" w:rsidRDefault="00121522" w:rsidP="00423DA1"/>
        </w:tc>
        <w:tc>
          <w:tcPr>
            <w:tcW w:w="1376" w:type="dxa"/>
          </w:tcPr>
          <w:p w14:paraId="4DFCB9D9" w14:textId="77777777" w:rsidR="00121522" w:rsidRDefault="00121522" w:rsidP="00423DA1"/>
        </w:tc>
        <w:tc>
          <w:tcPr>
            <w:tcW w:w="1376" w:type="dxa"/>
          </w:tcPr>
          <w:p w14:paraId="73728D4D" w14:textId="77777777" w:rsidR="00121522" w:rsidRDefault="00121522" w:rsidP="00423DA1">
            <w:r w:rsidRPr="00AC4B78">
              <w:t>Yes</w:t>
            </w:r>
          </w:p>
        </w:tc>
        <w:tc>
          <w:tcPr>
            <w:tcW w:w="1376" w:type="dxa"/>
          </w:tcPr>
          <w:p w14:paraId="0CA3AA27" w14:textId="77777777" w:rsidR="00121522" w:rsidRDefault="00121522" w:rsidP="00423DA1">
            <w:r w:rsidRPr="00AC4B78">
              <w:t>Yes</w:t>
            </w:r>
          </w:p>
        </w:tc>
      </w:tr>
      <w:tr w:rsidR="00121522" w14:paraId="2F415888" w14:textId="77777777" w:rsidTr="00423DA1">
        <w:tc>
          <w:tcPr>
            <w:tcW w:w="1375" w:type="dxa"/>
          </w:tcPr>
          <w:p w14:paraId="4938BC98" w14:textId="77777777" w:rsidR="00121522" w:rsidRDefault="00121522" w:rsidP="00423DA1">
            <w:r>
              <w:rPr>
                <w:rFonts w:hint="eastAsia"/>
              </w:rPr>
              <w:t>G</w:t>
            </w:r>
            <w:r>
              <w:t>C#2</w:t>
            </w:r>
          </w:p>
        </w:tc>
        <w:tc>
          <w:tcPr>
            <w:tcW w:w="1375" w:type="dxa"/>
          </w:tcPr>
          <w:p w14:paraId="20A7F9A6" w14:textId="77777777" w:rsidR="00121522" w:rsidRPr="00AC4B78" w:rsidRDefault="00121522" w:rsidP="00423DA1">
            <w:r w:rsidRPr="00AC4B78">
              <w:t>Yes</w:t>
            </w:r>
          </w:p>
        </w:tc>
        <w:tc>
          <w:tcPr>
            <w:tcW w:w="1375" w:type="dxa"/>
          </w:tcPr>
          <w:p w14:paraId="67211464" w14:textId="77777777" w:rsidR="00121522" w:rsidRPr="00AC4B78" w:rsidRDefault="00121522" w:rsidP="00423DA1">
            <w:r w:rsidRPr="00AC4B78">
              <w:t>Yes</w:t>
            </w:r>
          </w:p>
        </w:tc>
        <w:tc>
          <w:tcPr>
            <w:tcW w:w="1376" w:type="dxa"/>
          </w:tcPr>
          <w:p w14:paraId="7B183E48" w14:textId="77777777" w:rsidR="00121522" w:rsidRPr="00AC4B78" w:rsidRDefault="00121522" w:rsidP="00423DA1">
            <w:r w:rsidRPr="00AC4B78">
              <w:t>Yes</w:t>
            </w:r>
          </w:p>
        </w:tc>
        <w:tc>
          <w:tcPr>
            <w:tcW w:w="1376" w:type="dxa"/>
          </w:tcPr>
          <w:p w14:paraId="6C1A36F5" w14:textId="77777777" w:rsidR="00121522" w:rsidRDefault="00121522" w:rsidP="00423DA1">
            <w:r>
              <w:t>Yes</w:t>
            </w:r>
          </w:p>
        </w:tc>
        <w:tc>
          <w:tcPr>
            <w:tcW w:w="1376" w:type="dxa"/>
          </w:tcPr>
          <w:p w14:paraId="44BB36EF" w14:textId="77777777" w:rsidR="00121522" w:rsidRDefault="00121522" w:rsidP="00423DA1"/>
        </w:tc>
        <w:tc>
          <w:tcPr>
            <w:tcW w:w="1376" w:type="dxa"/>
          </w:tcPr>
          <w:p w14:paraId="5D37583F" w14:textId="77777777" w:rsidR="00121522" w:rsidRDefault="00121522" w:rsidP="00423DA1"/>
        </w:tc>
      </w:tr>
      <w:tr w:rsidR="00121522" w14:paraId="20A5E292" w14:textId="77777777" w:rsidTr="00423DA1">
        <w:tc>
          <w:tcPr>
            <w:tcW w:w="1375" w:type="dxa"/>
          </w:tcPr>
          <w:p w14:paraId="78EE259B" w14:textId="77777777" w:rsidR="00121522" w:rsidRDefault="00121522" w:rsidP="00423DA1">
            <w:r>
              <w:rPr>
                <w:rFonts w:hint="eastAsia"/>
              </w:rPr>
              <w:t>B</w:t>
            </w:r>
            <w:r>
              <w:t>aseline</w:t>
            </w:r>
          </w:p>
        </w:tc>
        <w:tc>
          <w:tcPr>
            <w:tcW w:w="1375" w:type="dxa"/>
          </w:tcPr>
          <w:p w14:paraId="6325A118" w14:textId="77777777" w:rsidR="00121522" w:rsidRPr="00AC4B78" w:rsidRDefault="00121522" w:rsidP="00423DA1"/>
        </w:tc>
        <w:tc>
          <w:tcPr>
            <w:tcW w:w="1375" w:type="dxa"/>
          </w:tcPr>
          <w:p w14:paraId="35A2043D" w14:textId="77777777" w:rsidR="00121522" w:rsidRPr="00AC4B78" w:rsidRDefault="00121522" w:rsidP="00423DA1">
            <w:r>
              <w:t>Yes</w:t>
            </w:r>
          </w:p>
        </w:tc>
        <w:tc>
          <w:tcPr>
            <w:tcW w:w="1376" w:type="dxa"/>
          </w:tcPr>
          <w:p w14:paraId="23896EEE" w14:textId="77777777" w:rsidR="00121522" w:rsidRPr="00AC4B78" w:rsidRDefault="00121522" w:rsidP="00423DA1"/>
        </w:tc>
        <w:tc>
          <w:tcPr>
            <w:tcW w:w="1376" w:type="dxa"/>
          </w:tcPr>
          <w:p w14:paraId="6A7160F9" w14:textId="77777777" w:rsidR="00121522" w:rsidRDefault="00121522" w:rsidP="00423DA1"/>
        </w:tc>
        <w:tc>
          <w:tcPr>
            <w:tcW w:w="1376" w:type="dxa"/>
          </w:tcPr>
          <w:p w14:paraId="1AA2195C" w14:textId="77777777" w:rsidR="00121522" w:rsidRDefault="00121522" w:rsidP="00423DA1">
            <w:r>
              <w:t>Yes</w:t>
            </w:r>
          </w:p>
        </w:tc>
        <w:tc>
          <w:tcPr>
            <w:tcW w:w="1376" w:type="dxa"/>
          </w:tcPr>
          <w:p w14:paraId="57B39D49" w14:textId="77777777" w:rsidR="00121522" w:rsidRDefault="00121522" w:rsidP="00423DA1"/>
        </w:tc>
      </w:tr>
      <w:tr w:rsidR="00121522" w14:paraId="3F96F422" w14:textId="77777777" w:rsidTr="00423DA1">
        <w:tc>
          <w:tcPr>
            <w:tcW w:w="1375" w:type="dxa"/>
          </w:tcPr>
          <w:p w14:paraId="16F1C7D8" w14:textId="77777777" w:rsidR="00121522" w:rsidRDefault="00121522" w:rsidP="00423DA1">
            <w:r>
              <w:rPr>
                <w:rFonts w:hint="eastAsia"/>
              </w:rPr>
              <w:t>G</w:t>
            </w:r>
            <w:r>
              <w:t>C#1</w:t>
            </w:r>
          </w:p>
        </w:tc>
        <w:tc>
          <w:tcPr>
            <w:tcW w:w="1375" w:type="dxa"/>
          </w:tcPr>
          <w:p w14:paraId="548C63E9" w14:textId="77777777" w:rsidR="00121522" w:rsidRPr="00AC4B78" w:rsidRDefault="00121522" w:rsidP="00423DA1"/>
        </w:tc>
        <w:tc>
          <w:tcPr>
            <w:tcW w:w="1375" w:type="dxa"/>
          </w:tcPr>
          <w:p w14:paraId="28E1D58F" w14:textId="77777777" w:rsidR="00121522" w:rsidRPr="00AC4B78" w:rsidRDefault="00121522" w:rsidP="00423DA1">
            <w:r w:rsidRPr="00AC4B78">
              <w:t>Yes</w:t>
            </w:r>
          </w:p>
        </w:tc>
        <w:tc>
          <w:tcPr>
            <w:tcW w:w="1376" w:type="dxa"/>
          </w:tcPr>
          <w:p w14:paraId="7ACAA8B6" w14:textId="77777777" w:rsidR="00121522" w:rsidRPr="00AC4B78" w:rsidRDefault="00121522" w:rsidP="00423DA1"/>
        </w:tc>
        <w:tc>
          <w:tcPr>
            <w:tcW w:w="1376" w:type="dxa"/>
          </w:tcPr>
          <w:p w14:paraId="4BB73F2F" w14:textId="77777777" w:rsidR="00121522" w:rsidRDefault="00121522" w:rsidP="00423DA1"/>
        </w:tc>
        <w:tc>
          <w:tcPr>
            <w:tcW w:w="1376" w:type="dxa"/>
          </w:tcPr>
          <w:p w14:paraId="4FFFCBA9" w14:textId="77777777" w:rsidR="00121522" w:rsidRDefault="00121522" w:rsidP="00423DA1">
            <w:r w:rsidRPr="00AC4B78">
              <w:t>Yes</w:t>
            </w:r>
          </w:p>
        </w:tc>
        <w:tc>
          <w:tcPr>
            <w:tcW w:w="1376" w:type="dxa"/>
          </w:tcPr>
          <w:p w14:paraId="2334E737" w14:textId="77777777" w:rsidR="00121522" w:rsidRDefault="00121522" w:rsidP="00423DA1">
            <w:r w:rsidRPr="00AC4B78">
              <w:t>Yes</w:t>
            </w:r>
          </w:p>
        </w:tc>
      </w:tr>
      <w:tr w:rsidR="00121522" w14:paraId="1849A9FE" w14:textId="77777777" w:rsidTr="00423DA1">
        <w:tc>
          <w:tcPr>
            <w:tcW w:w="1375" w:type="dxa"/>
          </w:tcPr>
          <w:p w14:paraId="1D209D50" w14:textId="77777777" w:rsidR="00121522" w:rsidRDefault="00121522" w:rsidP="00423DA1">
            <w:r>
              <w:rPr>
                <w:rFonts w:hint="eastAsia"/>
              </w:rPr>
              <w:t>G</w:t>
            </w:r>
            <w:r>
              <w:t>C#2</w:t>
            </w:r>
          </w:p>
        </w:tc>
        <w:tc>
          <w:tcPr>
            <w:tcW w:w="1375" w:type="dxa"/>
          </w:tcPr>
          <w:p w14:paraId="073FBB31" w14:textId="77777777" w:rsidR="00121522" w:rsidRPr="00AC4B78" w:rsidRDefault="00121522" w:rsidP="00423DA1">
            <w:r w:rsidRPr="00AC4B78">
              <w:t>Yes</w:t>
            </w:r>
          </w:p>
        </w:tc>
        <w:tc>
          <w:tcPr>
            <w:tcW w:w="1375" w:type="dxa"/>
          </w:tcPr>
          <w:p w14:paraId="32FCF1F6" w14:textId="77777777" w:rsidR="00121522" w:rsidRPr="00AC4B78" w:rsidRDefault="00121522" w:rsidP="00423DA1">
            <w:r w:rsidRPr="00AC4B78">
              <w:t>Yes</w:t>
            </w:r>
          </w:p>
        </w:tc>
        <w:tc>
          <w:tcPr>
            <w:tcW w:w="1376" w:type="dxa"/>
          </w:tcPr>
          <w:p w14:paraId="2CDB35D2" w14:textId="77777777" w:rsidR="00121522" w:rsidRPr="00AC4B78" w:rsidRDefault="00121522" w:rsidP="00423DA1">
            <w:r w:rsidRPr="00AC4B78">
              <w:t>Yes</w:t>
            </w:r>
          </w:p>
        </w:tc>
        <w:tc>
          <w:tcPr>
            <w:tcW w:w="1376" w:type="dxa"/>
          </w:tcPr>
          <w:p w14:paraId="70AC8FC1" w14:textId="77777777" w:rsidR="00121522" w:rsidRDefault="00121522" w:rsidP="00423DA1"/>
        </w:tc>
        <w:tc>
          <w:tcPr>
            <w:tcW w:w="1376" w:type="dxa"/>
          </w:tcPr>
          <w:p w14:paraId="2713D07B" w14:textId="77777777" w:rsidR="00121522" w:rsidRDefault="00121522" w:rsidP="00423DA1">
            <w:r>
              <w:t>Yes</w:t>
            </w:r>
          </w:p>
        </w:tc>
        <w:tc>
          <w:tcPr>
            <w:tcW w:w="1376" w:type="dxa"/>
          </w:tcPr>
          <w:p w14:paraId="3E31D1C8" w14:textId="77777777" w:rsidR="00121522" w:rsidRDefault="00121522" w:rsidP="00423DA1"/>
        </w:tc>
      </w:tr>
      <w:tr w:rsidR="00121522" w14:paraId="1200BB52" w14:textId="77777777" w:rsidTr="00423DA1">
        <w:tc>
          <w:tcPr>
            <w:tcW w:w="1375" w:type="dxa"/>
          </w:tcPr>
          <w:p w14:paraId="5D0B41EC" w14:textId="77777777" w:rsidR="00121522" w:rsidRDefault="00121522" w:rsidP="00423DA1">
            <w:r>
              <w:rPr>
                <w:rFonts w:hint="eastAsia"/>
              </w:rPr>
              <w:t>B</w:t>
            </w:r>
            <w:r>
              <w:t>aseline</w:t>
            </w:r>
          </w:p>
        </w:tc>
        <w:tc>
          <w:tcPr>
            <w:tcW w:w="1375" w:type="dxa"/>
          </w:tcPr>
          <w:p w14:paraId="13ECF3F9" w14:textId="77777777" w:rsidR="00121522" w:rsidRPr="00AC4B78" w:rsidRDefault="00121522" w:rsidP="00423DA1"/>
        </w:tc>
        <w:tc>
          <w:tcPr>
            <w:tcW w:w="1375" w:type="dxa"/>
          </w:tcPr>
          <w:p w14:paraId="045846E4" w14:textId="77777777" w:rsidR="00121522" w:rsidRPr="00AC4B78" w:rsidRDefault="00121522" w:rsidP="00423DA1"/>
        </w:tc>
        <w:tc>
          <w:tcPr>
            <w:tcW w:w="1376" w:type="dxa"/>
          </w:tcPr>
          <w:p w14:paraId="49A44B7B" w14:textId="77777777" w:rsidR="00121522" w:rsidRPr="00AC4B78" w:rsidRDefault="00121522" w:rsidP="00423DA1">
            <w:r>
              <w:t>Yes</w:t>
            </w:r>
          </w:p>
        </w:tc>
        <w:tc>
          <w:tcPr>
            <w:tcW w:w="1376" w:type="dxa"/>
          </w:tcPr>
          <w:p w14:paraId="3EF07F6E" w14:textId="77777777" w:rsidR="00121522" w:rsidRDefault="00121522" w:rsidP="00423DA1"/>
        </w:tc>
        <w:tc>
          <w:tcPr>
            <w:tcW w:w="1376" w:type="dxa"/>
          </w:tcPr>
          <w:p w14:paraId="2B557F52" w14:textId="77777777" w:rsidR="00121522" w:rsidRDefault="00121522" w:rsidP="00423DA1"/>
        </w:tc>
        <w:tc>
          <w:tcPr>
            <w:tcW w:w="1376" w:type="dxa"/>
          </w:tcPr>
          <w:p w14:paraId="0A0236E6" w14:textId="77777777" w:rsidR="00121522" w:rsidRDefault="00121522" w:rsidP="00423DA1">
            <w:r>
              <w:t xml:space="preserve">Yes </w:t>
            </w:r>
          </w:p>
        </w:tc>
      </w:tr>
      <w:tr w:rsidR="00121522" w14:paraId="19F8A9E4" w14:textId="77777777" w:rsidTr="00423DA1">
        <w:tc>
          <w:tcPr>
            <w:tcW w:w="1375" w:type="dxa"/>
          </w:tcPr>
          <w:p w14:paraId="411F013F" w14:textId="77777777" w:rsidR="00121522" w:rsidRDefault="00121522" w:rsidP="00423DA1">
            <w:r>
              <w:rPr>
                <w:rFonts w:hint="eastAsia"/>
              </w:rPr>
              <w:t>G</w:t>
            </w:r>
            <w:r>
              <w:t>C#1</w:t>
            </w:r>
          </w:p>
        </w:tc>
        <w:tc>
          <w:tcPr>
            <w:tcW w:w="1375" w:type="dxa"/>
          </w:tcPr>
          <w:p w14:paraId="5D7F9A2A" w14:textId="77777777" w:rsidR="00121522" w:rsidRPr="00AC4B78" w:rsidRDefault="00121522" w:rsidP="00423DA1"/>
        </w:tc>
        <w:tc>
          <w:tcPr>
            <w:tcW w:w="1375" w:type="dxa"/>
          </w:tcPr>
          <w:p w14:paraId="034A13A7" w14:textId="77777777" w:rsidR="00121522" w:rsidRPr="00AC4B78" w:rsidRDefault="00121522" w:rsidP="00423DA1"/>
        </w:tc>
        <w:tc>
          <w:tcPr>
            <w:tcW w:w="1376" w:type="dxa"/>
          </w:tcPr>
          <w:p w14:paraId="4BE0B1B4" w14:textId="77777777" w:rsidR="00121522" w:rsidRPr="00AC4B78" w:rsidRDefault="00121522" w:rsidP="00423DA1">
            <w:r w:rsidRPr="00AC4B78">
              <w:t>Yes</w:t>
            </w:r>
          </w:p>
        </w:tc>
        <w:tc>
          <w:tcPr>
            <w:tcW w:w="1376" w:type="dxa"/>
          </w:tcPr>
          <w:p w14:paraId="060E1D8A" w14:textId="77777777" w:rsidR="00121522" w:rsidRDefault="00121522" w:rsidP="00423DA1"/>
        </w:tc>
        <w:tc>
          <w:tcPr>
            <w:tcW w:w="1376" w:type="dxa"/>
          </w:tcPr>
          <w:p w14:paraId="668FE4C3" w14:textId="77777777" w:rsidR="00121522" w:rsidRDefault="00121522" w:rsidP="00423DA1"/>
        </w:tc>
        <w:tc>
          <w:tcPr>
            <w:tcW w:w="1376" w:type="dxa"/>
          </w:tcPr>
          <w:p w14:paraId="3947FE6F" w14:textId="77777777" w:rsidR="00121522" w:rsidRDefault="00121522" w:rsidP="00423DA1">
            <w:r w:rsidRPr="00AC4B78">
              <w:t>Yes</w:t>
            </w:r>
          </w:p>
        </w:tc>
      </w:tr>
      <w:tr w:rsidR="00121522" w14:paraId="375E949E" w14:textId="77777777" w:rsidTr="00423DA1">
        <w:tc>
          <w:tcPr>
            <w:tcW w:w="1375" w:type="dxa"/>
          </w:tcPr>
          <w:p w14:paraId="739A40D4" w14:textId="77777777" w:rsidR="00121522" w:rsidRDefault="00121522" w:rsidP="00423DA1">
            <w:r>
              <w:rPr>
                <w:rFonts w:hint="eastAsia"/>
              </w:rPr>
              <w:t>G</w:t>
            </w:r>
            <w:r>
              <w:t>C#2</w:t>
            </w:r>
          </w:p>
        </w:tc>
        <w:tc>
          <w:tcPr>
            <w:tcW w:w="1375" w:type="dxa"/>
          </w:tcPr>
          <w:p w14:paraId="7FB5FD46" w14:textId="77777777" w:rsidR="00121522" w:rsidRPr="00AC4B78" w:rsidRDefault="00121522" w:rsidP="00423DA1">
            <w:r w:rsidRPr="00AC4B78">
              <w:t>Yes</w:t>
            </w:r>
          </w:p>
        </w:tc>
        <w:tc>
          <w:tcPr>
            <w:tcW w:w="1375" w:type="dxa"/>
          </w:tcPr>
          <w:p w14:paraId="03C254CE" w14:textId="77777777" w:rsidR="00121522" w:rsidRPr="00AC4B78" w:rsidRDefault="00121522" w:rsidP="00423DA1">
            <w:r w:rsidRPr="00AC4B78">
              <w:t>Yes</w:t>
            </w:r>
          </w:p>
        </w:tc>
        <w:tc>
          <w:tcPr>
            <w:tcW w:w="1376" w:type="dxa"/>
          </w:tcPr>
          <w:p w14:paraId="513C0561" w14:textId="77777777" w:rsidR="00121522" w:rsidRPr="00AC4B78" w:rsidRDefault="00121522" w:rsidP="00423DA1">
            <w:r w:rsidRPr="00AC4B78">
              <w:t>Yes</w:t>
            </w:r>
          </w:p>
        </w:tc>
        <w:tc>
          <w:tcPr>
            <w:tcW w:w="1376" w:type="dxa"/>
          </w:tcPr>
          <w:p w14:paraId="06A729F7" w14:textId="77777777" w:rsidR="00121522" w:rsidRDefault="00121522" w:rsidP="00423DA1"/>
        </w:tc>
        <w:tc>
          <w:tcPr>
            <w:tcW w:w="1376" w:type="dxa"/>
          </w:tcPr>
          <w:p w14:paraId="5601A665" w14:textId="77777777" w:rsidR="00121522" w:rsidRDefault="00121522" w:rsidP="00423DA1"/>
        </w:tc>
        <w:tc>
          <w:tcPr>
            <w:tcW w:w="1376" w:type="dxa"/>
          </w:tcPr>
          <w:p w14:paraId="18595D57" w14:textId="77777777" w:rsidR="00121522" w:rsidRDefault="00121522" w:rsidP="00423DA1">
            <w:r>
              <w:t>Yes</w:t>
            </w:r>
          </w:p>
        </w:tc>
      </w:tr>
    </w:tbl>
    <w:p w14:paraId="42784C36" w14:textId="77777777" w:rsidR="00121522" w:rsidRDefault="00121522" w:rsidP="00121522"/>
    <w:p w14:paraId="1C109327" w14:textId="1EFB1E59" w:rsidR="00121522" w:rsidRDefault="00121522" w:rsidP="00121522">
      <w:pPr>
        <w:spacing w:beforeLines="50" w:before="120"/>
      </w:pPr>
      <w:r w:rsidRPr="00E776DA">
        <w:rPr>
          <w:rFonts w:hint="eastAsia"/>
          <w:b/>
          <w:bCs/>
        </w:rPr>
        <w:t>R</w:t>
      </w:r>
      <w:r w:rsidRPr="00E776DA">
        <w:rPr>
          <w:b/>
          <w:bCs/>
        </w:rPr>
        <w:t>ecommendation 2</w:t>
      </w:r>
      <w:r w:rsidR="003D604F">
        <w:rPr>
          <w:b/>
          <w:bCs/>
        </w:rPr>
        <w:t>a</w:t>
      </w:r>
      <w:r w:rsidRPr="00E776DA">
        <w:rPr>
          <w:b/>
          <w:bCs/>
        </w:rPr>
        <w:t>:</w:t>
      </w:r>
      <w:r>
        <w:t xml:space="preserve"> To agree following simulation combination for </w:t>
      </w:r>
      <w:r w:rsidRPr="00981AB1">
        <w:rPr>
          <w:highlight w:val="yellow"/>
        </w:rPr>
        <w:t>FR2</w:t>
      </w:r>
      <w:r>
        <w:t xml:space="preserve"> generalization </w:t>
      </w:r>
      <w:r w:rsidR="00D65525">
        <w:t>study:</w:t>
      </w:r>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121522" w14:paraId="200FABA5" w14:textId="77777777" w:rsidTr="00423DA1">
        <w:tc>
          <w:tcPr>
            <w:tcW w:w="1375" w:type="dxa"/>
          </w:tcPr>
          <w:p w14:paraId="42EA0959" w14:textId="77777777" w:rsidR="00121522" w:rsidRDefault="00121522" w:rsidP="00423DA1"/>
        </w:tc>
        <w:tc>
          <w:tcPr>
            <w:tcW w:w="1375" w:type="dxa"/>
          </w:tcPr>
          <w:p w14:paraId="27756E6E" w14:textId="77777777" w:rsidR="00121522" w:rsidRDefault="00121522" w:rsidP="00423DA1">
            <w:r>
              <w:t>Training @Dataset: 60km/h</w:t>
            </w:r>
          </w:p>
        </w:tc>
        <w:tc>
          <w:tcPr>
            <w:tcW w:w="1375" w:type="dxa"/>
          </w:tcPr>
          <w:p w14:paraId="5F1A364B" w14:textId="77777777" w:rsidR="00121522" w:rsidRDefault="00121522" w:rsidP="00423DA1">
            <w:r>
              <w:t>Training @Dataset: 90km/h</w:t>
            </w:r>
          </w:p>
        </w:tc>
        <w:tc>
          <w:tcPr>
            <w:tcW w:w="1376" w:type="dxa"/>
          </w:tcPr>
          <w:p w14:paraId="0BA1CE44" w14:textId="77777777" w:rsidR="00121522" w:rsidRDefault="00121522" w:rsidP="00423DA1">
            <w:r>
              <w:t>Training @Dataset: 120km/h</w:t>
            </w:r>
          </w:p>
        </w:tc>
        <w:tc>
          <w:tcPr>
            <w:tcW w:w="1376" w:type="dxa"/>
          </w:tcPr>
          <w:p w14:paraId="5972B336" w14:textId="77777777" w:rsidR="00121522" w:rsidRDefault="00121522" w:rsidP="00423DA1">
            <w:r>
              <w:t>Inference @60km/h</w:t>
            </w:r>
          </w:p>
        </w:tc>
        <w:tc>
          <w:tcPr>
            <w:tcW w:w="1376" w:type="dxa"/>
          </w:tcPr>
          <w:p w14:paraId="2051F46A" w14:textId="77777777" w:rsidR="00121522" w:rsidRDefault="00121522" w:rsidP="00423DA1">
            <w:r>
              <w:t>Inference @90km/h</w:t>
            </w:r>
          </w:p>
        </w:tc>
        <w:tc>
          <w:tcPr>
            <w:tcW w:w="1376" w:type="dxa"/>
          </w:tcPr>
          <w:p w14:paraId="031A392A" w14:textId="77777777" w:rsidR="00121522" w:rsidRDefault="00121522" w:rsidP="00423DA1">
            <w:r>
              <w:t>Inference @120km/h</w:t>
            </w:r>
          </w:p>
        </w:tc>
      </w:tr>
      <w:tr w:rsidR="00121522" w14:paraId="6A9EEAE9" w14:textId="77777777" w:rsidTr="00423DA1">
        <w:tc>
          <w:tcPr>
            <w:tcW w:w="1375" w:type="dxa"/>
          </w:tcPr>
          <w:p w14:paraId="143892F1" w14:textId="77777777" w:rsidR="00121522" w:rsidRDefault="00121522" w:rsidP="00423DA1">
            <w:r>
              <w:rPr>
                <w:rFonts w:hint="eastAsia"/>
              </w:rPr>
              <w:t>B</w:t>
            </w:r>
            <w:r>
              <w:t>aseline</w:t>
            </w:r>
          </w:p>
        </w:tc>
        <w:tc>
          <w:tcPr>
            <w:tcW w:w="1375" w:type="dxa"/>
          </w:tcPr>
          <w:p w14:paraId="5969E24B" w14:textId="77777777" w:rsidR="00121522" w:rsidRPr="00AC4B78" w:rsidRDefault="00121522" w:rsidP="00423DA1">
            <w:r w:rsidRPr="00AC4B78">
              <w:t xml:space="preserve">Yes </w:t>
            </w:r>
          </w:p>
        </w:tc>
        <w:tc>
          <w:tcPr>
            <w:tcW w:w="1375" w:type="dxa"/>
          </w:tcPr>
          <w:p w14:paraId="4E1B40AB" w14:textId="77777777" w:rsidR="00121522" w:rsidRPr="00AC4B78" w:rsidRDefault="00121522" w:rsidP="00423DA1"/>
        </w:tc>
        <w:tc>
          <w:tcPr>
            <w:tcW w:w="1376" w:type="dxa"/>
          </w:tcPr>
          <w:p w14:paraId="068CCFC5" w14:textId="77777777" w:rsidR="00121522" w:rsidRPr="00AC4B78" w:rsidRDefault="00121522" w:rsidP="00423DA1"/>
        </w:tc>
        <w:tc>
          <w:tcPr>
            <w:tcW w:w="1376" w:type="dxa"/>
          </w:tcPr>
          <w:p w14:paraId="630B5E67" w14:textId="77777777" w:rsidR="00121522" w:rsidRDefault="00121522" w:rsidP="00423DA1">
            <w:r>
              <w:t xml:space="preserve">Yes </w:t>
            </w:r>
          </w:p>
        </w:tc>
        <w:tc>
          <w:tcPr>
            <w:tcW w:w="1376" w:type="dxa"/>
          </w:tcPr>
          <w:p w14:paraId="46318B35" w14:textId="77777777" w:rsidR="00121522" w:rsidRDefault="00121522" w:rsidP="00423DA1"/>
        </w:tc>
        <w:tc>
          <w:tcPr>
            <w:tcW w:w="1376" w:type="dxa"/>
          </w:tcPr>
          <w:p w14:paraId="75B63868" w14:textId="77777777" w:rsidR="00121522" w:rsidRDefault="00121522" w:rsidP="00423DA1"/>
        </w:tc>
      </w:tr>
      <w:tr w:rsidR="00121522" w14:paraId="03B88BC0" w14:textId="77777777" w:rsidTr="00423DA1">
        <w:tc>
          <w:tcPr>
            <w:tcW w:w="1375" w:type="dxa"/>
          </w:tcPr>
          <w:p w14:paraId="6DA6D3AB" w14:textId="77777777" w:rsidR="00121522" w:rsidRDefault="00121522" w:rsidP="00423DA1">
            <w:r>
              <w:rPr>
                <w:rFonts w:hint="eastAsia"/>
              </w:rPr>
              <w:t>G</w:t>
            </w:r>
            <w:r>
              <w:t>C#1</w:t>
            </w:r>
          </w:p>
        </w:tc>
        <w:tc>
          <w:tcPr>
            <w:tcW w:w="1375" w:type="dxa"/>
          </w:tcPr>
          <w:p w14:paraId="34133DF5" w14:textId="77777777" w:rsidR="00121522" w:rsidRPr="00AC4B78" w:rsidRDefault="00121522" w:rsidP="00423DA1">
            <w:r w:rsidRPr="00AC4B78">
              <w:t>Yes</w:t>
            </w:r>
          </w:p>
        </w:tc>
        <w:tc>
          <w:tcPr>
            <w:tcW w:w="1375" w:type="dxa"/>
          </w:tcPr>
          <w:p w14:paraId="613CBD23" w14:textId="77777777" w:rsidR="00121522" w:rsidRPr="00AC4B78" w:rsidRDefault="00121522" w:rsidP="00423DA1"/>
        </w:tc>
        <w:tc>
          <w:tcPr>
            <w:tcW w:w="1376" w:type="dxa"/>
          </w:tcPr>
          <w:p w14:paraId="7230DF73" w14:textId="77777777" w:rsidR="00121522" w:rsidRPr="00AC4B78" w:rsidRDefault="00121522" w:rsidP="00423DA1"/>
        </w:tc>
        <w:tc>
          <w:tcPr>
            <w:tcW w:w="1376" w:type="dxa"/>
          </w:tcPr>
          <w:p w14:paraId="57F922A8" w14:textId="77777777" w:rsidR="00121522" w:rsidRDefault="00121522" w:rsidP="00423DA1"/>
        </w:tc>
        <w:tc>
          <w:tcPr>
            <w:tcW w:w="1376" w:type="dxa"/>
          </w:tcPr>
          <w:p w14:paraId="0BB365D2" w14:textId="77777777" w:rsidR="00121522" w:rsidRDefault="00121522" w:rsidP="00423DA1">
            <w:r w:rsidRPr="00AC4B78">
              <w:t>Yes</w:t>
            </w:r>
          </w:p>
        </w:tc>
        <w:tc>
          <w:tcPr>
            <w:tcW w:w="1376" w:type="dxa"/>
          </w:tcPr>
          <w:p w14:paraId="7C55D425" w14:textId="77777777" w:rsidR="00121522" w:rsidRDefault="00121522" w:rsidP="00423DA1">
            <w:r w:rsidRPr="00AC4B78">
              <w:t>Yes</w:t>
            </w:r>
          </w:p>
        </w:tc>
      </w:tr>
      <w:tr w:rsidR="00121522" w14:paraId="39AED115" w14:textId="77777777" w:rsidTr="00423DA1">
        <w:tc>
          <w:tcPr>
            <w:tcW w:w="1375" w:type="dxa"/>
          </w:tcPr>
          <w:p w14:paraId="59D60569" w14:textId="77777777" w:rsidR="00121522" w:rsidRDefault="00121522" w:rsidP="00423DA1">
            <w:r>
              <w:rPr>
                <w:rFonts w:hint="eastAsia"/>
              </w:rPr>
              <w:t>G</w:t>
            </w:r>
            <w:r>
              <w:t>C#2</w:t>
            </w:r>
          </w:p>
        </w:tc>
        <w:tc>
          <w:tcPr>
            <w:tcW w:w="1375" w:type="dxa"/>
          </w:tcPr>
          <w:p w14:paraId="029A83FC" w14:textId="77777777" w:rsidR="00121522" w:rsidRPr="00AC4B78" w:rsidRDefault="00121522" w:rsidP="00423DA1">
            <w:r w:rsidRPr="00AC4B78">
              <w:t>Yes</w:t>
            </w:r>
          </w:p>
        </w:tc>
        <w:tc>
          <w:tcPr>
            <w:tcW w:w="1375" w:type="dxa"/>
          </w:tcPr>
          <w:p w14:paraId="7CC6112B" w14:textId="77777777" w:rsidR="00121522" w:rsidRPr="00AC4B78" w:rsidRDefault="00121522" w:rsidP="00423DA1">
            <w:r w:rsidRPr="00AC4B78">
              <w:t>Yes</w:t>
            </w:r>
          </w:p>
        </w:tc>
        <w:tc>
          <w:tcPr>
            <w:tcW w:w="1376" w:type="dxa"/>
          </w:tcPr>
          <w:p w14:paraId="558D886C" w14:textId="77777777" w:rsidR="00121522" w:rsidRPr="00AC4B78" w:rsidRDefault="00121522" w:rsidP="00423DA1">
            <w:r w:rsidRPr="00AC4B78">
              <w:t>Yes</w:t>
            </w:r>
          </w:p>
        </w:tc>
        <w:tc>
          <w:tcPr>
            <w:tcW w:w="1376" w:type="dxa"/>
          </w:tcPr>
          <w:p w14:paraId="31B77412" w14:textId="77777777" w:rsidR="00121522" w:rsidRDefault="00121522" w:rsidP="00423DA1">
            <w:r>
              <w:t>Yes</w:t>
            </w:r>
          </w:p>
        </w:tc>
        <w:tc>
          <w:tcPr>
            <w:tcW w:w="1376" w:type="dxa"/>
          </w:tcPr>
          <w:p w14:paraId="65ECB266" w14:textId="77777777" w:rsidR="00121522" w:rsidRDefault="00121522" w:rsidP="00423DA1"/>
        </w:tc>
        <w:tc>
          <w:tcPr>
            <w:tcW w:w="1376" w:type="dxa"/>
          </w:tcPr>
          <w:p w14:paraId="4484E76B" w14:textId="77777777" w:rsidR="00121522" w:rsidRDefault="00121522" w:rsidP="00423DA1"/>
        </w:tc>
      </w:tr>
      <w:tr w:rsidR="00121522" w14:paraId="7C085F11" w14:textId="77777777" w:rsidTr="00423DA1">
        <w:tc>
          <w:tcPr>
            <w:tcW w:w="1375" w:type="dxa"/>
          </w:tcPr>
          <w:p w14:paraId="0297EAF9" w14:textId="77777777" w:rsidR="00121522" w:rsidRDefault="00121522" w:rsidP="00423DA1">
            <w:r>
              <w:rPr>
                <w:rFonts w:hint="eastAsia"/>
              </w:rPr>
              <w:t>B</w:t>
            </w:r>
            <w:r>
              <w:t>aseline</w:t>
            </w:r>
          </w:p>
        </w:tc>
        <w:tc>
          <w:tcPr>
            <w:tcW w:w="1375" w:type="dxa"/>
          </w:tcPr>
          <w:p w14:paraId="191E0BDB" w14:textId="77777777" w:rsidR="00121522" w:rsidRPr="00AC4B78" w:rsidRDefault="00121522" w:rsidP="00423DA1"/>
        </w:tc>
        <w:tc>
          <w:tcPr>
            <w:tcW w:w="1375" w:type="dxa"/>
          </w:tcPr>
          <w:p w14:paraId="30B98948" w14:textId="77777777" w:rsidR="00121522" w:rsidRPr="00AC4B78" w:rsidRDefault="00121522" w:rsidP="00423DA1">
            <w:r>
              <w:t>Yes</w:t>
            </w:r>
          </w:p>
        </w:tc>
        <w:tc>
          <w:tcPr>
            <w:tcW w:w="1376" w:type="dxa"/>
          </w:tcPr>
          <w:p w14:paraId="58D46CE4" w14:textId="77777777" w:rsidR="00121522" w:rsidRPr="00AC4B78" w:rsidRDefault="00121522" w:rsidP="00423DA1"/>
        </w:tc>
        <w:tc>
          <w:tcPr>
            <w:tcW w:w="1376" w:type="dxa"/>
          </w:tcPr>
          <w:p w14:paraId="68624995" w14:textId="77777777" w:rsidR="00121522" w:rsidRDefault="00121522" w:rsidP="00423DA1"/>
        </w:tc>
        <w:tc>
          <w:tcPr>
            <w:tcW w:w="1376" w:type="dxa"/>
          </w:tcPr>
          <w:p w14:paraId="1DADC268" w14:textId="77777777" w:rsidR="00121522" w:rsidRDefault="00121522" w:rsidP="00423DA1">
            <w:r>
              <w:t>Yes</w:t>
            </w:r>
          </w:p>
        </w:tc>
        <w:tc>
          <w:tcPr>
            <w:tcW w:w="1376" w:type="dxa"/>
          </w:tcPr>
          <w:p w14:paraId="2E07CB20" w14:textId="77777777" w:rsidR="00121522" w:rsidRDefault="00121522" w:rsidP="00423DA1"/>
        </w:tc>
      </w:tr>
      <w:tr w:rsidR="00121522" w14:paraId="767E3A20" w14:textId="77777777" w:rsidTr="00423DA1">
        <w:tc>
          <w:tcPr>
            <w:tcW w:w="1375" w:type="dxa"/>
          </w:tcPr>
          <w:p w14:paraId="68340436" w14:textId="77777777" w:rsidR="00121522" w:rsidRDefault="00121522" w:rsidP="00423DA1">
            <w:r>
              <w:rPr>
                <w:rFonts w:hint="eastAsia"/>
              </w:rPr>
              <w:t>G</w:t>
            </w:r>
            <w:r>
              <w:t>C#1</w:t>
            </w:r>
          </w:p>
        </w:tc>
        <w:tc>
          <w:tcPr>
            <w:tcW w:w="1375" w:type="dxa"/>
          </w:tcPr>
          <w:p w14:paraId="2E928155" w14:textId="77777777" w:rsidR="00121522" w:rsidRPr="00AC4B78" w:rsidRDefault="00121522" w:rsidP="00423DA1"/>
        </w:tc>
        <w:tc>
          <w:tcPr>
            <w:tcW w:w="1375" w:type="dxa"/>
          </w:tcPr>
          <w:p w14:paraId="45785B11" w14:textId="77777777" w:rsidR="00121522" w:rsidRPr="00AC4B78" w:rsidRDefault="00121522" w:rsidP="00423DA1">
            <w:r w:rsidRPr="00AC4B78">
              <w:t>Yes</w:t>
            </w:r>
          </w:p>
        </w:tc>
        <w:tc>
          <w:tcPr>
            <w:tcW w:w="1376" w:type="dxa"/>
          </w:tcPr>
          <w:p w14:paraId="354A7611" w14:textId="77777777" w:rsidR="00121522" w:rsidRPr="00AC4B78" w:rsidRDefault="00121522" w:rsidP="00423DA1"/>
        </w:tc>
        <w:tc>
          <w:tcPr>
            <w:tcW w:w="1376" w:type="dxa"/>
          </w:tcPr>
          <w:p w14:paraId="04A02A51" w14:textId="77777777" w:rsidR="00121522" w:rsidRDefault="00121522" w:rsidP="00423DA1"/>
        </w:tc>
        <w:tc>
          <w:tcPr>
            <w:tcW w:w="1376" w:type="dxa"/>
          </w:tcPr>
          <w:p w14:paraId="0F842B7D" w14:textId="77777777" w:rsidR="00121522" w:rsidRDefault="00121522" w:rsidP="00423DA1">
            <w:r w:rsidRPr="00AC4B78">
              <w:t>Yes</w:t>
            </w:r>
          </w:p>
        </w:tc>
        <w:tc>
          <w:tcPr>
            <w:tcW w:w="1376" w:type="dxa"/>
          </w:tcPr>
          <w:p w14:paraId="5C850784" w14:textId="77777777" w:rsidR="00121522" w:rsidRDefault="00121522" w:rsidP="00423DA1">
            <w:r w:rsidRPr="00AC4B78">
              <w:t>Yes</w:t>
            </w:r>
          </w:p>
        </w:tc>
      </w:tr>
      <w:tr w:rsidR="00121522" w14:paraId="04A75050" w14:textId="77777777" w:rsidTr="00423DA1">
        <w:tc>
          <w:tcPr>
            <w:tcW w:w="1375" w:type="dxa"/>
          </w:tcPr>
          <w:p w14:paraId="6388E265" w14:textId="77777777" w:rsidR="00121522" w:rsidRDefault="00121522" w:rsidP="00423DA1">
            <w:r>
              <w:rPr>
                <w:rFonts w:hint="eastAsia"/>
              </w:rPr>
              <w:t>G</w:t>
            </w:r>
            <w:r>
              <w:t>C#2</w:t>
            </w:r>
          </w:p>
        </w:tc>
        <w:tc>
          <w:tcPr>
            <w:tcW w:w="1375" w:type="dxa"/>
          </w:tcPr>
          <w:p w14:paraId="156237CD" w14:textId="77777777" w:rsidR="00121522" w:rsidRPr="00AC4B78" w:rsidRDefault="00121522" w:rsidP="00423DA1">
            <w:r w:rsidRPr="00AC4B78">
              <w:t>Yes</w:t>
            </w:r>
          </w:p>
        </w:tc>
        <w:tc>
          <w:tcPr>
            <w:tcW w:w="1375" w:type="dxa"/>
          </w:tcPr>
          <w:p w14:paraId="740377A8" w14:textId="77777777" w:rsidR="00121522" w:rsidRPr="00AC4B78" w:rsidRDefault="00121522" w:rsidP="00423DA1">
            <w:r w:rsidRPr="00AC4B78">
              <w:t>Yes</w:t>
            </w:r>
          </w:p>
        </w:tc>
        <w:tc>
          <w:tcPr>
            <w:tcW w:w="1376" w:type="dxa"/>
          </w:tcPr>
          <w:p w14:paraId="44124D1C" w14:textId="77777777" w:rsidR="00121522" w:rsidRPr="00AC4B78" w:rsidRDefault="00121522" w:rsidP="00423DA1">
            <w:r w:rsidRPr="00AC4B78">
              <w:t>Yes</w:t>
            </w:r>
          </w:p>
        </w:tc>
        <w:tc>
          <w:tcPr>
            <w:tcW w:w="1376" w:type="dxa"/>
          </w:tcPr>
          <w:p w14:paraId="0D25065D" w14:textId="77777777" w:rsidR="00121522" w:rsidRDefault="00121522" w:rsidP="00423DA1"/>
        </w:tc>
        <w:tc>
          <w:tcPr>
            <w:tcW w:w="1376" w:type="dxa"/>
          </w:tcPr>
          <w:p w14:paraId="6071D36F" w14:textId="77777777" w:rsidR="00121522" w:rsidRDefault="00121522" w:rsidP="00423DA1">
            <w:r>
              <w:t>Yes</w:t>
            </w:r>
          </w:p>
        </w:tc>
        <w:tc>
          <w:tcPr>
            <w:tcW w:w="1376" w:type="dxa"/>
          </w:tcPr>
          <w:p w14:paraId="09C92544" w14:textId="77777777" w:rsidR="00121522" w:rsidRDefault="00121522" w:rsidP="00423DA1"/>
        </w:tc>
      </w:tr>
      <w:tr w:rsidR="00121522" w14:paraId="112EA4DE" w14:textId="77777777" w:rsidTr="00423DA1">
        <w:tc>
          <w:tcPr>
            <w:tcW w:w="1375" w:type="dxa"/>
          </w:tcPr>
          <w:p w14:paraId="21C0BFCB" w14:textId="77777777" w:rsidR="00121522" w:rsidRDefault="00121522" w:rsidP="00423DA1">
            <w:r>
              <w:rPr>
                <w:rFonts w:hint="eastAsia"/>
              </w:rPr>
              <w:t>B</w:t>
            </w:r>
            <w:r>
              <w:t>aseline</w:t>
            </w:r>
          </w:p>
        </w:tc>
        <w:tc>
          <w:tcPr>
            <w:tcW w:w="1375" w:type="dxa"/>
          </w:tcPr>
          <w:p w14:paraId="7A8A8118" w14:textId="77777777" w:rsidR="00121522" w:rsidRPr="00AC4B78" w:rsidRDefault="00121522" w:rsidP="00423DA1"/>
        </w:tc>
        <w:tc>
          <w:tcPr>
            <w:tcW w:w="1375" w:type="dxa"/>
          </w:tcPr>
          <w:p w14:paraId="2E877852" w14:textId="77777777" w:rsidR="00121522" w:rsidRPr="00AC4B78" w:rsidRDefault="00121522" w:rsidP="00423DA1"/>
        </w:tc>
        <w:tc>
          <w:tcPr>
            <w:tcW w:w="1376" w:type="dxa"/>
          </w:tcPr>
          <w:p w14:paraId="1E1FAC58" w14:textId="77777777" w:rsidR="00121522" w:rsidRPr="00AC4B78" w:rsidRDefault="00121522" w:rsidP="00423DA1">
            <w:r>
              <w:t>Yes</w:t>
            </w:r>
          </w:p>
        </w:tc>
        <w:tc>
          <w:tcPr>
            <w:tcW w:w="1376" w:type="dxa"/>
          </w:tcPr>
          <w:p w14:paraId="40237B8B" w14:textId="77777777" w:rsidR="00121522" w:rsidRDefault="00121522" w:rsidP="00423DA1"/>
        </w:tc>
        <w:tc>
          <w:tcPr>
            <w:tcW w:w="1376" w:type="dxa"/>
          </w:tcPr>
          <w:p w14:paraId="2C475997" w14:textId="77777777" w:rsidR="00121522" w:rsidRDefault="00121522" w:rsidP="00423DA1"/>
        </w:tc>
        <w:tc>
          <w:tcPr>
            <w:tcW w:w="1376" w:type="dxa"/>
          </w:tcPr>
          <w:p w14:paraId="4844C461" w14:textId="77777777" w:rsidR="00121522" w:rsidRDefault="00121522" w:rsidP="00423DA1">
            <w:r>
              <w:t xml:space="preserve">Yes </w:t>
            </w:r>
          </w:p>
        </w:tc>
      </w:tr>
      <w:tr w:rsidR="00121522" w14:paraId="5D16A695" w14:textId="77777777" w:rsidTr="00423DA1">
        <w:tc>
          <w:tcPr>
            <w:tcW w:w="1375" w:type="dxa"/>
          </w:tcPr>
          <w:p w14:paraId="45779424" w14:textId="77777777" w:rsidR="00121522" w:rsidRDefault="00121522" w:rsidP="00423DA1">
            <w:r>
              <w:rPr>
                <w:rFonts w:hint="eastAsia"/>
              </w:rPr>
              <w:t>G</w:t>
            </w:r>
            <w:r>
              <w:t>C#1</w:t>
            </w:r>
          </w:p>
        </w:tc>
        <w:tc>
          <w:tcPr>
            <w:tcW w:w="1375" w:type="dxa"/>
          </w:tcPr>
          <w:p w14:paraId="177B0B76" w14:textId="77777777" w:rsidR="00121522" w:rsidRPr="00AC4B78" w:rsidRDefault="00121522" w:rsidP="00423DA1"/>
        </w:tc>
        <w:tc>
          <w:tcPr>
            <w:tcW w:w="1375" w:type="dxa"/>
          </w:tcPr>
          <w:p w14:paraId="6673744C" w14:textId="77777777" w:rsidR="00121522" w:rsidRPr="00AC4B78" w:rsidRDefault="00121522" w:rsidP="00423DA1"/>
        </w:tc>
        <w:tc>
          <w:tcPr>
            <w:tcW w:w="1376" w:type="dxa"/>
          </w:tcPr>
          <w:p w14:paraId="76417DEB" w14:textId="77777777" w:rsidR="00121522" w:rsidRPr="00AC4B78" w:rsidRDefault="00121522" w:rsidP="00423DA1">
            <w:r w:rsidRPr="00AC4B78">
              <w:t>Yes</w:t>
            </w:r>
          </w:p>
        </w:tc>
        <w:tc>
          <w:tcPr>
            <w:tcW w:w="1376" w:type="dxa"/>
          </w:tcPr>
          <w:p w14:paraId="4988994E" w14:textId="77777777" w:rsidR="00121522" w:rsidRDefault="00121522" w:rsidP="00423DA1"/>
        </w:tc>
        <w:tc>
          <w:tcPr>
            <w:tcW w:w="1376" w:type="dxa"/>
          </w:tcPr>
          <w:p w14:paraId="186E25C5" w14:textId="77777777" w:rsidR="00121522" w:rsidRDefault="00121522" w:rsidP="00423DA1"/>
        </w:tc>
        <w:tc>
          <w:tcPr>
            <w:tcW w:w="1376" w:type="dxa"/>
          </w:tcPr>
          <w:p w14:paraId="54ABC7A3" w14:textId="77777777" w:rsidR="00121522" w:rsidRDefault="00121522" w:rsidP="00423DA1">
            <w:r w:rsidRPr="00AC4B78">
              <w:t>Yes</w:t>
            </w:r>
          </w:p>
        </w:tc>
      </w:tr>
      <w:tr w:rsidR="00121522" w14:paraId="10C743B5" w14:textId="77777777" w:rsidTr="00423DA1">
        <w:tc>
          <w:tcPr>
            <w:tcW w:w="1375" w:type="dxa"/>
          </w:tcPr>
          <w:p w14:paraId="49019152" w14:textId="77777777" w:rsidR="00121522" w:rsidRDefault="00121522" w:rsidP="00423DA1">
            <w:r>
              <w:rPr>
                <w:rFonts w:hint="eastAsia"/>
              </w:rPr>
              <w:t>G</w:t>
            </w:r>
            <w:r>
              <w:t>C#2</w:t>
            </w:r>
          </w:p>
        </w:tc>
        <w:tc>
          <w:tcPr>
            <w:tcW w:w="1375" w:type="dxa"/>
          </w:tcPr>
          <w:p w14:paraId="5C30E5E8" w14:textId="77777777" w:rsidR="00121522" w:rsidRPr="00AC4B78" w:rsidRDefault="00121522" w:rsidP="00423DA1">
            <w:r w:rsidRPr="00AC4B78">
              <w:t>Yes</w:t>
            </w:r>
          </w:p>
        </w:tc>
        <w:tc>
          <w:tcPr>
            <w:tcW w:w="1375" w:type="dxa"/>
          </w:tcPr>
          <w:p w14:paraId="5AF0DD6E" w14:textId="77777777" w:rsidR="00121522" w:rsidRPr="00AC4B78" w:rsidRDefault="00121522" w:rsidP="00423DA1">
            <w:r w:rsidRPr="00AC4B78">
              <w:t>Yes</w:t>
            </w:r>
          </w:p>
        </w:tc>
        <w:tc>
          <w:tcPr>
            <w:tcW w:w="1376" w:type="dxa"/>
          </w:tcPr>
          <w:p w14:paraId="656BB13B" w14:textId="77777777" w:rsidR="00121522" w:rsidRPr="00AC4B78" w:rsidRDefault="00121522" w:rsidP="00423DA1">
            <w:r w:rsidRPr="00AC4B78">
              <w:t>Yes</w:t>
            </w:r>
          </w:p>
        </w:tc>
        <w:tc>
          <w:tcPr>
            <w:tcW w:w="1376" w:type="dxa"/>
          </w:tcPr>
          <w:p w14:paraId="6F7B1054" w14:textId="77777777" w:rsidR="00121522" w:rsidRDefault="00121522" w:rsidP="00423DA1"/>
        </w:tc>
        <w:tc>
          <w:tcPr>
            <w:tcW w:w="1376" w:type="dxa"/>
          </w:tcPr>
          <w:p w14:paraId="5F2E55EF" w14:textId="77777777" w:rsidR="00121522" w:rsidRDefault="00121522" w:rsidP="00423DA1"/>
        </w:tc>
        <w:tc>
          <w:tcPr>
            <w:tcW w:w="1376" w:type="dxa"/>
          </w:tcPr>
          <w:p w14:paraId="0FA38F90" w14:textId="77777777" w:rsidR="00121522" w:rsidRDefault="00121522" w:rsidP="00423DA1">
            <w:r>
              <w:t>Yes</w:t>
            </w:r>
          </w:p>
        </w:tc>
      </w:tr>
    </w:tbl>
    <w:p w14:paraId="477D39AA" w14:textId="77777777" w:rsidR="00121522" w:rsidRPr="00E00084" w:rsidRDefault="00121522" w:rsidP="00121522"/>
    <w:p w14:paraId="60800D2E" w14:textId="77777777" w:rsidR="00121522" w:rsidRDefault="00121522" w:rsidP="00121522">
      <w:r w:rsidRPr="00E776DA">
        <w:rPr>
          <w:rFonts w:hint="eastAsia"/>
          <w:b/>
          <w:bCs/>
        </w:rPr>
        <w:t>R</w:t>
      </w:r>
      <w:r w:rsidRPr="00E776DA">
        <w:rPr>
          <w:b/>
          <w:bCs/>
        </w:rPr>
        <w:t xml:space="preserve">ecommendation 3: </w:t>
      </w:r>
      <w:r>
        <w:t>To agree following values:</w:t>
      </w:r>
    </w:p>
    <w:tbl>
      <w:tblPr>
        <w:tblStyle w:val="ae"/>
        <w:tblW w:w="0" w:type="auto"/>
        <w:jc w:val="center"/>
        <w:tblLook w:val="04A0" w:firstRow="1" w:lastRow="0" w:firstColumn="1" w:lastColumn="0" w:noHBand="0" w:noVBand="1"/>
      </w:tblPr>
      <w:tblGrid>
        <w:gridCol w:w="3129"/>
        <w:gridCol w:w="1571"/>
        <w:gridCol w:w="3517"/>
      </w:tblGrid>
      <w:tr w:rsidR="00121522" w14:paraId="34131DDA" w14:textId="77777777" w:rsidTr="00423DA1">
        <w:trPr>
          <w:jc w:val="center"/>
        </w:trPr>
        <w:tc>
          <w:tcPr>
            <w:tcW w:w="3129" w:type="dxa"/>
          </w:tcPr>
          <w:p w14:paraId="2B86850A" w14:textId="77777777" w:rsidR="00121522" w:rsidRDefault="00121522" w:rsidP="00423DA1">
            <w:r>
              <w:rPr>
                <w:rFonts w:hint="eastAsia"/>
              </w:rPr>
              <w:t>P</w:t>
            </w:r>
            <w:r>
              <w:t>arameters</w:t>
            </w:r>
          </w:p>
        </w:tc>
        <w:tc>
          <w:tcPr>
            <w:tcW w:w="1571" w:type="dxa"/>
          </w:tcPr>
          <w:p w14:paraId="62AA969D" w14:textId="77777777" w:rsidR="00121522" w:rsidRDefault="00121522" w:rsidP="00423DA1">
            <w:pPr>
              <w:jc w:val="center"/>
            </w:pPr>
            <w:r>
              <w:t>baseline value</w:t>
            </w:r>
          </w:p>
        </w:tc>
        <w:tc>
          <w:tcPr>
            <w:tcW w:w="3517" w:type="dxa"/>
          </w:tcPr>
          <w:p w14:paraId="4560F7E6" w14:textId="77777777" w:rsidR="00121522" w:rsidRDefault="00121522" w:rsidP="00423DA1">
            <w:pPr>
              <w:jc w:val="center"/>
            </w:pPr>
            <w:r>
              <w:t>Note</w:t>
            </w:r>
          </w:p>
        </w:tc>
      </w:tr>
      <w:tr w:rsidR="00121522" w14:paraId="0D621522" w14:textId="77777777" w:rsidTr="00423DA1">
        <w:trPr>
          <w:jc w:val="center"/>
        </w:trPr>
        <w:tc>
          <w:tcPr>
            <w:tcW w:w="3129" w:type="dxa"/>
          </w:tcPr>
          <w:p w14:paraId="5C6D123B" w14:textId="77777777" w:rsidR="00121522" w:rsidRDefault="00121522" w:rsidP="00423DA1">
            <w:r>
              <w:rPr>
                <w:rFonts w:hint="eastAsia"/>
              </w:rPr>
              <w:t>A</w:t>
            </w:r>
            <w:r>
              <w:t>3 event offset (db)</w:t>
            </w:r>
          </w:p>
        </w:tc>
        <w:tc>
          <w:tcPr>
            <w:tcW w:w="1571" w:type="dxa"/>
          </w:tcPr>
          <w:p w14:paraId="5F6139B3" w14:textId="77777777" w:rsidR="00121522" w:rsidRDefault="00121522" w:rsidP="00423DA1">
            <w:pPr>
              <w:jc w:val="center"/>
            </w:pPr>
            <w:r>
              <w:rPr>
                <w:rFonts w:hint="eastAsia"/>
              </w:rPr>
              <w:t>2</w:t>
            </w:r>
          </w:p>
        </w:tc>
        <w:tc>
          <w:tcPr>
            <w:tcW w:w="3517" w:type="dxa"/>
          </w:tcPr>
          <w:p w14:paraId="2FEF60D2" w14:textId="77777777" w:rsidR="00121522" w:rsidRDefault="00121522" w:rsidP="00423DA1">
            <w:pPr>
              <w:jc w:val="left"/>
            </w:pPr>
            <w:r>
              <w:t>Open for 3db</w:t>
            </w:r>
          </w:p>
        </w:tc>
      </w:tr>
      <w:tr w:rsidR="00121522" w14:paraId="7724EED6" w14:textId="77777777" w:rsidTr="00423DA1">
        <w:trPr>
          <w:jc w:val="center"/>
        </w:trPr>
        <w:tc>
          <w:tcPr>
            <w:tcW w:w="3129" w:type="dxa"/>
          </w:tcPr>
          <w:p w14:paraId="06D17FB7" w14:textId="77777777" w:rsidR="00121522" w:rsidRDefault="00121522" w:rsidP="00423DA1">
            <w:r>
              <w:rPr>
                <w:rFonts w:hint="eastAsia"/>
              </w:rPr>
              <w:t>T</w:t>
            </w:r>
            <w:r>
              <w:t>TT (ms)</w:t>
            </w:r>
          </w:p>
        </w:tc>
        <w:tc>
          <w:tcPr>
            <w:tcW w:w="1571" w:type="dxa"/>
          </w:tcPr>
          <w:p w14:paraId="2E1D3219" w14:textId="77777777" w:rsidR="00121522" w:rsidRDefault="00121522" w:rsidP="00423DA1">
            <w:pPr>
              <w:jc w:val="center"/>
            </w:pPr>
            <w:r>
              <w:t>320</w:t>
            </w:r>
          </w:p>
        </w:tc>
        <w:tc>
          <w:tcPr>
            <w:tcW w:w="3517" w:type="dxa"/>
          </w:tcPr>
          <w:p w14:paraId="3117BFC6" w14:textId="77777777" w:rsidR="00121522" w:rsidRDefault="00121522" w:rsidP="00423DA1">
            <w:pPr>
              <w:jc w:val="left"/>
            </w:pPr>
            <w:r>
              <w:t>Open for one shorter value</w:t>
            </w:r>
          </w:p>
        </w:tc>
      </w:tr>
      <w:tr w:rsidR="00121522" w14:paraId="3968294F" w14:textId="77777777" w:rsidTr="00423DA1">
        <w:trPr>
          <w:jc w:val="center"/>
        </w:trPr>
        <w:tc>
          <w:tcPr>
            <w:tcW w:w="3129" w:type="dxa"/>
          </w:tcPr>
          <w:p w14:paraId="5EEB74C3" w14:textId="77777777" w:rsidR="00121522" w:rsidRDefault="00121522" w:rsidP="00423DA1">
            <w:r>
              <w:t>UE speed (km/h)</w:t>
            </w:r>
          </w:p>
        </w:tc>
        <w:tc>
          <w:tcPr>
            <w:tcW w:w="1571" w:type="dxa"/>
          </w:tcPr>
          <w:p w14:paraId="09EB41C6" w14:textId="77777777" w:rsidR="00121522" w:rsidRDefault="00121522" w:rsidP="00423DA1">
            <w:pPr>
              <w:jc w:val="center"/>
            </w:pPr>
            <w:r>
              <w:rPr>
                <w:rFonts w:hint="eastAsia"/>
              </w:rPr>
              <w:t>9</w:t>
            </w:r>
            <w:r>
              <w:t>0</w:t>
            </w:r>
          </w:p>
        </w:tc>
        <w:tc>
          <w:tcPr>
            <w:tcW w:w="3517" w:type="dxa"/>
          </w:tcPr>
          <w:p w14:paraId="2146EFBF" w14:textId="77777777" w:rsidR="00121522" w:rsidRDefault="00121522" w:rsidP="00423DA1">
            <w:pPr>
              <w:jc w:val="left"/>
            </w:pPr>
            <w:r>
              <w:t>Open for 60 and 120km/h</w:t>
            </w:r>
          </w:p>
        </w:tc>
      </w:tr>
      <w:tr w:rsidR="00121522" w14:paraId="78A0B5F7" w14:textId="77777777" w:rsidTr="00423DA1">
        <w:trPr>
          <w:jc w:val="center"/>
        </w:trPr>
        <w:tc>
          <w:tcPr>
            <w:tcW w:w="3129" w:type="dxa"/>
          </w:tcPr>
          <w:p w14:paraId="6C059B01" w14:textId="77777777" w:rsidR="00121522" w:rsidRDefault="00121522" w:rsidP="00423DA1">
            <w:r>
              <w:rPr>
                <w:rFonts w:hint="eastAsia"/>
              </w:rPr>
              <w:t>O</w:t>
            </w:r>
            <w:r>
              <w:t>W length (ms, note1)</w:t>
            </w:r>
          </w:p>
        </w:tc>
        <w:tc>
          <w:tcPr>
            <w:tcW w:w="1571" w:type="dxa"/>
          </w:tcPr>
          <w:p w14:paraId="2E18775E" w14:textId="77777777" w:rsidR="00121522" w:rsidRDefault="00121522" w:rsidP="00423DA1">
            <w:pPr>
              <w:jc w:val="center"/>
            </w:pPr>
            <w:r>
              <w:rPr>
                <w:rFonts w:hint="eastAsia"/>
              </w:rPr>
              <w:t>N</w:t>
            </w:r>
            <w:r>
              <w:t>/A</w:t>
            </w:r>
          </w:p>
        </w:tc>
        <w:tc>
          <w:tcPr>
            <w:tcW w:w="3517" w:type="dxa"/>
          </w:tcPr>
          <w:p w14:paraId="7BA80A51" w14:textId="77777777" w:rsidR="00121522" w:rsidRDefault="00121522" w:rsidP="00423DA1">
            <w:pPr>
              <w:jc w:val="left"/>
            </w:pPr>
            <w:r>
              <w:t>Up to implementation</w:t>
            </w:r>
          </w:p>
        </w:tc>
      </w:tr>
      <w:tr w:rsidR="00121522" w14:paraId="7348A450" w14:textId="77777777" w:rsidTr="00423DA1">
        <w:trPr>
          <w:jc w:val="center"/>
        </w:trPr>
        <w:tc>
          <w:tcPr>
            <w:tcW w:w="3129" w:type="dxa"/>
          </w:tcPr>
          <w:p w14:paraId="4871BE57" w14:textId="77777777" w:rsidR="00121522" w:rsidRDefault="00121522" w:rsidP="00423DA1">
            <w:r>
              <w:rPr>
                <w:rFonts w:hint="eastAsia"/>
              </w:rPr>
              <w:t>P</w:t>
            </w:r>
            <w:r>
              <w:t>W length (ms, note1)</w:t>
            </w:r>
          </w:p>
        </w:tc>
        <w:tc>
          <w:tcPr>
            <w:tcW w:w="1571" w:type="dxa"/>
          </w:tcPr>
          <w:p w14:paraId="4E9FE1F3" w14:textId="77777777" w:rsidR="00121522" w:rsidRDefault="00121522" w:rsidP="00423DA1">
            <w:pPr>
              <w:jc w:val="center"/>
            </w:pPr>
            <w:r>
              <w:rPr>
                <w:rFonts w:hint="eastAsia"/>
              </w:rPr>
              <w:t>4</w:t>
            </w:r>
            <w:r>
              <w:t>00</w:t>
            </w:r>
          </w:p>
        </w:tc>
        <w:tc>
          <w:tcPr>
            <w:tcW w:w="3517" w:type="dxa"/>
          </w:tcPr>
          <w:p w14:paraId="66AC1904" w14:textId="77777777" w:rsidR="00121522" w:rsidRDefault="00121522" w:rsidP="00423DA1">
            <w:pPr>
              <w:jc w:val="left"/>
            </w:pPr>
            <w:r>
              <w:t>Open for more values</w:t>
            </w:r>
          </w:p>
        </w:tc>
      </w:tr>
      <w:tr w:rsidR="00121522" w14:paraId="533C64EF" w14:textId="77777777" w:rsidTr="00423DA1">
        <w:trPr>
          <w:jc w:val="center"/>
        </w:trPr>
        <w:tc>
          <w:tcPr>
            <w:tcW w:w="3129" w:type="dxa"/>
          </w:tcPr>
          <w:p w14:paraId="44D4868D" w14:textId="77777777" w:rsidR="00121522" w:rsidRDefault="00121522" w:rsidP="00423DA1">
            <w:r>
              <w:rPr>
                <w:rFonts w:hint="eastAsia"/>
              </w:rPr>
              <w:t>M</w:t>
            </w:r>
            <w:r>
              <w:t>ax ETD (ms, note1)</w:t>
            </w:r>
          </w:p>
        </w:tc>
        <w:tc>
          <w:tcPr>
            <w:tcW w:w="1571" w:type="dxa"/>
          </w:tcPr>
          <w:p w14:paraId="283AA1DF" w14:textId="77777777" w:rsidR="00121522" w:rsidRDefault="00121522" w:rsidP="00423DA1">
            <w:pPr>
              <w:jc w:val="center"/>
            </w:pPr>
            <w:r>
              <w:rPr>
                <w:rFonts w:hint="eastAsia"/>
              </w:rPr>
              <w:t>8</w:t>
            </w:r>
            <w:r>
              <w:t>0</w:t>
            </w:r>
          </w:p>
        </w:tc>
        <w:tc>
          <w:tcPr>
            <w:tcW w:w="3517" w:type="dxa"/>
          </w:tcPr>
          <w:p w14:paraId="6C60A8E6" w14:textId="77777777" w:rsidR="00121522" w:rsidRDefault="00121522" w:rsidP="00423DA1">
            <w:pPr>
              <w:jc w:val="left"/>
            </w:pPr>
            <w:r>
              <w:t>Open for more values</w:t>
            </w:r>
          </w:p>
        </w:tc>
      </w:tr>
    </w:tbl>
    <w:p w14:paraId="4EF8F585" w14:textId="77777777" w:rsidR="00121522" w:rsidRDefault="00121522" w:rsidP="00121522">
      <w:r w:rsidRPr="006467F2">
        <w:rPr>
          <w:rFonts w:hint="eastAsia"/>
          <w:i/>
          <w:iCs/>
        </w:rPr>
        <w:t>N</w:t>
      </w:r>
      <w:r w:rsidRPr="006467F2">
        <w:rPr>
          <w:i/>
          <w:iCs/>
        </w:rPr>
        <w:t>ote</w:t>
      </w:r>
      <w:r>
        <w:rPr>
          <w:i/>
          <w:iCs/>
        </w:rPr>
        <w:t>1</w:t>
      </w:r>
      <w:r w:rsidRPr="006467F2">
        <w:rPr>
          <w:i/>
          <w:iCs/>
        </w:rPr>
        <w:t xml:space="preserve">: </w:t>
      </w:r>
      <w:r>
        <w:rPr>
          <w:i/>
          <w:iCs/>
        </w:rPr>
        <w:t>parameters for indirect prediction only</w:t>
      </w:r>
    </w:p>
    <w:p w14:paraId="234E4298" w14:textId="77777777" w:rsidR="00121522" w:rsidRDefault="00121522" w:rsidP="00121522">
      <w:r w:rsidRPr="00E776DA">
        <w:rPr>
          <w:rFonts w:hint="eastAsia"/>
          <w:b/>
          <w:bCs/>
        </w:rPr>
        <w:t>R</w:t>
      </w:r>
      <w:r w:rsidRPr="00E776DA">
        <w:rPr>
          <w:b/>
          <w:bCs/>
        </w:rPr>
        <w:t xml:space="preserve">ecommendation 4: </w:t>
      </w:r>
      <w:r>
        <w:t>To agree following values:</w:t>
      </w:r>
    </w:p>
    <w:tbl>
      <w:tblPr>
        <w:tblStyle w:val="ae"/>
        <w:tblW w:w="0" w:type="auto"/>
        <w:jc w:val="center"/>
        <w:tblLook w:val="04A0" w:firstRow="1" w:lastRow="0" w:firstColumn="1" w:lastColumn="0" w:noHBand="0" w:noVBand="1"/>
      </w:tblPr>
      <w:tblGrid>
        <w:gridCol w:w="3129"/>
        <w:gridCol w:w="1969"/>
        <w:gridCol w:w="3701"/>
      </w:tblGrid>
      <w:tr w:rsidR="00121522" w14:paraId="75F75F64" w14:textId="77777777" w:rsidTr="00423DA1">
        <w:trPr>
          <w:jc w:val="center"/>
        </w:trPr>
        <w:tc>
          <w:tcPr>
            <w:tcW w:w="3129" w:type="dxa"/>
          </w:tcPr>
          <w:p w14:paraId="0C5D90DF" w14:textId="77777777" w:rsidR="00121522" w:rsidRDefault="00121522" w:rsidP="00423DA1">
            <w:r>
              <w:rPr>
                <w:rFonts w:hint="eastAsia"/>
              </w:rPr>
              <w:t>P</w:t>
            </w:r>
            <w:r>
              <w:t>arameters</w:t>
            </w:r>
          </w:p>
        </w:tc>
        <w:tc>
          <w:tcPr>
            <w:tcW w:w="1969" w:type="dxa"/>
          </w:tcPr>
          <w:p w14:paraId="7C8B71B5" w14:textId="77777777" w:rsidR="00121522" w:rsidRDefault="00121522" w:rsidP="00423DA1">
            <w:pPr>
              <w:jc w:val="center"/>
            </w:pPr>
            <w:r>
              <w:t>baseline value</w:t>
            </w:r>
          </w:p>
        </w:tc>
        <w:tc>
          <w:tcPr>
            <w:tcW w:w="3701" w:type="dxa"/>
          </w:tcPr>
          <w:p w14:paraId="0C961D86" w14:textId="77777777" w:rsidR="00121522" w:rsidRDefault="00121522" w:rsidP="00423DA1">
            <w:pPr>
              <w:jc w:val="center"/>
            </w:pPr>
            <w:r>
              <w:t>Note</w:t>
            </w:r>
          </w:p>
        </w:tc>
      </w:tr>
      <w:tr w:rsidR="00121522" w14:paraId="55448076" w14:textId="77777777" w:rsidTr="00423DA1">
        <w:trPr>
          <w:jc w:val="center"/>
        </w:trPr>
        <w:tc>
          <w:tcPr>
            <w:tcW w:w="3129" w:type="dxa"/>
          </w:tcPr>
          <w:p w14:paraId="2E1364A2" w14:textId="77777777" w:rsidR="00121522" w:rsidRDefault="00121522" w:rsidP="00423DA1">
            <w:r>
              <w:rPr>
                <w:rFonts w:hint="eastAsia"/>
              </w:rPr>
              <w:t>A</w:t>
            </w:r>
            <w:r>
              <w:t>3 event offset (db)</w:t>
            </w:r>
          </w:p>
        </w:tc>
        <w:tc>
          <w:tcPr>
            <w:tcW w:w="1969" w:type="dxa"/>
          </w:tcPr>
          <w:p w14:paraId="39086482" w14:textId="77777777" w:rsidR="00121522" w:rsidRDefault="00121522" w:rsidP="00423DA1">
            <w:pPr>
              <w:jc w:val="center"/>
            </w:pPr>
            <w:r>
              <w:rPr>
                <w:rFonts w:hint="eastAsia"/>
              </w:rPr>
              <w:t>2</w:t>
            </w:r>
          </w:p>
        </w:tc>
        <w:tc>
          <w:tcPr>
            <w:tcW w:w="3701" w:type="dxa"/>
          </w:tcPr>
          <w:p w14:paraId="120497E9" w14:textId="77777777" w:rsidR="00121522" w:rsidRDefault="00121522" w:rsidP="00423DA1">
            <w:pPr>
              <w:jc w:val="left"/>
            </w:pPr>
            <w:r>
              <w:t>Open for 3db</w:t>
            </w:r>
          </w:p>
        </w:tc>
      </w:tr>
      <w:tr w:rsidR="00121522" w14:paraId="6EE91C2A" w14:textId="77777777" w:rsidTr="00423DA1">
        <w:trPr>
          <w:jc w:val="center"/>
        </w:trPr>
        <w:tc>
          <w:tcPr>
            <w:tcW w:w="3129" w:type="dxa"/>
          </w:tcPr>
          <w:p w14:paraId="40011F43" w14:textId="77777777" w:rsidR="00121522" w:rsidRDefault="00121522" w:rsidP="00423DA1">
            <w:r>
              <w:rPr>
                <w:rFonts w:hint="eastAsia"/>
              </w:rPr>
              <w:t>T</w:t>
            </w:r>
            <w:r>
              <w:t>TT (ms)</w:t>
            </w:r>
          </w:p>
        </w:tc>
        <w:tc>
          <w:tcPr>
            <w:tcW w:w="1969" w:type="dxa"/>
          </w:tcPr>
          <w:p w14:paraId="06191281" w14:textId="77777777" w:rsidR="00121522" w:rsidRDefault="00121522" w:rsidP="00423DA1">
            <w:pPr>
              <w:jc w:val="center"/>
            </w:pPr>
            <w:r>
              <w:t>320</w:t>
            </w:r>
          </w:p>
        </w:tc>
        <w:tc>
          <w:tcPr>
            <w:tcW w:w="3701" w:type="dxa"/>
          </w:tcPr>
          <w:p w14:paraId="0AE78515" w14:textId="77777777" w:rsidR="00121522" w:rsidRDefault="00121522" w:rsidP="00423DA1">
            <w:pPr>
              <w:jc w:val="left"/>
            </w:pPr>
            <w:r>
              <w:t>Open for one shorter value</w:t>
            </w:r>
          </w:p>
        </w:tc>
      </w:tr>
      <w:tr w:rsidR="00121522" w14:paraId="04A6F0FB" w14:textId="77777777" w:rsidTr="00423DA1">
        <w:trPr>
          <w:jc w:val="center"/>
        </w:trPr>
        <w:tc>
          <w:tcPr>
            <w:tcW w:w="3129" w:type="dxa"/>
          </w:tcPr>
          <w:p w14:paraId="7FEA7788" w14:textId="77777777" w:rsidR="00121522" w:rsidRDefault="00121522" w:rsidP="00423DA1">
            <w:r>
              <w:t>UE speed (km/h)</w:t>
            </w:r>
          </w:p>
        </w:tc>
        <w:tc>
          <w:tcPr>
            <w:tcW w:w="1969" w:type="dxa"/>
          </w:tcPr>
          <w:p w14:paraId="60F89B68" w14:textId="77777777" w:rsidR="00121522" w:rsidRDefault="00121522" w:rsidP="00423DA1">
            <w:pPr>
              <w:jc w:val="center"/>
            </w:pPr>
            <w:r>
              <w:t>30</w:t>
            </w:r>
          </w:p>
        </w:tc>
        <w:tc>
          <w:tcPr>
            <w:tcW w:w="3701" w:type="dxa"/>
          </w:tcPr>
          <w:p w14:paraId="3C6EE07D" w14:textId="77777777" w:rsidR="00121522" w:rsidRDefault="00121522" w:rsidP="00423DA1">
            <w:pPr>
              <w:jc w:val="left"/>
            </w:pPr>
            <w:r>
              <w:t>Open for 60 and 90km/h</w:t>
            </w:r>
          </w:p>
        </w:tc>
      </w:tr>
      <w:tr w:rsidR="00121522" w14:paraId="677F53FD" w14:textId="77777777" w:rsidTr="00423DA1">
        <w:trPr>
          <w:jc w:val="center"/>
        </w:trPr>
        <w:tc>
          <w:tcPr>
            <w:tcW w:w="3129" w:type="dxa"/>
          </w:tcPr>
          <w:p w14:paraId="1377914C" w14:textId="77777777" w:rsidR="00121522" w:rsidRDefault="00121522" w:rsidP="00423DA1">
            <w:r>
              <w:rPr>
                <w:rFonts w:hint="eastAsia"/>
              </w:rPr>
              <w:t>O</w:t>
            </w:r>
            <w:r>
              <w:t>W length (ms,note1)</w:t>
            </w:r>
          </w:p>
        </w:tc>
        <w:tc>
          <w:tcPr>
            <w:tcW w:w="1969" w:type="dxa"/>
          </w:tcPr>
          <w:p w14:paraId="6D0DC85B" w14:textId="77777777" w:rsidR="00121522" w:rsidRDefault="00121522" w:rsidP="00423DA1">
            <w:pPr>
              <w:jc w:val="center"/>
            </w:pPr>
            <w:r>
              <w:t>N/A</w:t>
            </w:r>
          </w:p>
        </w:tc>
        <w:tc>
          <w:tcPr>
            <w:tcW w:w="3701" w:type="dxa"/>
          </w:tcPr>
          <w:p w14:paraId="44CC2A4B" w14:textId="77777777" w:rsidR="00121522" w:rsidRDefault="00121522" w:rsidP="00423DA1">
            <w:pPr>
              <w:jc w:val="left"/>
            </w:pPr>
            <w:r>
              <w:t>Up to implementation</w:t>
            </w:r>
          </w:p>
        </w:tc>
      </w:tr>
      <w:tr w:rsidR="00121522" w14:paraId="572AAE91" w14:textId="77777777" w:rsidTr="00423DA1">
        <w:trPr>
          <w:jc w:val="center"/>
        </w:trPr>
        <w:tc>
          <w:tcPr>
            <w:tcW w:w="3129" w:type="dxa"/>
          </w:tcPr>
          <w:p w14:paraId="1AC5FB76" w14:textId="77777777" w:rsidR="00121522" w:rsidRDefault="00121522" w:rsidP="00423DA1">
            <w:r>
              <w:rPr>
                <w:rFonts w:hint="eastAsia"/>
              </w:rPr>
              <w:t>P</w:t>
            </w:r>
            <w:r>
              <w:t>W length (ms,note1)</w:t>
            </w:r>
          </w:p>
        </w:tc>
        <w:tc>
          <w:tcPr>
            <w:tcW w:w="1969" w:type="dxa"/>
          </w:tcPr>
          <w:p w14:paraId="384C9C95" w14:textId="77777777" w:rsidR="00121522" w:rsidRDefault="00121522" w:rsidP="00423DA1">
            <w:pPr>
              <w:jc w:val="center"/>
            </w:pPr>
            <w:r>
              <w:rPr>
                <w:rFonts w:hint="eastAsia"/>
              </w:rPr>
              <w:t>2</w:t>
            </w:r>
            <w:r>
              <w:t>00</w:t>
            </w:r>
          </w:p>
        </w:tc>
        <w:tc>
          <w:tcPr>
            <w:tcW w:w="3701" w:type="dxa"/>
          </w:tcPr>
          <w:p w14:paraId="6E1FDB3D" w14:textId="77777777" w:rsidR="00121522" w:rsidRDefault="00121522" w:rsidP="00423DA1">
            <w:pPr>
              <w:jc w:val="left"/>
            </w:pPr>
            <w:r>
              <w:t>Open for more values</w:t>
            </w:r>
          </w:p>
        </w:tc>
      </w:tr>
      <w:tr w:rsidR="00121522" w14:paraId="2591A136" w14:textId="77777777" w:rsidTr="00423DA1">
        <w:trPr>
          <w:jc w:val="center"/>
        </w:trPr>
        <w:tc>
          <w:tcPr>
            <w:tcW w:w="3129" w:type="dxa"/>
          </w:tcPr>
          <w:p w14:paraId="1B77D0D0" w14:textId="77777777" w:rsidR="00121522" w:rsidRDefault="00121522" w:rsidP="00423DA1">
            <w:r>
              <w:rPr>
                <w:rFonts w:hint="eastAsia"/>
              </w:rPr>
              <w:t>M</w:t>
            </w:r>
            <w:r>
              <w:t>ax ETD (ms, note1)</w:t>
            </w:r>
          </w:p>
        </w:tc>
        <w:tc>
          <w:tcPr>
            <w:tcW w:w="1969" w:type="dxa"/>
          </w:tcPr>
          <w:p w14:paraId="5E9270C3" w14:textId="77777777" w:rsidR="00121522" w:rsidRDefault="00121522" w:rsidP="00423DA1">
            <w:pPr>
              <w:jc w:val="center"/>
            </w:pPr>
            <w:r>
              <w:t>80</w:t>
            </w:r>
          </w:p>
        </w:tc>
        <w:tc>
          <w:tcPr>
            <w:tcW w:w="3701" w:type="dxa"/>
          </w:tcPr>
          <w:p w14:paraId="32FCC155" w14:textId="77777777" w:rsidR="00121522" w:rsidRDefault="00121522" w:rsidP="00423DA1">
            <w:pPr>
              <w:jc w:val="left"/>
            </w:pPr>
            <w:r>
              <w:t>Open for more values</w:t>
            </w:r>
          </w:p>
        </w:tc>
      </w:tr>
      <w:tr w:rsidR="00121522" w14:paraId="196743C7" w14:textId="77777777" w:rsidTr="00423DA1">
        <w:trPr>
          <w:jc w:val="center"/>
        </w:trPr>
        <w:tc>
          <w:tcPr>
            <w:tcW w:w="3129" w:type="dxa"/>
          </w:tcPr>
          <w:p w14:paraId="5EE26B75" w14:textId="77777777" w:rsidR="00121522" w:rsidRDefault="00121522" w:rsidP="00423DA1">
            <w:r>
              <w:rPr>
                <w:rFonts w:hint="eastAsia"/>
              </w:rPr>
              <w:t>M</w:t>
            </w:r>
            <w:r>
              <w:t>RRT</w:t>
            </w:r>
          </w:p>
        </w:tc>
        <w:tc>
          <w:tcPr>
            <w:tcW w:w="1969" w:type="dxa"/>
          </w:tcPr>
          <w:p w14:paraId="2F41555A" w14:textId="77777777" w:rsidR="00121522" w:rsidRDefault="00121522" w:rsidP="00423DA1">
            <w:pPr>
              <w:jc w:val="center"/>
            </w:pPr>
            <w:r>
              <w:rPr>
                <w:rFonts w:hint="eastAsia"/>
              </w:rPr>
              <w:t>5</w:t>
            </w:r>
            <w:r>
              <w:t>0%</w:t>
            </w:r>
          </w:p>
        </w:tc>
        <w:tc>
          <w:tcPr>
            <w:tcW w:w="3701" w:type="dxa"/>
          </w:tcPr>
          <w:p w14:paraId="78741C1C" w14:textId="77777777" w:rsidR="00121522" w:rsidRDefault="00121522" w:rsidP="00423DA1">
            <w:pPr>
              <w:jc w:val="left"/>
            </w:pPr>
            <w:r>
              <w:t>Open for more values</w:t>
            </w:r>
          </w:p>
        </w:tc>
      </w:tr>
    </w:tbl>
    <w:p w14:paraId="299FE876" w14:textId="77777777" w:rsidR="00121522" w:rsidRDefault="00121522" w:rsidP="00121522">
      <w:r w:rsidRPr="006467F2">
        <w:rPr>
          <w:rFonts w:hint="eastAsia"/>
          <w:i/>
          <w:iCs/>
        </w:rPr>
        <w:t>N</w:t>
      </w:r>
      <w:r w:rsidRPr="006467F2">
        <w:rPr>
          <w:i/>
          <w:iCs/>
        </w:rPr>
        <w:t>ote</w:t>
      </w:r>
      <w:r>
        <w:rPr>
          <w:i/>
          <w:iCs/>
        </w:rPr>
        <w:t>1</w:t>
      </w:r>
      <w:r w:rsidRPr="006467F2">
        <w:rPr>
          <w:i/>
          <w:iCs/>
        </w:rPr>
        <w:t xml:space="preserve">: </w:t>
      </w:r>
      <w:r>
        <w:rPr>
          <w:i/>
          <w:iCs/>
        </w:rPr>
        <w:t>parameters for indirect prediction only</w:t>
      </w:r>
    </w:p>
    <w:p w14:paraId="3FA65328" w14:textId="77777777" w:rsidR="00121522" w:rsidRDefault="00121522" w:rsidP="00121522">
      <w:r w:rsidRPr="00E776DA">
        <w:rPr>
          <w:rFonts w:hint="eastAsia"/>
          <w:b/>
          <w:bCs/>
        </w:rPr>
        <w:t>R</w:t>
      </w:r>
      <w:r w:rsidRPr="00E776DA">
        <w:rPr>
          <w:b/>
          <w:bCs/>
        </w:rPr>
        <w:t>ecommendation 5:</w:t>
      </w:r>
      <w:r>
        <w:t xml:space="preserve"> Company can report option 1, open 2, option 3. </w:t>
      </w:r>
    </w:p>
    <w:p w14:paraId="6AD0EBF6" w14:textId="77777777" w:rsidR="00121522" w:rsidRDefault="00121522" w:rsidP="00121522">
      <w:r w:rsidRPr="00E776DA">
        <w:rPr>
          <w:rFonts w:hint="eastAsia"/>
          <w:b/>
          <w:bCs/>
        </w:rPr>
        <w:t>R</w:t>
      </w:r>
      <w:r w:rsidRPr="00E776DA">
        <w:rPr>
          <w:b/>
          <w:bCs/>
        </w:rPr>
        <w:t>ecommendation 5a:</w:t>
      </w:r>
      <w:r>
        <w:t xml:space="preserve"> to capture the 3 options into TR</w:t>
      </w:r>
    </w:p>
    <w:p w14:paraId="7AF3C416" w14:textId="77777777" w:rsidR="00121522" w:rsidRDefault="00121522" w:rsidP="00121522">
      <w:r w:rsidRPr="00E776DA">
        <w:rPr>
          <w:rFonts w:hint="eastAsia"/>
          <w:b/>
          <w:bCs/>
        </w:rPr>
        <w:t>R</w:t>
      </w:r>
      <w:r w:rsidRPr="00E776DA">
        <w:rPr>
          <w:b/>
          <w:bCs/>
        </w:rPr>
        <w:t>ecommendation 6</w:t>
      </w:r>
      <w:r>
        <w:t>: To agree following values. Value with yellow color need be discussed:</w:t>
      </w:r>
    </w:p>
    <w:tbl>
      <w:tblPr>
        <w:tblStyle w:val="ae"/>
        <w:tblW w:w="0" w:type="auto"/>
        <w:tblInd w:w="1696" w:type="dxa"/>
        <w:tblLook w:val="04A0" w:firstRow="1" w:lastRow="0" w:firstColumn="1" w:lastColumn="0" w:noHBand="0" w:noVBand="1"/>
      </w:tblPr>
      <w:tblGrid>
        <w:gridCol w:w="3118"/>
        <w:gridCol w:w="3262"/>
      </w:tblGrid>
      <w:tr w:rsidR="00121522" w14:paraId="301B24FD" w14:textId="77777777" w:rsidTr="00423DA1">
        <w:tc>
          <w:tcPr>
            <w:tcW w:w="3118" w:type="dxa"/>
          </w:tcPr>
          <w:p w14:paraId="74B66F08" w14:textId="77777777" w:rsidR="00121522" w:rsidRDefault="00121522" w:rsidP="00423DA1">
            <w:r>
              <w:rPr>
                <w:rFonts w:hint="eastAsia"/>
              </w:rPr>
              <w:t>P</w:t>
            </w:r>
            <w:r>
              <w:t>arameter</w:t>
            </w:r>
          </w:p>
        </w:tc>
        <w:tc>
          <w:tcPr>
            <w:tcW w:w="3262" w:type="dxa"/>
          </w:tcPr>
          <w:p w14:paraId="15CE8D9B" w14:textId="77777777" w:rsidR="00121522" w:rsidRDefault="00121522" w:rsidP="00423DA1">
            <w:r>
              <w:rPr>
                <w:rFonts w:hint="eastAsia"/>
              </w:rPr>
              <w:t>V</w:t>
            </w:r>
            <w:r>
              <w:t>alue</w:t>
            </w:r>
          </w:p>
        </w:tc>
      </w:tr>
      <w:tr w:rsidR="00121522" w14:paraId="118580AA" w14:textId="77777777" w:rsidTr="00423DA1">
        <w:tc>
          <w:tcPr>
            <w:tcW w:w="3118" w:type="dxa"/>
          </w:tcPr>
          <w:p w14:paraId="1C66C1CC" w14:textId="77777777" w:rsidR="00121522" w:rsidRDefault="00121522" w:rsidP="00423DA1">
            <w:r>
              <w:rPr>
                <w:rFonts w:hint="eastAsia"/>
              </w:rPr>
              <w:t>Q</w:t>
            </w:r>
            <w:r w:rsidRPr="00485584">
              <w:rPr>
                <w:vertAlign w:val="subscript"/>
              </w:rPr>
              <w:t>in</w:t>
            </w:r>
            <w:r>
              <w:t xml:space="preserve"> threshold</w:t>
            </w:r>
          </w:p>
        </w:tc>
        <w:tc>
          <w:tcPr>
            <w:tcW w:w="3262" w:type="dxa"/>
          </w:tcPr>
          <w:p w14:paraId="2D257851" w14:textId="77777777" w:rsidR="00121522" w:rsidRDefault="00121522" w:rsidP="00423DA1">
            <w:r>
              <w:rPr>
                <w:rFonts w:hint="eastAsia"/>
              </w:rPr>
              <w:t>-</w:t>
            </w:r>
            <w:r>
              <w:t>6db</w:t>
            </w:r>
          </w:p>
        </w:tc>
      </w:tr>
      <w:tr w:rsidR="00121522" w14:paraId="36781E2B" w14:textId="77777777" w:rsidTr="00423DA1">
        <w:tc>
          <w:tcPr>
            <w:tcW w:w="3118" w:type="dxa"/>
          </w:tcPr>
          <w:p w14:paraId="49A5A6F0" w14:textId="77777777" w:rsidR="00121522" w:rsidRDefault="00121522" w:rsidP="00423DA1">
            <w:r>
              <w:rPr>
                <w:rFonts w:hint="eastAsia"/>
              </w:rPr>
              <w:t>Q</w:t>
            </w:r>
            <w:r w:rsidRPr="00485584">
              <w:rPr>
                <w:vertAlign w:val="subscript"/>
              </w:rPr>
              <w:t>out</w:t>
            </w:r>
            <w:r>
              <w:t xml:space="preserve"> threshold</w:t>
            </w:r>
          </w:p>
        </w:tc>
        <w:tc>
          <w:tcPr>
            <w:tcW w:w="3262" w:type="dxa"/>
          </w:tcPr>
          <w:p w14:paraId="73023354" w14:textId="77777777" w:rsidR="00121522" w:rsidRDefault="00121522" w:rsidP="00423DA1">
            <w:r>
              <w:rPr>
                <w:rFonts w:hint="eastAsia"/>
              </w:rPr>
              <w:t>-</w:t>
            </w:r>
            <w:r>
              <w:t>8db</w:t>
            </w:r>
          </w:p>
        </w:tc>
      </w:tr>
      <w:tr w:rsidR="00121522" w14:paraId="5E75DB4D" w14:textId="77777777" w:rsidTr="00423DA1">
        <w:tc>
          <w:tcPr>
            <w:tcW w:w="3118" w:type="dxa"/>
          </w:tcPr>
          <w:p w14:paraId="392A2CD1" w14:textId="77777777" w:rsidR="00121522" w:rsidRDefault="00121522" w:rsidP="00423DA1">
            <w:r>
              <w:rPr>
                <w:rFonts w:hint="eastAsia"/>
              </w:rPr>
              <w:t>S</w:t>
            </w:r>
            <w:r>
              <w:t>ample rate (</w:t>
            </w:r>
            <w:r w:rsidRPr="00037BFE">
              <w:t>T</w:t>
            </w:r>
            <w:r w:rsidRPr="00037BFE">
              <w:rPr>
                <w:vertAlign w:val="subscript"/>
              </w:rPr>
              <w:t>Indication_interval</w:t>
            </w:r>
            <w:r w:rsidRPr="00485584">
              <w:t>)</w:t>
            </w:r>
          </w:p>
        </w:tc>
        <w:tc>
          <w:tcPr>
            <w:tcW w:w="3262" w:type="dxa"/>
          </w:tcPr>
          <w:p w14:paraId="2206158F" w14:textId="77777777" w:rsidR="00121522" w:rsidRDefault="00121522" w:rsidP="00423DA1">
            <w:r>
              <w:t>20ms (FR2)</w:t>
            </w:r>
            <w:r w:rsidRPr="00C04D4D">
              <w:t>/40ms(FR1)</w:t>
            </w:r>
            <w:r>
              <w:t xml:space="preserve"> </w:t>
            </w:r>
          </w:p>
        </w:tc>
      </w:tr>
      <w:tr w:rsidR="00121522" w14:paraId="512E330C" w14:textId="77777777" w:rsidTr="00423DA1">
        <w:tc>
          <w:tcPr>
            <w:tcW w:w="3118" w:type="dxa"/>
          </w:tcPr>
          <w:p w14:paraId="6A6AF655" w14:textId="77777777" w:rsidR="00121522" w:rsidRDefault="00121522" w:rsidP="00423DA1">
            <w:r>
              <w:rPr>
                <w:rFonts w:hint="eastAsia"/>
              </w:rPr>
              <w:t>Q</w:t>
            </w:r>
            <w:r w:rsidRPr="00485584">
              <w:rPr>
                <w:vertAlign w:val="subscript"/>
              </w:rPr>
              <w:t>in</w:t>
            </w:r>
            <w:r>
              <w:t xml:space="preserve"> evaluation period</w:t>
            </w:r>
          </w:p>
        </w:tc>
        <w:tc>
          <w:tcPr>
            <w:tcW w:w="3262" w:type="dxa"/>
          </w:tcPr>
          <w:p w14:paraId="24790128" w14:textId="77777777" w:rsidR="00121522" w:rsidRDefault="00121522" w:rsidP="00423DA1">
            <w:r>
              <w:rPr>
                <w:rFonts w:hint="eastAsia"/>
              </w:rPr>
              <w:t>1</w:t>
            </w:r>
            <w:r>
              <w:t>00ms</w:t>
            </w:r>
          </w:p>
        </w:tc>
      </w:tr>
      <w:tr w:rsidR="00121522" w14:paraId="10D5C853" w14:textId="77777777" w:rsidTr="00423DA1">
        <w:tc>
          <w:tcPr>
            <w:tcW w:w="3118" w:type="dxa"/>
          </w:tcPr>
          <w:p w14:paraId="74693331" w14:textId="77777777" w:rsidR="00121522" w:rsidRDefault="00121522" w:rsidP="00423DA1">
            <w:r>
              <w:rPr>
                <w:rFonts w:hint="eastAsia"/>
              </w:rPr>
              <w:lastRenderedPageBreak/>
              <w:t>Q</w:t>
            </w:r>
            <w:r w:rsidRPr="00485584">
              <w:rPr>
                <w:vertAlign w:val="subscript"/>
              </w:rPr>
              <w:t>out</w:t>
            </w:r>
            <w:r>
              <w:t xml:space="preserve"> evaluation period</w:t>
            </w:r>
          </w:p>
        </w:tc>
        <w:tc>
          <w:tcPr>
            <w:tcW w:w="3262" w:type="dxa"/>
          </w:tcPr>
          <w:p w14:paraId="02DDC4DB" w14:textId="77777777" w:rsidR="00121522" w:rsidRDefault="00121522" w:rsidP="00423DA1">
            <w:r>
              <w:rPr>
                <w:rFonts w:hint="eastAsia"/>
              </w:rPr>
              <w:t>2</w:t>
            </w:r>
            <w:r>
              <w:t>00ms</w:t>
            </w:r>
          </w:p>
        </w:tc>
      </w:tr>
      <w:tr w:rsidR="00121522" w14:paraId="35964270" w14:textId="77777777" w:rsidTr="00423DA1">
        <w:tc>
          <w:tcPr>
            <w:tcW w:w="3118" w:type="dxa"/>
          </w:tcPr>
          <w:p w14:paraId="7472C58F" w14:textId="77777777" w:rsidR="00121522" w:rsidRDefault="00121522" w:rsidP="00423DA1">
            <w:r>
              <w:rPr>
                <w:rFonts w:hint="eastAsia"/>
              </w:rPr>
              <w:t>T</w:t>
            </w:r>
            <w:r>
              <w:t>310</w:t>
            </w:r>
          </w:p>
        </w:tc>
        <w:tc>
          <w:tcPr>
            <w:tcW w:w="3262" w:type="dxa"/>
          </w:tcPr>
          <w:p w14:paraId="7211F2A3" w14:textId="77777777" w:rsidR="00121522" w:rsidRDefault="00121522" w:rsidP="00423DA1">
            <w:r>
              <w:t>1000ms</w:t>
            </w:r>
          </w:p>
        </w:tc>
      </w:tr>
      <w:tr w:rsidR="00121522" w14:paraId="3A6839CF" w14:textId="77777777" w:rsidTr="00423DA1">
        <w:tc>
          <w:tcPr>
            <w:tcW w:w="3118" w:type="dxa"/>
          </w:tcPr>
          <w:p w14:paraId="607F99D4" w14:textId="77777777" w:rsidR="00121522" w:rsidRDefault="00121522" w:rsidP="00423DA1">
            <w:r>
              <w:rPr>
                <w:rFonts w:hint="eastAsia"/>
              </w:rPr>
              <w:t>N</w:t>
            </w:r>
            <w:r>
              <w:t>310</w:t>
            </w:r>
          </w:p>
        </w:tc>
        <w:tc>
          <w:tcPr>
            <w:tcW w:w="3262" w:type="dxa"/>
          </w:tcPr>
          <w:p w14:paraId="1A3D3D60" w14:textId="77777777" w:rsidR="00121522" w:rsidRDefault="00121522" w:rsidP="00423DA1">
            <w:r>
              <w:rPr>
                <w:rFonts w:hint="eastAsia"/>
              </w:rPr>
              <w:t>1</w:t>
            </w:r>
          </w:p>
        </w:tc>
      </w:tr>
      <w:tr w:rsidR="00121522" w14:paraId="66D3995A" w14:textId="77777777" w:rsidTr="00423DA1">
        <w:tc>
          <w:tcPr>
            <w:tcW w:w="3118" w:type="dxa"/>
          </w:tcPr>
          <w:p w14:paraId="4B7E7AF0" w14:textId="77777777" w:rsidR="00121522" w:rsidRDefault="00121522" w:rsidP="00423DA1">
            <w:r>
              <w:rPr>
                <w:rFonts w:hint="eastAsia"/>
              </w:rPr>
              <w:t>N</w:t>
            </w:r>
            <w:r>
              <w:t>311</w:t>
            </w:r>
          </w:p>
        </w:tc>
        <w:tc>
          <w:tcPr>
            <w:tcW w:w="3262" w:type="dxa"/>
          </w:tcPr>
          <w:p w14:paraId="4E3F20A1" w14:textId="77777777" w:rsidR="00121522" w:rsidRDefault="00121522" w:rsidP="00423DA1">
            <w:r>
              <w:rPr>
                <w:rFonts w:hint="eastAsia"/>
              </w:rPr>
              <w:t>1</w:t>
            </w:r>
          </w:p>
        </w:tc>
      </w:tr>
      <w:tr w:rsidR="00121522" w14:paraId="213CCC9B" w14:textId="77777777" w:rsidTr="00423DA1">
        <w:tc>
          <w:tcPr>
            <w:tcW w:w="3118" w:type="dxa"/>
          </w:tcPr>
          <w:p w14:paraId="5EAEFBDE" w14:textId="77777777" w:rsidR="00121522" w:rsidRDefault="00121522" w:rsidP="00423DA1">
            <w:r>
              <w:rPr>
                <w:rFonts w:hint="eastAsia"/>
              </w:rPr>
              <w:t>M</w:t>
            </w:r>
            <w:r>
              <w:t>ax ETD (ms, note1)</w:t>
            </w:r>
          </w:p>
        </w:tc>
        <w:tc>
          <w:tcPr>
            <w:tcW w:w="3262" w:type="dxa"/>
          </w:tcPr>
          <w:p w14:paraId="7A015C3F" w14:textId="77777777" w:rsidR="00121522" w:rsidRPr="009C6B92" w:rsidRDefault="00121522" w:rsidP="00423DA1">
            <w:r>
              <w:t>80ms</w:t>
            </w:r>
          </w:p>
        </w:tc>
      </w:tr>
      <w:tr w:rsidR="00121522" w:rsidRPr="00011A6E" w14:paraId="6FBE0254" w14:textId="77777777" w:rsidTr="00423DA1">
        <w:tc>
          <w:tcPr>
            <w:tcW w:w="3118" w:type="dxa"/>
          </w:tcPr>
          <w:p w14:paraId="3482298E" w14:textId="77777777" w:rsidR="00121522" w:rsidRPr="004B5E62" w:rsidRDefault="00121522" w:rsidP="00423DA1">
            <w:r>
              <w:rPr>
                <w:rFonts w:hint="eastAsia"/>
              </w:rPr>
              <w:t>P</w:t>
            </w:r>
            <w:r>
              <w:t>W length (ms</w:t>
            </w:r>
            <w:r>
              <w:rPr>
                <w:rFonts w:hint="eastAsia"/>
              </w:rPr>
              <w:t>,</w:t>
            </w:r>
            <w:r>
              <w:t>note1)</w:t>
            </w:r>
          </w:p>
        </w:tc>
        <w:tc>
          <w:tcPr>
            <w:tcW w:w="3262" w:type="dxa"/>
          </w:tcPr>
          <w:p w14:paraId="0080FEDD" w14:textId="77777777" w:rsidR="00121522" w:rsidRPr="00422C7E" w:rsidRDefault="00121522" w:rsidP="00423DA1">
            <w:r w:rsidRPr="00422C7E">
              <w:rPr>
                <w:rFonts w:hint="eastAsia"/>
              </w:rPr>
              <w:t>4</w:t>
            </w:r>
            <w:r w:rsidRPr="00422C7E">
              <w:t>00</w:t>
            </w:r>
          </w:p>
        </w:tc>
      </w:tr>
      <w:tr w:rsidR="00121522" w:rsidRPr="00011A6E" w14:paraId="13A61C81" w14:textId="77777777" w:rsidTr="00423DA1">
        <w:tc>
          <w:tcPr>
            <w:tcW w:w="3118" w:type="dxa"/>
          </w:tcPr>
          <w:p w14:paraId="676C4A7F" w14:textId="77777777" w:rsidR="00121522" w:rsidRDefault="00121522" w:rsidP="00423DA1">
            <w:r>
              <w:rPr>
                <w:rFonts w:hint="eastAsia"/>
              </w:rPr>
              <w:t>O</w:t>
            </w:r>
            <w:r>
              <w:t>W length (ms, note1)</w:t>
            </w:r>
          </w:p>
        </w:tc>
        <w:tc>
          <w:tcPr>
            <w:tcW w:w="3262" w:type="dxa"/>
          </w:tcPr>
          <w:p w14:paraId="4072EACA" w14:textId="77777777" w:rsidR="00121522" w:rsidRPr="00422C7E" w:rsidRDefault="00121522" w:rsidP="00423DA1">
            <w:r>
              <w:rPr>
                <w:rFonts w:hint="eastAsia"/>
              </w:rPr>
              <w:t>U</w:t>
            </w:r>
            <w:r>
              <w:t>p to implementation</w:t>
            </w:r>
          </w:p>
        </w:tc>
      </w:tr>
    </w:tbl>
    <w:p w14:paraId="4D9171CE" w14:textId="4F11D028" w:rsidR="004010D3" w:rsidRDefault="00BF0AA0" w:rsidP="005C166D">
      <w:pPr>
        <w:spacing w:beforeLines="50" w:before="120"/>
      </w:pPr>
      <w:r w:rsidRPr="00E776DA">
        <w:rPr>
          <w:rFonts w:hint="eastAsia"/>
          <w:b/>
          <w:bCs/>
        </w:rPr>
        <w:t>R</w:t>
      </w:r>
      <w:r w:rsidRPr="00E776DA">
        <w:rPr>
          <w:b/>
          <w:bCs/>
        </w:rPr>
        <w:t>ecommendation 6a</w:t>
      </w:r>
      <w:r>
        <w:t>: The beam transmission pattern is synchronized across the site/cells i.e., at any give</w:t>
      </w:r>
      <w:r w:rsidR="00AC7DE8">
        <w:t>n</w:t>
      </w:r>
      <w:r>
        <w:t xml:space="preserve"> time the transmitted beam index is the same across the site/cells.</w:t>
      </w:r>
      <w:r w:rsidR="005C166D">
        <w:t xml:space="preserve"> </w:t>
      </w:r>
    </w:p>
    <w:p w14:paraId="48041662" w14:textId="238C6CF1" w:rsidR="00121522" w:rsidRDefault="00121522" w:rsidP="0031362D"/>
    <w:p w14:paraId="2DA007EF" w14:textId="77777777" w:rsidR="000E44D6" w:rsidRDefault="000E44D6" w:rsidP="000E44D6">
      <w:pPr>
        <w:spacing w:beforeLines="50" w:before="120"/>
      </w:pPr>
      <w:r w:rsidRPr="00E776DA">
        <w:rPr>
          <w:rFonts w:hint="eastAsia"/>
          <w:b/>
          <w:bCs/>
        </w:rPr>
        <w:t>R</w:t>
      </w:r>
      <w:r w:rsidRPr="00E776DA">
        <w:rPr>
          <w:b/>
          <w:bCs/>
        </w:rPr>
        <w:t xml:space="preserve">ecommendation 7: </w:t>
      </w:r>
      <w:r w:rsidRPr="00D81E21">
        <w:t xml:space="preserve">For </w:t>
      </w:r>
      <w:r>
        <w:t xml:space="preserve">measurement event prediction for </w:t>
      </w:r>
      <w:r w:rsidRPr="00D81E21">
        <w:t>temporal domain case B, goes for option 2</w:t>
      </w:r>
      <w:r>
        <w:t>:</w:t>
      </w:r>
    </w:p>
    <w:p w14:paraId="6F5D32F7" w14:textId="7A298845" w:rsidR="000E44D6" w:rsidRDefault="000E44D6" w:rsidP="000E44D6">
      <w:pPr>
        <w:spacing w:beforeLines="50" w:before="120"/>
      </w:pPr>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p w14:paraId="265DC99D" w14:textId="13B4AF94" w:rsidR="003937ED" w:rsidRDefault="00981AB1" w:rsidP="000E44D6">
      <w:pPr>
        <w:spacing w:beforeLines="50" w:before="120"/>
      </w:pPr>
      <w:r>
        <w:object w:dxaOrig="3650" w:dyaOrig="1731" w14:anchorId="04678DB9">
          <v:shape id="_x0000_i1036" type="#_x0000_t75" style="width:182.65pt;height:86.35pt" o:ole="">
            <v:imagedata r:id="rId12" o:title=""/>
          </v:shape>
          <o:OLEObject Type="Embed" ProgID="Visio.Drawing.15" ShapeID="_x0000_i1036" DrawAspect="Content" ObjectID="_1793746591" r:id="rId31"/>
        </w:object>
      </w:r>
    </w:p>
    <w:p w14:paraId="7D7D051A" w14:textId="77777777" w:rsidR="003937ED" w:rsidRDefault="003937ED" w:rsidP="003937ED">
      <w:pPr>
        <w:spacing w:beforeLines="50" w:before="120"/>
      </w:pPr>
      <w:r w:rsidRPr="007508CC">
        <w:rPr>
          <w:rFonts w:hint="eastAsia"/>
          <w:b/>
          <w:bCs/>
        </w:rPr>
        <w:t>R</w:t>
      </w:r>
      <w:r w:rsidRPr="007508CC">
        <w:rPr>
          <w:b/>
          <w:bCs/>
        </w:rPr>
        <w:t>ecommendation 8:</w:t>
      </w:r>
      <w:r w:rsidRPr="00D81E21">
        <w:t xml:space="preserve"> For</w:t>
      </w:r>
      <w:r>
        <w:t xml:space="preserve"> measurement event prediction for</w:t>
      </w:r>
      <w:r w:rsidRPr="00D81E21">
        <w:t xml:space="preserve"> temporal domain case A, company focus on option 2 or option 3.</w:t>
      </w:r>
      <w:r>
        <w:t xml:space="preserve"> </w:t>
      </w:r>
    </w:p>
    <w:p w14:paraId="4039C389" w14:textId="50BB8AC8" w:rsidR="003937ED" w:rsidRDefault="003937ED" w:rsidP="003937ED">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45C80847" w14:textId="351E9254" w:rsidR="00981AB1" w:rsidRDefault="00A00F49" w:rsidP="003937ED">
      <w:pPr>
        <w:spacing w:beforeLines="50" w:before="120"/>
      </w:pPr>
      <w:r>
        <w:object w:dxaOrig="4321" w:dyaOrig="1831" w14:anchorId="07982E81">
          <v:shape id="_x0000_i1037" type="#_x0000_t75" style="width:3in;height:91.35pt" o:ole="">
            <v:imagedata r:id="rId16" o:title=""/>
          </v:shape>
          <o:OLEObject Type="Embed" ProgID="Visio.Drawing.15" ShapeID="_x0000_i1037" DrawAspect="Content" ObjectID="_1793746592" r:id="rId32"/>
        </w:object>
      </w:r>
      <w:r>
        <w:t xml:space="preserve"> </w:t>
      </w:r>
      <w:r>
        <w:object w:dxaOrig="4321" w:dyaOrig="1831" w14:anchorId="1EE43DAB">
          <v:shape id="_x0000_i1038" type="#_x0000_t75" style="width:3in;height:91.35pt" o:ole="">
            <v:imagedata r:id="rId18" o:title=""/>
          </v:shape>
          <o:OLEObject Type="Embed" ProgID="Visio.Drawing.15" ShapeID="_x0000_i1038" DrawAspect="Content" ObjectID="_1793746593" r:id="rId33"/>
        </w:object>
      </w:r>
    </w:p>
    <w:p w14:paraId="030F39D0" w14:textId="15C06B2E" w:rsidR="003937ED" w:rsidRDefault="003937ED" w:rsidP="003937ED">
      <w:pPr>
        <w:spacing w:beforeLines="50" w:before="120"/>
      </w:pPr>
      <w:r w:rsidRPr="00152091">
        <w:rPr>
          <w:b/>
          <w:bCs/>
        </w:rPr>
        <w:t>Option 3</w:t>
      </w:r>
      <w:r w:rsidRPr="00DD7AC2">
        <w:t>: For AI mobility, HO preparation starts when an event is predicted to happen (i.e., t0), and HO command is sent when A3 entering conditions are met based on actual/real measurement and an event is predicted to be met for the duration of TTT.</w:t>
      </w:r>
    </w:p>
    <w:p w14:paraId="11DC6FD9" w14:textId="7164FB3F" w:rsidR="00981AB1" w:rsidRDefault="00A00F49" w:rsidP="003937ED">
      <w:pPr>
        <w:spacing w:beforeLines="50" w:before="120"/>
      </w:pPr>
      <w:r>
        <w:object w:dxaOrig="4321" w:dyaOrig="1831" w14:anchorId="7D1867F7">
          <v:shape id="_x0000_i1039" type="#_x0000_t75" style="width:3in;height:91.35pt" o:ole="">
            <v:imagedata r:id="rId20" o:title=""/>
          </v:shape>
          <o:OLEObject Type="Embed" ProgID="Visio.Drawing.15" ShapeID="_x0000_i1039" DrawAspect="Content" ObjectID="_1793746594" r:id="rId34"/>
        </w:object>
      </w:r>
    </w:p>
    <w:p w14:paraId="4A079BBE" w14:textId="182ACF74" w:rsidR="007508CC" w:rsidRPr="007508CC" w:rsidRDefault="007508CC" w:rsidP="003937ED">
      <w:pPr>
        <w:spacing w:beforeLines="50" w:before="120"/>
      </w:pPr>
      <w:r w:rsidRPr="007508CC">
        <w:rPr>
          <w:b/>
          <w:bCs/>
        </w:rPr>
        <w:t>Recommendation 8a:</w:t>
      </w:r>
      <w:r w:rsidRPr="007508CC">
        <w:t xml:space="preserve"> Handover Preparation time is 40ms and handover execution time: 40ms</w:t>
      </w:r>
    </w:p>
    <w:p w14:paraId="72AB343C" w14:textId="77777777" w:rsidR="00021F46" w:rsidRDefault="00021F46" w:rsidP="00021F46">
      <w:r w:rsidRPr="00E776DA">
        <w:rPr>
          <w:rFonts w:hint="eastAsia"/>
          <w:b/>
          <w:bCs/>
        </w:rPr>
        <w:t>R</w:t>
      </w:r>
      <w:r w:rsidRPr="00E776DA">
        <w:rPr>
          <w:b/>
          <w:bCs/>
        </w:rPr>
        <w:t xml:space="preserve">ecommendation 9: </w:t>
      </w:r>
      <w:r>
        <w:t xml:space="preserve">The </w:t>
      </w:r>
      <w:r w:rsidRPr="00021F46">
        <w:t xml:space="preserve">time window for direct prediction </w:t>
      </w:r>
      <w:r w:rsidRPr="00A408E9">
        <w:t>goes for interpretation 2</w:t>
      </w:r>
    </w:p>
    <w:p w14:paraId="5D3C28E6" w14:textId="7A6EA66F" w:rsidR="00BF0AA0" w:rsidRDefault="00021F46" w:rsidP="00021F46">
      <w:r>
        <w:object w:dxaOrig="6291" w:dyaOrig="1133" w14:anchorId="226E0B10">
          <v:shape id="_x0000_i1040" type="#_x0000_t75" style="width:314.35pt;height:57pt" o:ole="">
            <v:imagedata r:id="rId26" o:title=""/>
          </v:shape>
          <o:OLEObject Type="Embed" ProgID="Visio.Drawing.15" ShapeID="_x0000_i1040" DrawAspect="Content" ObjectID="_1793746595" r:id="rId35"/>
        </w:object>
      </w:r>
    </w:p>
    <w:p w14:paraId="01F3F878" w14:textId="078FB58A" w:rsidR="00E76DE5" w:rsidRDefault="00E76DE5" w:rsidP="00021F46"/>
    <w:p w14:paraId="7FC17095" w14:textId="77777777" w:rsidR="00E76DE5" w:rsidRDefault="00E76DE5" w:rsidP="00E76DE5">
      <w:r w:rsidRPr="00E776DA">
        <w:rPr>
          <w:rFonts w:hint="eastAsia"/>
          <w:b/>
          <w:bCs/>
        </w:rPr>
        <w:t>R</w:t>
      </w:r>
      <w:r w:rsidRPr="00E776DA">
        <w:rPr>
          <w:b/>
          <w:bCs/>
        </w:rPr>
        <w:t xml:space="preserve">ecommendation 10: </w:t>
      </w:r>
      <w:r>
        <w:t>For direct prediction, following values are agreed and c</w:t>
      </w:r>
      <w:r w:rsidRPr="009D7DB2">
        <w:t xml:space="preserve">ompany </w:t>
      </w:r>
      <w:r>
        <w:t xml:space="preserve">can </w:t>
      </w:r>
      <w:r w:rsidRPr="009D7DB2">
        <w:t>report probability threshold</w:t>
      </w:r>
      <w:r>
        <w:t xml:space="preserve"> for corresponding case</w:t>
      </w:r>
      <w:r w:rsidRPr="00A408E9">
        <w:t>:</w:t>
      </w:r>
    </w:p>
    <w:tbl>
      <w:tblPr>
        <w:tblStyle w:val="ae"/>
        <w:tblW w:w="0" w:type="auto"/>
        <w:tblLook w:val="04A0" w:firstRow="1" w:lastRow="0" w:firstColumn="1" w:lastColumn="0" w:noHBand="0" w:noVBand="1"/>
      </w:tblPr>
      <w:tblGrid>
        <w:gridCol w:w="3209"/>
        <w:gridCol w:w="3210"/>
        <w:gridCol w:w="3210"/>
      </w:tblGrid>
      <w:tr w:rsidR="00E76DE5" w14:paraId="17995F32" w14:textId="77777777" w:rsidTr="00423DA1">
        <w:tc>
          <w:tcPr>
            <w:tcW w:w="3209" w:type="dxa"/>
          </w:tcPr>
          <w:p w14:paraId="3B08FBD4" w14:textId="77777777" w:rsidR="00E76DE5" w:rsidRDefault="00E76DE5" w:rsidP="00423DA1"/>
        </w:tc>
        <w:tc>
          <w:tcPr>
            <w:tcW w:w="3210" w:type="dxa"/>
          </w:tcPr>
          <w:p w14:paraId="62B1C144" w14:textId="77777777" w:rsidR="00E76DE5" w:rsidRDefault="00E76DE5" w:rsidP="00423DA1">
            <w:r>
              <w:rPr>
                <w:rFonts w:hint="eastAsia"/>
              </w:rPr>
              <w:t>M</w:t>
            </w:r>
            <w:r>
              <w:t>easurement event prediction</w:t>
            </w:r>
          </w:p>
        </w:tc>
        <w:tc>
          <w:tcPr>
            <w:tcW w:w="3210" w:type="dxa"/>
          </w:tcPr>
          <w:p w14:paraId="585031F5" w14:textId="77777777" w:rsidR="00E76DE5" w:rsidRDefault="00E76DE5" w:rsidP="00423DA1">
            <w:r>
              <w:rPr>
                <w:rFonts w:hint="eastAsia"/>
              </w:rPr>
              <w:t>R</w:t>
            </w:r>
            <w:r>
              <w:t>LF prediction</w:t>
            </w:r>
          </w:p>
        </w:tc>
      </w:tr>
      <w:tr w:rsidR="00E76DE5" w14:paraId="22068566" w14:textId="77777777" w:rsidTr="00423DA1">
        <w:tc>
          <w:tcPr>
            <w:tcW w:w="3209" w:type="dxa"/>
          </w:tcPr>
          <w:p w14:paraId="71E5B6CF" w14:textId="77777777" w:rsidR="00E76DE5" w:rsidRDefault="00E76DE5" w:rsidP="00423DA1">
            <w:r>
              <w:t>Time window length (Interpretation 2)</w:t>
            </w:r>
          </w:p>
        </w:tc>
        <w:tc>
          <w:tcPr>
            <w:tcW w:w="3210" w:type="dxa"/>
          </w:tcPr>
          <w:p w14:paraId="14A32581" w14:textId="77777777" w:rsidR="00E76DE5" w:rsidRDefault="00E76DE5" w:rsidP="00423DA1">
            <w:r>
              <w:rPr>
                <w:rFonts w:hint="eastAsia"/>
              </w:rPr>
              <w:t>P</w:t>
            </w:r>
            <w:r>
              <w:t>W length as indirect case</w:t>
            </w:r>
          </w:p>
          <w:p w14:paraId="51E2748B" w14:textId="77777777" w:rsidR="00E76DE5" w:rsidRDefault="00E76DE5" w:rsidP="00423DA1">
            <w:r>
              <w:t>(FR1:200ms; FR2:400ms)</w:t>
            </w:r>
          </w:p>
        </w:tc>
        <w:tc>
          <w:tcPr>
            <w:tcW w:w="3210" w:type="dxa"/>
          </w:tcPr>
          <w:p w14:paraId="779DD88D" w14:textId="77777777" w:rsidR="00E76DE5" w:rsidRDefault="00E76DE5" w:rsidP="00423DA1">
            <w:r>
              <w:rPr>
                <w:rFonts w:hint="eastAsia"/>
              </w:rPr>
              <w:t>P</w:t>
            </w:r>
            <w:r>
              <w:t>W length as indirect case</w:t>
            </w:r>
          </w:p>
          <w:p w14:paraId="7D89942D" w14:textId="77777777" w:rsidR="00E76DE5" w:rsidRDefault="00E76DE5" w:rsidP="00423DA1">
            <w:r>
              <w:rPr>
                <w:rFonts w:hint="eastAsia"/>
              </w:rPr>
              <w:t>F</w:t>
            </w:r>
            <w:r>
              <w:t>R1/FR2: 400ms</w:t>
            </w:r>
          </w:p>
        </w:tc>
      </w:tr>
    </w:tbl>
    <w:p w14:paraId="2F342D7A" w14:textId="2B5D1BE4" w:rsidR="00E76DE5" w:rsidRDefault="00E76DE5" w:rsidP="00021F46"/>
    <w:p w14:paraId="5F55ACE9" w14:textId="77777777" w:rsidR="00DB5359" w:rsidRPr="00BB2385" w:rsidRDefault="00DB5359" w:rsidP="00DB5359">
      <w:r w:rsidRPr="00E776DA">
        <w:rPr>
          <w:rFonts w:hint="eastAsia"/>
          <w:b/>
          <w:bCs/>
        </w:rPr>
        <w:t>R</w:t>
      </w:r>
      <w:r w:rsidRPr="00E776DA">
        <w:rPr>
          <w:b/>
          <w:bCs/>
        </w:rPr>
        <w:t>ecommendation 11:</w:t>
      </w:r>
      <w:r w:rsidRPr="00BB2385">
        <w:t xml:space="preserve"> for SLS, RAN2 focus on indirect prediction methodology </w:t>
      </w:r>
    </w:p>
    <w:p w14:paraId="2E03B579" w14:textId="22366FFD" w:rsidR="00DB5359" w:rsidRDefault="00DB5359" w:rsidP="00021F46"/>
    <w:p w14:paraId="284DB929" w14:textId="77777777" w:rsidR="005C166D" w:rsidRDefault="00CE50CA" w:rsidP="00021F46">
      <w:r>
        <w:rPr>
          <w:rFonts w:hint="eastAsia"/>
        </w:rPr>
        <w:t>Addi</w:t>
      </w:r>
      <w:r>
        <w:t>tional note from rapporteur</w:t>
      </w:r>
      <w:r w:rsidR="005C166D">
        <w:rPr>
          <w:rFonts w:hint="eastAsia"/>
        </w:rPr>
        <w:t>:</w:t>
      </w:r>
      <w:r w:rsidR="005C166D">
        <w:t xml:space="preserve"> </w:t>
      </w:r>
    </w:p>
    <w:p w14:paraId="313BFD57" w14:textId="7B3D2637" w:rsidR="005C166D" w:rsidRPr="005C166D" w:rsidRDefault="005C166D" w:rsidP="005C166D">
      <w:pPr>
        <w:spacing w:beforeLines="50" w:before="120"/>
      </w:pPr>
      <w:r w:rsidRPr="005C166D">
        <w:t>F</w:t>
      </w:r>
      <w:r w:rsidRPr="005C166D">
        <w:t xml:space="preserve">ollowing agreement need be </w:t>
      </w:r>
      <w:r w:rsidRPr="00960261">
        <w:rPr>
          <w:highlight w:val="yellow"/>
        </w:rPr>
        <w:t>reverted</w:t>
      </w:r>
      <w:r>
        <w:t xml:space="preserve"> by </w:t>
      </w:r>
      <w:r w:rsidRPr="00E776DA">
        <w:rPr>
          <w:rFonts w:hint="eastAsia"/>
          <w:b/>
          <w:bCs/>
        </w:rPr>
        <w:t>R</w:t>
      </w:r>
      <w:r w:rsidRPr="00E776DA">
        <w:rPr>
          <w:b/>
          <w:bCs/>
        </w:rPr>
        <w:t>ecommendation 6a</w:t>
      </w:r>
      <w:r>
        <w:t>:</w:t>
      </w:r>
      <w:r w:rsidRPr="005C166D">
        <w:t>:</w:t>
      </w:r>
    </w:p>
    <w:p w14:paraId="6572C7DF" w14:textId="77777777" w:rsidR="005C166D" w:rsidRDefault="005C166D" w:rsidP="005C166D">
      <w:pPr>
        <w:pStyle w:val="Doc-text2"/>
        <w:pBdr>
          <w:top w:val="single" w:sz="4" w:space="1" w:color="auto"/>
          <w:left w:val="single" w:sz="4" w:space="4" w:color="auto"/>
          <w:bottom w:val="single" w:sz="4" w:space="1" w:color="auto"/>
          <w:right w:val="single" w:sz="4" w:space="4" w:color="auto"/>
        </w:pBdr>
      </w:pPr>
      <w:r w:rsidRPr="005C166D">
        <w:t>7</w:t>
      </w:r>
      <w:r w:rsidRPr="005C166D">
        <w:tab/>
        <w:t>the interference comes from fixed beam pattern of neighbor cells</w:t>
      </w:r>
      <w:r w:rsidRPr="00E2173A">
        <w:t xml:space="preserve"> </w:t>
      </w:r>
    </w:p>
    <w:p w14:paraId="381FA64F" w14:textId="77777777" w:rsidR="005C166D" w:rsidRDefault="005C166D" w:rsidP="00021F46">
      <w:pPr>
        <w:rPr>
          <w:rFonts w:hint="eastAsia"/>
        </w:rPr>
      </w:pPr>
    </w:p>
    <w:p w14:paraId="22B79679" w14:textId="71DBD480" w:rsidR="005C64FE" w:rsidRDefault="005C166D" w:rsidP="00021F46">
      <w:r>
        <w:t xml:space="preserve">Following [CB] can be </w:t>
      </w:r>
      <w:r w:rsidRPr="00960261">
        <w:rPr>
          <w:highlight w:val="yellow"/>
        </w:rPr>
        <w:t>removed</w:t>
      </w:r>
      <w:r w:rsidR="007508CC">
        <w:t xml:space="preserve"> by</w:t>
      </w:r>
      <w:r w:rsidR="00170DBE" w:rsidRPr="00170DBE">
        <w:rPr>
          <w:b/>
          <w:bCs/>
        </w:rPr>
        <w:t xml:space="preserve"> </w:t>
      </w:r>
      <w:r w:rsidR="00170DBE" w:rsidRPr="007508CC">
        <w:rPr>
          <w:b/>
          <w:bCs/>
        </w:rPr>
        <w:t>Recommendation 8a:</w:t>
      </w:r>
      <w:r w:rsidR="007508CC">
        <w:t xml:space="preserve"> </w:t>
      </w:r>
      <w:r w:rsidR="00CE50CA">
        <w:t>:</w:t>
      </w:r>
    </w:p>
    <w:p w14:paraId="146E2047" w14:textId="1974212C" w:rsidR="00CE50CA" w:rsidRDefault="00CE50CA" w:rsidP="00CE50CA">
      <w:pPr>
        <w:pStyle w:val="Doc-text2"/>
      </w:pPr>
      <w:r w:rsidRPr="000628DD">
        <w:t>7</w:t>
      </w:r>
      <w:r w:rsidRPr="000628DD">
        <w:tab/>
        <w:t>The handover preparation time and execution time are x and y ms for both FR1 and FR2 (X and Y are the same for FR1 and FR2, CB the exact value]</w:t>
      </w:r>
    </w:p>
    <w:p w14:paraId="2050DA97" w14:textId="77777777" w:rsidR="00170DBE" w:rsidRDefault="00170DBE" w:rsidP="00170DBE">
      <w:pPr>
        <w:pStyle w:val="Doc-text2"/>
        <w:ind w:left="0" w:firstLine="0"/>
      </w:pPr>
    </w:p>
    <w:p w14:paraId="17295367" w14:textId="2F3963C7" w:rsidR="00170DBE" w:rsidRDefault="00170DBE" w:rsidP="00170DBE">
      <w:pPr>
        <w:pStyle w:val="Doc-text2"/>
        <w:ind w:left="0" w:firstLine="0"/>
      </w:pPr>
      <w:r>
        <w:t xml:space="preserve">Following [CB] can be </w:t>
      </w:r>
      <w:r w:rsidRPr="00960261">
        <w:rPr>
          <w:highlight w:val="yellow"/>
        </w:rPr>
        <w:t>removed</w:t>
      </w:r>
      <w:r>
        <w:t xml:space="preserve"> by</w:t>
      </w:r>
      <w:r>
        <w:t xml:space="preserve"> </w:t>
      </w:r>
      <w:r w:rsidRPr="00E776DA">
        <w:rPr>
          <w:rFonts w:hint="eastAsia"/>
          <w:b/>
          <w:bCs/>
        </w:rPr>
        <w:t>R</w:t>
      </w:r>
      <w:r w:rsidRPr="00E776DA">
        <w:rPr>
          <w:b/>
          <w:bCs/>
        </w:rPr>
        <w:t>ecommendation 7:</w:t>
      </w:r>
    </w:p>
    <w:p w14:paraId="5FD90B7F" w14:textId="77777777" w:rsidR="00CE50CA" w:rsidRPr="000628DD" w:rsidRDefault="00CE50CA" w:rsidP="00CE50CA">
      <w:pPr>
        <w:pStyle w:val="Doc-text2"/>
      </w:pPr>
      <w:r w:rsidRPr="000628DD">
        <w:t>8</w:t>
      </w:r>
      <w:r w:rsidRPr="000628DD">
        <w:tab/>
        <w:t>[CB]</w:t>
      </w:r>
      <w:r w:rsidRPr="000628DD">
        <w:rPr>
          <w:rFonts w:hint="eastAsia"/>
        </w:rPr>
        <w:t>A</w:t>
      </w:r>
      <w:r w:rsidRPr="000628DD">
        <w:t>s for simulation based on temporal domain case B, agree following approach:</w:t>
      </w:r>
    </w:p>
    <w:p w14:paraId="249B00D2" w14:textId="77777777" w:rsidR="00CE50CA" w:rsidRPr="00E2173A" w:rsidRDefault="00CE50CA" w:rsidP="00CE50CA">
      <w:pPr>
        <w:pStyle w:val="Doc-text2"/>
        <w:ind w:left="1803"/>
      </w:pPr>
      <w:r w:rsidRPr="000628DD">
        <w:tab/>
        <w:t>If a predicted A3 event at t1 is reported at t0 (t0&lt;=t1) then HO command is transmitted at t3, where t3=t0+max(HO prep time, t1-t0).   [CB – discuss time when handover command is transmitted]</w:t>
      </w:r>
    </w:p>
    <w:p w14:paraId="046C6010" w14:textId="77777777" w:rsidR="005C166D" w:rsidRDefault="005C166D" w:rsidP="005C166D"/>
    <w:p w14:paraId="264AF26E" w14:textId="3DC00F26" w:rsidR="005C166D" w:rsidRDefault="005C166D" w:rsidP="005C166D">
      <w:r>
        <w:t>F</w:t>
      </w:r>
      <w:r>
        <w:t xml:space="preserve">ollowing </w:t>
      </w:r>
      <w:r w:rsidR="00960261">
        <w:t>proposal</w:t>
      </w:r>
      <w:r>
        <w:t xml:space="preserve"> can be </w:t>
      </w:r>
      <w:r w:rsidR="00960261" w:rsidRPr="00960261">
        <w:rPr>
          <w:highlight w:val="yellow"/>
        </w:rPr>
        <w:t>agreed</w:t>
      </w:r>
      <w:r w:rsidR="001847DB">
        <w:t xml:space="preserve"> by </w:t>
      </w:r>
      <w:r w:rsidR="001847DB" w:rsidRPr="00E776DA">
        <w:rPr>
          <w:rFonts w:hint="eastAsia"/>
          <w:b/>
          <w:bCs/>
        </w:rPr>
        <w:t>R</w:t>
      </w:r>
      <w:r w:rsidR="001847DB" w:rsidRPr="00E776DA">
        <w:rPr>
          <w:b/>
          <w:bCs/>
        </w:rPr>
        <w:t xml:space="preserve">ecommendation 9: </w:t>
      </w:r>
      <w:r>
        <w:t>:</w:t>
      </w:r>
    </w:p>
    <w:p w14:paraId="66523AFC" w14:textId="77777777" w:rsidR="00CE50CA" w:rsidRPr="005C166D" w:rsidRDefault="00CE50CA" w:rsidP="00CE50CA">
      <w:pPr>
        <w:pStyle w:val="Doc-text2"/>
      </w:pPr>
      <w:r w:rsidRPr="005C166D">
        <w:t>5</w:t>
      </w:r>
      <w:r w:rsidRPr="005C166D">
        <w:tab/>
        <w:t xml:space="preserve">[CB] To agree following definition for true event prediction, false event detection and missed event detection for direct measurement event prediction </w:t>
      </w:r>
    </w:p>
    <w:p w14:paraId="7BADCFC0" w14:textId="77777777" w:rsidR="00CE50CA" w:rsidRPr="005C166D" w:rsidRDefault="00CE50CA" w:rsidP="00CE50CA">
      <w:pPr>
        <w:pStyle w:val="Doc-text2"/>
        <w:ind w:left="1985"/>
      </w:pPr>
      <w:r w:rsidRPr="005C166D">
        <w:t>Counter n3’ (true event prediction): it increases by 1 when a real event occurs within the occurrence window of predicted event whose possibility is higher than a predefined threshold</w:t>
      </w:r>
    </w:p>
    <w:p w14:paraId="560802C4" w14:textId="77777777" w:rsidR="00CE50CA" w:rsidRPr="005C166D" w:rsidRDefault="00CE50CA" w:rsidP="00CE50CA">
      <w:pPr>
        <w:pStyle w:val="Doc-text2"/>
        <w:ind w:left="1985"/>
      </w:pPr>
      <w:r w:rsidRPr="005C166D">
        <w:t>Counter n1’ (false event detection): it increases by 1 when no real event occurs within the occurrence window of predicted event whose possibility is higher than a predefined threshold</w:t>
      </w:r>
    </w:p>
    <w:p w14:paraId="0C5F0986" w14:textId="77777777" w:rsidR="00CE50CA" w:rsidRPr="00E2173A" w:rsidRDefault="00CE50CA" w:rsidP="00CE50CA">
      <w:pPr>
        <w:pStyle w:val="Doc-text2"/>
        <w:ind w:left="1985"/>
      </w:pPr>
      <w:r w:rsidRPr="005C166D">
        <w:t>Counter n2’ (missed event detection): it increases by 1 when a real event occurs, but it doesn’t fall in the occurrence window of any predicted event whose possibility is higher than a predefined threshold</w:t>
      </w:r>
    </w:p>
    <w:p w14:paraId="2A858C9E" w14:textId="77777777" w:rsidR="00CE50CA" w:rsidRPr="00CE50CA" w:rsidRDefault="00CE50CA" w:rsidP="00021F46"/>
    <w:p w14:paraId="543097AC" w14:textId="4E8A647A" w:rsidR="008B3DB0" w:rsidRDefault="008B3DB0" w:rsidP="008B3DB0">
      <w:pPr>
        <w:pStyle w:val="1"/>
      </w:pPr>
      <w:r>
        <w:rPr>
          <w:rFonts w:hint="eastAsia"/>
        </w:rPr>
        <w:t>R</w:t>
      </w:r>
      <w:r>
        <w:t>eference</w:t>
      </w:r>
    </w:p>
    <w:p w14:paraId="063190FA" w14:textId="60A6383A" w:rsidR="006813CF" w:rsidRDefault="00E43E27" w:rsidP="00CF33CF">
      <w:r w:rsidRPr="00E43E27">
        <w:rPr>
          <w:rFonts w:hint="eastAsia"/>
        </w:rPr>
        <w:t>[</w:t>
      </w:r>
      <w:r w:rsidRPr="00E43E27">
        <w:t>1] Email discussion ([POST127bis][022][AI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Huawei, HiSilicon</w:t>
      </w:r>
      <w:r w:rsidRPr="00B46425">
        <w:tab/>
        <w:t>discussion</w:t>
      </w:r>
    </w:p>
    <w:p w14:paraId="3E8AA216" w14:textId="3D127D5B" w:rsidR="00B46425" w:rsidRPr="00E43E27" w:rsidRDefault="00B46425" w:rsidP="00CF33CF">
      <w:r>
        <w:rPr>
          <w:rFonts w:hint="eastAsia"/>
        </w:rPr>
        <w:lastRenderedPageBreak/>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3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xiaohui-ZTE" w:date="2024-11-21T08:54:00Z" w:initials="0">
    <w:p w14:paraId="330BE27E" w14:textId="78CE2FCA" w:rsidR="00810B89" w:rsidRDefault="00810B89">
      <w:pPr>
        <w:pStyle w:val="af2"/>
      </w:pPr>
      <w:r>
        <w:rPr>
          <w:rStyle w:val="af1"/>
        </w:rPr>
        <w:annotationRef/>
      </w:r>
      <w:r>
        <w:t>Whether it is last predicted result?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0BE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BE27E" w16cid:durableId="2AE97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2ADF" w14:textId="77777777" w:rsidR="0048751B" w:rsidRDefault="0048751B" w:rsidP="00536369">
      <w:pPr>
        <w:spacing w:after="0"/>
      </w:pPr>
      <w:r>
        <w:separator/>
      </w:r>
    </w:p>
  </w:endnote>
  <w:endnote w:type="continuationSeparator" w:id="0">
    <w:p w14:paraId="7E91D1B8" w14:textId="77777777" w:rsidR="0048751B" w:rsidRDefault="0048751B" w:rsidP="00536369">
      <w:pPr>
        <w:spacing w:after="0"/>
      </w:pPr>
      <w:r>
        <w:continuationSeparator/>
      </w:r>
    </w:p>
  </w:endnote>
  <w:endnote w:type="continuationNotice" w:id="1">
    <w:p w14:paraId="7393931C" w14:textId="77777777" w:rsidR="0048751B" w:rsidRDefault="00487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73AB" w14:textId="77777777" w:rsidR="0048751B" w:rsidRDefault="0048751B" w:rsidP="00536369">
      <w:pPr>
        <w:spacing w:after="0"/>
      </w:pPr>
      <w:r>
        <w:separator/>
      </w:r>
    </w:p>
  </w:footnote>
  <w:footnote w:type="continuationSeparator" w:id="0">
    <w:p w14:paraId="7B16FA6B" w14:textId="77777777" w:rsidR="0048751B" w:rsidRDefault="0048751B" w:rsidP="00536369">
      <w:pPr>
        <w:spacing w:after="0"/>
      </w:pPr>
      <w:r>
        <w:continuationSeparator/>
      </w:r>
    </w:p>
  </w:footnote>
  <w:footnote w:type="continuationNotice" w:id="1">
    <w:p w14:paraId="62581EA2" w14:textId="77777777" w:rsidR="0048751B" w:rsidRDefault="004875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11"/>
  </w:num>
  <w:num w:numId="4">
    <w:abstractNumId w:val="16"/>
  </w:num>
  <w:num w:numId="5">
    <w:abstractNumId w:val="12"/>
  </w:num>
  <w:num w:numId="6">
    <w:abstractNumId w:val="10"/>
  </w:num>
  <w:num w:numId="7">
    <w:abstractNumId w:val="20"/>
  </w:num>
  <w:num w:numId="8">
    <w:abstractNumId w:val="0"/>
  </w:num>
  <w:num w:numId="9">
    <w:abstractNumId w:val="0"/>
  </w:num>
  <w:num w:numId="10">
    <w:abstractNumId w:val="0"/>
  </w:num>
  <w:num w:numId="11">
    <w:abstractNumId w:val="0"/>
  </w:num>
  <w:num w:numId="12">
    <w:abstractNumId w:val="12"/>
  </w:num>
  <w:num w:numId="13">
    <w:abstractNumId w:val="3"/>
  </w:num>
  <w:num w:numId="14">
    <w:abstractNumId w:val="2"/>
  </w:num>
  <w:num w:numId="15">
    <w:abstractNumId w:val="0"/>
  </w:num>
  <w:num w:numId="16">
    <w:abstractNumId w:val="14"/>
  </w:num>
  <w:num w:numId="17">
    <w:abstractNumId w:val="17"/>
  </w:num>
  <w:num w:numId="18">
    <w:abstractNumId w:val="4"/>
  </w:num>
  <w:num w:numId="19">
    <w:abstractNumId w:val="21"/>
  </w:num>
  <w:num w:numId="20">
    <w:abstractNumId w:val="25"/>
  </w:num>
  <w:num w:numId="21">
    <w:abstractNumId w:val="1"/>
  </w:num>
  <w:num w:numId="22">
    <w:abstractNumId w:val="15"/>
  </w:num>
  <w:num w:numId="23">
    <w:abstractNumId w:val="8"/>
  </w:num>
  <w:num w:numId="24">
    <w:abstractNumId w:val="0"/>
  </w:num>
  <w:num w:numId="25">
    <w:abstractNumId w:val="0"/>
  </w:num>
  <w:num w:numId="26">
    <w:abstractNumId w:val="0"/>
  </w:num>
  <w:num w:numId="27">
    <w:abstractNumId w:val="0"/>
  </w:num>
  <w:num w:numId="28">
    <w:abstractNumId w:val="22"/>
  </w:num>
  <w:num w:numId="29">
    <w:abstractNumId w:val="9"/>
  </w:num>
  <w:num w:numId="30">
    <w:abstractNumId w:val="7"/>
  </w:num>
  <w:num w:numId="31">
    <w:abstractNumId w:val="24"/>
  </w:num>
  <w:num w:numId="32">
    <w:abstractNumId w:val="18"/>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6"/>
  </w:num>
  <w:num w:numId="46">
    <w:abstractNumId w:val="23"/>
  </w:num>
  <w:num w:numId="47">
    <w:abstractNumId w:val="13"/>
  </w:num>
  <w:num w:numId="4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rson w15:author="xiaohui-ZTE">
    <w15:presenceInfo w15:providerId="None" w15:userId="xiaohui-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2AD4"/>
    <w:rsid w:val="000038F6"/>
    <w:rsid w:val="00003B6D"/>
    <w:rsid w:val="00004F77"/>
    <w:rsid w:val="00004F85"/>
    <w:rsid w:val="000062D9"/>
    <w:rsid w:val="000067C2"/>
    <w:rsid w:val="00007E00"/>
    <w:rsid w:val="00010E48"/>
    <w:rsid w:val="00011A6E"/>
    <w:rsid w:val="00012FBC"/>
    <w:rsid w:val="00013096"/>
    <w:rsid w:val="0001385B"/>
    <w:rsid w:val="0001581B"/>
    <w:rsid w:val="00015EA8"/>
    <w:rsid w:val="000219ED"/>
    <w:rsid w:val="00021F46"/>
    <w:rsid w:val="000231F4"/>
    <w:rsid w:val="000232D7"/>
    <w:rsid w:val="00027782"/>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28DD"/>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1C2B"/>
    <w:rsid w:val="00095787"/>
    <w:rsid w:val="00096D73"/>
    <w:rsid w:val="000A052A"/>
    <w:rsid w:val="000A064F"/>
    <w:rsid w:val="000A15D4"/>
    <w:rsid w:val="000A647D"/>
    <w:rsid w:val="000A7F69"/>
    <w:rsid w:val="000B039B"/>
    <w:rsid w:val="000B361C"/>
    <w:rsid w:val="000B4C1F"/>
    <w:rsid w:val="000B5C7C"/>
    <w:rsid w:val="000C07C2"/>
    <w:rsid w:val="000C30EA"/>
    <w:rsid w:val="000C47DD"/>
    <w:rsid w:val="000C4CE6"/>
    <w:rsid w:val="000C5A65"/>
    <w:rsid w:val="000C7B05"/>
    <w:rsid w:val="000C7B35"/>
    <w:rsid w:val="000D1519"/>
    <w:rsid w:val="000D19CD"/>
    <w:rsid w:val="000D465A"/>
    <w:rsid w:val="000D5291"/>
    <w:rsid w:val="000D5767"/>
    <w:rsid w:val="000D5F82"/>
    <w:rsid w:val="000E0F50"/>
    <w:rsid w:val="000E0FEC"/>
    <w:rsid w:val="000E44D6"/>
    <w:rsid w:val="000E4A2B"/>
    <w:rsid w:val="000E4F1C"/>
    <w:rsid w:val="000E596E"/>
    <w:rsid w:val="000E5FE7"/>
    <w:rsid w:val="000F219D"/>
    <w:rsid w:val="000F315E"/>
    <w:rsid w:val="000F3A03"/>
    <w:rsid w:val="000F6252"/>
    <w:rsid w:val="00100644"/>
    <w:rsid w:val="00100C09"/>
    <w:rsid w:val="00102173"/>
    <w:rsid w:val="0010233C"/>
    <w:rsid w:val="00104494"/>
    <w:rsid w:val="00104567"/>
    <w:rsid w:val="00104676"/>
    <w:rsid w:val="001049F3"/>
    <w:rsid w:val="00105717"/>
    <w:rsid w:val="0011117C"/>
    <w:rsid w:val="00113346"/>
    <w:rsid w:val="00113450"/>
    <w:rsid w:val="001169EB"/>
    <w:rsid w:val="00120AE8"/>
    <w:rsid w:val="00121393"/>
    <w:rsid w:val="00121522"/>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57E33"/>
    <w:rsid w:val="00160AAB"/>
    <w:rsid w:val="001610D9"/>
    <w:rsid w:val="00164DD3"/>
    <w:rsid w:val="001662DD"/>
    <w:rsid w:val="00166FBD"/>
    <w:rsid w:val="00170DBE"/>
    <w:rsid w:val="001714CE"/>
    <w:rsid w:val="00171D49"/>
    <w:rsid w:val="001720C4"/>
    <w:rsid w:val="00174F7D"/>
    <w:rsid w:val="00175FBE"/>
    <w:rsid w:val="00177DFA"/>
    <w:rsid w:val="001831ED"/>
    <w:rsid w:val="00184361"/>
    <w:rsid w:val="00184671"/>
    <w:rsid w:val="001847DB"/>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B3BF9"/>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631"/>
    <w:rsid w:val="00224997"/>
    <w:rsid w:val="0022557B"/>
    <w:rsid w:val="00226642"/>
    <w:rsid w:val="00226DED"/>
    <w:rsid w:val="00227822"/>
    <w:rsid w:val="0023267A"/>
    <w:rsid w:val="00232E0E"/>
    <w:rsid w:val="00233A56"/>
    <w:rsid w:val="0023485B"/>
    <w:rsid w:val="002360E6"/>
    <w:rsid w:val="00237EAA"/>
    <w:rsid w:val="0024156D"/>
    <w:rsid w:val="00241574"/>
    <w:rsid w:val="00242452"/>
    <w:rsid w:val="002447AF"/>
    <w:rsid w:val="00246453"/>
    <w:rsid w:val="00254827"/>
    <w:rsid w:val="00256A63"/>
    <w:rsid w:val="002642B3"/>
    <w:rsid w:val="00264D73"/>
    <w:rsid w:val="002661D0"/>
    <w:rsid w:val="002662CF"/>
    <w:rsid w:val="00270069"/>
    <w:rsid w:val="0027009A"/>
    <w:rsid w:val="002720C3"/>
    <w:rsid w:val="00275F1C"/>
    <w:rsid w:val="00276379"/>
    <w:rsid w:val="0027685B"/>
    <w:rsid w:val="00277306"/>
    <w:rsid w:val="00277C13"/>
    <w:rsid w:val="002806B3"/>
    <w:rsid w:val="00283D95"/>
    <w:rsid w:val="00285D5C"/>
    <w:rsid w:val="0028606C"/>
    <w:rsid w:val="002876C9"/>
    <w:rsid w:val="0029075A"/>
    <w:rsid w:val="00290959"/>
    <w:rsid w:val="00291077"/>
    <w:rsid w:val="002910A8"/>
    <w:rsid w:val="00291286"/>
    <w:rsid w:val="00292F40"/>
    <w:rsid w:val="00293A27"/>
    <w:rsid w:val="00293CB3"/>
    <w:rsid w:val="002961A4"/>
    <w:rsid w:val="0029637F"/>
    <w:rsid w:val="00297351"/>
    <w:rsid w:val="00297D53"/>
    <w:rsid w:val="002A0C29"/>
    <w:rsid w:val="002A0E25"/>
    <w:rsid w:val="002A11C2"/>
    <w:rsid w:val="002A30A5"/>
    <w:rsid w:val="002A30FD"/>
    <w:rsid w:val="002A4426"/>
    <w:rsid w:val="002A52D7"/>
    <w:rsid w:val="002A5B4F"/>
    <w:rsid w:val="002A60D4"/>
    <w:rsid w:val="002B21A5"/>
    <w:rsid w:val="002B29FF"/>
    <w:rsid w:val="002B2FAE"/>
    <w:rsid w:val="002B3A81"/>
    <w:rsid w:val="002B48D5"/>
    <w:rsid w:val="002B5ABC"/>
    <w:rsid w:val="002B705F"/>
    <w:rsid w:val="002B73FA"/>
    <w:rsid w:val="002C17DF"/>
    <w:rsid w:val="002C327A"/>
    <w:rsid w:val="002C39D9"/>
    <w:rsid w:val="002C5F40"/>
    <w:rsid w:val="002C6A21"/>
    <w:rsid w:val="002D1BBF"/>
    <w:rsid w:val="002D35D9"/>
    <w:rsid w:val="002D3DBB"/>
    <w:rsid w:val="002D430A"/>
    <w:rsid w:val="002D5158"/>
    <w:rsid w:val="002E09E6"/>
    <w:rsid w:val="002E0E6B"/>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2F84"/>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49DF"/>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37ED"/>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68D"/>
    <w:rsid w:val="003B6AAD"/>
    <w:rsid w:val="003C09AE"/>
    <w:rsid w:val="003C14B0"/>
    <w:rsid w:val="003C4B87"/>
    <w:rsid w:val="003C6090"/>
    <w:rsid w:val="003C6F72"/>
    <w:rsid w:val="003C7A02"/>
    <w:rsid w:val="003D09D1"/>
    <w:rsid w:val="003D43B2"/>
    <w:rsid w:val="003D5447"/>
    <w:rsid w:val="003D604F"/>
    <w:rsid w:val="003D6320"/>
    <w:rsid w:val="003D7311"/>
    <w:rsid w:val="003E138E"/>
    <w:rsid w:val="003E30C7"/>
    <w:rsid w:val="003E4A07"/>
    <w:rsid w:val="003E60B5"/>
    <w:rsid w:val="003E6FA7"/>
    <w:rsid w:val="003F0277"/>
    <w:rsid w:val="003F09F0"/>
    <w:rsid w:val="003F1B33"/>
    <w:rsid w:val="003F2CDF"/>
    <w:rsid w:val="003F2F71"/>
    <w:rsid w:val="003F38E9"/>
    <w:rsid w:val="003F3C5E"/>
    <w:rsid w:val="003F52C1"/>
    <w:rsid w:val="003F5379"/>
    <w:rsid w:val="00400FC0"/>
    <w:rsid w:val="00401053"/>
    <w:rsid w:val="004010D3"/>
    <w:rsid w:val="004019D0"/>
    <w:rsid w:val="004029BB"/>
    <w:rsid w:val="004039DA"/>
    <w:rsid w:val="00405783"/>
    <w:rsid w:val="00407255"/>
    <w:rsid w:val="004114C4"/>
    <w:rsid w:val="004132C8"/>
    <w:rsid w:val="00414031"/>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1955"/>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5332"/>
    <w:rsid w:val="004475D1"/>
    <w:rsid w:val="00450C31"/>
    <w:rsid w:val="00453442"/>
    <w:rsid w:val="0045587C"/>
    <w:rsid w:val="00455D20"/>
    <w:rsid w:val="004564E4"/>
    <w:rsid w:val="00457533"/>
    <w:rsid w:val="00457853"/>
    <w:rsid w:val="004605D2"/>
    <w:rsid w:val="00460869"/>
    <w:rsid w:val="00460C10"/>
    <w:rsid w:val="004629A2"/>
    <w:rsid w:val="00463463"/>
    <w:rsid w:val="004642FB"/>
    <w:rsid w:val="004647C4"/>
    <w:rsid w:val="00464BA8"/>
    <w:rsid w:val="004665B7"/>
    <w:rsid w:val="00466AB3"/>
    <w:rsid w:val="004673A4"/>
    <w:rsid w:val="00467E9B"/>
    <w:rsid w:val="0047600D"/>
    <w:rsid w:val="0047741C"/>
    <w:rsid w:val="00477B91"/>
    <w:rsid w:val="004814C8"/>
    <w:rsid w:val="00481F43"/>
    <w:rsid w:val="00482027"/>
    <w:rsid w:val="0048304D"/>
    <w:rsid w:val="004850FB"/>
    <w:rsid w:val="0048751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2E45"/>
    <w:rsid w:val="004C324F"/>
    <w:rsid w:val="004C3E09"/>
    <w:rsid w:val="004C477B"/>
    <w:rsid w:val="004C4A5B"/>
    <w:rsid w:val="004C7025"/>
    <w:rsid w:val="004C7961"/>
    <w:rsid w:val="004D06FE"/>
    <w:rsid w:val="004D07BE"/>
    <w:rsid w:val="004D1C84"/>
    <w:rsid w:val="004D23CD"/>
    <w:rsid w:val="004D24E4"/>
    <w:rsid w:val="004D6588"/>
    <w:rsid w:val="004D7404"/>
    <w:rsid w:val="004E6AB4"/>
    <w:rsid w:val="004F2442"/>
    <w:rsid w:val="004F253E"/>
    <w:rsid w:val="004F52CD"/>
    <w:rsid w:val="004F5ABB"/>
    <w:rsid w:val="004F7A1A"/>
    <w:rsid w:val="005003F0"/>
    <w:rsid w:val="00500EEE"/>
    <w:rsid w:val="00501B4C"/>
    <w:rsid w:val="005044C4"/>
    <w:rsid w:val="0050540E"/>
    <w:rsid w:val="005061CF"/>
    <w:rsid w:val="005106BC"/>
    <w:rsid w:val="00511FFC"/>
    <w:rsid w:val="00512071"/>
    <w:rsid w:val="00513611"/>
    <w:rsid w:val="00513843"/>
    <w:rsid w:val="0051408C"/>
    <w:rsid w:val="0051619D"/>
    <w:rsid w:val="00522676"/>
    <w:rsid w:val="0052377F"/>
    <w:rsid w:val="00523B29"/>
    <w:rsid w:val="0052451B"/>
    <w:rsid w:val="00524E4B"/>
    <w:rsid w:val="00527743"/>
    <w:rsid w:val="00527EAF"/>
    <w:rsid w:val="0053013A"/>
    <w:rsid w:val="00532592"/>
    <w:rsid w:val="00532619"/>
    <w:rsid w:val="00532F31"/>
    <w:rsid w:val="0053504A"/>
    <w:rsid w:val="00536369"/>
    <w:rsid w:val="005369BF"/>
    <w:rsid w:val="00536EEA"/>
    <w:rsid w:val="0053718F"/>
    <w:rsid w:val="00540586"/>
    <w:rsid w:val="00543A7D"/>
    <w:rsid w:val="00552193"/>
    <w:rsid w:val="005530FF"/>
    <w:rsid w:val="00553D87"/>
    <w:rsid w:val="005558CC"/>
    <w:rsid w:val="005567E8"/>
    <w:rsid w:val="00557334"/>
    <w:rsid w:val="00557AE5"/>
    <w:rsid w:val="00557CCD"/>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0DC2"/>
    <w:rsid w:val="005C166D"/>
    <w:rsid w:val="005C3150"/>
    <w:rsid w:val="005C4ED9"/>
    <w:rsid w:val="005C64FE"/>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2B2F"/>
    <w:rsid w:val="00643891"/>
    <w:rsid w:val="00644DCE"/>
    <w:rsid w:val="00645E14"/>
    <w:rsid w:val="00650453"/>
    <w:rsid w:val="00650DF5"/>
    <w:rsid w:val="00651A5A"/>
    <w:rsid w:val="00651C67"/>
    <w:rsid w:val="006529FB"/>
    <w:rsid w:val="00652B56"/>
    <w:rsid w:val="006531F9"/>
    <w:rsid w:val="00653899"/>
    <w:rsid w:val="00655A56"/>
    <w:rsid w:val="00655C63"/>
    <w:rsid w:val="00656B32"/>
    <w:rsid w:val="00656BDE"/>
    <w:rsid w:val="006576E5"/>
    <w:rsid w:val="00660DBA"/>
    <w:rsid w:val="00660ECD"/>
    <w:rsid w:val="0066196E"/>
    <w:rsid w:val="00661F9D"/>
    <w:rsid w:val="0066349B"/>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1E10"/>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1E19"/>
    <w:rsid w:val="006E2777"/>
    <w:rsid w:val="006E27C5"/>
    <w:rsid w:val="006E4C63"/>
    <w:rsid w:val="006E69F9"/>
    <w:rsid w:val="006E6C95"/>
    <w:rsid w:val="006E72DF"/>
    <w:rsid w:val="006E74BE"/>
    <w:rsid w:val="006F0202"/>
    <w:rsid w:val="006F16B7"/>
    <w:rsid w:val="006F18A0"/>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0711F"/>
    <w:rsid w:val="007126CA"/>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08CC"/>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339"/>
    <w:rsid w:val="00784A92"/>
    <w:rsid w:val="00787888"/>
    <w:rsid w:val="0079001D"/>
    <w:rsid w:val="00791819"/>
    <w:rsid w:val="007918FC"/>
    <w:rsid w:val="00792366"/>
    <w:rsid w:val="00792540"/>
    <w:rsid w:val="00792E9F"/>
    <w:rsid w:val="0079407C"/>
    <w:rsid w:val="00795F3D"/>
    <w:rsid w:val="007A0339"/>
    <w:rsid w:val="007A1FD9"/>
    <w:rsid w:val="007A24A1"/>
    <w:rsid w:val="007A443E"/>
    <w:rsid w:val="007A52D7"/>
    <w:rsid w:val="007A7E81"/>
    <w:rsid w:val="007B03EE"/>
    <w:rsid w:val="007B0982"/>
    <w:rsid w:val="007B1334"/>
    <w:rsid w:val="007B457D"/>
    <w:rsid w:val="007B53B7"/>
    <w:rsid w:val="007B5E40"/>
    <w:rsid w:val="007C2C44"/>
    <w:rsid w:val="007C3ED8"/>
    <w:rsid w:val="007C4785"/>
    <w:rsid w:val="007C4A2F"/>
    <w:rsid w:val="007C4C81"/>
    <w:rsid w:val="007C4DD1"/>
    <w:rsid w:val="007D08AA"/>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2973"/>
    <w:rsid w:val="008035F4"/>
    <w:rsid w:val="00803F4D"/>
    <w:rsid w:val="00804533"/>
    <w:rsid w:val="00805232"/>
    <w:rsid w:val="00805509"/>
    <w:rsid w:val="008069D6"/>
    <w:rsid w:val="00806B86"/>
    <w:rsid w:val="00806D2C"/>
    <w:rsid w:val="00810B89"/>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8B5"/>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014D"/>
    <w:rsid w:val="00881B7F"/>
    <w:rsid w:val="00881E46"/>
    <w:rsid w:val="00882E7A"/>
    <w:rsid w:val="00884150"/>
    <w:rsid w:val="008844E8"/>
    <w:rsid w:val="00884EE2"/>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726"/>
    <w:rsid w:val="008B5AAB"/>
    <w:rsid w:val="008B5B64"/>
    <w:rsid w:val="008B6799"/>
    <w:rsid w:val="008B7927"/>
    <w:rsid w:val="008C0CC9"/>
    <w:rsid w:val="008C1EB9"/>
    <w:rsid w:val="008C2A72"/>
    <w:rsid w:val="008C4755"/>
    <w:rsid w:val="008C55B7"/>
    <w:rsid w:val="008C676E"/>
    <w:rsid w:val="008C69FF"/>
    <w:rsid w:val="008C6AE5"/>
    <w:rsid w:val="008C7F4D"/>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580"/>
    <w:rsid w:val="009018D4"/>
    <w:rsid w:val="00904873"/>
    <w:rsid w:val="00904EA7"/>
    <w:rsid w:val="00904F33"/>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0261"/>
    <w:rsid w:val="00960DAE"/>
    <w:rsid w:val="00961A7E"/>
    <w:rsid w:val="00961EE8"/>
    <w:rsid w:val="00963005"/>
    <w:rsid w:val="00964FF5"/>
    <w:rsid w:val="009655D7"/>
    <w:rsid w:val="00965EAF"/>
    <w:rsid w:val="00966B3D"/>
    <w:rsid w:val="0097239A"/>
    <w:rsid w:val="00974E6D"/>
    <w:rsid w:val="00977D31"/>
    <w:rsid w:val="00980160"/>
    <w:rsid w:val="00981AB1"/>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4B6C"/>
    <w:rsid w:val="009B5A13"/>
    <w:rsid w:val="009B6DC7"/>
    <w:rsid w:val="009C0811"/>
    <w:rsid w:val="009C0DF7"/>
    <w:rsid w:val="009C1EFA"/>
    <w:rsid w:val="009C2755"/>
    <w:rsid w:val="009C27E8"/>
    <w:rsid w:val="009C2D3E"/>
    <w:rsid w:val="009C552C"/>
    <w:rsid w:val="009C6B92"/>
    <w:rsid w:val="009C6C43"/>
    <w:rsid w:val="009C7715"/>
    <w:rsid w:val="009D01BD"/>
    <w:rsid w:val="009D020C"/>
    <w:rsid w:val="009D06A6"/>
    <w:rsid w:val="009D0BB7"/>
    <w:rsid w:val="009D178E"/>
    <w:rsid w:val="009D17FF"/>
    <w:rsid w:val="009D1D1F"/>
    <w:rsid w:val="009D246B"/>
    <w:rsid w:val="009D299B"/>
    <w:rsid w:val="009D2AD7"/>
    <w:rsid w:val="009D2F80"/>
    <w:rsid w:val="009D442E"/>
    <w:rsid w:val="009D457C"/>
    <w:rsid w:val="009D576B"/>
    <w:rsid w:val="009D5EC7"/>
    <w:rsid w:val="009D78AD"/>
    <w:rsid w:val="009D7DB2"/>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0F49"/>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476"/>
    <w:rsid w:val="00A34CED"/>
    <w:rsid w:val="00A370E0"/>
    <w:rsid w:val="00A408E9"/>
    <w:rsid w:val="00A40981"/>
    <w:rsid w:val="00A427F7"/>
    <w:rsid w:val="00A432E6"/>
    <w:rsid w:val="00A44224"/>
    <w:rsid w:val="00A46146"/>
    <w:rsid w:val="00A47028"/>
    <w:rsid w:val="00A47382"/>
    <w:rsid w:val="00A47CDA"/>
    <w:rsid w:val="00A51570"/>
    <w:rsid w:val="00A515F7"/>
    <w:rsid w:val="00A528F5"/>
    <w:rsid w:val="00A53E22"/>
    <w:rsid w:val="00A54869"/>
    <w:rsid w:val="00A54A18"/>
    <w:rsid w:val="00A55BF0"/>
    <w:rsid w:val="00A55C76"/>
    <w:rsid w:val="00A5684A"/>
    <w:rsid w:val="00A60223"/>
    <w:rsid w:val="00A6250B"/>
    <w:rsid w:val="00A62911"/>
    <w:rsid w:val="00A63930"/>
    <w:rsid w:val="00A65EAF"/>
    <w:rsid w:val="00A671ED"/>
    <w:rsid w:val="00A67DED"/>
    <w:rsid w:val="00A736C1"/>
    <w:rsid w:val="00A75FB7"/>
    <w:rsid w:val="00A772E3"/>
    <w:rsid w:val="00A775F0"/>
    <w:rsid w:val="00A81642"/>
    <w:rsid w:val="00A821C5"/>
    <w:rsid w:val="00A82574"/>
    <w:rsid w:val="00A82DB5"/>
    <w:rsid w:val="00A84083"/>
    <w:rsid w:val="00A84A20"/>
    <w:rsid w:val="00A87787"/>
    <w:rsid w:val="00A87CC9"/>
    <w:rsid w:val="00A87D3B"/>
    <w:rsid w:val="00A9052D"/>
    <w:rsid w:val="00A91BFC"/>
    <w:rsid w:val="00A928D5"/>
    <w:rsid w:val="00A938CC"/>
    <w:rsid w:val="00A949DD"/>
    <w:rsid w:val="00A94C24"/>
    <w:rsid w:val="00A96F82"/>
    <w:rsid w:val="00AA008F"/>
    <w:rsid w:val="00AA1532"/>
    <w:rsid w:val="00AA2599"/>
    <w:rsid w:val="00AA63B5"/>
    <w:rsid w:val="00AA7F5E"/>
    <w:rsid w:val="00AB00F4"/>
    <w:rsid w:val="00AB3700"/>
    <w:rsid w:val="00AB5185"/>
    <w:rsid w:val="00AB6603"/>
    <w:rsid w:val="00AC214E"/>
    <w:rsid w:val="00AC3255"/>
    <w:rsid w:val="00AC4B78"/>
    <w:rsid w:val="00AC52F6"/>
    <w:rsid w:val="00AC6AA1"/>
    <w:rsid w:val="00AC756C"/>
    <w:rsid w:val="00AC7DE8"/>
    <w:rsid w:val="00AD04FF"/>
    <w:rsid w:val="00AD0A94"/>
    <w:rsid w:val="00AD2DEA"/>
    <w:rsid w:val="00AD4396"/>
    <w:rsid w:val="00AD487A"/>
    <w:rsid w:val="00AD4B0C"/>
    <w:rsid w:val="00AD5922"/>
    <w:rsid w:val="00AD595F"/>
    <w:rsid w:val="00AD5D8F"/>
    <w:rsid w:val="00AE09B7"/>
    <w:rsid w:val="00AE0DAB"/>
    <w:rsid w:val="00AE1AB8"/>
    <w:rsid w:val="00AE4FC6"/>
    <w:rsid w:val="00AE5CE1"/>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262"/>
    <w:rsid w:val="00B12F2F"/>
    <w:rsid w:val="00B14389"/>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0581"/>
    <w:rsid w:val="00B51A57"/>
    <w:rsid w:val="00B533AD"/>
    <w:rsid w:val="00B5474E"/>
    <w:rsid w:val="00B54C34"/>
    <w:rsid w:val="00B56292"/>
    <w:rsid w:val="00B56F16"/>
    <w:rsid w:val="00B620AB"/>
    <w:rsid w:val="00B64AEB"/>
    <w:rsid w:val="00B65A35"/>
    <w:rsid w:val="00B66970"/>
    <w:rsid w:val="00B67301"/>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2385"/>
    <w:rsid w:val="00BB3D46"/>
    <w:rsid w:val="00BB3E11"/>
    <w:rsid w:val="00BB6F54"/>
    <w:rsid w:val="00BB7E3E"/>
    <w:rsid w:val="00BC0D1B"/>
    <w:rsid w:val="00BC1DDB"/>
    <w:rsid w:val="00BC1F79"/>
    <w:rsid w:val="00BC3934"/>
    <w:rsid w:val="00BC6F2B"/>
    <w:rsid w:val="00BC7D81"/>
    <w:rsid w:val="00BD00E7"/>
    <w:rsid w:val="00BD1492"/>
    <w:rsid w:val="00BD70C4"/>
    <w:rsid w:val="00BE1AA3"/>
    <w:rsid w:val="00BE51EA"/>
    <w:rsid w:val="00BE5459"/>
    <w:rsid w:val="00BE6623"/>
    <w:rsid w:val="00BE70F7"/>
    <w:rsid w:val="00BE7BFC"/>
    <w:rsid w:val="00BF0AA0"/>
    <w:rsid w:val="00BF3914"/>
    <w:rsid w:val="00BF6008"/>
    <w:rsid w:val="00BF7B57"/>
    <w:rsid w:val="00C00DCD"/>
    <w:rsid w:val="00C02F21"/>
    <w:rsid w:val="00C03D46"/>
    <w:rsid w:val="00C04D4D"/>
    <w:rsid w:val="00C06A62"/>
    <w:rsid w:val="00C0780A"/>
    <w:rsid w:val="00C07C6E"/>
    <w:rsid w:val="00C104E9"/>
    <w:rsid w:val="00C117BE"/>
    <w:rsid w:val="00C121D8"/>
    <w:rsid w:val="00C125EE"/>
    <w:rsid w:val="00C1272B"/>
    <w:rsid w:val="00C13A20"/>
    <w:rsid w:val="00C163F9"/>
    <w:rsid w:val="00C21BAC"/>
    <w:rsid w:val="00C22D7C"/>
    <w:rsid w:val="00C230B6"/>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7501C"/>
    <w:rsid w:val="00C81AC8"/>
    <w:rsid w:val="00C81E52"/>
    <w:rsid w:val="00C82446"/>
    <w:rsid w:val="00C83093"/>
    <w:rsid w:val="00C841A9"/>
    <w:rsid w:val="00C84902"/>
    <w:rsid w:val="00C8724B"/>
    <w:rsid w:val="00C90A03"/>
    <w:rsid w:val="00C9135B"/>
    <w:rsid w:val="00C926D0"/>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3D21"/>
    <w:rsid w:val="00CC3D88"/>
    <w:rsid w:val="00CC43D6"/>
    <w:rsid w:val="00CC46E2"/>
    <w:rsid w:val="00CC6F53"/>
    <w:rsid w:val="00CD0AE4"/>
    <w:rsid w:val="00CD3FBF"/>
    <w:rsid w:val="00CD6FB7"/>
    <w:rsid w:val="00CE090E"/>
    <w:rsid w:val="00CE2614"/>
    <w:rsid w:val="00CE423D"/>
    <w:rsid w:val="00CE49A3"/>
    <w:rsid w:val="00CE50CA"/>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AA9"/>
    <w:rsid w:val="00D21DBD"/>
    <w:rsid w:val="00D24734"/>
    <w:rsid w:val="00D26359"/>
    <w:rsid w:val="00D269CF"/>
    <w:rsid w:val="00D27523"/>
    <w:rsid w:val="00D279A5"/>
    <w:rsid w:val="00D32587"/>
    <w:rsid w:val="00D32F46"/>
    <w:rsid w:val="00D32F6D"/>
    <w:rsid w:val="00D33C5C"/>
    <w:rsid w:val="00D35446"/>
    <w:rsid w:val="00D35A00"/>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5525"/>
    <w:rsid w:val="00D66D24"/>
    <w:rsid w:val="00D678A7"/>
    <w:rsid w:val="00D67DC1"/>
    <w:rsid w:val="00D67E98"/>
    <w:rsid w:val="00D70E49"/>
    <w:rsid w:val="00D71A4E"/>
    <w:rsid w:val="00D72130"/>
    <w:rsid w:val="00D721EF"/>
    <w:rsid w:val="00D7254B"/>
    <w:rsid w:val="00D73AB8"/>
    <w:rsid w:val="00D74ACD"/>
    <w:rsid w:val="00D76532"/>
    <w:rsid w:val="00D76DA6"/>
    <w:rsid w:val="00D772E8"/>
    <w:rsid w:val="00D7782A"/>
    <w:rsid w:val="00D80FBC"/>
    <w:rsid w:val="00D81E21"/>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0"/>
    <w:rsid w:val="00DA1CC3"/>
    <w:rsid w:val="00DA4235"/>
    <w:rsid w:val="00DB0000"/>
    <w:rsid w:val="00DB0D7D"/>
    <w:rsid w:val="00DB1815"/>
    <w:rsid w:val="00DB210A"/>
    <w:rsid w:val="00DB245D"/>
    <w:rsid w:val="00DB34AB"/>
    <w:rsid w:val="00DB524A"/>
    <w:rsid w:val="00DB5359"/>
    <w:rsid w:val="00DB5DE0"/>
    <w:rsid w:val="00DB5DFC"/>
    <w:rsid w:val="00DB61FA"/>
    <w:rsid w:val="00DB7030"/>
    <w:rsid w:val="00DB7090"/>
    <w:rsid w:val="00DC0924"/>
    <w:rsid w:val="00DC1620"/>
    <w:rsid w:val="00DC40B0"/>
    <w:rsid w:val="00DC5328"/>
    <w:rsid w:val="00DC6411"/>
    <w:rsid w:val="00DC764B"/>
    <w:rsid w:val="00DD03A7"/>
    <w:rsid w:val="00DD04AB"/>
    <w:rsid w:val="00DD0FB1"/>
    <w:rsid w:val="00DD13AB"/>
    <w:rsid w:val="00DD236B"/>
    <w:rsid w:val="00DD25A0"/>
    <w:rsid w:val="00DD2B0D"/>
    <w:rsid w:val="00DD2CB9"/>
    <w:rsid w:val="00DD47BE"/>
    <w:rsid w:val="00DD7488"/>
    <w:rsid w:val="00DD7AC2"/>
    <w:rsid w:val="00DE0032"/>
    <w:rsid w:val="00DE0F49"/>
    <w:rsid w:val="00DE0FCE"/>
    <w:rsid w:val="00DE1624"/>
    <w:rsid w:val="00DE319B"/>
    <w:rsid w:val="00DE3368"/>
    <w:rsid w:val="00DE56A4"/>
    <w:rsid w:val="00DE57A7"/>
    <w:rsid w:val="00DE74D0"/>
    <w:rsid w:val="00DE7A78"/>
    <w:rsid w:val="00DE7DD6"/>
    <w:rsid w:val="00DF0A31"/>
    <w:rsid w:val="00DF0D12"/>
    <w:rsid w:val="00DF222F"/>
    <w:rsid w:val="00DF270D"/>
    <w:rsid w:val="00DF2E50"/>
    <w:rsid w:val="00E00084"/>
    <w:rsid w:val="00E00EEC"/>
    <w:rsid w:val="00E02A6A"/>
    <w:rsid w:val="00E02DC4"/>
    <w:rsid w:val="00E03297"/>
    <w:rsid w:val="00E03A01"/>
    <w:rsid w:val="00E04E09"/>
    <w:rsid w:val="00E05E77"/>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36D07"/>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721"/>
    <w:rsid w:val="00E76CD6"/>
    <w:rsid w:val="00E76CFA"/>
    <w:rsid w:val="00E76DE5"/>
    <w:rsid w:val="00E77559"/>
    <w:rsid w:val="00E776DA"/>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692"/>
    <w:rsid w:val="00EA1A04"/>
    <w:rsid w:val="00EA2EDD"/>
    <w:rsid w:val="00EB09F9"/>
    <w:rsid w:val="00EB11AC"/>
    <w:rsid w:val="00EB1AE6"/>
    <w:rsid w:val="00EB2238"/>
    <w:rsid w:val="00EB2F12"/>
    <w:rsid w:val="00EB4411"/>
    <w:rsid w:val="00EC0537"/>
    <w:rsid w:val="00EC0767"/>
    <w:rsid w:val="00EC1806"/>
    <w:rsid w:val="00EC189B"/>
    <w:rsid w:val="00EC3113"/>
    <w:rsid w:val="00EC351B"/>
    <w:rsid w:val="00EC75E5"/>
    <w:rsid w:val="00EC794A"/>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56F"/>
    <w:rsid w:val="00F02A3A"/>
    <w:rsid w:val="00F03AB2"/>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274D5"/>
    <w:rsid w:val="00F31F7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608"/>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DA"/>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qFormat/>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theme" Target="theme/theme1.xml"/><Relationship Id="rId21" Type="http://schemas.openxmlformats.org/officeDocument/2006/relationships/package" Target="embeddings/Microsoft_Visio_Drawing5.vsdx"/><Relationship Id="rId34" Type="http://schemas.openxmlformats.org/officeDocument/2006/relationships/package" Target="embeddings/Microsoft_Visio_Drawing14.vsdx"/><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33" Type="http://schemas.openxmlformats.org/officeDocument/2006/relationships/package" Target="embeddings/Microsoft_Visio_Drawing13.vsdx"/><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image" Target="media/image8.emf"/><Relationship Id="rId32" Type="http://schemas.openxmlformats.org/officeDocument/2006/relationships/package" Target="embeddings/Microsoft_Visio_Drawing12.vsdx"/><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11.vsdx"/><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package" Target="embeddings/Microsoft_Visio_Drawing10.vsdx"/><Relationship Id="rId35" Type="http://schemas.openxmlformats.org/officeDocument/2006/relationships/package" Target="embeddings/Microsoft_Visio_Drawing15.vsdx"/><Relationship Id="rId8" Type="http://schemas.microsoft.com/office/2011/relationships/commentsExtended" Target="commentsExtended.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71</TotalTime>
  <Pages>20</Pages>
  <Words>6108</Words>
  <Characters>34821</Characters>
  <Application>Microsoft Office Word</Application>
  <DocSecurity>0</DocSecurity>
  <Lines>290</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54</cp:revision>
  <dcterms:created xsi:type="dcterms:W3CDTF">2024-11-21T16:48:00Z</dcterms:created>
  <dcterms:modified xsi:type="dcterms:W3CDTF">2024-11-21T18:08:00Z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