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[AT128][017][AI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1"/>
      </w:pPr>
      <w:r>
        <w:t>Discussion</w:t>
      </w:r>
    </w:p>
    <w:p w14:paraId="6526AAF5" w14:textId="77777777" w:rsidR="007728E1" w:rsidRDefault="007728E1" w:rsidP="007728E1">
      <w:pPr>
        <w:pStyle w:val="2"/>
      </w:pPr>
      <w:r>
        <w:t>Generalization issue</w:t>
      </w:r>
    </w:p>
    <w:p w14:paraId="17795DA3" w14:textId="77777777" w:rsidR="007728E1" w:rsidRDefault="007728E1" w:rsidP="007728E1">
      <w:r>
        <w:rPr>
          <w:rFonts w:hint="eastAsia"/>
        </w:rPr>
        <w:t>D</w:t>
      </w:r>
      <w:r>
        <w:t>uring online discussion RAN2 agreed:</w:t>
      </w:r>
    </w:p>
    <w:tbl>
      <w:tblPr>
        <w:tblStyle w:val="ae"/>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e simulation assumption of FR1 temporal domain case B is reused for generalization study with 3 UE speeds i.e.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The simulation assumption of FR2 temporal domain case A is reused for generalization study with 3 UE speeds i.e.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t xml:space="preserve">In order to understand better, the following table list all the </w:t>
      </w:r>
      <w:r w:rsidR="00772DB4">
        <w:t xml:space="preserve">simulation </w:t>
      </w:r>
      <w:r>
        <w:t xml:space="preserve">combinations for 1 baseline </w:t>
      </w:r>
      <w:r w:rsidR="00772DB4">
        <w:t>UE speed</w:t>
      </w:r>
      <w:r>
        <w:t xml:space="preserve"> i.e. 30km/h</w:t>
      </w:r>
      <w:r w:rsidR="00423963">
        <w:t xml:space="preserve"> for FR1 temporal domain case B</w:t>
      </w:r>
      <w:r>
        <w:t>:</w:t>
      </w:r>
    </w:p>
    <w:tbl>
      <w:tblPr>
        <w:tblStyle w:val="ae"/>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ae"/>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ae"/>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697C5B56" w:rsidR="007728E1" w:rsidRDefault="00B024DD" w:rsidP="00CA3DCB">
            <w:r>
              <w:t>Ericsson</w:t>
            </w:r>
          </w:p>
        </w:tc>
        <w:tc>
          <w:tcPr>
            <w:tcW w:w="1843" w:type="dxa"/>
          </w:tcPr>
          <w:p w14:paraId="79CC7D21" w14:textId="6C4D8F01" w:rsidR="007728E1" w:rsidRDefault="00B024DD" w:rsidP="00CA3DCB">
            <w:r>
              <w:t>Yes</w:t>
            </w:r>
          </w:p>
        </w:tc>
        <w:tc>
          <w:tcPr>
            <w:tcW w:w="5948" w:type="dxa"/>
          </w:tcPr>
          <w:p w14:paraId="34E957D2" w14:textId="77777777" w:rsidR="007728E1" w:rsidRDefault="007728E1" w:rsidP="00CA3DCB"/>
        </w:tc>
      </w:tr>
      <w:tr w:rsidR="004C4A5B" w14:paraId="007200BD" w14:textId="77777777" w:rsidTr="00CA3DCB">
        <w:tc>
          <w:tcPr>
            <w:tcW w:w="1838" w:type="dxa"/>
          </w:tcPr>
          <w:p w14:paraId="6CA74A49" w14:textId="3E628131" w:rsidR="004C4A5B" w:rsidRDefault="004C4A5B" w:rsidP="00CA3DCB">
            <w:r>
              <w:t>Huawei</w:t>
            </w:r>
          </w:p>
        </w:tc>
        <w:tc>
          <w:tcPr>
            <w:tcW w:w="1843" w:type="dxa"/>
          </w:tcPr>
          <w:p w14:paraId="68D9B4C0" w14:textId="35515C63" w:rsidR="004C4A5B" w:rsidRDefault="004C4A5B" w:rsidP="00CA3DCB">
            <w:r>
              <w:t>Yes</w:t>
            </w:r>
          </w:p>
        </w:tc>
        <w:tc>
          <w:tcPr>
            <w:tcW w:w="5948" w:type="dxa"/>
          </w:tcPr>
          <w:p w14:paraId="02F808B0" w14:textId="2259B6DA" w:rsidR="004C4A5B" w:rsidRDefault="004C4A5B" w:rsidP="00CA3DCB">
            <w:r>
              <w:t>But if we change the baseline to 60 km/h, then the number of combinations does not increase. It only increases if we add more speeds for baseline.</w:t>
            </w:r>
          </w:p>
        </w:tc>
      </w:tr>
      <w:tr w:rsidR="001344D9" w14:paraId="165B67A1" w14:textId="77777777" w:rsidTr="00CA3DCB">
        <w:tc>
          <w:tcPr>
            <w:tcW w:w="1838" w:type="dxa"/>
          </w:tcPr>
          <w:p w14:paraId="6AEDF2A0" w14:textId="3895B424" w:rsidR="001344D9" w:rsidRDefault="001344D9" w:rsidP="00CA3DCB">
            <w:r>
              <w:rPr>
                <w:rFonts w:hint="eastAsia"/>
              </w:rPr>
              <w:t>v</w:t>
            </w:r>
            <w:r>
              <w:t>ivo</w:t>
            </w:r>
          </w:p>
        </w:tc>
        <w:tc>
          <w:tcPr>
            <w:tcW w:w="1843" w:type="dxa"/>
          </w:tcPr>
          <w:p w14:paraId="4581D33E" w14:textId="7758D271" w:rsidR="001344D9" w:rsidRDefault="001344D9" w:rsidP="00CA3DCB">
            <w:r>
              <w:rPr>
                <w:rFonts w:hint="eastAsia"/>
              </w:rPr>
              <w:t>Y</w:t>
            </w:r>
            <w:r>
              <w:t>es</w:t>
            </w:r>
          </w:p>
        </w:tc>
        <w:tc>
          <w:tcPr>
            <w:tcW w:w="5948" w:type="dxa"/>
          </w:tcPr>
          <w:p w14:paraId="2091D9C0" w14:textId="77777777" w:rsidR="001344D9" w:rsidRDefault="001344D9" w:rsidP="00CA3DCB"/>
        </w:tc>
      </w:tr>
      <w:tr w:rsidR="002720C3" w14:paraId="499C654B" w14:textId="77777777" w:rsidTr="00CA3DCB">
        <w:tc>
          <w:tcPr>
            <w:tcW w:w="1838" w:type="dxa"/>
          </w:tcPr>
          <w:p w14:paraId="0D9DC8BF" w14:textId="7C1E6C36" w:rsidR="002720C3" w:rsidRPr="002720C3" w:rsidRDefault="002720C3" w:rsidP="00CA3DCB">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92AED39" w14:textId="6DB52466" w:rsidR="002720C3" w:rsidRPr="002720C3" w:rsidRDefault="002720C3" w:rsidP="00CA3DCB">
            <w:pPr>
              <w:rPr>
                <w:rFonts w:eastAsia="Malgun Gothic"/>
                <w:lang w:eastAsia="ko-KR"/>
              </w:rPr>
            </w:pPr>
            <w:r>
              <w:rPr>
                <w:rFonts w:eastAsia="Malgun Gothic" w:hint="eastAsia"/>
                <w:lang w:eastAsia="ko-KR"/>
              </w:rPr>
              <w:t>Y</w:t>
            </w:r>
            <w:r>
              <w:rPr>
                <w:rFonts w:eastAsia="Malgun Gothic"/>
                <w:lang w:eastAsia="ko-KR"/>
              </w:rPr>
              <w:t>es</w:t>
            </w:r>
          </w:p>
        </w:tc>
        <w:tc>
          <w:tcPr>
            <w:tcW w:w="5948" w:type="dxa"/>
          </w:tcPr>
          <w:p w14:paraId="7EDB997E" w14:textId="77777777" w:rsidR="002720C3" w:rsidRDefault="002720C3" w:rsidP="00CA3DCB"/>
        </w:tc>
      </w:tr>
      <w:tr w:rsidR="007B1334" w14:paraId="0D64A313" w14:textId="77777777" w:rsidTr="00CA3DCB">
        <w:tc>
          <w:tcPr>
            <w:tcW w:w="1838" w:type="dxa"/>
          </w:tcPr>
          <w:p w14:paraId="78465CA3" w14:textId="4708E2DE" w:rsidR="007B1334" w:rsidRDefault="007B1334" w:rsidP="007B1334">
            <w:pPr>
              <w:rPr>
                <w:rFonts w:eastAsia="Malgun Gothic"/>
                <w:lang w:eastAsia="ko-KR"/>
              </w:rPr>
            </w:pPr>
            <w:r>
              <w:t>Qualcomm</w:t>
            </w:r>
          </w:p>
        </w:tc>
        <w:tc>
          <w:tcPr>
            <w:tcW w:w="1843" w:type="dxa"/>
          </w:tcPr>
          <w:p w14:paraId="3E5CDD50" w14:textId="3AF44839" w:rsidR="007B1334" w:rsidRDefault="007B1334" w:rsidP="007B1334">
            <w:pPr>
              <w:rPr>
                <w:rFonts w:eastAsia="Malgun Gothic"/>
                <w:lang w:eastAsia="ko-KR"/>
              </w:rPr>
            </w:pPr>
            <w:r>
              <w:t>Mostly agree. Please see comments</w:t>
            </w:r>
          </w:p>
        </w:tc>
        <w:tc>
          <w:tcPr>
            <w:tcW w:w="5948" w:type="dxa"/>
          </w:tcPr>
          <w:p w14:paraId="0BA328E5" w14:textId="488389EC" w:rsidR="007B1334" w:rsidRDefault="007B1334" w:rsidP="007B1334">
            <w:r>
              <w:t>We were wondering, for Baseline, whether we can consider the Training dataset to be from 60kmph. The errors upon generalization can be lower compared to the case when the Baseline is 30kmph, since 60kmph is intermediate between 30kmph and 90kmph.</w:t>
            </w:r>
          </w:p>
        </w:tc>
      </w:tr>
      <w:tr w:rsidR="00DD13AB" w14:paraId="76984593" w14:textId="77777777" w:rsidTr="00CA3DCB">
        <w:tc>
          <w:tcPr>
            <w:tcW w:w="1838" w:type="dxa"/>
          </w:tcPr>
          <w:p w14:paraId="6C906FD5" w14:textId="69D0CB9A" w:rsidR="00DD13AB" w:rsidRDefault="00DD13AB" w:rsidP="00DD13AB">
            <w:r>
              <w:t>Mediatek</w:t>
            </w:r>
          </w:p>
        </w:tc>
        <w:tc>
          <w:tcPr>
            <w:tcW w:w="1843" w:type="dxa"/>
          </w:tcPr>
          <w:p w14:paraId="7C1F2388" w14:textId="0A1FCAFC" w:rsidR="00DD13AB" w:rsidRDefault="00DD13AB" w:rsidP="00DD13AB">
            <w:r>
              <w:t>Yes with comments</w:t>
            </w:r>
          </w:p>
        </w:tc>
        <w:tc>
          <w:tcPr>
            <w:tcW w:w="5948" w:type="dxa"/>
          </w:tcPr>
          <w:p w14:paraId="29A39D60" w14:textId="77777777" w:rsidR="00DD13AB" w:rsidRDefault="00DD13AB" w:rsidP="00DD13AB">
            <w:r>
              <w:t>For GC#2, should we also consider the dataset ratio for different speeds? The ratio of datasets with different speeds may vary across different scenarios. Should we use datasets of different speeds evenly, adjust the proportion for certain speeds, or leave it to company implementation?</w:t>
            </w:r>
          </w:p>
          <w:p w14:paraId="51A308DF" w14:textId="20B1A568" w:rsidR="00557CCD" w:rsidRDefault="00557CCD" w:rsidP="00DD13AB">
            <w:ins w:id="0" w:author="OPPO-Zonda" w:date="2024-11-21T22:51:00Z">
              <w:r>
                <w:rPr>
                  <w:rFonts w:hint="eastAsia"/>
                </w:rPr>
                <w:t>R</w:t>
              </w:r>
              <w:r>
                <w:t xml:space="preserve">apporteur: let’s assume the ratio is equal among </w:t>
              </w:r>
            </w:ins>
            <w:ins w:id="1" w:author="OPPO-Zonda" w:date="2024-11-21T22:52:00Z">
              <w:r>
                <w:t>dataset. In this case it means 1/3.</w:t>
              </w:r>
            </w:ins>
          </w:p>
        </w:tc>
      </w:tr>
      <w:tr w:rsidR="00EA1692" w14:paraId="5F92FFF4" w14:textId="77777777" w:rsidTr="00CA3DCB">
        <w:tc>
          <w:tcPr>
            <w:tcW w:w="1838" w:type="dxa"/>
          </w:tcPr>
          <w:p w14:paraId="123BB7BF" w14:textId="4D0B4B9A" w:rsidR="00EA1692" w:rsidRPr="00EA1692" w:rsidRDefault="00EA1692" w:rsidP="00DD13AB">
            <w:r>
              <w:t>Xiaomi</w:t>
            </w:r>
          </w:p>
        </w:tc>
        <w:tc>
          <w:tcPr>
            <w:tcW w:w="1843" w:type="dxa"/>
          </w:tcPr>
          <w:p w14:paraId="1804CE2A" w14:textId="2BB67090" w:rsidR="00EA1692" w:rsidRDefault="00EA1692" w:rsidP="00DD13AB">
            <w:r>
              <w:rPr>
                <w:rFonts w:hint="eastAsia"/>
              </w:rPr>
              <w:t>Y</w:t>
            </w:r>
            <w:r>
              <w:t>es</w:t>
            </w:r>
          </w:p>
        </w:tc>
        <w:tc>
          <w:tcPr>
            <w:tcW w:w="5948" w:type="dxa"/>
          </w:tcPr>
          <w:p w14:paraId="0B65E871" w14:textId="77777777" w:rsidR="00EA1692" w:rsidRDefault="00EA1692" w:rsidP="00DD13AB"/>
        </w:tc>
      </w:tr>
      <w:tr w:rsidR="00B50581" w14:paraId="0F982922" w14:textId="77777777" w:rsidTr="00CA3DCB">
        <w:tc>
          <w:tcPr>
            <w:tcW w:w="1838" w:type="dxa"/>
          </w:tcPr>
          <w:p w14:paraId="7B4A48B1" w14:textId="09F3B30E" w:rsidR="00B50581" w:rsidRDefault="00B50581" w:rsidP="00DD13AB">
            <w:r>
              <w:rPr>
                <w:rFonts w:hint="eastAsia"/>
              </w:rPr>
              <w:t>Z</w:t>
            </w:r>
            <w:r>
              <w:t>TE</w:t>
            </w:r>
          </w:p>
        </w:tc>
        <w:tc>
          <w:tcPr>
            <w:tcW w:w="1843" w:type="dxa"/>
          </w:tcPr>
          <w:p w14:paraId="6BD3B82B" w14:textId="3BAECE21" w:rsidR="00B50581" w:rsidRDefault="00B50581" w:rsidP="00DD13AB">
            <w:r>
              <w:rPr>
                <w:rFonts w:hint="eastAsia"/>
              </w:rPr>
              <w:t>Y</w:t>
            </w:r>
            <w:r>
              <w:t>es</w:t>
            </w:r>
          </w:p>
        </w:tc>
        <w:tc>
          <w:tcPr>
            <w:tcW w:w="5948" w:type="dxa"/>
          </w:tcPr>
          <w:p w14:paraId="344D2BDA" w14:textId="77777777" w:rsidR="00B50581" w:rsidRDefault="00B50581" w:rsidP="00DD13AB"/>
        </w:tc>
      </w:tr>
      <w:tr w:rsidR="00A47CDA" w14:paraId="34F29E59" w14:textId="77777777" w:rsidTr="00CA3DCB">
        <w:tc>
          <w:tcPr>
            <w:tcW w:w="1838" w:type="dxa"/>
          </w:tcPr>
          <w:p w14:paraId="0DB5E605" w14:textId="182B98A2" w:rsidR="00A47CDA" w:rsidRDefault="00A47CDA" w:rsidP="00DD13AB">
            <w:r>
              <w:t>Nokia</w:t>
            </w:r>
          </w:p>
        </w:tc>
        <w:tc>
          <w:tcPr>
            <w:tcW w:w="1843" w:type="dxa"/>
          </w:tcPr>
          <w:p w14:paraId="1645F48F" w14:textId="288FBC56" w:rsidR="00A47CDA" w:rsidRDefault="00A47CDA" w:rsidP="00DD13AB">
            <w:r>
              <w:t>Yes</w:t>
            </w:r>
          </w:p>
        </w:tc>
        <w:tc>
          <w:tcPr>
            <w:tcW w:w="5948" w:type="dxa"/>
          </w:tcPr>
          <w:p w14:paraId="14C3C1E8" w14:textId="692758D0" w:rsidR="00A47CDA" w:rsidRDefault="00A47CDA" w:rsidP="00DD13AB">
            <w:r>
              <w:t xml:space="preserve">It would maybe be more realistic to consider 60, 90 and 120 for FR1 and 30, 60, 90 for FR2 (since cells are smaller in FR2) </w:t>
            </w:r>
          </w:p>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ae"/>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4A116AA6" w:rsidR="007728E1" w:rsidRDefault="00B024DD" w:rsidP="00CA3DCB">
            <w:r>
              <w:lastRenderedPageBreak/>
              <w:t>Ericsson</w:t>
            </w:r>
          </w:p>
        </w:tc>
        <w:tc>
          <w:tcPr>
            <w:tcW w:w="1843" w:type="dxa"/>
          </w:tcPr>
          <w:p w14:paraId="489E0844" w14:textId="15225CD8" w:rsidR="007728E1" w:rsidRDefault="00EC0537" w:rsidP="00CA3DCB">
            <w:r>
              <w:t>Yes</w:t>
            </w:r>
          </w:p>
        </w:tc>
        <w:tc>
          <w:tcPr>
            <w:tcW w:w="5948" w:type="dxa"/>
          </w:tcPr>
          <w:p w14:paraId="71B00712" w14:textId="1025381D" w:rsidR="007728E1" w:rsidRDefault="00EC0537" w:rsidP="00CA3DCB">
            <w:r>
              <w:t>We could consider the lowest and the highest speed</w:t>
            </w:r>
            <w:r w:rsidR="005A27E9">
              <w:t xml:space="preserve"> as input a</w:t>
            </w:r>
            <w:r w:rsidR="00141492">
              <w:t>nd</w:t>
            </w:r>
            <w:r w:rsidR="005A27E9">
              <w:t xml:space="preserve"> for inference</w:t>
            </w:r>
            <w:r>
              <w:t>.</w:t>
            </w:r>
          </w:p>
        </w:tc>
      </w:tr>
      <w:tr w:rsidR="004C4A5B" w14:paraId="64CC460C" w14:textId="77777777" w:rsidTr="00CA3DCB">
        <w:tc>
          <w:tcPr>
            <w:tcW w:w="1838" w:type="dxa"/>
          </w:tcPr>
          <w:p w14:paraId="4177B289" w14:textId="2EC2ECD1" w:rsidR="004C4A5B" w:rsidRDefault="004C4A5B" w:rsidP="00CA3DCB">
            <w:r>
              <w:t>Huawei</w:t>
            </w:r>
          </w:p>
        </w:tc>
        <w:tc>
          <w:tcPr>
            <w:tcW w:w="1843" w:type="dxa"/>
          </w:tcPr>
          <w:p w14:paraId="2809114E" w14:textId="55CA0D8B" w:rsidR="004C4A5B" w:rsidRDefault="004C4A5B" w:rsidP="00CA3DCB">
            <w:r>
              <w:t>Yes</w:t>
            </w:r>
          </w:p>
        </w:tc>
        <w:tc>
          <w:tcPr>
            <w:tcW w:w="5948" w:type="dxa"/>
          </w:tcPr>
          <w:p w14:paraId="7EE9A783" w14:textId="7AB118AA" w:rsidR="004C4A5B" w:rsidRDefault="004C4A5B" w:rsidP="00CA3DCB">
            <w:r>
              <w:t>Our preference is to focus on GC#2 as it corresponds better to real life scenario.</w:t>
            </w:r>
          </w:p>
        </w:tc>
      </w:tr>
      <w:tr w:rsidR="001344D9" w14:paraId="6A7017A6" w14:textId="77777777" w:rsidTr="00CA3DCB">
        <w:tc>
          <w:tcPr>
            <w:tcW w:w="1838" w:type="dxa"/>
          </w:tcPr>
          <w:p w14:paraId="6C0D9270" w14:textId="7DD2958B" w:rsidR="001344D9" w:rsidRDefault="001344D9" w:rsidP="00CA3DCB">
            <w:r>
              <w:rPr>
                <w:rFonts w:hint="eastAsia"/>
              </w:rPr>
              <w:t>v</w:t>
            </w:r>
            <w:r>
              <w:t>ivo</w:t>
            </w:r>
          </w:p>
        </w:tc>
        <w:tc>
          <w:tcPr>
            <w:tcW w:w="1843" w:type="dxa"/>
          </w:tcPr>
          <w:p w14:paraId="5FB7CD91" w14:textId="1CF0D81F" w:rsidR="001344D9" w:rsidRDefault="001344D9" w:rsidP="00CA3DCB">
            <w:r>
              <w:rPr>
                <w:rFonts w:hint="eastAsia"/>
              </w:rPr>
              <w:t>Y</w:t>
            </w:r>
            <w:r>
              <w:t>es</w:t>
            </w:r>
          </w:p>
        </w:tc>
        <w:tc>
          <w:tcPr>
            <w:tcW w:w="5948" w:type="dxa"/>
          </w:tcPr>
          <w:p w14:paraId="29562FAF" w14:textId="77777777" w:rsidR="001344D9" w:rsidRDefault="001344D9" w:rsidP="00CA3DCB"/>
        </w:tc>
      </w:tr>
      <w:tr w:rsidR="002720C3" w14:paraId="187F8259" w14:textId="77777777" w:rsidTr="00CA3DCB">
        <w:tc>
          <w:tcPr>
            <w:tcW w:w="1838" w:type="dxa"/>
          </w:tcPr>
          <w:p w14:paraId="0099131A" w14:textId="764CD67A" w:rsidR="002720C3" w:rsidRDefault="002720C3" w:rsidP="002720C3">
            <w:r>
              <w:rPr>
                <w:rFonts w:eastAsia="Malgun Gothic" w:hint="eastAsia"/>
                <w:lang w:eastAsia="ko-KR"/>
              </w:rPr>
              <w:t>S</w:t>
            </w:r>
            <w:r>
              <w:rPr>
                <w:rFonts w:eastAsia="Malgun Gothic"/>
                <w:lang w:eastAsia="ko-KR"/>
              </w:rPr>
              <w:t>amsung</w:t>
            </w:r>
          </w:p>
        </w:tc>
        <w:tc>
          <w:tcPr>
            <w:tcW w:w="1843" w:type="dxa"/>
          </w:tcPr>
          <w:p w14:paraId="0B7E8026" w14:textId="7CCCF4B0" w:rsidR="002720C3" w:rsidRDefault="002720C3" w:rsidP="002720C3">
            <w:r>
              <w:rPr>
                <w:rFonts w:eastAsia="Malgun Gothic" w:hint="eastAsia"/>
                <w:lang w:eastAsia="ko-KR"/>
              </w:rPr>
              <w:t>Y</w:t>
            </w:r>
            <w:r>
              <w:rPr>
                <w:rFonts w:eastAsia="Malgun Gothic"/>
                <w:lang w:eastAsia="ko-KR"/>
              </w:rPr>
              <w:t>es</w:t>
            </w:r>
          </w:p>
        </w:tc>
        <w:tc>
          <w:tcPr>
            <w:tcW w:w="5948" w:type="dxa"/>
          </w:tcPr>
          <w:p w14:paraId="786C7222" w14:textId="77777777" w:rsidR="002720C3" w:rsidRDefault="002720C3" w:rsidP="002720C3">
            <w:pPr>
              <w:rPr>
                <w:rFonts w:eastAsia="Malgun Gothic"/>
                <w:lang w:eastAsia="ko-KR"/>
              </w:rPr>
            </w:pPr>
            <w:r>
              <w:rPr>
                <w:rFonts w:eastAsia="Malgun Gothic" w:hint="eastAsia"/>
                <w:lang w:eastAsia="ko-KR"/>
              </w:rPr>
              <w:t>1</w:t>
            </w:r>
            <w:r>
              <w:rPr>
                <w:rFonts w:eastAsia="Malgun Gothic"/>
                <w:lang w:eastAsia="ko-KR"/>
              </w:rPr>
              <w:t xml:space="preserve"> UE speed (30km/h) is enough.</w:t>
            </w:r>
          </w:p>
          <w:p w14:paraId="0F06F206" w14:textId="2E74C455" w:rsidR="002720C3" w:rsidRPr="002720C3" w:rsidRDefault="002720C3" w:rsidP="002720C3">
            <w:pPr>
              <w:rPr>
                <w:rFonts w:eastAsia="Malgun Gothic"/>
                <w:lang w:eastAsia="ko-KR"/>
              </w:rPr>
            </w:pPr>
            <w:r>
              <w:rPr>
                <w:rFonts w:eastAsia="Malgun Gothic" w:hint="eastAsia"/>
                <w:lang w:eastAsia="ko-KR"/>
              </w:rPr>
              <w:t>A</w:t>
            </w:r>
            <w:r>
              <w:rPr>
                <w:rFonts w:eastAsia="Malgun Gothic"/>
                <w:lang w:eastAsia="ko-KR"/>
              </w:rPr>
              <w:t>lso agree with HW that we can focus on GC#2 considering the real situation.</w:t>
            </w:r>
          </w:p>
        </w:tc>
      </w:tr>
      <w:tr w:rsidR="00F03AB2" w14:paraId="70506D6D" w14:textId="77777777" w:rsidTr="00CA3DCB">
        <w:tc>
          <w:tcPr>
            <w:tcW w:w="1838" w:type="dxa"/>
          </w:tcPr>
          <w:p w14:paraId="021FED8E" w14:textId="6A96947A" w:rsidR="00F03AB2" w:rsidRDefault="00F03AB2" w:rsidP="00F03AB2">
            <w:pPr>
              <w:rPr>
                <w:rFonts w:eastAsia="Malgun Gothic"/>
                <w:lang w:eastAsia="ko-KR"/>
              </w:rPr>
            </w:pPr>
            <w:r>
              <w:t>Qualcomm</w:t>
            </w:r>
          </w:p>
        </w:tc>
        <w:tc>
          <w:tcPr>
            <w:tcW w:w="1843" w:type="dxa"/>
          </w:tcPr>
          <w:p w14:paraId="1DE91CFB" w14:textId="2DCB0615" w:rsidR="00F03AB2" w:rsidRDefault="00F03AB2" w:rsidP="00F03AB2">
            <w:pPr>
              <w:rPr>
                <w:rFonts w:eastAsia="Malgun Gothic"/>
                <w:lang w:eastAsia="ko-KR"/>
              </w:rPr>
            </w:pPr>
            <w:r>
              <w:t>Yes, 1 UE speed is sufficient as Baseline</w:t>
            </w:r>
          </w:p>
        </w:tc>
        <w:tc>
          <w:tcPr>
            <w:tcW w:w="5948" w:type="dxa"/>
          </w:tcPr>
          <w:p w14:paraId="13098C1A" w14:textId="77777777" w:rsidR="00F03AB2" w:rsidRDefault="00F03AB2" w:rsidP="00F03AB2">
            <w:pPr>
              <w:rPr>
                <w:rFonts w:eastAsia="Malgun Gothic"/>
                <w:lang w:eastAsia="ko-KR"/>
              </w:rPr>
            </w:pPr>
          </w:p>
        </w:tc>
      </w:tr>
      <w:tr w:rsidR="00DD13AB" w14:paraId="00ACA246" w14:textId="77777777" w:rsidTr="00CA3DCB">
        <w:tc>
          <w:tcPr>
            <w:tcW w:w="1838" w:type="dxa"/>
          </w:tcPr>
          <w:p w14:paraId="73E5167E" w14:textId="6EEB6594" w:rsidR="00DD13AB" w:rsidRDefault="00DD13AB" w:rsidP="00DD13AB">
            <w:r>
              <w:t>Mediatek</w:t>
            </w:r>
          </w:p>
        </w:tc>
        <w:tc>
          <w:tcPr>
            <w:tcW w:w="1843" w:type="dxa"/>
          </w:tcPr>
          <w:p w14:paraId="369CC467" w14:textId="57A4C4F7" w:rsidR="00DD13AB" w:rsidRDefault="00DD13AB" w:rsidP="00DD13AB">
            <w:r>
              <w:t>Yes</w:t>
            </w:r>
          </w:p>
        </w:tc>
        <w:tc>
          <w:tcPr>
            <w:tcW w:w="5948" w:type="dxa"/>
          </w:tcPr>
          <w:p w14:paraId="37277B29" w14:textId="77777777" w:rsidR="00DD13AB" w:rsidRDefault="00DD13AB" w:rsidP="00DD13AB">
            <w:pPr>
              <w:rPr>
                <w:rFonts w:eastAsia="Malgun Gothic"/>
                <w:lang w:eastAsia="ko-KR"/>
              </w:rPr>
            </w:pPr>
          </w:p>
        </w:tc>
      </w:tr>
      <w:tr w:rsidR="00EA1692" w14:paraId="5E358EDE" w14:textId="77777777" w:rsidTr="00CA3DCB">
        <w:tc>
          <w:tcPr>
            <w:tcW w:w="1838" w:type="dxa"/>
          </w:tcPr>
          <w:p w14:paraId="349726AD" w14:textId="2BD517DB" w:rsidR="00EA1692" w:rsidRDefault="00EA1692" w:rsidP="00DD13AB">
            <w:r>
              <w:rPr>
                <w:rFonts w:hint="eastAsia"/>
              </w:rPr>
              <w:t>X</w:t>
            </w:r>
            <w:r>
              <w:t>iaomi</w:t>
            </w:r>
          </w:p>
        </w:tc>
        <w:tc>
          <w:tcPr>
            <w:tcW w:w="1843" w:type="dxa"/>
          </w:tcPr>
          <w:p w14:paraId="25B38C99" w14:textId="7A70F851" w:rsidR="00EA1692" w:rsidRDefault="00EA1692" w:rsidP="00DD13AB">
            <w:r>
              <w:rPr>
                <w:rFonts w:hint="eastAsia"/>
              </w:rPr>
              <w:t>Y</w:t>
            </w:r>
            <w:r>
              <w:t>es</w:t>
            </w:r>
          </w:p>
        </w:tc>
        <w:tc>
          <w:tcPr>
            <w:tcW w:w="5948" w:type="dxa"/>
          </w:tcPr>
          <w:p w14:paraId="74258393" w14:textId="77777777" w:rsidR="00EA1692" w:rsidRDefault="00EA1692" w:rsidP="00DD13AB">
            <w:pPr>
              <w:rPr>
                <w:rFonts w:eastAsia="Malgun Gothic"/>
                <w:lang w:eastAsia="ko-KR"/>
              </w:rPr>
            </w:pPr>
          </w:p>
        </w:tc>
      </w:tr>
      <w:tr w:rsidR="00B50581" w14:paraId="2EF0034A" w14:textId="77777777" w:rsidTr="00CA3DCB">
        <w:tc>
          <w:tcPr>
            <w:tcW w:w="1838" w:type="dxa"/>
          </w:tcPr>
          <w:p w14:paraId="29DCCC9D" w14:textId="22D23EDA" w:rsidR="00B50581" w:rsidRDefault="00B50581" w:rsidP="00B50581">
            <w:r>
              <w:rPr>
                <w:rFonts w:hint="eastAsia"/>
              </w:rPr>
              <w:t>Z</w:t>
            </w:r>
            <w:r>
              <w:t>TE</w:t>
            </w:r>
          </w:p>
        </w:tc>
        <w:tc>
          <w:tcPr>
            <w:tcW w:w="1843" w:type="dxa"/>
          </w:tcPr>
          <w:p w14:paraId="16A26952" w14:textId="76C20410" w:rsidR="00B50581" w:rsidRDefault="00B50581" w:rsidP="00B50581">
            <w:r>
              <w:rPr>
                <w:rFonts w:hint="eastAsia"/>
              </w:rPr>
              <w:t>Y</w:t>
            </w:r>
            <w:r>
              <w:t>es</w:t>
            </w:r>
          </w:p>
        </w:tc>
        <w:tc>
          <w:tcPr>
            <w:tcW w:w="5948" w:type="dxa"/>
          </w:tcPr>
          <w:p w14:paraId="6FAF30CC" w14:textId="6AA81C9E" w:rsidR="00B50581" w:rsidRDefault="00B50581" w:rsidP="00B50581">
            <w:pPr>
              <w:rPr>
                <w:rFonts w:eastAsia="Malgun Gothic"/>
                <w:lang w:eastAsia="ko-KR"/>
              </w:rPr>
            </w:pPr>
          </w:p>
        </w:tc>
      </w:tr>
      <w:tr w:rsidR="00A47CDA" w14:paraId="2BBCC1CC" w14:textId="77777777" w:rsidTr="00CA3DCB">
        <w:tc>
          <w:tcPr>
            <w:tcW w:w="1838" w:type="dxa"/>
          </w:tcPr>
          <w:p w14:paraId="7FE1B7E0" w14:textId="535E87DB" w:rsidR="00A47CDA" w:rsidRDefault="00A47CDA" w:rsidP="00B50581">
            <w:r>
              <w:t>Nokia</w:t>
            </w:r>
          </w:p>
        </w:tc>
        <w:tc>
          <w:tcPr>
            <w:tcW w:w="1843" w:type="dxa"/>
          </w:tcPr>
          <w:p w14:paraId="11581439" w14:textId="13E232B8" w:rsidR="00A47CDA" w:rsidRDefault="00A47CDA" w:rsidP="00B50581">
            <w:r>
              <w:t>Yes</w:t>
            </w:r>
          </w:p>
        </w:tc>
        <w:tc>
          <w:tcPr>
            <w:tcW w:w="5948" w:type="dxa"/>
          </w:tcPr>
          <w:p w14:paraId="7B0C8E51" w14:textId="77777777" w:rsidR="00A47CDA" w:rsidRDefault="00A47CDA" w:rsidP="00B50581">
            <w:pPr>
              <w:rPr>
                <w:rFonts w:eastAsia="Malgun Gothic"/>
                <w:lang w:eastAsia="ko-KR"/>
              </w:rPr>
            </w:pPr>
          </w:p>
        </w:tc>
      </w:tr>
    </w:tbl>
    <w:p w14:paraId="686ACF94" w14:textId="77777777" w:rsidR="00E00084" w:rsidRDefault="00E00084" w:rsidP="007728E1">
      <w:pPr>
        <w:rPr>
          <w:ins w:id="2" w:author="OPPO-Zonda" w:date="2024-11-21T22:53:00Z"/>
        </w:rPr>
      </w:pPr>
    </w:p>
    <w:p w14:paraId="07B3DE82" w14:textId="64AA4325" w:rsidR="00E00084" w:rsidRDefault="00E00084" w:rsidP="007728E1">
      <w:pPr>
        <w:rPr>
          <w:ins w:id="3" w:author="OPPO-Zonda" w:date="2024-11-21T22:53:00Z"/>
        </w:rPr>
      </w:pPr>
      <w:ins w:id="4" w:author="OPPO-Zonda" w:date="2024-11-21T22:53:00Z">
        <w:r>
          <w:t>Recommendation</w:t>
        </w:r>
        <w:r>
          <w:t xml:space="preserve"> 1</w:t>
        </w:r>
      </w:ins>
      <w:ins w:id="5" w:author="OPPO-Zonda" w:date="2024-11-21T22:52:00Z">
        <w:r>
          <w:t>: To tak</w:t>
        </w:r>
      </w:ins>
      <w:ins w:id="6" w:author="OPPO-Zonda" w:date="2024-11-21T22:53:00Z">
        <w:r>
          <w:t>e 30km/h for FR1, 90km/h for FR2 as baseline UE speed</w:t>
        </w:r>
      </w:ins>
    </w:p>
    <w:p w14:paraId="72DECF3C" w14:textId="41B49B2A" w:rsidR="00E00084" w:rsidRDefault="00E00084" w:rsidP="007728E1">
      <w:pPr>
        <w:rPr>
          <w:ins w:id="7" w:author="OPPO-Zonda" w:date="2024-11-21T22:55:00Z"/>
        </w:rPr>
      </w:pPr>
      <w:ins w:id="8" w:author="OPPO-Zonda" w:date="2024-11-21T22:54:00Z">
        <w:r>
          <w:rPr>
            <w:rFonts w:hint="eastAsia"/>
          </w:rPr>
          <w:t>R</w:t>
        </w:r>
        <w:r>
          <w:t>ecommendation 2: Between GC#1 and</w:t>
        </w:r>
      </w:ins>
      <w:ins w:id="9" w:author="OPPO-Zonda" w:date="2024-11-21T22:55:00Z">
        <w:r>
          <w:t xml:space="preserve"> GC#2, RAN2 focus on GC#2</w:t>
        </w:r>
      </w:ins>
    </w:p>
    <w:p w14:paraId="48B1614A" w14:textId="77777777" w:rsidR="00E00084" w:rsidRPr="00E00084" w:rsidRDefault="00E00084" w:rsidP="007728E1">
      <w:pPr>
        <w:rPr>
          <w:rFonts w:hint="eastAsia"/>
        </w:rPr>
      </w:pPr>
    </w:p>
    <w:p w14:paraId="040B2964" w14:textId="5EB58C12" w:rsidR="00B8484F" w:rsidRDefault="00B8484F" w:rsidP="00745E05">
      <w:pPr>
        <w:pStyle w:val="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w:t>
            </w:r>
            <w:proofErr w:type="spellStart"/>
            <w:r>
              <w:t>db</w:t>
            </w:r>
            <w:proofErr w:type="spellEnd"/>
            <w:r>
              <w:t>)</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w:t>
            </w:r>
            <w:proofErr w:type="spellStart"/>
            <w:r>
              <w:t>ms</w:t>
            </w:r>
            <w:proofErr w:type="spellEnd"/>
            <w:r>
              <w:t>)</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r w:rsidRPr="00FD17DD">
              <w:rPr>
                <w:strike/>
              </w:rPr>
              <w:t>30 ,</w:t>
            </w:r>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w:t>
            </w:r>
            <w:proofErr w:type="spellStart"/>
            <w:r>
              <w:t>ms</w:t>
            </w:r>
            <w:proofErr w:type="spellEnd"/>
            <w:r>
              <w:t>)</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w:t>
            </w:r>
            <w:proofErr w:type="spellStart"/>
            <w:r>
              <w:t>ms</w:t>
            </w:r>
            <w:proofErr w:type="spellEnd"/>
            <w:r>
              <w:t>)</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w:t>
            </w:r>
            <w:proofErr w:type="spellStart"/>
            <w:r>
              <w:t>ms</w:t>
            </w:r>
            <w:proofErr w:type="spellEnd"/>
            <w:r>
              <w:t>,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w:t>
            </w:r>
            <w:proofErr w:type="spellStart"/>
            <w:r w:rsidRPr="00FD17DD">
              <w:rPr>
                <w:strike/>
              </w:rPr>
              <w:t>ms</w:t>
            </w:r>
            <w:proofErr w:type="spellEnd"/>
            <w:r w:rsidRPr="00FD17DD">
              <w:rPr>
                <w:strike/>
              </w:rPr>
              <w:t>,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ae"/>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3C333A5D" w:rsidR="00745E05" w:rsidRDefault="00254827" w:rsidP="00670E77">
            <w:r>
              <w:t>Ericsson</w:t>
            </w:r>
          </w:p>
        </w:tc>
        <w:tc>
          <w:tcPr>
            <w:tcW w:w="1701" w:type="dxa"/>
          </w:tcPr>
          <w:p w14:paraId="040A7F5C" w14:textId="380A3A8D" w:rsidR="00745E05" w:rsidRDefault="00254827" w:rsidP="00670E77">
            <w:r>
              <w:t>Yes</w:t>
            </w:r>
          </w:p>
        </w:tc>
        <w:tc>
          <w:tcPr>
            <w:tcW w:w="6090" w:type="dxa"/>
          </w:tcPr>
          <w:p w14:paraId="21C4A12C" w14:textId="77777777" w:rsidR="00745E05" w:rsidRDefault="00745E05" w:rsidP="00670E77"/>
        </w:tc>
      </w:tr>
      <w:tr w:rsidR="00745E05" w14:paraId="68EF5657" w14:textId="77777777" w:rsidTr="00993033">
        <w:tc>
          <w:tcPr>
            <w:tcW w:w="1838" w:type="dxa"/>
          </w:tcPr>
          <w:p w14:paraId="2089EE9A" w14:textId="118CD15B" w:rsidR="00745E05" w:rsidRDefault="004C4A5B" w:rsidP="00670E77">
            <w:r>
              <w:t>Huawei</w:t>
            </w:r>
          </w:p>
        </w:tc>
        <w:tc>
          <w:tcPr>
            <w:tcW w:w="1701" w:type="dxa"/>
          </w:tcPr>
          <w:p w14:paraId="66935E8A" w14:textId="0C42D617" w:rsidR="00745E05" w:rsidRDefault="004C4A5B" w:rsidP="00670E77">
            <w:r>
              <w:t>Yes</w:t>
            </w:r>
          </w:p>
        </w:tc>
        <w:tc>
          <w:tcPr>
            <w:tcW w:w="6090" w:type="dxa"/>
          </w:tcPr>
          <w:p w14:paraId="3E9EB0BF" w14:textId="77777777" w:rsidR="00745E05" w:rsidRDefault="00745E05" w:rsidP="00670E77"/>
        </w:tc>
      </w:tr>
      <w:tr w:rsidR="002720C3" w14:paraId="038C8717" w14:textId="77777777" w:rsidTr="00993033">
        <w:tc>
          <w:tcPr>
            <w:tcW w:w="1838" w:type="dxa"/>
          </w:tcPr>
          <w:p w14:paraId="04EE4FF6" w14:textId="35CCD350" w:rsidR="002720C3" w:rsidRPr="002720C3" w:rsidRDefault="002720C3" w:rsidP="00670E7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701" w:type="dxa"/>
          </w:tcPr>
          <w:p w14:paraId="457E548D" w14:textId="78CC26A8" w:rsidR="002720C3" w:rsidRPr="002720C3" w:rsidRDefault="002720C3" w:rsidP="00670E77">
            <w:pPr>
              <w:rPr>
                <w:rFonts w:eastAsia="Malgun Gothic"/>
                <w:lang w:eastAsia="ko-KR"/>
              </w:rPr>
            </w:pPr>
            <w:r>
              <w:rPr>
                <w:rFonts w:eastAsia="Malgun Gothic" w:hint="eastAsia"/>
                <w:lang w:eastAsia="ko-KR"/>
              </w:rPr>
              <w:t>Y</w:t>
            </w:r>
            <w:r>
              <w:rPr>
                <w:rFonts w:eastAsia="Malgun Gothic"/>
                <w:lang w:eastAsia="ko-KR"/>
              </w:rPr>
              <w:t>es</w:t>
            </w:r>
          </w:p>
        </w:tc>
        <w:tc>
          <w:tcPr>
            <w:tcW w:w="6090" w:type="dxa"/>
          </w:tcPr>
          <w:p w14:paraId="1A7E8A4E" w14:textId="77777777" w:rsidR="002720C3" w:rsidRDefault="002720C3" w:rsidP="00670E77"/>
        </w:tc>
      </w:tr>
      <w:tr w:rsidR="00DA1CC0" w14:paraId="2D0C46DE" w14:textId="77777777" w:rsidTr="00993033">
        <w:tc>
          <w:tcPr>
            <w:tcW w:w="1838" w:type="dxa"/>
          </w:tcPr>
          <w:p w14:paraId="52173C9E" w14:textId="6CB36B38" w:rsidR="00DA1CC0" w:rsidRDefault="00DA1CC0" w:rsidP="00DA1CC0">
            <w:pPr>
              <w:rPr>
                <w:rFonts w:eastAsia="Malgun Gothic"/>
                <w:lang w:eastAsia="ko-KR"/>
              </w:rPr>
            </w:pPr>
            <w:r>
              <w:t>Qualcomm</w:t>
            </w:r>
          </w:p>
        </w:tc>
        <w:tc>
          <w:tcPr>
            <w:tcW w:w="1701" w:type="dxa"/>
          </w:tcPr>
          <w:p w14:paraId="607D5748" w14:textId="3A25456C" w:rsidR="00DA1CC0" w:rsidRDefault="00DA1CC0" w:rsidP="00DA1CC0">
            <w:pPr>
              <w:rPr>
                <w:rFonts w:eastAsia="Malgun Gothic"/>
                <w:lang w:eastAsia="ko-KR"/>
              </w:rPr>
            </w:pPr>
            <w:r>
              <w:t>Mostly agree. Please see comments</w:t>
            </w:r>
          </w:p>
        </w:tc>
        <w:tc>
          <w:tcPr>
            <w:tcW w:w="6090" w:type="dxa"/>
          </w:tcPr>
          <w:p w14:paraId="438A55D9" w14:textId="42E5004C" w:rsidR="00DA1CC0" w:rsidRDefault="00DA1CC0" w:rsidP="00DA1CC0">
            <w:r w:rsidRPr="00EF0A02">
              <w:rPr>
                <w:b/>
                <w:bCs/>
              </w:rPr>
              <w:t>A3 event offset (dB):</w:t>
            </w:r>
            <w:r>
              <w:t xml:space="preserve"> 3dB (for higher RRM RSRP MAE values)  </w:t>
            </w:r>
          </w:p>
        </w:tc>
      </w:tr>
      <w:tr w:rsidR="00DD13AB" w14:paraId="61059B95" w14:textId="77777777" w:rsidTr="00993033">
        <w:tc>
          <w:tcPr>
            <w:tcW w:w="1838" w:type="dxa"/>
          </w:tcPr>
          <w:p w14:paraId="22A03221" w14:textId="1730DEBB" w:rsidR="00DD13AB" w:rsidRDefault="00DD13AB" w:rsidP="00DD13AB">
            <w:r>
              <w:t>Mediatek</w:t>
            </w:r>
          </w:p>
        </w:tc>
        <w:tc>
          <w:tcPr>
            <w:tcW w:w="1701" w:type="dxa"/>
          </w:tcPr>
          <w:p w14:paraId="76AFD00F" w14:textId="48DD6D0C" w:rsidR="00DD13AB" w:rsidRDefault="00DD13AB" w:rsidP="00DD13AB">
            <w:r>
              <w:t>Yes</w:t>
            </w:r>
          </w:p>
        </w:tc>
        <w:tc>
          <w:tcPr>
            <w:tcW w:w="6090" w:type="dxa"/>
          </w:tcPr>
          <w:p w14:paraId="51CDD8DE" w14:textId="77777777" w:rsidR="00DD13AB" w:rsidRPr="00EF0A02" w:rsidRDefault="00DD13AB" w:rsidP="00DD13AB">
            <w:pPr>
              <w:rPr>
                <w:b/>
                <w:bCs/>
              </w:rPr>
            </w:pPr>
          </w:p>
        </w:tc>
      </w:tr>
      <w:tr w:rsidR="00EA1692" w14:paraId="2B357956" w14:textId="77777777" w:rsidTr="00993033">
        <w:tc>
          <w:tcPr>
            <w:tcW w:w="1838" w:type="dxa"/>
          </w:tcPr>
          <w:p w14:paraId="07EF509B" w14:textId="127703FD" w:rsidR="00EA1692" w:rsidRDefault="00EA1692" w:rsidP="00DD13AB">
            <w:r>
              <w:rPr>
                <w:rFonts w:hint="eastAsia"/>
              </w:rPr>
              <w:t>X</w:t>
            </w:r>
            <w:r>
              <w:t>iaomi</w:t>
            </w:r>
          </w:p>
        </w:tc>
        <w:tc>
          <w:tcPr>
            <w:tcW w:w="1701" w:type="dxa"/>
          </w:tcPr>
          <w:p w14:paraId="02F40176" w14:textId="10526764" w:rsidR="00EA1692" w:rsidRDefault="00EA1692" w:rsidP="00DD13AB">
            <w:r>
              <w:rPr>
                <w:rFonts w:hint="eastAsia"/>
              </w:rPr>
              <w:t>Y</w:t>
            </w:r>
            <w:r>
              <w:t xml:space="preserve">es with </w:t>
            </w:r>
            <w:proofErr w:type="spellStart"/>
            <w:r>
              <w:t>commewnts</w:t>
            </w:r>
            <w:proofErr w:type="spellEnd"/>
          </w:p>
        </w:tc>
        <w:tc>
          <w:tcPr>
            <w:tcW w:w="6090" w:type="dxa"/>
          </w:tcPr>
          <w:p w14:paraId="65E8B35A" w14:textId="557182D1" w:rsidR="00EA1692" w:rsidRPr="00EF0A02" w:rsidRDefault="00EA1692" w:rsidP="00DD13AB">
            <w:pPr>
              <w:rPr>
                <w:b/>
                <w:bCs/>
              </w:rPr>
            </w:pPr>
            <w:r>
              <w:rPr>
                <w:b/>
                <w:bCs/>
              </w:rPr>
              <w:t xml:space="preserve">Shorter </w:t>
            </w:r>
            <w:r>
              <w:rPr>
                <w:rFonts w:hint="eastAsia"/>
                <w:b/>
                <w:bCs/>
              </w:rPr>
              <w:t>P</w:t>
            </w:r>
            <w:r>
              <w:rPr>
                <w:b/>
                <w:bCs/>
              </w:rPr>
              <w:t xml:space="preserve">W is preferred, since the prediction accuracy </w:t>
            </w:r>
            <w:r>
              <w:rPr>
                <w:rFonts w:hint="eastAsia"/>
                <w:b/>
                <w:bCs/>
              </w:rPr>
              <w:t>is</w:t>
            </w:r>
            <w:r>
              <w:rPr>
                <w:b/>
                <w:bCs/>
              </w:rPr>
              <w:t xml:space="preserve"> expected to be higher in shorter PW </w:t>
            </w:r>
          </w:p>
        </w:tc>
      </w:tr>
      <w:tr w:rsidR="00B50581" w14:paraId="6A8112C4" w14:textId="77777777" w:rsidTr="00993033">
        <w:tc>
          <w:tcPr>
            <w:tcW w:w="1838" w:type="dxa"/>
          </w:tcPr>
          <w:p w14:paraId="6B9D6401" w14:textId="2B0A109A" w:rsidR="00B50581" w:rsidRDefault="00B50581" w:rsidP="00B50581">
            <w:r>
              <w:rPr>
                <w:rFonts w:hint="eastAsia"/>
              </w:rPr>
              <w:t>Z</w:t>
            </w:r>
            <w:r>
              <w:t>TE</w:t>
            </w:r>
          </w:p>
        </w:tc>
        <w:tc>
          <w:tcPr>
            <w:tcW w:w="1701" w:type="dxa"/>
          </w:tcPr>
          <w:p w14:paraId="10126118" w14:textId="3C2BAB47" w:rsidR="00B50581" w:rsidRDefault="00B50581" w:rsidP="00B50581">
            <w:r>
              <w:rPr>
                <w:rFonts w:hint="eastAsia"/>
              </w:rPr>
              <w:t>Y</w:t>
            </w:r>
            <w:r>
              <w:t>es</w:t>
            </w:r>
          </w:p>
        </w:tc>
        <w:tc>
          <w:tcPr>
            <w:tcW w:w="6090" w:type="dxa"/>
          </w:tcPr>
          <w:p w14:paraId="2C238A65" w14:textId="69DC1278" w:rsidR="00B50581" w:rsidRDefault="00B50581" w:rsidP="00B50581">
            <w:pPr>
              <w:rPr>
                <w:b/>
                <w:bCs/>
              </w:rPr>
            </w:pPr>
          </w:p>
        </w:tc>
      </w:tr>
      <w:tr w:rsidR="00A47CDA" w14:paraId="576B8089" w14:textId="77777777" w:rsidTr="00993033">
        <w:tc>
          <w:tcPr>
            <w:tcW w:w="1838" w:type="dxa"/>
          </w:tcPr>
          <w:p w14:paraId="5192F794" w14:textId="4A0D9680" w:rsidR="00A47CDA" w:rsidRDefault="00A47CDA" w:rsidP="00B50581">
            <w:r>
              <w:t>Nokia</w:t>
            </w:r>
          </w:p>
        </w:tc>
        <w:tc>
          <w:tcPr>
            <w:tcW w:w="1701" w:type="dxa"/>
          </w:tcPr>
          <w:p w14:paraId="0E30D3C4" w14:textId="0876F9FA" w:rsidR="00A47CDA" w:rsidRDefault="00A47CDA" w:rsidP="00B50581">
            <w:r>
              <w:t>Yes</w:t>
            </w:r>
          </w:p>
        </w:tc>
        <w:tc>
          <w:tcPr>
            <w:tcW w:w="6090" w:type="dxa"/>
          </w:tcPr>
          <w:p w14:paraId="0238C85E" w14:textId="77777777" w:rsidR="00A47CDA" w:rsidRDefault="00A47CDA" w:rsidP="00B50581">
            <w:pPr>
              <w:rPr>
                <w:b/>
                <w:bCs/>
              </w:rPr>
            </w:pPr>
          </w:p>
        </w:tc>
      </w:tr>
    </w:tbl>
    <w:p w14:paraId="3EF5E76A" w14:textId="268F6853" w:rsidR="00745E05" w:rsidRDefault="00745E05" w:rsidP="00670E77">
      <w:pPr>
        <w:rPr>
          <w:ins w:id="10" w:author="OPPO-Zonda" w:date="2024-11-21T22:55:00Z"/>
        </w:rPr>
      </w:pPr>
    </w:p>
    <w:p w14:paraId="66A1EDB9" w14:textId="6AC6B07A" w:rsidR="00AA63B5" w:rsidRDefault="00AA63B5" w:rsidP="00670E77">
      <w:pPr>
        <w:rPr>
          <w:ins w:id="11" w:author="OPPO-Zonda" w:date="2024-11-21T22:56:00Z"/>
        </w:rPr>
      </w:pPr>
      <w:ins w:id="12" w:author="OPPO-Zonda" w:date="2024-11-21T22:55:00Z">
        <w:r>
          <w:rPr>
            <w:rFonts w:hint="eastAsia"/>
          </w:rPr>
          <w:t>R</w:t>
        </w:r>
        <w:r>
          <w:t>ecommendation 3: To agree followi</w:t>
        </w:r>
      </w:ins>
      <w:ins w:id="13" w:author="OPPO-Zonda" w:date="2024-11-21T22:56:00Z">
        <w:r>
          <w:t>ng values:</w:t>
        </w:r>
      </w:ins>
    </w:p>
    <w:tbl>
      <w:tblPr>
        <w:tblStyle w:val="ae"/>
        <w:tblW w:w="0" w:type="auto"/>
        <w:jc w:val="center"/>
        <w:tblLook w:val="04A0" w:firstRow="1" w:lastRow="0" w:firstColumn="1" w:lastColumn="0" w:noHBand="0" w:noVBand="1"/>
      </w:tblPr>
      <w:tblGrid>
        <w:gridCol w:w="3129"/>
        <w:gridCol w:w="1571"/>
        <w:gridCol w:w="3517"/>
      </w:tblGrid>
      <w:tr w:rsidR="00AA63B5" w14:paraId="77284604" w14:textId="77777777" w:rsidTr="00E50C90">
        <w:trPr>
          <w:jc w:val="center"/>
          <w:ins w:id="14" w:author="OPPO-Zonda" w:date="2024-11-21T22:56:00Z"/>
        </w:trPr>
        <w:tc>
          <w:tcPr>
            <w:tcW w:w="3129" w:type="dxa"/>
          </w:tcPr>
          <w:p w14:paraId="7DFB926C" w14:textId="77777777" w:rsidR="00AA63B5" w:rsidRDefault="00AA63B5" w:rsidP="00E50C90">
            <w:pPr>
              <w:rPr>
                <w:ins w:id="15" w:author="OPPO-Zonda" w:date="2024-11-21T22:56:00Z"/>
              </w:rPr>
            </w:pPr>
            <w:ins w:id="16" w:author="OPPO-Zonda" w:date="2024-11-21T22:56:00Z">
              <w:r>
                <w:rPr>
                  <w:rFonts w:hint="eastAsia"/>
                </w:rPr>
                <w:t>P</w:t>
              </w:r>
              <w:r>
                <w:t>arameters</w:t>
              </w:r>
            </w:ins>
          </w:p>
        </w:tc>
        <w:tc>
          <w:tcPr>
            <w:tcW w:w="1571" w:type="dxa"/>
          </w:tcPr>
          <w:p w14:paraId="372D2B80" w14:textId="77777777" w:rsidR="00AA63B5" w:rsidRDefault="00AA63B5" w:rsidP="00E50C90">
            <w:pPr>
              <w:jc w:val="center"/>
              <w:rPr>
                <w:ins w:id="17" w:author="OPPO-Zonda" w:date="2024-11-21T22:56:00Z"/>
              </w:rPr>
            </w:pPr>
            <w:ins w:id="18" w:author="OPPO-Zonda" w:date="2024-11-21T22:56:00Z">
              <w:r>
                <w:t>baseline value</w:t>
              </w:r>
            </w:ins>
          </w:p>
        </w:tc>
        <w:tc>
          <w:tcPr>
            <w:tcW w:w="3517" w:type="dxa"/>
          </w:tcPr>
          <w:p w14:paraId="5AEAA77D" w14:textId="77777777" w:rsidR="00AA63B5" w:rsidRDefault="00AA63B5" w:rsidP="00E50C90">
            <w:pPr>
              <w:jc w:val="center"/>
              <w:rPr>
                <w:ins w:id="19" w:author="OPPO-Zonda" w:date="2024-11-21T22:56:00Z"/>
              </w:rPr>
            </w:pPr>
            <w:ins w:id="20" w:author="OPPO-Zonda" w:date="2024-11-21T22:56:00Z">
              <w:r>
                <w:t>Note</w:t>
              </w:r>
            </w:ins>
          </w:p>
        </w:tc>
      </w:tr>
      <w:tr w:rsidR="00AA63B5" w14:paraId="2EB1B467" w14:textId="77777777" w:rsidTr="00E50C90">
        <w:trPr>
          <w:jc w:val="center"/>
          <w:ins w:id="21" w:author="OPPO-Zonda" w:date="2024-11-21T22:56:00Z"/>
        </w:trPr>
        <w:tc>
          <w:tcPr>
            <w:tcW w:w="3129" w:type="dxa"/>
          </w:tcPr>
          <w:p w14:paraId="5F12FEF6" w14:textId="77777777" w:rsidR="00AA63B5" w:rsidRDefault="00AA63B5" w:rsidP="00E50C90">
            <w:pPr>
              <w:rPr>
                <w:ins w:id="22" w:author="OPPO-Zonda" w:date="2024-11-21T22:56:00Z"/>
              </w:rPr>
            </w:pPr>
            <w:ins w:id="23" w:author="OPPO-Zonda" w:date="2024-11-21T22:56:00Z">
              <w:r>
                <w:rPr>
                  <w:rFonts w:hint="eastAsia"/>
                </w:rPr>
                <w:t>A</w:t>
              </w:r>
              <w:r>
                <w:t>3 event offset (</w:t>
              </w:r>
              <w:proofErr w:type="spellStart"/>
              <w:r>
                <w:t>db</w:t>
              </w:r>
              <w:proofErr w:type="spellEnd"/>
              <w:r>
                <w:t>)</w:t>
              </w:r>
            </w:ins>
          </w:p>
        </w:tc>
        <w:tc>
          <w:tcPr>
            <w:tcW w:w="1571" w:type="dxa"/>
          </w:tcPr>
          <w:p w14:paraId="76CC18C7" w14:textId="77777777" w:rsidR="00AA63B5" w:rsidRDefault="00AA63B5" w:rsidP="00E50C90">
            <w:pPr>
              <w:jc w:val="center"/>
              <w:rPr>
                <w:ins w:id="24" w:author="OPPO-Zonda" w:date="2024-11-21T22:56:00Z"/>
              </w:rPr>
            </w:pPr>
            <w:ins w:id="25" w:author="OPPO-Zonda" w:date="2024-11-21T22:56:00Z">
              <w:r>
                <w:rPr>
                  <w:rFonts w:hint="eastAsia"/>
                </w:rPr>
                <w:t>2</w:t>
              </w:r>
            </w:ins>
          </w:p>
        </w:tc>
        <w:tc>
          <w:tcPr>
            <w:tcW w:w="3517" w:type="dxa"/>
          </w:tcPr>
          <w:p w14:paraId="0EDF7C56" w14:textId="4851D831" w:rsidR="00AA63B5" w:rsidRDefault="00AA63B5" w:rsidP="00E50C90">
            <w:pPr>
              <w:jc w:val="left"/>
              <w:rPr>
                <w:ins w:id="26" w:author="OPPO-Zonda" w:date="2024-11-21T22:56:00Z"/>
              </w:rPr>
            </w:pPr>
            <w:ins w:id="27" w:author="OPPO-Zonda" w:date="2024-11-21T22:56:00Z">
              <w:r>
                <w:t>Open for 3db</w:t>
              </w:r>
            </w:ins>
          </w:p>
        </w:tc>
      </w:tr>
      <w:tr w:rsidR="00AA63B5" w14:paraId="471B99DF" w14:textId="77777777" w:rsidTr="00E50C90">
        <w:trPr>
          <w:jc w:val="center"/>
          <w:ins w:id="28" w:author="OPPO-Zonda" w:date="2024-11-21T22:56:00Z"/>
        </w:trPr>
        <w:tc>
          <w:tcPr>
            <w:tcW w:w="3129" w:type="dxa"/>
          </w:tcPr>
          <w:p w14:paraId="72629FFE" w14:textId="77777777" w:rsidR="00AA63B5" w:rsidRDefault="00AA63B5" w:rsidP="00E50C90">
            <w:pPr>
              <w:rPr>
                <w:ins w:id="29" w:author="OPPO-Zonda" w:date="2024-11-21T22:56:00Z"/>
              </w:rPr>
            </w:pPr>
            <w:ins w:id="30" w:author="OPPO-Zonda" w:date="2024-11-21T22:56:00Z">
              <w:r>
                <w:rPr>
                  <w:rFonts w:hint="eastAsia"/>
                </w:rPr>
                <w:t>T</w:t>
              </w:r>
              <w:r>
                <w:t>TT (</w:t>
              </w:r>
              <w:proofErr w:type="spellStart"/>
              <w:r>
                <w:t>ms</w:t>
              </w:r>
              <w:proofErr w:type="spellEnd"/>
              <w:r>
                <w:t>)</w:t>
              </w:r>
            </w:ins>
          </w:p>
        </w:tc>
        <w:tc>
          <w:tcPr>
            <w:tcW w:w="1571" w:type="dxa"/>
          </w:tcPr>
          <w:p w14:paraId="4CA0C58A" w14:textId="77777777" w:rsidR="00AA63B5" w:rsidRDefault="00AA63B5" w:rsidP="00E50C90">
            <w:pPr>
              <w:jc w:val="center"/>
              <w:rPr>
                <w:ins w:id="31" w:author="OPPO-Zonda" w:date="2024-11-21T22:56:00Z"/>
              </w:rPr>
            </w:pPr>
            <w:ins w:id="32" w:author="OPPO-Zonda" w:date="2024-11-21T22:56:00Z">
              <w:r>
                <w:t>320</w:t>
              </w:r>
            </w:ins>
          </w:p>
        </w:tc>
        <w:tc>
          <w:tcPr>
            <w:tcW w:w="3517" w:type="dxa"/>
          </w:tcPr>
          <w:p w14:paraId="4EC7191F" w14:textId="77777777" w:rsidR="00AA63B5" w:rsidRDefault="00AA63B5" w:rsidP="00E50C90">
            <w:pPr>
              <w:jc w:val="left"/>
              <w:rPr>
                <w:ins w:id="33" w:author="OPPO-Zonda" w:date="2024-11-21T22:56:00Z"/>
              </w:rPr>
            </w:pPr>
            <w:ins w:id="34" w:author="OPPO-Zonda" w:date="2024-11-21T22:56:00Z">
              <w:r>
                <w:t>Open for one shorter value</w:t>
              </w:r>
            </w:ins>
          </w:p>
        </w:tc>
      </w:tr>
      <w:tr w:rsidR="00AA63B5" w14:paraId="450F7556" w14:textId="77777777" w:rsidTr="00E50C90">
        <w:trPr>
          <w:jc w:val="center"/>
          <w:ins w:id="35" w:author="OPPO-Zonda" w:date="2024-11-21T22:56:00Z"/>
        </w:trPr>
        <w:tc>
          <w:tcPr>
            <w:tcW w:w="3129" w:type="dxa"/>
          </w:tcPr>
          <w:p w14:paraId="08EAD12A" w14:textId="77777777" w:rsidR="00AA63B5" w:rsidRDefault="00AA63B5" w:rsidP="00E50C90">
            <w:pPr>
              <w:rPr>
                <w:ins w:id="36" w:author="OPPO-Zonda" w:date="2024-11-21T22:56:00Z"/>
              </w:rPr>
            </w:pPr>
            <w:ins w:id="37" w:author="OPPO-Zonda" w:date="2024-11-21T22:56:00Z">
              <w:r>
                <w:t>UE speed (km/h)</w:t>
              </w:r>
            </w:ins>
          </w:p>
        </w:tc>
        <w:tc>
          <w:tcPr>
            <w:tcW w:w="1571" w:type="dxa"/>
          </w:tcPr>
          <w:p w14:paraId="3366E0DF" w14:textId="77777777" w:rsidR="00AA63B5" w:rsidRDefault="00AA63B5" w:rsidP="00E50C90">
            <w:pPr>
              <w:jc w:val="center"/>
              <w:rPr>
                <w:ins w:id="38" w:author="OPPO-Zonda" w:date="2024-11-21T22:56:00Z"/>
              </w:rPr>
            </w:pPr>
            <w:ins w:id="39" w:author="OPPO-Zonda" w:date="2024-11-21T22:56:00Z">
              <w:r>
                <w:rPr>
                  <w:rFonts w:hint="eastAsia"/>
                </w:rPr>
                <w:t>9</w:t>
              </w:r>
              <w:r>
                <w:t>0</w:t>
              </w:r>
            </w:ins>
          </w:p>
        </w:tc>
        <w:tc>
          <w:tcPr>
            <w:tcW w:w="3517" w:type="dxa"/>
          </w:tcPr>
          <w:p w14:paraId="0CCD8FB9" w14:textId="50D7DAC7" w:rsidR="00AA63B5" w:rsidRDefault="00AA63B5" w:rsidP="00E50C90">
            <w:pPr>
              <w:jc w:val="left"/>
              <w:rPr>
                <w:ins w:id="40" w:author="OPPO-Zonda" w:date="2024-11-21T22:56:00Z"/>
              </w:rPr>
            </w:pPr>
            <w:ins w:id="41" w:author="OPPO-Zonda" w:date="2024-11-21T22:56:00Z">
              <w:r>
                <w:t>Open for 60 and 120km/h</w:t>
              </w:r>
            </w:ins>
          </w:p>
        </w:tc>
      </w:tr>
      <w:tr w:rsidR="00AA63B5" w14:paraId="6259B6F3" w14:textId="77777777" w:rsidTr="00E50C90">
        <w:trPr>
          <w:jc w:val="center"/>
          <w:ins w:id="42" w:author="OPPO-Zonda" w:date="2024-11-21T22:56:00Z"/>
        </w:trPr>
        <w:tc>
          <w:tcPr>
            <w:tcW w:w="3129" w:type="dxa"/>
          </w:tcPr>
          <w:p w14:paraId="7D1548DE" w14:textId="20B0D22C" w:rsidR="00AA63B5" w:rsidRDefault="00AA63B5" w:rsidP="00E50C90">
            <w:pPr>
              <w:rPr>
                <w:ins w:id="43" w:author="OPPO-Zonda" w:date="2024-11-21T22:56:00Z"/>
              </w:rPr>
            </w:pPr>
            <w:ins w:id="44" w:author="OPPO-Zonda" w:date="2024-11-21T22:56:00Z">
              <w:r>
                <w:rPr>
                  <w:rFonts w:hint="eastAsia"/>
                </w:rPr>
                <w:t>O</w:t>
              </w:r>
              <w:r>
                <w:t>W length (</w:t>
              </w:r>
              <w:proofErr w:type="spellStart"/>
              <w:r>
                <w:t>ms</w:t>
              </w:r>
            </w:ins>
            <w:proofErr w:type="spellEnd"/>
            <w:ins w:id="45" w:author="OPPO-Zonda" w:date="2024-11-21T22:57:00Z">
              <w:r w:rsidR="007D08AA">
                <w:t xml:space="preserve">, </w:t>
              </w:r>
              <w:r w:rsidR="007D08AA">
                <w:t>note1</w:t>
              </w:r>
            </w:ins>
            <w:ins w:id="46" w:author="OPPO-Zonda" w:date="2024-11-21T22:56:00Z">
              <w:r>
                <w:t>)</w:t>
              </w:r>
            </w:ins>
          </w:p>
        </w:tc>
        <w:tc>
          <w:tcPr>
            <w:tcW w:w="1571" w:type="dxa"/>
          </w:tcPr>
          <w:p w14:paraId="34996AAE" w14:textId="77777777" w:rsidR="00AA63B5" w:rsidRDefault="00AA63B5" w:rsidP="00E50C90">
            <w:pPr>
              <w:jc w:val="center"/>
              <w:rPr>
                <w:ins w:id="47" w:author="OPPO-Zonda" w:date="2024-11-21T22:56:00Z"/>
              </w:rPr>
            </w:pPr>
            <w:ins w:id="48" w:author="OPPO-Zonda" w:date="2024-11-21T22:56:00Z">
              <w:r>
                <w:rPr>
                  <w:rFonts w:hint="eastAsia"/>
                </w:rPr>
                <w:t>N</w:t>
              </w:r>
              <w:r>
                <w:t>/A</w:t>
              </w:r>
            </w:ins>
          </w:p>
        </w:tc>
        <w:tc>
          <w:tcPr>
            <w:tcW w:w="3517" w:type="dxa"/>
          </w:tcPr>
          <w:p w14:paraId="7C9E5CC4" w14:textId="77777777" w:rsidR="00AA63B5" w:rsidRDefault="00AA63B5" w:rsidP="00E50C90">
            <w:pPr>
              <w:jc w:val="left"/>
              <w:rPr>
                <w:ins w:id="49" w:author="OPPO-Zonda" w:date="2024-11-21T22:56:00Z"/>
              </w:rPr>
            </w:pPr>
            <w:ins w:id="50" w:author="OPPO-Zonda" w:date="2024-11-21T22:56:00Z">
              <w:r>
                <w:t>Up to implementation</w:t>
              </w:r>
            </w:ins>
          </w:p>
        </w:tc>
      </w:tr>
      <w:tr w:rsidR="00AA63B5" w14:paraId="628D2B46" w14:textId="77777777" w:rsidTr="00E50C90">
        <w:trPr>
          <w:jc w:val="center"/>
          <w:ins w:id="51" w:author="OPPO-Zonda" w:date="2024-11-21T22:56:00Z"/>
        </w:trPr>
        <w:tc>
          <w:tcPr>
            <w:tcW w:w="3129" w:type="dxa"/>
          </w:tcPr>
          <w:p w14:paraId="26CC69E9" w14:textId="51CC2DF9" w:rsidR="00AA63B5" w:rsidRDefault="00AA63B5" w:rsidP="00E50C90">
            <w:pPr>
              <w:rPr>
                <w:ins w:id="52" w:author="OPPO-Zonda" w:date="2024-11-21T22:56:00Z"/>
              </w:rPr>
            </w:pPr>
            <w:ins w:id="53" w:author="OPPO-Zonda" w:date="2024-11-21T22:56:00Z">
              <w:r>
                <w:rPr>
                  <w:rFonts w:hint="eastAsia"/>
                </w:rPr>
                <w:t>P</w:t>
              </w:r>
              <w:r>
                <w:t>W length (</w:t>
              </w:r>
              <w:proofErr w:type="spellStart"/>
              <w:r>
                <w:t>ms</w:t>
              </w:r>
            </w:ins>
            <w:proofErr w:type="spellEnd"/>
            <w:ins w:id="54" w:author="OPPO-Zonda" w:date="2024-11-21T22:57:00Z">
              <w:r w:rsidR="007D08AA">
                <w:t xml:space="preserve">, </w:t>
              </w:r>
              <w:r w:rsidR="007D08AA">
                <w:t>note1</w:t>
              </w:r>
            </w:ins>
            <w:ins w:id="55" w:author="OPPO-Zonda" w:date="2024-11-21T22:56:00Z">
              <w:r>
                <w:t>)</w:t>
              </w:r>
            </w:ins>
          </w:p>
        </w:tc>
        <w:tc>
          <w:tcPr>
            <w:tcW w:w="1571" w:type="dxa"/>
          </w:tcPr>
          <w:p w14:paraId="0B07DD20" w14:textId="77777777" w:rsidR="00AA63B5" w:rsidRDefault="00AA63B5" w:rsidP="00E50C90">
            <w:pPr>
              <w:jc w:val="center"/>
              <w:rPr>
                <w:ins w:id="56" w:author="OPPO-Zonda" w:date="2024-11-21T22:56:00Z"/>
              </w:rPr>
            </w:pPr>
            <w:ins w:id="57" w:author="OPPO-Zonda" w:date="2024-11-21T22:56:00Z">
              <w:r>
                <w:rPr>
                  <w:rFonts w:hint="eastAsia"/>
                </w:rPr>
                <w:t>4</w:t>
              </w:r>
              <w:r>
                <w:t>00</w:t>
              </w:r>
            </w:ins>
          </w:p>
        </w:tc>
        <w:tc>
          <w:tcPr>
            <w:tcW w:w="3517" w:type="dxa"/>
          </w:tcPr>
          <w:p w14:paraId="47BAC10F" w14:textId="77777777" w:rsidR="00AA63B5" w:rsidRDefault="00AA63B5" w:rsidP="00E50C90">
            <w:pPr>
              <w:jc w:val="left"/>
              <w:rPr>
                <w:ins w:id="58" w:author="OPPO-Zonda" w:date="2024-11-21T22:56:00Z"/>
              </w:rPr>
            </w:pPr>
            <w:ins w:id="59" w:author="OPPO-Zonda" w:date="2024-11-21T22:56:00Z">
              <w:r>
                <w:t>Open for more values</w:t>
              </w:r>
            </w:ins>
          </w:p>
        </w:tc>
      </w:tr>
      <w:tr w:rsidR="00AA63B5" w14:paraId="7659BBDE" w14:textId="77777777" w:rsidTr="00E50C90">
        <w:trPr>
          <w:jc w:val="center"/>
          <w:ins w:id="60" w:author="OPPO-Zonda" w:date="2024-11-21T22:56:00Z"/>
        </w:trPr>
        <w:tc>
          <w:tcPr>
            <w:tcW w:w="3129" w:type="dxa"/>
          </w:tcPr>
          <w:p w14:paraId="5CC1F990" w14:textId="77777777" w:rsidR="00AA63B5" w:rsidRDefault="00AA63B5" w:rsidP="00E50C90">
            <w:pPr>
              <w:rPr>
                <w:ins w:id="61" w:author="OPPO-Zonda" w:date="2024-11-21T22:56:00Z"/>
              </w:rPr>
            </w:pPr>
            <w:ins w:id="62" w:author="OPPO-Zonda" w:date="2024-11-21T22:56:00Z">
              <w:r>
                <w:rPr>
                  <w:rFonts w:hint="eastAsia"/>
                </w:rPr>
                <w:t>M</w:t>
              </w:r>
              <w:r>
                <w:t>ax ETD (</w:t>
              </w:r>
              <w:proofErr w:type="spellStart"/>
              <w:r>
                <w:t>ms</w:t>
              </w:r>
              <w:proofErr w:type="spellEnd"/>
              <w:r>
                <w:t>, note1)</w:t>
              </w:r>
            </w:ins>
          </w:p>
        </w:tc>
        <w:tc>
          <w:tcPr>
            <w:tcW w:w="1571" w:type="dxa"/>
          </w:tcPr>
          <w:p w14:paraId="1890010D" w14:textId="77777777" w:rsidR="00AA63B5" w:rsidRDefault="00AA63B5" w:rsidP="00E50C90">
            <w:pPr>
              <w:jc w:val="center"/>
              <w:rPr>
                <w:ins w:id="63" w:author="OPPO-Zonda" w:date="2024-11-21T22:56:00Z"/>
              </w:rPr>
            </w:pPr>
            <w:ins w:id="64" w:author="OPPO-Zonda" w:date="2024-11-21T22:56:00Z">
              <w:r>
                <w:rPr>
                  <w:rFonts w:hint="eastAsia"/>
                </w:rPr>
                <w:t>8</w:t>
              </w:r>
              <w:r>
                <w:t>0</w:t>
              </w:r>
            </w:ins>
          </w:p>
        </w:tc>
        <w:tc>
          <w:tcPr>
            <w:tcW w:w="3517" w:type="dxa"/>
          </w:tcPr>
          <w:p w14:paraId="67850D3D" w14:textId="77777777" w:rsidR="00AA63B5" w:rsidRDefault="00AA63B5" w:rsidP="00E50C90">
            <w:pPr>
              <w:jc w:val="left"/>
              <w:rPr>
                <w:ins w:id="65" w:author="OPPO-Zonda" w:date="2024-11-21T22:56:00Z"/>
              </w:rPr>
            </w:pPr>
            <w:ins w:id="66" w:author="OPPO-Zonda" w:date="2024-11-21T22:56:00Z">
              <w:r>
                <w:t>Open for more values</w:t>
              </w:r>
            </w:ins>
          </w:p>
        </w:tc>
      </w:tr>
    </w:tbl>
    <w:p w14:paraId="1FD2A664" w14:textId="35C324CF" w:rsidR="00AA63B5" w:rsidRDefault="007D08AA" w:rsidP="00670E77">
      <w:pPr>
        <w:rPr>
          <w:ins w:id="67" w:author="OPPO-Zonda" w:date="2024-11-21T22:56:00Z"/>
        </w:rPr>
      </w:pPr>
      <w:ins w:id="68" w:author="OPPO-Zonda" w:date="2024-11-21T22:57:00Z">
        <w:r w:rsidRPr="006467F2">
          <w:rPr>
            <w:rFonts w:hint="eastAsia"/>
            <w:i/>
            <w:iCs/>
          </w:rPr>
          <w:t>N</w:t>
        </w:r>
        <w:r w:rsidRPr="006467F2">
          <w:rPr>
            <w:i/>
            <w:iCs/>
          </w:rPr>
          <w:t>ote</w:t>
        </w:r>
        <w:r>
          <w:rPr>
            <w:i/>
            <w:iCs/>
          </w:rPr>
          <w:t>1</w:t>
        </w:r>
        <w:r w:rsidRPr="006467F2">
          <w:rPr>
            <w:i/>
            <w:iCs/>
          </w:rPr>
          <w:t xml:space="preserve">: </w:t>
        </w:r>
        <w:r>
          <w:rPr>
            <w:i/>
            <w:iCs/>
          </w:rPr>
          <w:t>parameters for indirect prediction</w:t>
        </w:r>
      </w:ins>
      <w:ins w:id="69" w:author="OPPO-Zonda" w:date="2024-11-21T22:58:00Z">
        <w:r>
          <w:rPr>
            <w:i/>
            <w:iCs/>
          </w:rPr>
          <w:t xml:space="preserve"> only</w:t>
        </w:r>
      </w:ins>
    </w:p>
    <w:p w14:paraId="6ADEBCBD" w14:textId="77777777" w:rsidR="00AA63B5" w:rsidRDefault="00AA63B5" w:rsidP="00670E77">
      <w:pPr>
        <w:rPr>
          <w:rFonts w:hint="eastAsia"/>
        </w:rPr>
      </w:pPr>
    </w:p>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w:t>
            </w:r>
            <w:proofErr w:type="spellStart"/>
            <w:r>
              <w:t>db</w:t>
            </w:r>
            <w:proofErr w:type="spellEnd"/>
            <w:r>
              <w:t>)</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w:t>
            </w:r>
            <w:proofErr w:type="spellStart"/>
            <w:r>
              <w:t>ms</w:t>
            </w:r>
            <w:proofErr w:type="spellEnd"/>
            <w:r>
              <w:t>)</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t>O</w:t>
            </w:r>
            <w:r>
              <w:t>W length (</w:t>
            </w:r>
            <w:proofErr w:type="spellStart"/>
            <w:r>
              <w:t>ms</w:t>
            </w:r>
            <w:proofErr w:type="spellEnd"/>
            <w:r>
              <w:t>)</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w:t>
            </w:r>
            <w:proofErr w:type="spellStart"/>
            <w:r>
              <w:t>ms</w:t>
            </w:r>
            <w:proofErr w:type="spellEnd"/>
            <w:r>
              <w:t>)</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w:t>
            </w:r>
            <w:proofErr w:type="spellStart"/>
            <w:r>
              <w:t>ms</w:t>
            </w:r>
            <w:proofErr w:type="spellEnd"/>
            <w:r>
              <w:t>,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70" w:author="OPPO-Zonda" w:date="2024-11-20T02:48:00Z">
              <w:r>
                <w:rPr>
                  <w:rFonts w:hint="eastAsia"/>
                </w:rPr>
                <w:t>M</w:t>
              </w:r>
              <w:r>
                <w:t>RRT</w:t>
              </w:r>
            </w:ins>
          </w:p>
        </w:tc>
        <w:tc>
          <w:tcPr>
            <w:tcW w:w="1969" w:type="dxa"/>
          </w:tcPr>
          <w:p w14:paraId="3088D3A0" w14:textId="298A7334" w:rsidR="00814641" w:rsidRDefault="00814641" w:rsidP="00814641">
            <w:pPr>
              <w:jc w:val="center"/>
            </w:pPr>
            <w:ins w:id="71" w:author="OPPO-Zonda" w:date="2024-11-20T02:48:00Z">
              <w:r>
                <w:rPr>
                  <w:rFonts w:hint="eastAsia"/>
                </w:rPr>
                <w:t>5</w:t>
              </w:r>
              <w:r>
                <w:t>0%</w:t>
              </w:r>
            </w:ins>
          </w:p>
        </w:tc>
        <w:tc>
          <w:tcPr>
            <w:tcW w:w="3701" w:type="dxa"/>
          </w:tcPr>
          <w:p w14:paraId="0C2B7E1D" w14:textId="3F72503B" w:rsidR="00814641" w:rsidRDefault="00814641" w:rsidP="00814641">
            <w:pPr>
              <w:jc w:val="left"/>
            </w:pPr>
            <w:ins w:id="7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ae"/>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328D7E78" w:rsidR="00B41C43" w:rsidRDefault="00256A63" w:rsidP="003510F6">
            <w:r>
              <w:t>Ericsson</w:t>
            </w:r>
          </w:p>
        </w:tc>
        <w:tc>
          <w:tcPr>
            <w:tcW w:w="1701" w:type="dxa"/>
          </w:tcPr>
          <w:p w14:paraId="487BACE1" w14:textId="053B778E" w:rsidR="00B41C43" w:rsidRDefault="00256A63" w:rsidP="003510F6">
            <w:r>
              <w:t>Yes</w:t>
            </w:r>
          </w:p>
        </w:tc>
        <w:tc>
          <w:tcPr>
            <w:tcW w:w="6090" w:type="dxa"/>
          </w:tcPr>
          <w:p w14:paraId="4BA414EB" w14:textId="77777777" w:rsidR="00B41C43" w:rsidRDefault="00B41C43" w:rsidP="003510F6"/>
        </w:tc>
      </w:tr>
      <w:tr w:rsidR="00B41C43" w14:paraId="52393DBE" w14:textId="77777777" w:rsidTr="003510F6">
        <w:tc>
          <w:tcPr>
            <w:tcW w:w="1838" w:type="dxa"/>
          </w:tcPr>
          <w:p w14:paraId="140A035D" w14:textId="3247590C" w:rsidR="00B41C43" w:rsidRDefault="00391408" w:rsidP="003510F6">
            <w:r>
              <w:t>Huawei</w:t>
            </w:r>
          </w:p>
        </w:tc>
        <w:tc>
          <w:tcPr>
            <w:tcW w:w="1701" w:type="dxa"/>
          </w:tcPr>
          <w:p w14:paraId="5F2FD36F" w14:textId="7EFE7F3D" w:rsidR="00B41C43" w:rsidRDefault="00391408" w:rsidP="003510F6">
            <w:r>
              <w:t>Yes, but…</w:t>
            </w:r>
          </w:p>
        </w:tc>
        <w:tc>
          <w:tcPr>
            <w:tcW w:w="6090" w:type="dxa"/>
          </w:tcPr>
          <w:p w14:paraId="48CF428F" w14:textId="167CE7AD" w:rsidR="00B41C43" w:rsidRDefault="00391408" w:rsidP="003510F6">
            <w:r>
              <w:t xml:space="preserve">For PW we also could agree on one baseline value (e.g. 400 </w:t>
            </w:r>
            <w:proofErr w:type="spellStart"/>
            <w:r>
              <w:t>ms</w:t>
            </w:r>
            <w:proofErr w:type="spellEnd"/>
            <w:r>
              <w:t>) and allow for more.</w:t>
            </w:r>
          </w:p>
        </w:tc>
      </w:tr>
      <w:tr w:rsidR="001344D9" w14:paraId="17ED1CC2" w14:textId="77777777" w:rsidTr="003510F6">
        <w:tc>
          <w:tcPr>
            <w:tcW w:w="1838" w:type="dxa"/>
          </w:tcPr>
          <w:p w14:paraId="75BD0E13" w14:textId="436E1822" w:rsidR="001344D9" w:rsidRDefault="001344D9" w:rsidP="003510F6">
            <w:r>
              <w:rPr>
                <w:rFonts w:hint="eastAsia"/>
              </w:rPr>
              <w:t>v</w:t>
            </w:r>
            <w:r>
              <w:t>ivo</w:t>
            </w:r>
          </w:p>
        </w:tc>
        <w:tc>
          <w:tcPr>
            <w:tcW w:w="1701" w:type="dxa"/>
          </w:tcPr>
          <w:p w14:paraId="70D1D5ED" w14:textId="173D286B" w:rsidR="001344D9" w:rsidRDefault="001344D9" w:rsidP="003510F6">
            <w:r>
              <w:rPr>
                <w:rFonts w:hint="eastAsia"/>
              </w:rPr>
              <w:t>Y</w:t>
            </w:r>
            <w:r>
              <w:t>es with comments</w:t>
            </w:r>
          </w:p>
        </w:tc>
        <w:tc>
          <w:tcPr>
            <w:tcW w:w="6090" w:type="dxa"/>
          </w:tcPr>
          <w:p w14:paraId="3D08DC02" w14:textId="2E81A9AC" w:rsidR="001344D9" w:rsidRDefault="001344D9" w:rsidP="003510F6">
            <w:r>
              <w:rPr>
                <w:rFonts w:hint="eastAsia"/>
              </w:rPr>
              <w:t>A</w:t>
            </w:r>
            <w:r>
              <w:t>dd another factor on the skipping pattern, i.e., example 2 as baseline and open for example 1.</w:t>
            </w:r>
          </w:p>
        </w:tc>
      </w:tr>
      <w:tr w:rsidR="002720C3" w14:paraId="61F07549" w14:textId="77777777" w:rsidTr="003510F6">
        <w:tc>
          <w:tcPr>
            <w:tcW w:w="1838" w:type="dxa"/>
          </w:tcPr>
          <w:p w14:paraId="079C2094" w14:textId="5DB70EE5" w:rsidR="002720C3" w:rsidRDefault="002720C3" w:rsidP="002720C3">
            <w:r>
              <w:rPr>
                <w:rFonts w:eastAsia="Malgun Gothic" w:hint="eastAsia"/>
                <w:lang w:eastAsia="ko-KR"/>
              </w:rPr>
              <w:lastRenderedPageBreak/>
              <w:t>S</w:t>
            </w:r>
            <w:r>
              <w:rPr>
                <w:rFonts w:eastAsia="Malgun Gothic"/>
                <w:lang w:eastAsia="ko-KR"/>
              </w:rPr>
              <w:t>amsung</w:t>
            </w:r>
          </w:p>
        </w:tc>
        <w:tc>
          <w:tcPr>
            <w:tcW w:w="1701" w:type="dxa"/>
          </w:tcPr>
          <w:p w14:paraId="0B9A7F5F" w14:textId="52C34813" w:rsidR="002720C3" w:rsidRDefault="002720C3" w:rsidP="002720C3">
            <w:r>
              <w:rPr>
                <w:rFonts w:eastAsia="Malgun Gothic" w:hint="eastAsia"/>
                <w:lang w:eastAsia="ko-KR"/>
              </w:rPr>
              <w:t>Y</w:t>
            </w:r>
            <w:r>
              <w:rPr>
                <w:rFonts w:eastAsia="Malgun Gothic"/>
                <w:lang w:eastAsia="ko-KR"/>
              </w:rPr>
              <w:t>es with comment</w:t>
            </w:r>
          </w:p>
        </w:tc>
        <w:tc>
          <w:tcPr>
            <w:tcW w:w="6090" w:type="dxa"/>
          </w:tcPr>
          <w:p w14:paraId="41151C6E" w14:textId="28B0D56C" w:rsidR="002720C3" w:rsidRDefault="002720C3" w:rsidP="002720C3">
            <w:r>
              <w:rPr>
                <w:rFonts w:eastAsia="Malgun Gothic" w:hint="eastAsia"/>
                <w:lang w:eastAsia="ko-KR"/>
              </w:rPr>
              <w:t>P</w:t>
            </w:r>
            <w:r>
              <w:rPr>
                <w:rFonts w:eastAsia="Malgun Gothic"/>
                <w:lang w:eastAsia="ko-KR"/>
              </w:rPr>
              <w:t>W length is up to MRRT. We understand that 50% MRRT means PW length (= 1 SSB period = 40msec for FR1).</w:t>
            </w:r>
          </w:p>
        </w:tc>
      </w:tr>
      <w:tr w:rsidR="009B4B6C" w14:paraId="69390138" w14:textId="77777777" w:rsidTr="003510F6">
        <w:tc>
          <w:tcPr>
            <w:tcW w:w="1838" w:type="dxa"/>
          </w:tcPr>
          <w:p w14:paraId="4672DDEE" w14:textId="0A4D414B" w:rsidR="009B4B6C" w:rsidRDefault="009B4B6C" w:rsidP="009B4B6C">
            <w:pPr>
              <w:rPr>
                <w:rFonts w:eastAsia="Malgun Gothic"/>
                <w:lang w:eastAsia="ko-KR"/>
              </w:rPr>
            </w:pPr>
            <w:r>
              <w:t>Qualcomm</w:t>
            </w:r>
          </w:p>
        </w:tc>
        <w:tc>
          <w:tcPr>
            <w:tcW w:w="1701" w:type="dxa"/>
          </w:tcPr>
          <w:p w14:paraId="3FB8CD60" w14:textId="50CE8EC5" w:rsidR="009B4B6C" w:rsidRDefault="009B4B6C" w:rsidP="009B4B6C">
            <w:pPr>
              <w:rPr>
                <w:rFonts w:eastAsia="Malgun Gothic"/>
                <w:lang w:eastAsia="ko-KR"/>
              </w:rPr>
            </w:pPr>
            <w:r>
              <w:t>Mostly agree. Please see comments</w:t>
            </w:r>
          </w:p>
        </w:tc>
        <w:tc>
          <w:tcPr>
            <w:tcW w:w="6090" w:type="dxa"/>
          </w:tcPr>
          <w:p w14:paraId="2FABB484" w14:textId="1F480212" w:rsidR="009B4B6C" w:rsidRDefault="009B4B6C" w:rsidP="009B4B6C">
            <w:pPr>
              <w:rPr>
                <w:rFonts w:eastAsia="Malgun Gothic"/>
                <w:lang w:eastAsia="ko-KR"/>
              </w:rPr>
            </w:pPr>
            <w:r w:rsidRPr="00EF0A02">
              <w:rPr>
                <w:b/>
                <w:bCs/>
              </w:rPr>
              <w:t>A3 event offset (dB):</w:t>
            </w:r>
            <w:r>
              <w:t xml:space="preserve"> 3dB (for higher RRM RSRP MAE values)  </w:t>
            </w:r>
          </w:p>
        </w:tc>
      </w:tr>
      <w:tr w:rsidR="00DD13AB" w14:paraId="0DD02F65" w14:textId="77777777" w:rsidTr="003510F6">
        <w:tc>
          <w:tcPr>
            <w:tcW w:w="1838" w:type="dxa"/>
          </w:tcPr>
          <w:p w14:paraId="5E6E6F72" w14:textId="28F2E4A1" w:rsidR="00DD13AB" w:rsidRDefault="00DD13AB" w:rsidP="00DD13AB">
            <w:r>
              <w:t>Mediatek</w:t>
            </w:r>
          </w:p>
        </w:tc>
        <w:tc>
          <w:tcPr>
            <w:tcW w:w="1701" w:type="dxa"/>
          </w:tcPr>
          <w:p w14:paraId="4DB66013" w14:textId="0939CAF6" w:rsidR="00DD13AB" w:rsidRDefault="00DD13AB" w:rsidP="00DD13AB">
            <w:r>
              <w:t>Yes</w:t>
            </w:r>
          </w:p>
        </w:tc>
        <w:tc>
          <w:tcPr>
            <w:tcW w:w="6090" w:type="dxa"/>
          </w:tcPr>
          <w:p w14:paraId="689095D0" w14:textId="77777777" w:rsidR="00DD13AB" w:rsidRPr="00EF0A02" w:rsidRDefault="00DD13AB" w:rsidP="00DD13AB">
            <w:pPr>
              <w:rPr>
                <w:b/>
                <w:bCs/>
              </w:rPr>
            </w:pPr>
          </w:p>
        </w:tc>
      </w:tr>
      <w:tr w:rsidR="00EA1692" w14:paraId="29922068" w14:textId="77777777" w:rsidTr="003510F6">
        <w:tc>
          <w:tcPr>
            <w:tcW w:w="1838" w:type="dxa"/>
          </w:tcPr>
          <w:p w14:paraId="17CDBBA6" w14:textId="68FE8933" w:rsidR="00EA1692" w:rsidRDefault="00EA1692" w:rsidP="00DD13AB">
            <w:r>
              <w:rPr>
                <w:rFonts w:hint="eastAsia"/>
              </w:rPr>
              <w:t>X</w:t>
            </w:r>
            <w:r>
              <w:t>iaomi</w:t>
            </w:r>
          </w:p>
        </w:tc>
        <w:tc>
          <w:tcPr>
            <w:tcW w:w="1701" w:type="dxa"/>
          </w:tcPr>
          <w:p w14:paraId="4AA4852E" w14:textId="6A282B6E" w:rsidR="00EA1692" w:rsidRDefault="00EA1692" w:rsidP="00DD13AB">
            <w:r>
              <w:rPr>
                <w:rFonts w:hint="eastAsia"/>
              </w:rPr>
              <w:t>Y</w:t>
            </w:r>
            <w:r>
              <w:t>es</w:t>
            </w:r>
          </w:p>
        </w:tc>
        <w:tc>
          <w:tcPr>
            <w:tcW w:w="6090" w:type="dxa"/>
          </w:tcPr>
          <w:p w14:paraId="24960031" w14:textId="77777777" w:rsidR="00EA1692" w:rsidRPr="00EF0A02" w:rsidRDefault="00EA1692" w:rsidP="00DD13AB">
            <w:pPr>
              <w:rPr>
                <w:b/>
                <w:bCs/>
              </w:rPr>
            </w:pPr>
          </w:p>
        </w:tc>
      </w:tr>
      <w:tr w:rsidR="00B50581" w14:paraId="263D57DB" w14:textId="77777777" w:rsidTr="003510F6">
        <w:tc>
          <w:tcPr>
            <w:tcW w:w="1838" w:type="dxa"/>
          </w:tcPr>
          <w:p w14:paraId="155B5CF5" w14:textId="1BDD8F69" w:rsidR="00B50581" w:rsidRDefault="00B50581" w:rsidP="00B50581">
            <w:r>
              <w:rPr>
                <w:rFonts w:hint="eastAsia"/>
              </w:rPr>
              <w:t>Z</w:t>
            </w:r>
            <w:r>
              <w:t>TE</w:t>
            </w:r>
          </w:p>
        </w:tc>
        <w:tc>
          <w:tcPr>
            <w:tcW w:w="1701" w:type="dxa"/>
          </w:tcPr>
          <w:p w14:paraId="6D09D19C" w14:textId="1DD371C2" w:rsidR="00B50581" w:rsidRDefault="00B50581" w:rsidP="00B50581">
            <w:r>
              <w:rPr>
                <w:rFonts w:hint="eastAsia"/>
              </w:rPr>
              <w:t>Y</w:t>
            </w:r>
            <w:r>
              <w:t>es</w:t>
            </w:r>
          </w:p>
        </w:tc>
        <w:tc>
          <w:tcPr>
            <w:tcW w:w="6090" w:type="dxa"/>
          </w:tcPr>
          <w:p w14:paraId="2CBB3DC4" w14:textId="4CDFBC0B" w:rsidR="00B50581" w:rsidRPr="00EF0A02" w:rsidRDefault="00B50581" w:rsidP="00B50581">
            <w:pPr>
              <w:rPr>
                <w:b/>
                <w:bCs/>
              </w:rPr>
            </w:pPr>
          </w:p>
        </w:tc>
      </w:tr>
      <w:tr w:rsidR="00A47CDA" w14:paraId="547211B4" w14:textId="77777777" w:rsidTr="003510F6">
        <w:tc>
          <w:tcPr>
            <w:tcW w:w="1838" w:type="dxa"/>
          </w:tcPr>
          <w:p w14:paraId="513E7E97" w14:textId="5C496C79" w:rsidR="00A47CDA" w:rsidRDefault="00A47CDA" w:rsidP="00B50581">
            <w:r>
              <w:t>Nokia</w:t>
            </w:r>
          </w:p>
        </w:tc>
        <w:tc>
          <w:tcPr>
            <w:tcW w:w="1701" w:type="dxa"/>
          </w:tcPr>
          <w:p w14:paraId="658B51C7" w14:textId="42950F3F" w:rsidR="00A47CDA" w:rsidRDefault="00A47CDA" w:rsidP="00B50581">
            <w:r>
              <w:t>Yes</w:t>
            </w:r>
          </w:p>
        </w:tc>
        <w:tc>
          <w:tcPr>
            <w:tcW w:w="6090" w:type="dxa"/>
          </w:tcPr>
          <w:p w14:paraId="2CCD20DA" w14:textId="77777777" w:rsidR="00A47CDA" w:rsidRPr="00EF0A02" w:rsidRDefault="00A47CDA" w:rsidP="00B50581">
            <w:pPr>
              <w:rPr>
                <w:b/>
                <w:bCs/>
              </w:rPr>
            </w:pPr>
          </w:p>
        </w:tc>
      </w:tr>
    </w:tbl>
    <w:p w14:paraId="1DEAFAD2" w14:textId="3284BCE4" w:rsidR="00814641" w:rsidRDefault="00814641" w:rsidP="00670E77">
      <w:pPr>
        <w:rPr>
          <w:ins w:id="73" w:author="OPPO-Zonda" w:date="2024-11-21T22:56:00Z"/>
        </w:rPr>
      </w:pPr>
    </w:p>
    <w:p w14:paraId="63327DA7" w14:textId="180562D1" w:rsidR="007D08AA" w:rsidRDefault="007D08AA" w:rsidP="007D08AA">
      <w:pPr>
        <w:rPr>
          <w:ins w:id="74" w:author="OPPO-Zonda" w:date="2024-11-21T22:56:00Z"/>
        </w:rPr>
      </w:pPr>
      <w:ins w:id="75" w:author="OPPO-Zonda" w:date="2024-11-21T22:56:00Z">
        <w:r>
          <w:rPr>
            <w:rFonts w:hint="eastAsia"/>
          </w:rPr>
          <w:t>R</w:t>
        </w:r>
        <w:r>
          <w:t xml:space="preserve">ecommendation </w:t>
        </w:r>
        <w:r>
          <w:t>4</w:t>
        </w:r>
        <w:r>
          <w:t>: To agree following values:</w:t>
        </w:r>
      </w:ins>
    </w:p>
    <w:tbl>
      <w:tblPr>
        <w:tblStyle w:val="ae"/>
        <w:tblW w:w="0" w:type="auto"/>
        <w:jc w:val="center"/>
        <w:tblLook w:val="04A0" w:firstRow="1" w:lastRow="0" w:firstColumn="1" w:lastColumn="0" w:noHBand="0" w:noVBand="1"/>
      </w:tblPr>
      <w:tblGrid>
        <w:gridCol w:w="3129"/>
        <w:gridCol w:w="1969"/>
        <w:gridCol w:w="3701"/>
      </w:tblGrid>
      <w:tr w:rsidR="007D08AA" w14:paraId="03538100" w14:textId="77777777" w:rsidTr="00E50C90">
        <w:trPr>
          <w:jc w:val="center"/>
          <w:ins w:id="76" w:author="OPPO-Zonda" w:date="2024-11-21T22:57:00Z"/>
        </w:trPr>
        <w:tc>
          <w:tcPr>
            <w:tcW w:w="3129" w:type="dxa"/>
          </w:tcPr>
          <w:p w14:paraId="2DD8A335" w14:textId="77777777" w:rsidR="007D08AA" w:rsidRDefault="007D08AA" w:rsidP="00E50C90">
            <w:pPr>
              <w:rPr>
                <w:ins w:id="77" w:author="OPPO-Zonda" w:date="2024-11-21T22:57:00Z"/>
              </w:rPr>
            </w:pPr>
            <w:ins w:id="78" w:author="OPPO-Zonda" w:date="2024-11-21T22:57:00Z">
              <w:r>
                <w:rPr>
                  <w:rFonts w:hint="eastAsia"/>
                </w:rPr>
                <w:t>P</w:t>
              </w:r>
              <w:r>
                <w:t>arameters</w:t>
              </w:r>
            </w:ins>
          </w:p>
        </w:tc>
        <w:tc>
          <w:tcPr>
            <w:tcW w:w="1969" w:type="dxa"/>
          </w:tcPr>
          <w:p w14:paraId="6AF9FFD8" w14:textId="77777777" w:rsidR="007D08AA" w:rsidRDefault="007D08AA" w:rsidP="00E50C90">
            <w:pPr>
              <w:jc w:val="center"/>
              <w:rPr>
                <w:ins w:id="79" w:author="OPPO-Zonda" w:date="2024-11-21T22:57:00Z"/>
              </w:rPr>
            </w:pPr>
            <w:ins w:id="80" w:author="OPPO-Zonda" w:date="2024-11-21T22:57:00Z">
              <w:r>
                <w:t>baseline value</w:t>
              </w:r>
            </w:ins>
          </w:p>
        </w:tc>
        <w:tc>
          <w:tcPr>
            <w:tcW w:w="3701" w:type="dxa"/>
          </w:tcPr>
          <w:p w14:paraId="13D8E846" w14:textId="77777777" w:rsidR="007D08AA" w:rsidRDefault="007D08AA" w:rsidP="00E50C90">
            <w:pPr>
              <w:jc w:val="center"/>
              <w:rPr>
                <w:ins w:id="81" w:author="OPPO-Zonda" w:date="2024-11-21T22:57:00Z"/>
              </w:rPr>
            </w:pPr>
            <w:ins w:id="82" w:author="OPPO-Zonda" w:date="2024-11-21T22:57:00Z">
              <w:r>
                <w:t>Note</w:t>
              </w:r>
            </w:ins>
          </w:p>
        </w:tc>
      </w:tr>
      <w:tr w:rsidR="007D08AA" w14:paraId="0D6CB042" w14:textId="77777777" w:rsidTr="00E50C90">
        <w:trPr>
          <w:jc w:val="center"/>
          <w:ins w:id="83" w:author="OPPO-Zonda" w:date="2024-11-21T22:57:00Z"/>
        </w:trPr>
        <w:tc>
          <w:tcPr>
            <w:tcW w:w="3129" w:type="dxa"/>
          </w:tcPr>
          <w:p w14:paraId="35889FFD" w14:textId="77777777" w:rsidR="007D08AA" w:rsidRDefault="007D08AA" w:rsidP="00E50C90">
            <w:pPr>
              <w:rPr>
                <w:ins w:id="84" w:author="OPPO-Zonda" w:date="2024-11-21T22:57:00Z"/>
              </w:rPr>
            </w:pPr>
            <w:ins w:id="85" w:author="OPPO-Zonda" w:date="2024-11-21T22:57:00Z">
              <w:r>
                <w:rPr>
                  <w:rFonts w:hint="eastAsia"/>
                </w:rPr>
                <w:t>A</w:t>
              </w:r>
              <w:r>
                <w:t>3 event offset (</w:t>
              </w:r>
              <w:proofErr w:type="spellStart"/>
              <w:r>
                <w:t>db</w:t>
              </w:r>
              <w:proofErr w:type="spellEnd"/>
              <w:r>
                <w:t>)</w:t>
              </w:r>
            </w:ins>
          </w:p>
        </w:tc>
        <w:tc>
          <w:tcPr>
            <w:tcW w:w="1969" w:type="dxa"/>
          </w:tcPr>
          <w:p w14:paraId="556E6F39" w14:textId="77777777" w:rsidR="007D08AA" w:rsidRDefault="007D08AA" w:rsidP="00E50C90">
            <w:pPr>
              <w:jc w:val="center"/>
              <w:rPr>
                <w:ins w:id="86" w:author="OPPO-Zonda" w:date="2024-11-21T22:57:00Z"/>
              </w:rPr>
            </w:pPr>
            <w:ins w:id="87" w:author="OPPO-Zonda" w:date="2024-11-21T22:57:00Z">
              <w:r>
                <w:rPr>
                  <w:rFonts w:hint="eastAsia"/>
                </w:rPr>
                <w:t>2</w:t>
              </w:r>
            </w:ins>
          </w:p>
        </w:tc>
        <w:tc>
          <w:tcPr>
            <w:tcW w:w="3701" w:type="dxa"/>
          </w:tcPr>
          <w:p w14:paraId="08ADC509" w14:textId="77777777" w:rsidR="007D08AA" w:rsidRDefault="007D08AA" w:rsidP="00E50C90">
            <w:pPr>
              <w:jc w:val="left"/>
              <w:rPr>
                <w:ins w:id="88" w:author="OPPO-Zonda" w:date="2024-11-21T22:57:00Z"/>
              </w:rPr>
            </w:pPr>
          </w:p>
        </w:tc>
      </w:tr>
      <w:tr w:rsidR="007D08AA" w14:paraId="2E08BCC6" w14:textId="77777777" w:rsidTr="00E50C90">
        <w:trPr>
          <w:jc w:val="center"/>
          <w:ins w:id="89" w:author="OPPO-Zonda" w:date="2024-11-21T22:57:00Z"/>
        </w:trPr>
        <w:tc>
          <w:tcPr>
            <w:tcW w:w="3129" w:type="dxa"/>
          </w:tcPr>
          <w:p w14:paraId="1DB27A1E" w14:textId="77777777" w:rsidR="007D08AA" w:rsidRDefault="007D08AA" w:rsidP="00E50C90">
            <w:pPr>
              <w:rPr>
                <w:ins w:id="90" w:author="OPPO-Zonda" w:date="2024-11-21T22:57:00Z"/>
              </w:rPr>
            </w:pPr>
            <w:ins w:id="91" w:author="OPPO-Zonda" w:date="2024-11-21T22:57:00Z">
              <w:r>
                <w:rPr>
                  <w:rFonts w:hint="eastAsia"/>
                </w:rPr>
                <w:t>T</w:t>
              </w:r>
              <w:r>
                <w:t>TT (</w:t>
              </w:r>
              <w:proofErr w:type="spellStart"/>
              <w:r>
                <w:t>ms</w:t>
              </w:r>
              <w:proofErr w:type="spellEnd"/>
              <w:r>
                <w:t>)</w:t>
              </w:r>
            </w:ins>
          </w:p>
        </w:tc>
        <w:tc>
          <w:tcPr>
            <w:tcW w:w="1969" w:type="dxa"/>
          </w:tcPr>
          <w:p w14:paraId="630395D5" w14:textId="77777777" w:rsidR="007D08AA" w:rsidRDefault="007D08AA" w:rsidP="00E50C90">
            <w:pPr>
              <w:jc w:val="center"/>
              <w:rPr>
                <w:ins w:id="92" w:author="OPPO-Zonda" w:date="2024-11-21T22:57:00Z"/>
              </w:rPr>
            </w:pPr>
            <w:ins w:id="93" w:author="OPPO-Zonda" w:date="2024-11-21T22:57:00Z">
              <w:r>
                <w:t>320</w:t>
              </w:r>
            </w:ins>
          </w:p>
        </w:tc>
        <w:tc>
          <w:tcPr>
            <w:tcW w:w="3701" w:type="dxa"/>
          </w:tcPr>
          <w:p w14:paraId="1B97EA6B" w14:textId="77777777" w:rsidR="007D08AA" w:rsidRDefault="007D08AA" w:rsidP="00E50C90">
            <w:pPr>
              <w:jc w:val="left"/>
              <w:rPr>
                <w:ins w:id="94" w:author="OPPO-Zonda" w:date="2024-11-21T22:57:00Z"/>
              </w:rPr>
            </w:pPr>
            <w:ins w:id="95" w:author="OPPO-Zonda" w:date="2024-11-21T22:57:00Z">
              <w:r>
                <w:t>Open for one shorter value</w:t>
              </w:r>
            </w:ins>
          </w:p>
        </w:tc>
      </w:tr>
      <w:tr w:rsidR="007D08AA" w14:paraId="7E7BD99B" w14:textId="77777777" w:rsidTr="00E50C90">
        <w:trPr>
          <w:jc w:val="center"/>
          <w:ins w:id="96" w:author="OPPO-Zonda" w:date="2024-11-21T22:57:00Z"/>
        </w:trPr>
        <w:tc>
          <w:tcPr>
            <w:tcW w:w="3129" w:type="dxa"/>
          </w:tcPr>
          <w:p w14:paraId="203ED0B9" w14:textId="77777777" w:rsidR="007D08AA" w:rsidRDefault="007D08AA" w:rsidP="00E50C90">
            <w:pPr>
              <w:rPr>
                <w:ins w:id="97" w:author="OPPO-Zonda" w:date="2024-11-21T22:57:00Z"/>
              </w:rPr>
            </w:pPr>
            <w:ins w:id="98" w:author="OPPO-Zonda" w:date="2024-11-21T22:57:00Z">
              <w:r>
                <w:t>UE speed (km/h)</w:t>
              </w:r>
            </w:ins>
          </w:p>
        </w:tc>
        <w:tc>
          <w:tcPr>
            <w:tcW w:w="1969" w:type="dxa"/>
          </w:tcPr>
          <w:p w14:paraId="24DA060D" w14:textId="77777777" w:rsidR="007D08AA" w:rsidRDefault="007D08AA" w:rsidP="00E50C90">
            <w:pPr>
              <w:jc w:val="center"/>
              <w:rPr>
                <w:ins w:id="99" w:author="OPPO-Zonda" w:date="2024-11-21T22:57:00Z"/>
              </w:rPr>
            </w:pPr>
            <w:ins w:id="100" w:author="OPPO-Zonda" w:date="2024-11-21T22:57:00Z">
              <w:r>
                <w:t>30</w:t>
              </w:r>
            </w:ins>
          </w:p>
        </w:tc>
        <w:tc>
          <w:tcPr>
            <w:tcW w:w="3701" w:type="dxa"/>
          </w:tcPr>
          <w:p w14:paraId="5B26E714" w14:textId="77777777" w:rsidR="007D08AA" w:rsidRDefault="007D08AA" w:rsidP="00E50C90">
            <w:pPr>
              <w:jc w:val="left"/>
              <w:rPr>
                <w:ins w:id="101" w:author="OPPO-Zonda" w:date="2024-11-21T22:57:00Z"/>
              </w:rPr>
            </w:pPr>
            <w:ins w:id="102" w:author="OPPO-Zonda" w:date="2024-11-21T22:57:00Z">
              <w:r>
                <w:t>Open for 60 and 90km/h</w:t>
              </w:r>
            </w:ins>
          </w:p>
        </w:tc>
      </w:tr>
      <w:tr w:rsidR="007D08AA" w14:paraId="24C1027B" w14:textId="77777777" w:rsidTr="00E50C90">
        <w:trPr>
          <w:jc w:val="center"/>
          <w:ins w:id="103" w:author="OPPO-Zonda" w:date="2024-11-21T22:57:00Z"/>
        </w:trPr>
        <w:tc>
          <w:tcPr>
            <w:tcW w:w="3129" w:type="dxa"/>
          </w:tcPr>
          <w:p w14:paraId="70580C5C" w14:textId="45FF7A48" w:rsidR="007D08AA" w:rsidRDefault="007D08AA" w:rsidP="00E50C90">
            <w:pPr>
              <w:rPr>
                <w:ins w:id="104" w:author="OPPO-Zonda" w:date="2024-11-21T22:57:00Z"/>
              </w:rPr>
            </w:pPr>
            <w:ins w:id="105" w:author="OPPO-Zonda" w:date="2024-11-21T22:57:00Z">
              <w:r>
                <w:rPr>
                  <w:rFonts w:hint="eastAsia"/>
                </w:rPr>
                <w:t>O</w:t>
              </w:r>
              <w:r>
                <w:t>W length (ms</w:t>
              </w:r>
            </w:ins>
            <w:ins w:id="106" w:author="OPPO-Zonda" w:date="2024-11-21T22:58:00Z">
              <w:r>
                <w:t>,note1</w:t>
              </w:r>
            </w:ins>
            <w:ins w:id="107" w:author="OPPO-Zonda" w:date="2024-11-21T22:57:00Z">
              <w:r>
                <w:t>)</w:t>
              </w:r>
            </w:ins>
          </w:p>
        </w:tc>
        <w:tc>
          <w:tcPr>
            <w:tcW w:w="1969" w:type="dxa"/>
          </w:tcPr>
          <w:p w14:paraId="7CDF2BC4" w14:textId="77777777" w:rsidR="007D08AA" w:rsidRDefault="007D08AA" w:rsidP="00E50C90">
            <w:pPr>
              <w:jc w:val="center"/>
              <w:rPr>
                <w:ins w:id="108" w:author="OPPO-Zonda" w:date="2024-11-21T22:57:00Z"/>
              </w:rPr>
            </w:pPr>
            <w:ins w:id="109" w:author="OPPO-Zonda" w:date="2024-11-21T22:57:00Z">
              <w:r>
                <w:t>N/A</w:t>
              </w:r>
            </w:ins>
          </w:p>
        </w:tc>
        <w:tc>
          <w:tcPr>
            <w:tcW w:w="3701" w:type="dxa"/>
          </w:tcPr>
          <w:p w14:paraId="189EF245" w14:textId="77777777" w:rsidR="007D08AA" w:rsidRDefault="007D08AA" w:rsidP="00E50C90">
            <w:pPr>
              <w:jc w:val="left"/>
              <w:rPr>
                <w:ins w:id="110" w:author="OPPO-Zonda" w:date="2024-11-21T22:57:00Z"/>
              </w:rPr>
            </w:pPr>
            <w:ins w:id="111" w:author="OPPO-Zonda" w:date="2024-11-21T22:57:00Z">
              <w:r>
                <w:t>Up to implementation</w:t>
              </w:r>
            </w:ins>
          </w:p>
        </w:tc>
      </w:tr>
      <w:tr w:rsidR="007D08AA" w14:paraId="73FC5BF5" w14:textId="77777777" w:rsidTr="00E50C90">
        <w:trPr>
          <w:jc w:val="center"/>
          <w:ins w:id="112" w:author="OPPO-Zonda" w:date="2024-11-21T22:57:00Z"/>
        </w:trPr>
        <w:tc>
          <w:tcPr>
            <w:tcW w:w="3129" w:type="dxa"/>
          </w:tcPr>
          <w:p w14:paraId="1B88F21E" w14:textId="4B2B3D00" w:rsidR="007D08AA" w:rsidRDefault="007D08AA" w:rsidP="00E50C90">
            <w:pPr>
              <w:rPr>
                <w:ins w:id="113" w:author="OPPO-Zonda" w:date="2024-11-21T22:57:00Z"/>
              </w:rPr>
            </w:pPr>
            <w:ins w:id="114" w:author="OPPO-Zonda" w:date="2024-11-21T22:57:00Z">
              <w:r>
                <w:rPr>
                  <w:rFonts w:hint="eastAsia"/>
                </w:rPr>
                <w:t>P</w:t>
              </w:r>
              <w:r>
                <w:t>W length (ms</w:t>
              </w:r>
              <w:r>
                <w:t>,note</w:t>
              </w:r>
            </w:ins>
            <w:ins w:id="115" w:author="OPPO-Zonda" w:date="2024-11-21T22:58:00Z">
              <w:r>
                <w:t>1</w:t>
              </w:r>
            </w:ins>
            <w:ins w:id="116" w:author="OPPO-Zonda" w:date="2024-11-21T22:57:00Z">
              <w:r>
                <w:t>)</w:t>
              </w:r>
            </w:ins>
          </w:p>
        </w:tc>
        <w:tc>
          <w:tcPr>
            <w:tcW w:w="1969" w:type="dxa"/>
          </w:tcPr>
          <w:p w14:paraId="6FBD1CAC" w14:textId="33C3909E" w:rsidR="007D08AA" w:rsidRDefault="00B54C34" w:rsidP="00E50C90">
            <w:pPr>
              <w:jc w:val="center"/>
              <w:rPr>
                <w:ins w:id="117" w:author="OPPO-Zonda" w:date="2024-11-21T22:57:00Z"/>
              </w:rPr>
            </w:pPr>
            <w:ins w:id="118" w:author="OPPO-Zonda" w:date="2024-11-21T22:58:00Z">
              <w:r>
                <w:rPr>
                  <w:rFonts w:hint="eastAsia"/>
                </w:rPr>
                <w:t>2</w:t>
              </w:r>
              <w:r>
                <w:t>00</w:t>
              </w:r>
            </w:ins>
          </w:p>
        </w:tc>
        <w:tc>
          <w:tcPr>
            <w:tcW w:w="3701" w:type="dxa"/>
          </w:tcPr>
          <w:p w14:paraId="4501E008" w14:textId="6A3B7537" w:rsidR="007D08AA" w:rsidRDefault="006E1E19" w:rsidP="00E50C90">
            <w:pPr>
              <w:jc w:val="left"/>
              <w:rPr>
                <w:ins w:id="119" w:author="OPPO-Zonda" w:date="2024-11-21T22:57:00Z"/>
              </w:rPr>
            </w:pPr>
            <w:ins w:id="120" w:author="OPPO-Zonda" w:date="2024-11-21T22:59:00Z">
              <w:r>
                <w:t>Open for more values</w:t>
              </w:r>
            </w:ins>
          </w:p>
        </w:tc>
      </w:tr>
      <w:tr w:rsidR="007D08AA" w14:paraId="505A50C2" w14:textId="77777777" w:rsidTr="00E50C90">
        <w:trPr>
          <w:jc w:val="center"/>
          <w:ins w:id="121" w:author="OPPO-Zonda" w:date="2024-11-21T22:57:00Z"/>
        </w:trPr>
        <w:tc>
          <w:tcPr>
            <w:tcW w:w="3129" w:type="dxa"/>
          </w:tcPr>
          <w:p w14:paraId="3360CA07" w14:textId="77777777" w:rsidR="007D08AA" w:rsidRDefault="007D08AA" w:rsidP="00E50C90">
            <w:pPr>
              <w:rPr>
                <w:ins w:id="122" w:author="OPPO-Zonda" w:date="2024-11-21T22:57:00Z"/>
              </w:rPr>
            </w:pPr>
            <w:ins w:id="123" w:author="OPPO-Zonda" w:date="2024-11-21T22:57:00Z">
              <w:r>
                <w:rPr>
                  <w:rFonts w:hint="eastAsia"/>
                </w:rPr>
                <w:t>M</w:t>
              </w:r>
              <w:r>
                <w:t>ax ETD (</w:t>
              </w:r>
              <w:proofErr w:type="spellStart"/>
              <w:r>
                <w:t>ms</w:t>
              </w:r>
              <w:proofErr w:type="spellEnd"/>
              <w:r>
                <w:t>, note1)</w:t>
              </w:r>
            </w:ins>
          </w:p>
        </w:tc>
        <w:tc>
          <w:tcPr>
            <w:tcW w:w="1969" w:type="dxa"/>
          </w:tcPr>
          <w:p w14:paraId="23334A7B" w14:textId="77777777" w:rsidR="007D08AA" w:rsidRDefault="007D08AA" w:rsidP="00E50C90">
            <w:pPr>
              <w:jc w:val="center"/>
              <w:rPr>
                <w:ins w:id="124" w:author="OPPO-Zonda" w:date="2024-11-21T22:57:00Z"/>
              </w:rPr>
            </w:pPr>
            <w:ins w:id="125" w:author="OPPO-Zonda" w:date="2024-11-21T22:57:00Z">
              <w:r>
                <w:t>40</w:t>
              </w:r>
            </w:ins>
          </w:p>
        </w:tc>
        <w:tc>
          <w:tcPr>
            <w:tcW w:w="3701" w:type="dxa"/>
          </w:tcPr>
          <w:p w14:paraId="01BD25A8" w14:textId="77777777" w:rsidR="007D08AA" w:rsidRDefault="007D08AA" w:rsidP="00E50C90">
            <w:pPr>
              <w:jc w:val="left"/>
              <w:rPr>
                <w:ins w:id="126" w:author="OPPO-Zonda" w:date="2024-11-21T22:57:00Z"/>
              </w:rPr>
            </w:pPr>
            <w:ins w:id="127" w:author="OPPO-Zonda" w:date="2024-11-21T22:57:00Z">
              <w:r>
                <w:t>Open for more values</w:t>
              </w:r>
            </w:ins>
          </w:p>
        </w:tc>
      </w:tr>
      <w:tr w:rsidR="007D08AA" w14:paraId="2E44BA93" w14:textId="77777777" w:rsidTr="00E50C90">
        <w:trPr>
          <w:jc w:val="center"/>
          <w:ins w:id="128" w:author="OPPO-Zonda" w:date="2024-11-21T22:57:00Z"/>
        </w:trPr>
        <w:tc>
          <w:tcPr>
            <w:tcW w:w="3129" w:type="dxa"/>
          </w:tcPr>
          <w:p w14:paraId="33D8FB32" w14:textId="2DC48EA1" w:rsidR="007D08AA" w:rsidRDefault="007D08AA" w:rsidP="00E50C90">
            <w:pPr>
              <w:rPr>
                <w:ins w:id="129" w:author="OPPO-Zonda" w:date="2024-11-21T22:57:00Z"/>
              </w:rPr>
            </w:pPr>
            <w:ins w:id="130" w:author="OPPO-Zonda" w:date="2024-11-21T22:57:00Z">
              <w:r>
                <w:rPr>
                  <w:rFonts w:hint="eastAsia"/>
                </w:rPr>
                <w:t>M</w:t>
              </w:r>
              <w:r>
                <w:t>RRT</w:t>
              </w:r>
            </w:ins>
          </w:p>
        </w:tc>
        <w:tc>
          <w:tcPr>
            <w:tcW w:w="1969" w:type="dxa"/>
          </w:tcPr>
          <w:p w14:paraId="26297A0B" w14:textId="77777777" w:rsidR="007D08AA" w:rsidRDefault="007D08AA" w:rsidP="00E50C90">
            <w:pPr>
              <w:jc w:val="center"/>
              <w:rPr>
                <w:ins w:id="131" w:author="OPPO-Zonda" w:date="2024-11-21T22:57:00Z"/>
              </w:rPr>
            </w:pPr>
            <w:ins w:id="132" w:author="OPPO-Zonda" w:date="2024-11-21T22:57:00Z">
              <w:r>
                <w:rPr>
                  <w:rFonts w:hint="eastAsia"/>
                </w:rPr>
                <w:t>5</w:t>
              </w:r>
              <w:r>
                <w:t>0%</w:t>
              </w:r>
            </w:ins>
          </w:p>
        </w:tc>
        <w:tc>
          <w:tcPr>
            <w:tcW w:w="3701" w:type="dxa"/>
          </w:tcPr>
          <w:p w14:paraId="203BB969" w14:textId="77777777" w:rsidR="007D08AA" w:rsidRDefault="007D08AA" w:rsidP="00E50C90">
            <w:pPr>
              <w:jc w:val="left"/>
              <w:rPr>
                <w:ins w:id="133" w:author="OPPO-Zonda" w:date="2024-11-21T22:57:00Z"/>
              </w:rPr>
            </w:pPr>
            <w:ins w:id="134" w:author="OPPO-Zonda" w:date="2024-11-21T22:57:00Z">
              <w:r>
                <w:t>Open for more values</w:t>
              </w:r>
            </w:ins>
          </w:p>
        </w:tc>
      </w:tr>
    </w:tbl>
    <w:p w14:paraId="20485F4A" w14:textId="77777777" w:rsidR="00B12262" w:rsidRDefault="00B12262" w:rsidP="00B12262">
      <w:pPr>
        <w:rPr>
          <w:ins w:id="135" w:author="OPPO-Zonda" w:date="2024-11-21T22:56:00Z"/>
        </w:rPr>
      </w:pPr>
      <w:ins w:id="136" w:author="OPPO-Zonda" w:date="2024-11-21T22:57:00Z">
        <w:r w:rsidRPr="006467F2">
          <w:rPr>
            <w:rFonts w:hint="eastAsia"/>
            <w:i/>
            <w:iCs/>
          </w:rPr>
          <w:t>N</w:t>
        </w:r>
        <w:r w:rsidRPr="006467F2">
          <w:rPr>
            <w:i/>
            <w:iCs/>
          </w:rPr>
          <w:t>ote</w:t>
        </w:r>
        <w:r>
          <w:rPr>
            <w:i/>
            <w:iCs/>
          </w:rPr>
          <w:t>1</w:t>
        </w:r>
        <w:r w:rsidRPr="006467F2">
          <w:rPr>
            <w:i/>
            <w:iCs/>
          </w:rPr>
          <w:t xml:space="preserve">: </w:t>
        </w:r>
        <w:r>
          <w:rPr>
            <w:i/>
            <w:iCs/>
          </w:rPr>
          <w:t>parameters for indirect prediction</w:t>
        </w:r>
      </w:ins>
      <w:ins w:id="137" w:author="OPPO-Zonda" w:date="2024-11-21T22:58:00Z">
        <w:r>
          <w:rPr>
            <w:i/>
            <w:iCs/>
          </w:rPr>
          <w:t xml:space="preserve"> only</w:t>
        </w:r>
      </w:ins>
    </w:p>
    <w:p w14:paraId="294F5311" w14:textId="77777777" w:rsidR="007D08AA" w:rsidRPr="00B12262" w:rsidRDefault="007D08AA" w:rsidP="00670E77">
      <w:pPr>
        <w:rPr>
          <w:rFonts w:hint="eastAsia"/>
        </w:rPr>
      </w:pPr>
    </w:p>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Filtering option 1: L3 filtering is based on its L1 filtered result and</w:t>
      </w:r>
      <w:commentRangeStart w:id="138"/>
      <w:r w:rsidRPr="00356D7A">
        <w:rPr>
          <w:b/>
          <w:bCs/>
        </w:rPr>
        <w:t xml:space="preserve"> the immediate last skipped measurement result</w:t>
      </w:r>
      <w:commentRangeEnd w:id="138"/>
      <w:r w:rsidR="00810B89">
        <w:rPr>
          <w:rStyle w:val="af1"/>
        </w:rPr>
        <w:commentReference w:id="138"/>
      </w:r>
      <w:r w:rsidRPr="00356D7A">
        <w:rPr>
          <w:b/>
          <w:bCs/>
        </w:rPr>
        <w:t>;</w:t>
      </w:r>
    </w:p>
    <w:p w14:paraId="72AF9D05" w14:textId="77777777" w:rsidR="003611FB" w:rsidRPr="00356D7A" w:rsidRDefault="003611FB" w:rsidP="003611FB">
      <w:pPr>
        <w:spacing w:beforeLines="50" w:before="120"/>
        <w:rPr>
          <w:b/>
          <w:bCs/>
        </w:rPr>
      </w:pPr>
      <w:r w:rsidRPr="00356D7A">
        <w:rPr>
          <w:b/>
          <w:bCs/>
        </w:rPr>
        <w:t>Filtering option 2: L3 filtering is based on its L1 filtered result i.e. no L3 filtering if the immediate last result is skipped;</w:t>
      </w:r>
    </w:p>
    <w:p w14:paraId="5627C1F9" w14:textId="77777777" w:rsidR="003611FB" w:rsidRPr="00356D7A" w:rsidRDefault="003611FB" w:rsidP="003611FB">
      <w:pPr>
        <w:spacing w:beforeLines="50" w:before="120"/>
        <w:rPr>
          <w:b/>
          <w:bCs/>
        </w:rPr>
      </w:pPr>
      <w:r w:rsidRPr="00356D7A">
        <w:rPr>
          <w:b/>
          <w:bCs/>
        </w:rPr>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ae"/>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698D07D5" w:rsidR="00E848F4" w:rsidRDefault="0092414E" w:rsidP="003510F6">
            <w:r>
              <w:t>Ericsson</w:t>
            </w:r>
          </w:p>
        </w:tc>
        <w:tc>
          <w:tcPr>
            <w:tcW w:w="1701" w:type="dxa"/>
          </w:tcPr>
          <w:p w14:paraId="1DFDC6BF" w14:textId="521C8157" w:rsidR="00E848F4" w:rsidRDefault="0092414E" w:rsidP="003510F6">
            <w:r>
              <w:t>Option 1</w:t>
            </w:r>
          </w:p>
        </w:tc>
        <w:tc>
          <w:tcPr>
            <w:tcW w:w="6090" w:type="dxa"/>
          </w:tcPr>
          <w:p w14:paraId="2BBE5625" w14:textId="77777777" w:rsidR="00E848F4" w:rsidRDefault="00E848F4" w:rsidP="003510F6"/>
        </w:tc>
      </w:tr>
      <w:tr w:rsidR="00391408" w14:paraId="18C88709" w14:textId="77777777" w:rsidTr="003510F6">
        <w:tc>
          <w:tcPr>
            <w:tcW w:w="1838" w:type="dxa"/>
          </w:tcPr>
          <w:p w14:paraId="30191C58" w14:textId="214F90B2" w:rsidR="00391408" w:rsidRDefault="00391408" w:rsidP="00391408">
            <w:r>
              <w:t>Huawei</w:t>
            </w:r>
          </w:p>
        </w:tc>
        <w:tc>
          <w:tcPr>
            <w:tcW w:w="1701" w:type="dxa"/>
          </w:tcPr>
          <w:p w14:paraId="4E612180" w14:textId="046EBB3C" w:rsidR="00391408" w:rsidRDefault="00391408" w:rsidP="00391408">
            <w:r>
              <w:t>Option 3</w:t>
            </w:r>
          </w:p>
        </w:tc>
        <w:tc>
          <w:tcPr>
            <w:tcW w:w="6090" w:type="dxa"/>
          </w:tcPr>
          <w:p w14:paraId="7F4F1AEA" w14:textId="2711939D" w:rsidR="00391408" w:rsidRDefault="00391408" w:rsidP="00391408">
            <w:r>
              <w:t>We have agreed to use L3 measurements as the output, so option 2 is not preferred. Option 1 will result in error propagation, so this leaves us with option 3.</w:t>
            </w:r>
          </w:p>
        </w:tc>
      </w:tr>
      <w:tr w:rsidR="001344D9" w14:paraId="46CB86ED" w14:textId="77777777" w:rsidTr="003510F6">
        <w:tc>
          <w:tcPr>
            <w:tcW w:w="1838" w:type="dxa"/>
          </w:tcPr>
          <w:p w14:paraId="22ED9ACB" w14:textId="6E19D142" w:rsidR="001344D9" w:rsidRDefault="001344D9" w:rsidP="00391408">
            <w:r>
              <w:rPr>
                <w:rFonts w:hint="eastAsia"/>
              </w:rPr>
              <w:t>v</w:t>
            </w:r>
            <w:r>
              <w:t>ivo</w:t>
            </w:r>
          </w:p>
        </w:tc>
        <w:tc>
          <w:tcPr>
            <w:tcW w:w="1701" w:type="dxa"/>
          </w:tcPr>
          <w:p w14:paraId="10583557" w14:textId="1BCCA101" w:rsidR="001344D9" w:rsidRDefault="001344D9" w:rsidP="00391408">
            <w:r>
              <w:rPr>
                <w:rFonts w:hint="eastAsia"/>
              </w:rPr>
              <w:t>O</w:t>
            </w:r>
            <w:r>
              <w:t>ption 1</w:t>
            </w:r>
          </w:p>
        </w:tc>
        <w:tc>
          <w:tcPr>
            <w:tcW w:w="6090" w:type="dxa"/>
          </w:tcPr>
          <w:p w14:paraId="23030B0C" w14:textId="1A79D2D3" w:rsidR="001344D9" w:rsidRDefault="001344D9" w:rsidP="00391408">
            <w:r>
              <w:rPr>
                <w:rFonts w:hint="eastAsia"/>
              </w:rPr>
              <w:t>O</w:t>
            </w:r>
            <w:r>
              <w:t xml:space="preserve">ption 1 may </w:t>
            </w:r>
            <w:r w:rsidRPr="001344D9">
              <w:t>cause prediction error accumulation in sub-use case 2</w:t>
            </w:r>
            <w:r>
              <w:t xml:space="preserve">, but OK for sub-use case2 1 and 3 as the input is L1 RSRP. </w:t>
            </w:r>
          </w:p>
        </w:tc>
      </w:tr>
      <w:tr w:rsidR="002720C3" w14:paraId="06191864" w14:textId="77777777" w:rsidTr="003510F6">
        <w:tc>
          <w:tcPr>
            <w:tcW w:w="1838" w:type="dxa"/>
          </w:tcPr>
          <w:p w14:paraId="7E435D48" w14:textId="3AD0B7C9" w:rsidR="002720C3" w:rsidRDefault="002720C3" w:rsidP="002720C3">
            <w:r>
              <w:rPr>
                <w:rFonts w:eastAsia="Malgun Gothic" w:hint="eastAsia"/>
                <w:lang w:eastAsia="ko-KR"/>
              </w:rPr>
              <w:lastRenderedPageBreak/>
              <w:t>S</w:t>
            </w:r>
            <w:r>
              <w:rPr>
                <w:rFonts w:eastAsia="Malgun Gothic"/>
                <w:lang w:eastAsia="ko-KR"/>
              </w:rPr>
              <w:t>amsung</w:t>
            </w:r>
          </w:p>
        </w:tc>
        <w:tc>
          <w:tcPr>
            <w:tcW w:w="1701" w:type="dxa"/>
          </w:tcPr>
          <w:p w14:paraId="795E9754" w14:textId="742764B8" w:rsidR="002720C3" w:rsidRDefault="002720C3" w:rsidP="002720C3">
            <w:r>
              <w:rPr>
                <w:rFonts w:eastAsia="Malgun Gothic" w:hint="eastAsia"/>
                <w:lang w:eastAsia="ko-KR"/>
              </w:rPr>
              <w:t>O</w:t>
            </w:r>
            <w:r>
              <w:rPr>
                <w:rFonts w:eastAsia="Malgun Gothic"/>
                <w:lang w:eastAsia="ko-KR"/>
              </w:rPr>
              <w:t>ption 3</w:t>
            </w:r>
          </w:p>
        </w:tc>
        <w:tc>
          <w:tcPr>
            <w:tcW w:w="6090" w:type="dxa"/>
          </w:tcPr>
          <w:p w14:paraId="264FEAB8" w14:textId="77777777" w:rsidR="002720C3" w:rsidRDefault="002720C3" w:rsidP="002720C3">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w:t>
            </w:r>
          </w:p>
          <w:p w14:paraId="3CE05B3D" w14:textId="219315F1" w:rsidR="002720C3" w:rsidRDefault="002720C3" w:rsidP="002720C3">
            <w:pPr>
              <w:spacing w:beforeLines="50" w:before="120"/>
            </w:pPr>
            <w:r>
              <w:t>The option 2 means no L3 filtering in practice.</w:t>
            </w:r>
          </w:p>
        </w:tc>
      </w:tr>
      <w:tr w:rsidR="006529FB" w14:paraId="0776DBF9" w14:textId="77777777" w:rsidTr="003510F6">
        <w:tc>
          <w:tcPr>
            <w:tcW w:w="1838" w:type="dxa"/>
          </w:tcPr>
          <w:p w14:paraId="04E64A43" w14:textId="2E9E7C02" w:rsidR="006529FB" w:rsidRDefault="006529FB" w:rsidP="006529FB">
            <w:pPr>
              <w:rPr>
                <w:rFonts w:eastAsia="Malgun Gothic"/>
                <w:lang w:eastAsia="ko-KR"/>
              </w:rPr>
            </w:pPr>
            <w:r>
              <w:t>Qualcomm</w:t>
            </w:r>
          </w:p>
        </w:tc>
        <w:tc>
          <w:tcPr>
            <w:tcW w:w="1701" w:type="dxa"/>
          </w:tcPr>
          <w:p w14:paraId="11BB9B06" w14:textId="11082EAC" w:rsidR="006529FB" w:rsidRDefault="006529FB" w:rsidP="006529FB">
            <w:pPr>
              <w:rPr>
                <w:rFonts w:eastAsia="Malgun Gothic"/>
                <w:lang w:eastAsia="ko-KR"/>
              </w:rPr>
            </w:pPr>
            <w:r>
              <w:t>It should be left up to companies to choose</w:t>
            </w:r>
          </w:p>
        </w:tc>
        <w:tc>
          <w:tcPr>
            <w:tcW w:w="6090" w:type="dxa"/>
          </w:tcPr>
          <w:p w14:paraId="6536EEDF" w14:textId="77777777" w:rsidR="006529FB" w:rsidRDefault="006529FB" w:rsidP="006529FB">
            <w:pPr>
              <w:spacing w:beforeLines="50" w:before="120"/>
              <w:rPr>
                <w:rFonts w:eastAsia="Malgun Gothic"/>
                <w:lang w:val="en-US" w:eastAsia="ko-KR"/>
              </w:rPr>
            </w:pPr>
          </w:p>
        </w:tc>
      </w:tr>
      <w:tr w:rsidR="00DD13AB" w14:paraId="61E4F0F5" w14:textId="77777777" w:rsidTr="003510F6">
        <w:tc>
          <w:tcPr>
            <w:tcW w:w="1838" w:type="dxa"/>
          </w:tcPr>
          <w:p w14:paraId="14C3B1C0" w14:textId="6DAC11F4" w:rsidR="00DD13AB" w:rsidRDefault="00DD13AB" w:rsidP="00DD13AB">
            <w:r>
              <w:t>Mediatek</w:t>
            </w:r>
          </w:p>
        </w:tc>
        <w:tc>
          <w:tcPr>
            <w:tcW w:w="1701" w:type="dxa"/>
          </w:tcPr>
          <w:p w14:paraId="3286C5DA" w14:textId="7D39AFC1" w:rsidR="00DD13AB" w:rsidRDefault="00DD13AB" w:rsidP="00DD13AB">
            <w:r>
              <w:t>Option 3</w:t>
            </w:r>
          </w:p>
        </w:tc>
        <w:tc>
          <w:tcPr>
            <w:tcW w:w="6090" w:type="dxa"/>
          </w:tcPr>
          <w:p w14:paraId="77611163" w14:textId="29187188" w:rsidR="00DD13AB" w:rsidRDefault="00DD13AB" w:rsidP="00DD13AB">
            <w:pPr>
              <w:spacing w:beforeLines="50" w:before="120"/>
              <w:rPr>
                <w:rFonts w:eastAsia="Malgun Gothic"/>
                <w:lang w:val="en-US" w:eastAsia="ko-KR"/>
              </w:rPr>
            </w:pPr>
            <w:r>
              <w:t>Option 2 is unreasonable without L3 filtering. Option 1 may accumulate prediction errors, as it updates the L3 filter measurement with the prediction result. In contrast, Option 3 does not have these potential errors.</w:t>
            </w:r>
          </w:p>
        </w:tc>
      </w:tr>
      <w:tr w:rsidR="00EA1692" w14:paraId="1CAB0231" w14:textId="77777777" w:rsidTr="003510F6">
        <w:tc>
          <w:tcPr>
            <w:tcW w:w="1838" w:type="dxa"/>
          </w:tcPr>
          <w:p w14:paraId="0C38EBF3" w14:textId="285BED17" w:rsidR="00EA1692" w:rsidRDefault="00EA1692" w:rsidP="00DD13AB">
            <w:r>
              <w:rPr>
                <w:rFonts w:hint="eastAsia"/>
              </w:rPr>
              <w:t>X</w:t>
            </w:r>
            <w:r>
              <w:t>iaomi</w:t>
            </w:r>
          </w:p>
        </w:tc>
        <w:tc>
          <w:tcPr>
            <w:tcW w:w="1701" w:type="dxa"/>
          </w:tcPr>
          <w:p w14:paraId="7EC0848B" w14:textId="35159D4C" w:rsidR="00EA1692" w:rsidRDefault="00EA1692" w:rsidP="00DD13AB">
            <w:r>
              <w:t>Can be reported by companies</w:t>
            </w:r>
          </w:p>
        </w:tc>
        <w:tc>
          <w:tcPr>
            <w:tcW w:w="6090" w:type="dxa"/>
          </w:tcPr>
          <w:p w14:paraId="3AA9BC56" w14:textId="6C1EC446" w:rsidR="00EA1692" w:rsidRDefault="00EA1692" w:rsidP="00DD13AB">
            <w:pPr>
              <w:spacing w:beforeLines="50" w:before="120"/>
            </w:pPr>
            <w:r>
              <w:rPr>
                <w:rFonts w:hint="eastAsia"/>
              </w:rPr>
              <w:t>B</w:t>
            </w:r>
            <w:r>
              <w:t>ut we would like to clarify only option 1 is aligned with the L3 filtering definition of current spec. option 2/3 is new filtering methods.</w:t>
            </w:r>
          </w:p>
        </w:tc>
      </w:tr>
      <w:tr w:rsidR="00B50581" w14:paraId="5969A209" w14:textId="77777777" w:rsidTr="003510F6">
        <w:tc>
          <w:tcPr>
            <w:tcW w:w="1838" w:type="dxa"/>
          </w:tcPr>
          <w:p w14:paraId="2972D2F3" w14:textId="6D60CD67" w:rsidR="00B50581" w:rsidRDefault="00B50581" w:rsidP="00B50581">
            <w:r>
              <w:rPr>
                <w:rFonts w:hint="eastAsia"/>
              </w:rPr>
              <w:t>Z</w:t>
            </w:r>
            <w:r>
              <w:t>TE</w:t>
            </w:r>
          </w:p>
        </w:tc>
        <w:tc>
          <w:tcPr>
            <w:tcW w:w="1701" w:type="dxa"/>
          </w:tcPr>
          <w:p w14:paraId="35B4D5F7" w14:textId="77777777" w:rsidR="00B50581" w:rsidRDefault="00B50581" w:rsidP="00B50581">
            <w:r>
              <w:rPr>
                <w:rFonts w:hint="eastAsia"/>
              </w:rPr>
              <w:t>O</w:t>
            </w:r>
            <w:r>
              <w:t>ption 3</w:t>
            </w:r>
          </w:p>
          <w:p w14:paraId="35138BA5" w14:textId="75812DC8" w:rsidR="00B50581" w:rsidRDefault="00B50581" w:rsidP="00B50581">
            <w:r>
              <w:rPr>
                <w:rFonts w:hint="eastAsia"/>
              </w:rPr>
              <w:t>O</w:t>
            </w:r>
            <w:r>
              <w:t>ption 2 is also ok</w:t>
            </w:r>
          </w:p>
        </w:tc>
        <w:tc>
          <w:tcPr>
            <w:tcW w:w="6090" w:type="dxa"/>
          </w:tcPr>
          <w:p w14:paraId="77C655AD" w14:textId="77777777" w:rsidR="00B50581" w:rsidRDefault="00B50581" w:rsidP="00B50581">
            <w:r>
              <w:rPr>
                <w:rFonts w:hint="eastAsia"/>
              </w:rPr>
              <w:t>W</w:t>
            </w:r>
            <w:r>
              <w:t>ith option 1, th</w:t>
            </w:r>
            <w:r w:rsidRPr="00CC117D">
              <w:t xml:space="preserve">e prediction error will be accumulated; </w:t>
            </w:r>
            <w:r>
              <w:t>o</w:t>
            </w:r>
            <w:r w:rsidRPr="00CC117D">
              <w:t>ption 2 and Option 3 don’t have the problem of predictio</w:t>
            </w:r>
            <w:r w:rsidRPr="00B238E2">
              <w:t>n error accu</w:t>
            </w:r>
            <w:r>
              <w:t>mulation since all results are from actual measurement.</w:t>
            </w:r>
          </w:p>
          <w:p w14:paraId="49E10AD6" w14:textId="0ED1D027" w:rsidR="00B50581" w:rsidRDefault="00B50581" w:rsidP="00B50581">
            <w:pPr>
              <w:spacing w:beforeLines="50" w:before="120"/>
            </w:pPr>
            <w:r>
              <w:t>Besides, from the simulation perspective, option 1 requires more work, since the predicted results will be used for the input.</w:t>
            </w:r>
          </w:p>
        </w:tc>
      </w:tr>
      <w:tr w:rsidR="00A47CDA" w14:paraId="205A2948" w14:textId="77777777" w:rsidTr="003510F6">
        <w:tc>
          <w:tcPr>
            <w:tcW w:w="1838" w:type="dxa"/>
          </w:tcPr>
          <w:p w14:paraId="56194960" w14:textId="4DBDCE1C" w:rsidR="00A47CDA" w:rsidRDefault="00A47CDA" w:rsidP="00B50581">
            <w:r>
              <w:t>Nokia</w:t>
            </w:r>
          </w:p>
        </w:tc>
        <w:tc>
          <w:tcPr>
            <w:tcW w:w="1701" w:type="dxa"/>
          </w:tcPr>
          <w:p w14:paraId="2320C3F7" w14:textId="2AA54B83" w:rsidR="00A47CDA" w:rsidRDefault="00A47CDA" w:rsidP="00B50581">
            <w:r>
              <w:t>Option 3</w:t>
            </w:r>
          </w:p>
        </w:tc>
        <w:tc>
          <w:tcPr>
            <w:tcW w:w="6090" w:type="dxa"/>
          </w:tcPr>
          <w:p w14:paraId="3B0A9746" w14:textId="77777777" w:rsidR="00A47CDA" w:rsidRDefault="00A47CDA" w:rsidP="00B50581"/>
        </w:tc>
      </w:tr>
    </w:tbl>
    <w:p w14:paraId="0E0A7586" w14:textId="77777777" w:rsidR="00681E10" w:rsidRDefault="00681E10" w:rsidP="00670E77">
      <w:pPr>
        <w:rPr>
          <w:ins w:id="139" w:author="OPPO-Zonda" w:date="2024-11-21T23:00:00Z"/>
        </w:rPr>
      </w:pPr>
    </w:p>
    <w:p w14:paraId="2883CC5A" w14:textId="46999C35" w:rsidR="003611FB" w:rsidRDefault="00681E10" w:rsidP="00670E77">
      <w:pPr>
        <w:rPr>
          <w:ins w:id="140" w:author="OPPO-Zonda" w:date="2024-11-21T23:00:00Z"/>
        </w:rPr>
      </w:pPr>
      <w:ins w:id="141" w:author="OPPO-Zonda" w:date="2024-11-21T22:59:00Z">
        <w:r>
          <w:rPr>
            <w:rFonts w:hint="eastAsia"/>
          </w:rPr>
          <w:t>R</w:t>
        </w:r>
        <w:r>
          <w:t xml:space="preserve">ecommendation </w:t>
        </w:r>
        <w:r>
          <w:t>5</w:t>
        </w:r>
        <w:r>
          <w:t>:</w:t>
        </w:r>
        <w:r>
          <w:t xml:space="preserve"> Company can report option 1 or option 3. </w:t>
        </w:r>
      </w:ins>
    </w:p>
    <w:p w14:paraId="62727BCF" w14:textId="5D04A710" w:rsidR="00681E10" w:rsidRDefault="00681E10" w:rsidP="00670E77">
      <w:pPr>
        <w:rPr>
          <w:ins w:id="142" w:author="OPPO-Zonda" w:date="2024-11-21T23:00:00Z"/>
        </w:rPr>
      </w:pPr>
    </w:p>
    <w:p w14:paraId="1689FC1D" w14:textId="77777777" w:rsidR="00681E10" w:rsidRPr="003611FB" w:rsidRDefault="00681E10" w:rsidP="00670E77">
      <w:pPr>
        <w:rPr>
          <w:rFonts w:hint="eastAsia"/>
        </w:rPr>
      </w:pPr>
    </w:p>
    <w:p w14:paraId="2570411E" w14:textId="2975AE6B" w:rsidR="00B8484F" w:rsidRDefault="00B8484F" w:rsidP="00C82446">
      <w:pPr>
        <w:pStyle w:val="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ae"/>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proofErr w:type="spellStart"/>
            <w:r>
              <w:rPr>
                <w:rFonts w:hint="eastAsia"/>
              </w:rPr>
              <w:t>Q</w:t>
            </w:r>
            <w:r w:rsidRPr="00485584">
              <w:rPr>
                <w:vertAlign w:val="subscript"/>
              </w:rPr>
              <w:t>out</w:t>
            </w:r>
            <w:proofErr w:type="spellEnd"/>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3C07DF22" w14:textId="77777777" w:rsidR="00011A6E" w:rsidRDefault="00011A6E" w:rsidP="003510F6">
            <w:r>
              <w:t xml:space="preserve">20ms(FR2)/40ms(FR1)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proofErr w:type="spellStart"/>
            <w:r>
              <w:rPr>
                <w:rFonts w:hint="eastAsia"/>
              </w:rPr>
              <w:t>Q</w:t>
            </w:r>
            <w:r w:rsidRPr="00485584">
              <w:rPr>
                <w:vertAlign w:val="subscript"/>
              </w:rPr>
              <w:t>out</w:t>
            </w:r>
            <w:proofErr w:type="spellEnd"/>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w:t>
            </w:r>
            <w:proofErr w:type="spellStart"/>
            <w:r>
              <w:t>ms</w:t>
            </w:r>
            <w:proofErr w:type="spellEnd"/>
            <w:r>
              <w:t>, note1)</w:t>
            </w:r>
          </w:p>
        </w:tc>
        <w:tc>
          <w:tcPr>
            <w:tcW w:w="3119" w:type="dxa"/>
          </w:tcPr>
          <w:p w14:paraId="545D7C94" w14:textId="77777777" w:rsidR="00011A6E" w:rsidRDefault="00011A6E" w:rsidP="003510F6">
            <w:r>
              <w:t>20ms</w:t>
            </w:r>
            <w:r>
              <w:rPr>
                <w:rFonts w:hint="eastAsia"/>
              </w:rPr>
              <w:t>(</w:t>
            </w:r>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w:t>
            </w:r>
            <w:proofErr w:type="spellStart"/>
            <w:r w:rsidRPr="00011A6E">
              <w:rPr>
                <w:strike/>
              </w:rPr>
              <w:t>ms</w:t>
            </w:r>
            <w:proofErr w:type="spellEnd"/>
            <w:r w:rsidRPr="00011A6E">
              <w:rPr>
                <w:strike/>
              </w:rPr>
              <w:t>,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lastRenderedPageBreak/>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143" w:author="OPPO-Zonda" w:date="2024-11-20T05:39:00Z">
              <w:r>
                <w:rPr>
                  <w:rFonts w:hint="eastAsia"/>
                </w:rPr>
                <w:t>P</w:t>
              </w:r>
              <w:r>
                <w:t>W length (</w:t>
              </w:r>
              <w:proofErr w:type="spellStart"/>
              <w:r>
                <w:t>ms</w:t>
              </w:r>
              <w:proofErr w:type="spellEnd"/>
              <w:r>
                <w:t>)</w:t>
              </w:r>
            </w:ins>
          </w:p>
        </w:tc>
        <w:tc>
          <w:tcPr>
            <w:tcW w:w="3119" w:type="dxa"/>
          </w:tcPr>
          <w:p w14:paraId="6BD991B3" w14:textId="074F0B40" w:rsidR="00422C7E" w:rsidRPr="00422C7E" w:rsidRDefault="00422C7E" w:rsidP="00160AAB">
            <w:ins w:id="144"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145" w:author="OPPO-Zonda" w:date="2024-11-20T05:40:00Z">
              <w:r>
                <w:rPr>
                  <w:rFonts w:hint="eastAsia"/>
                </w:rPr>
                <w:t>O</w:t>
              </w:r>
              <w:r>
                <w:t>W length (</w:t>
              </w:r>
              <w:proofErr w:type="spellStart"/>
              <w:r>
                <w:t>ms</w:t>
              </w:r>
              <w:proofErr w:type="spellEnd"/>
              <w:r>
                <w:t>)</w:t>
              </w:r>
            </w:ins>
          </w:p>
        </w:tc>
        <w:tc>
          <w:tcPr>
            <w:tcW w:w="3119" w:type="dxa"/>
          </w:tcPr>
          <w:p w14:paraId="2685ABC7" w14:textId="5790FC8C" w:rsidR="00A432E6" w:rsidRPr="00422C7E" w:rsidRDefault="00A432E6" w:rsidP="00160AAB">
            <w:ins w:id="146" w:author="OPPO-Zonda" w:date="2024-11-20T05:40:00Z">
              <w:r>
                <w:rPr>
                  <w:rFonts w:hint="eastAsia"/>
                </w:rPr>
                <w:t>U</w:t>
              </w:r>
              <w:r>
                <w:t xml:space="preserve">p to </w:t>
              </w:r>
            </w:ins>
            <w:ins w:id="147"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ae"/>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Yu Mincho"/>
                <w:lang w:eastAsia="ja-JP"/>
              </w:rPr>
            </w:pPr>
            <w:r>
              <w:rPr>
                <w:rFonts w:eastAsia="Yu Mincho" w:hint="eastAsia"/>
                <w:lang w:eastAsia="ja-JP"/>
              </w:rPr>
              <w:t>KDDI</w:t>
            </w:r>
          </w:p>
        </w:tc>
        <w:tc>
          <w:tcPr>
            <w:tcW w:w="1701" w:type="dxa"/>
          </w:tcPr>
          <w:p w14:paraId="251E5889" w14:textId="025B4301" w:rsidR="00A263BC" w:rsidRPr="00E23B8E" w:rsidRDefault="00E23B8E" w:rsidP="00E23B8E">
            <w:pPr>
              <w:jc w:val="left"/>
              <w:rPr>
                <w:rFonts w:eastAsia="Yu Mincho"/>
                <w:lang w:eastAsia="ja-JP"/>
              </w:rPr>
            </w:pPr>
            <w:r>
              <w:rPr>
                <w:rFonts w:eastAsia="Yu Mincho" w:hint="eastAsia"/>
                <w:lang w:eastAsia="ja-JP"/>
              </w:rPr>
              <w:t>No. See comments</w:t>
            </w:r>
          </w:p>
        </w:tc>
        <w:tc>
          <w:tcPr>
            <w:tcW w:w="6090" w:type="dxa"/>
          </w:tcPr>
          <w:p w14:paraId="7556A102" w14:textId="09D4CF5D" w:rsidR="00D67E98" w:rsidRDefault="00E23B8E" w:rsidP="00E23B8E">
            <w:pPr>
              <w:rPr>
                <w:rFonts w:eastAsia="Yu Mincho"/>
                <w:lang w:eastAsia="ja-JP"/>
              </w:rPr>
            </w:pPr>
            <w:r>
              <w:rPr>
                <w:rFonts w:eastAsia="Yu Mincho" w:hint="eastAsia"/>
                <w:lang w:eastAsia="ja-JP"/>
              </w:rPr>
              <w:t xml:space="preserve">We suggest to </w:t>
            </w:r>
            <w:r w:rsidR="00CE423D">
              <w:rPr>
                <w:rFonts w:eastAsia="Yu Mincho" w:hint="eastAsia"/>
                <w:lang w:eastAsia="ja-JP"/>
              </w:rPr>
              <w:t>consider</w:t>
            </w:r>
            <w:r w:rsidRPr="00E23B8E">
              <w:rPr>
                <w:rFonts w:eastAsia="Yu Mincho"/>
                <w:lang w:eastAsia="ja-JP"/>
              </w:rPr>
              <w:t xml:space="preserve"> </w:t>
            </w:r>
            <w:r w:rsidR="00CE423D">
              <w:rPr>
                <w:rFonts w:eastAsia="Yu Mincho" w:hint="eastAsia"/>
                <w:lang w:eastAsia="ja-JP"/>
              </w:rPr>
              <w:t>b</w:t>
            </w:r>
            <w:r w:rsidRPr="00E23B8E">
              <w:rPr>
                <w:rFonts w:eastAsia="Yu Mincho"/>
                <w:lang w:eastAsia="ja-JP"/>
              </w:rPr>
              <w:t>lockage in a channel model to ensure realistic performance evaluation</w:t>
            </w:r>
            <w:r w:rsidR="00C00DCD">
              <w:rPr>
                <w:rFonts w:eastAsia="Yu Mincho" w:hint="eastAsia"/>
                <w:lang w:eastAsia="ja-JP"/>
              </w:rPr>
              <w:t xml:space="preserve"> of RLF prediction</w:t>
            </w:r>
            <w:r w:rsidR="00CE423D">
              <w:rPr>
                <w:rFonts w:eastAsia="Yu Mincho" w:hint="eastAsia"/>
                <w:lang w:eastAsia="ja-JP"/>
              </w:rPr>
              <w:t xml:space="preserve">. </w:t>
            </w:r>
            <w:r w:rsidR="00BE5459">
              <w:rPr>
                <w:rFonts w:eastAsia="Yu Mincho" w:hint="eastAsia"/>
                <w:lang w:eastAsia="ja-JP"/>
              </w:rPr>
              <w:t>We see some companies want to consider blockage.</w:t>
            </w:r>
            <w:r w:rsidR="005D1934">
              <w:rPr>
                <w:rFonts w:eastAsia="Yu Mincho" w:hint="eastAsia"/>
                <w:lang w:eastAsia="ja-JP"/>
              </w:rPr>
              <w:t xml:space="preserve"> </w:t>
            </w:r>
            <w:r w:rsidR="00CC43D6">
              <w:rPr>
                <w:rFonts w:eastAsia="Yu Mincho" w:hint="eastAsia"/>
                <w:lang w:eastAsia="ja-JP"/>
              </w:rPr>
              <w:t>Considering the workload, option1 can be chosen.</w:t>
            </w:r>
          </w:p>
          <w:p w14:paraId="0BD8F8F6" w14:textId="73436C19" w:rsidR="00E23B8E" w:rsidRPr="005D1934" w:rsidRDefault="00BE5459" w:rsidP="00E23B8E">
            <w:pPr>
              <w:rPr>
                <w:rFonts w:eastAsia="Yu Mincho"/>
                <w:b/>
                <w:bCs/>
                <w:color w:val="FF0000"/>
                <w:lang w:eastAsia="ja-JP"/>
              </w:rPr>
            </w:pPr>
            <w:r w:rsidRPr="005D1934">
              <w:rPr>
                <w:rFonts w:eastAsia="Yu Mincho"/>
                <w:b/>
                <w:bCs/>
                <w:color w:val="FF0000"/>
                <w:lang w:eastAsia="ja-JP"/>
              </w:rPr>
              <w:t>Proposal:</w:t>
            </w:r>
            <w:r w:rsidRPr="005D1934">
              <w:rPr>
                <w:rFonts w:eastAsia="Yu Mincho" w:hint="eastAsia"/>
                <w:b/>
                <w:bCs/>
                <w:color w:val="FF0000"/>
                <w:lang w:eastAsia="ja-JP"/>
              </w:rPr>
              <w:t xml:space="preserve"> </w:t>
            </w:r>
            <w:r w:rsidR="00CE423D" w:rsidRPr="005D1934">
              <w:rPr>
                <w:rFonts w:eastAsia="Yu Mincho" w:hint="eastAsia"/>
                <w:b/>
                <w:bCs/>
                <w:color w:val="FF0000"/>
                <w:lang w:eastAsia="ja-JP"/>
              </w:rPr>
              <w:t xml:space="preserve">RAN2 </w:t>
            </w:r>
            <w:r w:rsidR="00E62098" w:rsidRPr="005D1934">
              <w:rPr>
                <w:rFonts w:eastAsia="Yu Mincho" w:hint="eastAsia"/>
                <w:b/>
                <w:bCs/>
                <w:color w:val="FF0000"/>
                <w:lang w:eastAsia="ja-JP"/>
              </w:rPr>
              <w:t>to choose from the f</w:t>
            </w:r>
            <w:r w:rsidR="00CE423D" w:rsidRPr="005D1934">
              <w:rPr>
                <w:rFonts w:eastAsia="Yu Mincho" w:hint="eastAsia"/>
                <w:b/>
                <w:bCs/>
                <w:color w:val="FF0000"/>
                <w:lang w:eastAsia="ja-JP"/>
              </w:rPr>
              <w:t>ollowing option</w:t>
            </w:r>
            <w:r w:rsidRPr="005D1934">
              <w:rPr>
                <w:rFonts w:eastAsia="Yu Mincho" w:hint="eastAsia"/>
                <w:b/>
                <w:bCs/>
                <w:color w:val="FF0000"/>
                <w:lang w:eastAsia="ja-JP"/>
              </w:rPr>
              <w:t>s in</w:t>
            </w:r>
            <w:r w:rsidRPr="005D1934">
              <w:rPr>
                <w:b/>
                <w:bCs/>
                <w:color w:val="FF0000"/>
                <w:lang w:val="en-US"/>
              </w:rPr>
              <w:t xml:space="preserve"> order to collect more RLF event</w:t>
            </w:r>
            <w:r w:rsidRPr="005D1934">
              <w:rPr>
                <w:rFonts w:eastAsia="Yu Mincho" w:hint="eastAsia"/>
                <w:b/>
                <w:bCs/>
                <w:color w:val="FF0000"/>
                <w:lang w:val="en-US" w:eastAsia="ja-JP"/>
              </w:rPr>
              <w:t>.</w:t>
            </w:r>
          </w:p>
          <w:p w14:paraId="0C72B459" w14:textId="14ECCD37" w:rsidR="005D1934" w:rsidRPr="005D1934" w:rsidRDefault="005D1934" w:rsidP="00E23B8E">
            <w:pPr>
              <w:rPr>
                <w:rFonts w:eastAsia="Yu Mincho"/>
                <w:b/>
                <w:bCs/>
                <w:lang w:eastAsia="ja-JP"/>
              </w:rPr>
            </w:pPr>
            <w:r w:rsidRPr="005D1934">
              <w:rPr>
                <w:rFonts w:eastAsia="Yu Mincho" w:hint="eastAsia"/>
                <w:b/>
                <w:bCs/>
                <w:color w:val="FF0000"/>
                <w:lang w:eastAsia="ja-JP"/>
              </w:rPr>
              <w:t>Option1. B</w:t>
            </w:r>
            <w:r w:rsidRPr="005D1934">
              <w:rPr>
                <w:rFonts w:eastAsia="Yu Mincho"/>
                <w:b/>
                <w:bCs/>
                <w:color w:val="FF0000"/>
                <w:lang w:eastAsia="ja-JP"/>
              </w:rPr>
              <w:t>lockage in a channel model</w:t>
            </w:r>
            <w:r w:rsidRPr="005D1934">
              <w:rPr>
                <w:rFonts w:eastAsia="Yu Mincho" w:hint="eastAsia"/>
                <w:b/>
                <w:bCs/>
                <w:color w:val="FF0000"/>
                <w:lang w:eastAsia="ja-JP"/>
              </w:rPr>
              <w:t xml:space="preserve"> is </w:t>
            </w:r>
            <w:r w:rsidRPr="005D1934">
              <w:rPr>
                <w:rFonts w:eastAsia="Yu Mincho"/>
                <w:b/>
                <w:bCs/>
                <w:color w:val="FF0000"/>
                <w:lang w:eastAsia="ja-JP"/>
              </w:rPr>
              <w:t xml:space="preserve">allowed </w:t>
            </w:r>
            <w:r w:rsidRPr="005D1934">
              <w:rPr>
                <w:rFonts w:eastAsia="Yu Mincho" w:hint="eastAsia"/>
                <w:b/>
                <w:bCs/>
                <w:color w:val="FF0000"/>
                <w:lang w:eastAsia="ja-JP"/>
              </w:rPr>
              <w:t>to consider and how to model the blockage can be up to companies</w:t>
            </w:r>
            <w:r w:rsidRPr="005D1934">
              <w:rPr>
                <w:rFonts w:eastAsia="Yu Mincho"/>
                <w:b/>
                <w:bCs/>
                <w:lang w:eastAsia="ja-JP"/>
              </w:rPr>
              <w:t>.</w:t>
            </w:r>
          </w:p>
          <w:p w14:paraId="1DD3B3A3" w14:textId="42EB0EFC" w:rsidR="00E23B8E" w:rsidRDefault="00E23B8E" w:rsidP="00E23B8E">
            <w:pPr>
              <w:rPr>
                <w:rFonts w:eastAsia="Yu Mincho"/>
                <w:b/>
                <w:bCs/>
                <w:color w:val="FF0000"/>
                <w:lang w:eastAsia="ja-JP"/>
              </w:rPr>
            </w:pPr>
            <w:r w:rsidRPr="00E62098">
              <w:rPr>
                <w:rFonts w:eastAsia="Yu Mincho" w:hint="eastAsia"/>
                <w:b/>
                <w:bCs/>
                <w:color w:val="FF0000"/>
                <w:lang w:eastAsia="ja-JP"/>
              </w:rPr>
              <w:t>Option</w:t>
            </w:r>
            <w:r w:rsidR="005D1934">
              <w:rPr>
                <w:rFonts w:eastAsia="Yu Mincho" w:hint="eastAsia"/>
                <w:b/>
                <w:bCs/>
                <w:color w:val="FF0000"/>
                <w:lang w:eastAsia="ja-JP"/>
              </w:rPr>
              <w:t>2</w:t>
            </w:r>
            <w:r w:rsidRPr="00E62098">
              <w:rPr>
                <w:rFonts w:eastAsia="Yu Mincho" w:hint="eastAsia"/>
                <w:b/>
                <w:bCs/>
                <w:color w:val="FF0000"/>
                <w:lang w:eastAsia="ja-JP"/>
              </w:rPr>
              <w:t xml:space="preserve">. </w:t>
            </w:r>
            <w:r w:rsidR="00CE423D" w:rsidRPr="00E62098">
              <w:rPr>
                <w:rFonts w:eastAsia="Yu Mincho"/>
                <w:b/>
                <w:bCs/>
                <w:color w:val="FF0000"/>
                <w:lang w:eastAsia="ja-JP"/>
              </w:rPr>
              <w:t>Parameters</w:t>
            </w:r>
            <w:r w:rsidR="00CE423D" w:rsidRPr="00E62098">
              <w:rPr>
                <w:rFonts w:eastAsia="Yu Mincho" w:hint="eastAsia"/>
                <w:b/>
                <w:bCs/>
                <w:color w:val="FF0000"/>
                <w:lang w:eastAsia="ja-JP"/>
              </w:rPr>
              <w:t xml:space="preserve"> related to </w:t>
            </w:r>
            <w:r w:rsidR="00E62098" w:rsidRPr="00E62098">
              <w:rPr>
                <w:rFonts w:eastAsia="Yu Mincho" w:hint="eastAsia"/>
                <w:b/>
                <w:bCs/>
                <w:color w:val="FF0000"/>
                <w:lang w:eastAsia="ja-JP"/>
              </w:rPr>
              <w:t>b</w:t>
            </w:r>
            <w:r w:rsidR="00CE423D" w:rsidRPr="00E62098">
              <w:rPr>
                <w:b/>
                <w:bCs/>
                <w:color w:val="FF0000"/>
              </w:rPr>
              <w:t>lockage</w:t>
            </w:r>
            <w:r w:rsidR="00E62098">
              <w:rPr>
                <w:rFonts w:eastAsia="Yu Mincho" w:hint="eastAsia"/>
                <w:b/>
                <w:bCs/>
                <w:color w:val="FF0000"/>
                <w:lang w:eastAsia="ja-JP"/>
              </w:rPr>
              <w:t xml:space="preserve"> in a channel model</w:t>
            </w:r>
            <w:r w:rsidR="00CE423D" w:rsidRPr="00E62098">
              <w:rPr>
                <w:b/>
                <w:bCs/>
                <w:color w:val="FF0000"/>
              </w:rPr>
              <w:t xml:space="preserve"> </w:t>
            </w:r>
            <w:r w:rsidR="00E62098" w:rsidRPr="00E62098">
              <w:rPr>
                <w:rFonts w:eastAsia="Yu Mincho" w:hint="eastAsia"/>
                <w:b/>
                <w:bCs/>
                <w:color w:val="FF0000"/>
                <w:lang w:eastAsia="ja-JP"/>
              </w:rPr>
              <w:t>are added below.</w:t>
            </w:r>
          </w:p>
          <w:p w14:paraId="2C51AA73" w14:textId="13C628B9" w:rsidR="005D1934" w:rsidRDefault="005D1934" w:rsidP="005D1934">
            <w:pPr>
              <w:spacing w:beforeLines="50" w:before="120"/>
              <w:rPr>
                <w:rFonts w:eastAsia="Yu Mincho"/>
                <w:lang w:eastAsia="ja-JP"/>
              </w:rPr>
            </w:pPr>
            <w:r>
              <w:t xml:space="preserve">Considering the workload, Model A can be selected (clause 7.6.4 of TR 38.901). </w:t>
            </w:r>
          </w:p>
          <w:p w14:paraId="5404BEE4" w14:textId="77777777" w:rsidR="005D1934" w:rsidRDefault="005D1934" w:rsidP="005D1934">
            <w:pPr>
              <w:pStyle w:val="Doc-text2"/>
              <w:ind w:left="0" w:firstLine="0"/>
              <w:jc w:val="both"/>
            </w:pPr>
            <w:r>
              <w:t>For Blockage model A of RLF prediction, unify required parameters of Blockage model A, or determine the rules for describing parameters.</w:t>
            </w:r>
          </w:p>
          <w:p w14:paraId="551C1040"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a7"/>
              <w:numPr>
                <w:ilvl w:val="2"/>
                <w:numId w:val="48"/>
              </w:numPr>
              <w:tabs>
                <w:tab w:val="clear" w:pos="2160"/>
              </w:tabs>
              <w:ind w:left="320" w:hanging="142"/>
              <w:rPr>
                <w:rFonts w:cs="Arial"/>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2AA51965" w:rsidR="00A263BC" w:rsidRDefault="0092414E" w:rsidP="003510F6">
            <w:r>
              <w:t>Ericsson</w:t>
            </w:r>
          </w:p>
        </w:tc>
        <w:tc>
          <w:tcPr>
            <w:tcW w:w="1701" w:type="dxa"/>
          </w:tcPr>
          <w:p w14:paraId="7D30716A" w14:textId="01FCEEEF" w:rsidR="00A263BC" w:rsidRDefault="000B4C1F" w:rsidP="003510F6">
            <w:r>
              <w:t>Partly</w:t>
            </w:r>
          </w:p>
        </w:tc>
        <w:tc>
          <w:tcPr>
            <w:tcW w:w="6090" w:type="dxa"/>
          </w:tcPr>
          <w:p w14:paraId="467BDBEE" w14:textId="1F18E0F4" w:rsidR="00A263BC" w:rsidRDefault="000B4C1F" w:rsidP="003510F6">
            <w:r>
              <w:t xml:space="preserve">We think ETD can be 80 </w:t>
            </w:r>
            <w:proofErr w:type="spellStart"/>
            <w:r>
              <w:t>ms</w:t>
            </w:r>
            <w:proofErr w:type="spellEnd"/>
            <w:r>
              <w:t>, the prediction needs to be very precise otherwise.</w:t>
            </w:r>
          </w:p>
        </w:tc>
      </w:tr>
      <w:tr w:rsidR="00391408" w14:paraId="4A81A504" w14:textId="77777777" w:rsidTr="003510F6">
        <w:tc>
          <w:tcPr>
            <w:tcW w:w="1838" w:type="dxa"/>
          </w:tcPr>
          <w:p w14:paraId="78C6247C" w14:textId="099B42C9" w:rsidR="00391408" w:rsidRDefault="00391408" w:rsidP="003510F6">
            <w:r>
              <w:t>Huawei</w:t>
            </w:r>
          </w:p>
        </w:tc>
        <w:tc>
          <w:tcPr>
            <w:tcW w:w="1701" w:type="dxa"/>
          </w:tcPr>
          <w:p w14:paraId="6472929E" w14:textId="252FF5AC" w:rsidR="00391408" w:rsidRDefault="00391408" w:rsidP="003510F6">
            <w:r>
              <w:t>Yes</w:t>
            </w:r>
          </w:p>
        </w:tc>
        <w:tc>
          <w:tcPr>
            <w:tcW w:w="6090" w:type="dxa"/>
          </w:tcPr>
          <w:p w14:paraId="1A6FB50E" w14:textId="17A2EBAB" w:rsidR="00391408" w:rsidRDefault="00362AFE" w:rsidP="003510F6">
            <w:r>
              <w:t>We could agree on one ETD value, but it might be worth checking more of them (up to companies) as it will give us an idea of what performance we get for each “accuracy”.</w:t>
            </w:r>
            <w:r w:rsidR="0099671D">
              <w:t xml:space="preserve"> Blockage will make things complicated and we already agreed not to do HO, so we can force some RLFs anyway.</w:t>
            </w:r>
          </w:p>
        </w:tc>
      </w:tr>
      <w:tr w:rsidR="001344D9" w14:paraId="63AF8553" w14:textId="77777777" w:rsidTr="003510F6">
        <w:tc>
          <w:tcPr>
            <w:tcW w:w="1838" w:type="dxa"/>
          </w:tcPr>
          <w:p w14:paraId="15963741" w14:textId="65021579" w:rsidR="001344D9" w:rsidRDefault="001344D9" w:rsidP="003510F6">
            <w:r>
              <w:rPr>
                <w:rFonts w:hint="eastAsia"/>
              </w:rPr>
              <w:t>v</w:t>
            </w:r>
            <w:r>
              <w:t>ivo</w:t>
            </w:r>
          </w:p>
        </w:tc>
        <w:tc>
          <w:tcPr>
            <w:tcW w:w="1701" w:type="dxa"/>
          </w:tcPr>
          <w:p w14:paraId="3ED2735C" w14:textId="0817E65D" w:rsidR="001344D9" w:rsidRDefault="001344D9" w:rsidP="003510F6">
            <w:r>
              <w:t xml:space="preserve">Question on the PW length </w:t>
            </w:r>
          </w:p>
        </w:tc>
        <w:tc>
          <w:tcPr>
            <w:tcW w:w="6090" w:type="dxa"/>
          </w:tcPr>
          <w:p w14:paraId="2AA0537C" w14:textId="64C1789E" w:rsidR="001344D9" w:rsidRDefault="001344D9" w:rsidP="003510F6">
            <w:r>
              <w:rPr>
                <w:rFonts w:hint="eastAsia"/>
              </w:rPr>
              <w:t>T</w:t>
            </w:r>
            <w:r>
              <w:t>he current T310 is 1000ms and the PW length is 400ms. But we think the PW length should be equal/ larger than T310.</w:t>
            </w:r>
          </w:p>
        </w:tc>
      </w:tr>
      <w:tr w:rsidR="002720C3" w14:paraId="17F9E971" w14:textId="77777777" w:rsidTr="003510F6">
        <w:tc>
          <w:tcPr>
            <w:tcW w:w="1838" w:type="dxa"/>
          </w:tcPr>
          <w:p w14:paraId="149E8570" w14:textId="705E7D39" w:rsidR="002720C3" w:rsidRDefault="002720C3" w:rsidP="002720C3">
            <w:r>
              <w:rPr>
                <w:rFonts w:eastAsia="Malgun Gothic" w:hint="eastAsia"/>
                <w:lang w:eastAsia="ko-KR"/>
              </w:rPr>
              <w:t>S</w:t>
            </w:r>
            <w:r>
              <w:rPr>
                <w:rFonts w:eastAsia="Malgun Gothic"/>
                <w:lang w:eastAsia="ko-KR"/>
              </w:rPr>
              <w:t>amsung</w:t>
            </w:r>
          </w:p>
        </w:tc>
        <w:tc>
          <w:tcPr>
            <w:tcW w:w="1701" w:type="dxa"/>
          </w:tcPr>
          <w:p w14:paraId="2071E152" w14:textId="5A2208D5" w:rsidR="002720C3" w:rsidRDefault="002720C3" w:rsidP="002720C3">
            <w:r>
              <w:rPr>
                <w:rFonts w:eastAsia="Malgun Gothic"/>
                <w:lang w:eastAsia="ko-KR"/>
              </w:rPr>
              <w:t>Question on the number of fixed beam pattern in FR2.</w:t>
            </w:r>
          </w:p>
        </w:tc>
        <w:tc>
          <w:tcPr>
            <w:tcW w:w="6090" w:type="dxa"/>
          </w:tcPr>
          <w:p w14:paraId="64CF99C4" w14:textId="77777777" w:rsidR="002720C3" w:rsidRDefault="002720C3" w:rsidP="002720C3">
            <w:r>
              <w:t xml:space="preserve">We have a question about the number of fixed beam in FR2.  </w:t>
            </w:r>
          </w:p>
          <w:p w14:paraId="4BDDD324" w14:textId="0B4AD96F" w:rsidR="002720C3" w:rsidRDefault="002720C3" w:rsidP="002720C3">
            <w:r>
              <w:t xml:space="preserve">First, we would like to clarify that SINR measurement is based on SSB (not CSI-RS) in our simulation. Then, from our understanding, when the UE measures the SINR of a certain SSB from the serving cell, other </w:t>
            </w:r>
            <w:proofErr w:type="spellStart"/>
            <w:r>
              <w:t>neighbor</w:t>
            </w:r>
            <w:proofErr w:type="spellEnd"/>
            <w:r>
              <w:t xml:space="preserve"> cells also transmit SSB with one beam. Thus, we think the number of beams for fixed beam pattern for </w:t>
            </w:r>
            <w:proofErr w:type="spellStart"/>
            <w:r>
              <w:t>neighbor</w:t>
            </w:r>
            <w:proofErr w:type="spellEnd"/>
            <w:r>
              <w:t xml:space="preserve"> cell should be also 1 in FR2. Can’t understand how </w:t>
            </w:r>
            <w:proofErr w:type="spellStart"/>
            <w:r>
              <w:t>neighboring</w:t>
            </w:r>
            <w:proofErr w:type="spellEnd"/>
            <w:r>
              <w:t xml:space="preserve"> cell can transmit SSB with four different beams simultaneously.</w:t>
            </w:r>
          </w:p>
        </w:tc>
      </w:tr>
      <w:tr w:rsidR="00B67301" w14:paraId="32B20C74" w14:textId="77777777" w:rsidTr="003510F6">
        <w:tc>
          <w:tcPr>
            <w:tcW w:w="1838" w:type="dxa"/>
          </w:tcPr>
          <w:p w14:paraId="0BAFED93" w14:textId="2D1443D3" w:rsidR="00B67301" w:rsidRDefault="00B67301" w:rsidP="00B67301">
            <w:pPr>
              <w:rPr>
                <w:rFonts w:eastAsia="Malgun Gothic"/>
                <w:lang w:eastAsia="ko-KR"/>
              </w:rPr>
            </w:pPr>
            <w:r>
              <w:lastRenderedPageBreak/>
              <w:t>Qualcomm</w:t>
            </w:r>
          </w:p>
        </w:tc>
        <w:tc>
          <w:tcPr>
            <w:tcW w:w="1701" w:type="dxa"/>
          </w:tcPr>
          <w:p w14:paraId="7739E7CE" w14:textId="7D7AB078" w:rsidR="00B67301" w:rsidRDefault="00B67301" w:rsidP="00B67301">
            <w:pPr>
              <w:rPr>
                <w:rFonts w:eastAsia="Malgun Gothic"/>
                <w:lang w:eastAsia="ko-KR"/>
              </w:rPr>
            </w:pPr>
            <w:r>
              <w:t>Ok, except for t</w:t>
            </w:r>
            <w:r w:rsidRPr="004B5E62">
              <w:t xml:space="preserve">he number of </w:t>
            </w:r>
            <w:r>
              <w:t>beams for FR2 fixed beam pattern</w:t>
            </w:r>
          </w:p>
        </w:tc>
        <w:tc>
          <w:tcPr>
            <w:tcW w:w="6090" w:type="dxa"/>
          </w:tcPr>
          <w:p w14:paraId="037ECE03" w14:textId="66D0DBFC" w:rsidR="00B67301" w:rsidRDefault="00B67301" w:rsidP="00B67301">
            <w:r>
              <w:t xml:space="preserve">It is not clear what it means to have a fixed number of beams for FR2 fixed beam pattern. </w:t>
            </w:r>
          </w:p>
        </w:tc>
      </w:tr>
      <w:tr w:rsidR="00DD13AB" w14:paraId="74D964A1" w14:textId="77777777" w:rsidTr="003510F6">
        <w:tc>
          <w:tcPr>
            <w:tcW w:w="1838" w:type="dxa"/>
          </w:tcPr>
          <w:p w14:paraId="72DF5B35" w14:textId="509D96AD" w:rsidR="00DD13AB" w:rsidRDefault="00DD13AB" w:rsidP="00DD13AB">
            <w:r>
              <w:t>Mediatek</w:t>
            </w:r>
          </w:p>
        </w:tc>
        <w:tc>
          <w:tcPr>
            <w:tcW w:w="1701" w:type="dxa"/>
          </w:tcPr>
          <w:p w14:paraId="7DBAEF72" w14:textId="48AA4297" w:rsidR="00DD13AB" w:rsidRDefault="00DD13AB" w:rsidP="00DD13AB">
            <w:r>
              <w:t>Question for clarification</w:t>
            </w:r>
          </w:p>
        </w:tc>
        <w:tc>
          <w:tcPr>
            <w:tcW w:w="6090" w:type="dxa"/>
          </w:tcPr>
          <w:p w14:paraId="0780D789" w14:textId="46C9693B" w:rsidR="00DD13AB" w:rsidRDefault="00DD13AB" w:rsidP="00DD13AB">
            <w:r>
              <w:rPr>
                <w:rFonts w:hint="eastAsia"/>
              </w:rPr>
              <w:t>“</w:t>
            </w:r>
            <w:r>
              <w:t>The number of beams for FR1 fixed beam pattern</w:t>
            </w:r>
            <w:r>
              <w:rPr>
                <w:rFonts w:hint="eastAsia"/>
              </w:rPr>
              <w:t>”“</w:t>
            </w:r>
            <w:r>
              <w:t>The number of beams for FR2 fixed beam pattern</w:t>
            </w:r>
            <w:r>
              <w:rPr>
                <w:rFonts w:hint="eastAsia"/>
              </w:rPr>
              <w:t>”</w:t>
            </w:r>
            <w:r>
              <w:t>This seems to be a newly added parameters of RLF, and it is not exactly aligned with the simulation in 38.744. Is it Tx beam number of neighbouring cells to fix the interference beam?</w:t>
            </w:r>
          </w:p>
        </w:tc>
      </w:tr>
      <w:tr w:rsidR="00EA1692" w14:paraId="6F366F2A" w14:textId="77777777" w:rsidTr="003510F6">
        <w:tc>
          <w:tcPr>
            <w:tcW w:w="1838" w:type="dxa"/>
          </w:tcPr>
          <w:p w14:paraId="4150F389" w14:textId="5A3E7C5E" w:rsidR="00EA1692" w:rsidRDefault="00EA1692" w:rsidP="00DD13AB">
            <w:r>
              <w:rPr>
                <w:rFonts w:hint="eastAsia"/>
              </w:rPr>
              <w:t>X</w:t>
            </w:r>
            <w:r>
              <w:t>iaomi</w:t>
            </w:r>
          </w:p>
        </w:tc>
        <w:tc>
          <w:tcPr>
            <w:tcW w:w="1701" w:type="dxa"/>
          </w:tcPr>
          <w:p w14:paraId="599BA084" w14:textId="7CF2B7A1" w:rsidR="00EA1692" w:rsidRDefault="00EA1692" w:rsidP="00DD13AB">
            <w:r>
              <w:rPr>
                <w:rFonts w:hint="eastAsia"/>
              </w:rPr>
              <w:t>Y</w:t>
            </w:r>
            <w:r>
              <w:t>es</w:t>
            </w:r>
          </w:p>
        </w:tc>
        <w:tc>
          <w:tcPr>
            <w:tcW w:w="6090" w:type="dxa"/>
          </w:tcPr>
          <w:p w14:paraId="4269C850" w14:textId="77777777" w:rsidR="00EA1692" w:rsidRDefault="00EA1692" w:rsidP="00DD13AB"/>
        </w:tc>
      </w:tr>
      <w:tr w:rsidR="00B50581" w14:paraId="683F94D1" w14:textId="77777777" w:rsidTr="003510F6">
        <w:tc>
          <w:tcPr>
            <w:tcW w:w="1838" w:type="dxa"/>
          </w:tcPr>
          <w:p w14:paraId="5A2C3812" w14:textId="5829D342" w:rsidR="00B50581" w:rsidRPr="009C6B92" w:rsidRDefault="00B50581" w:rsidP="00B50581">
            <w:r w:rsidRPr="009C6B92">
              <w:rPr>
                <w:rFonts w:hint="eastAsia"/>
              </w:rPr>
              <w:t>Z</w:t>
            </w:r>
            <w:r w:rsidRPr="009C6B92">
              <w:t>TE</w:t>
            </w:r>
          </w:p>
        </w:tc>
        <w:tc>
          <w:tcPr>
            <w:tcW w:w="1701" w:type="dxa"/>
          </w:tcPr>
          <w:p w14:paraId="6D6FF456" w14:textId="579A736D" w:rsidR="00B50581" w:rsidRPr="009C6B92" w:rsidRDefault="00B50581" w:rsidP="00B50581">
            <w:r w:rsidRPr="009C6B92">
              <w:rPr>
                <w:rFonts w:hint="eastAsia"/>
              </w:rPr>
              <w:t>S</w:t>
            </w:r>
            <w:r w:rsidRPr="009C6B92">
              <w:t>ee comments</w:t>
            </w:r>
          </w:p>
        </w:tc>
        <w:tc>
          <w:tcPr>
            <w:tcW w:w="6090" w:type="dxa"/>
          </w:tcPr>
          <w:p w14:paraId="5B4AFE61" w14:textId="77777777" w:rsidR="00B50581" w:rsidRPr="009C6B92" w:rsidRDefault="00B50581" w:rsidP="00B50581">
            <w:pPr>
              <w:rPr>
                <w:b/>
              </w:rPr>
            </w:pPr>
            <w:r w:rsidRPr="009C6B92">
              <w:rPr>
                <w:rFonts w:hint="eastAsia"/>
                <w:b/>
              </w:rPr>
              <w:t>F</w:t>
            </w:r>
            <w:r w:rsidRPr="009C6B92">
              <w:rPr>
                <w:b/>
              </w:rPr>
              <w:t>or sample rate in FR1:</w:t>
            </w:r>
          </w:p>
          <w:p w14:paraId="670DAAA6" w14:textId="77777777" w:rsidR="00B50581" w:rsidRPr="009C6B92" w:rsidRDefault="00B50581" w:rsidP="00B50581">
            <w:r w:rsidRPr="009C6B92">
              <w:t xml:space="preserve">We suggest to reuse the sample rate in TR 36.839 (i.e. 10ms) or use 20ms (typical SSB period in FR1). </w:t>
            </w:r>
          </w:p>
          <w:p w14:paraId="1258933A" w14:textId="77777777" w:rsidR="00B50581" w:rsidRPr="009C6B92" w:rsidRDefault="00B50581" w:rsidP="00B50581">
            <w:pPr>
              <w:rPr>
                <w:b/>
              </w:rPr>
            </w:pPr>
            <w:r w:rsidRPr="009C6B92">
              <w:rPr>
                <w:rFonts w:hint="eastAsia"/>
                <w:b/>
              </w:rPr>
              <w:t>F</w:t>
            </w:r>
            <w:r w:rsidRPr="009C6B92">
              <w:rPr>
                <w:b/>
              </w:rPr>
              <w:t xml:space="preserve">or sample rate in FR2: </w:t>
            </w:r>
          </w:p>
          <w:p w14:paraId="6B14C147" w14:textId="77777777" w:rsidR="00B50581" w:rsidRPr="009C6B92" w:rsidRDefault="00B50581" w:rsidP="00B50581">
            <w:r w:rsidRPr="009C6B92">
              <w:t>We agree to use 20ms, but we need to clarify which UE Rx beam is used to detect RLM-RS since in FR2 there are multiple Rx beams. Our suggestion is to use best UE Rx beam to detect RLM-RS.</w:t>
            </w:r>
          </w:p>
          <w:p w14:paraId="1647BD40" w14:textId="77777777" w:rsidR="00B50581" w:rsidRPr="009C6B92" w:rsidRDefault="00B50581" w:rsidP="00B50581">
            <w:pPr>
              <w:rPr>
                <w:b/>
              </w:rPr>
            </w:pPr>
            <w:r w:rsidRPr="009C6B92">
              <w:rPr>
                <w:rFonts w:hint="eastAsia"/>
                <w:b/>
              </w:rPr>
              <w:t>For</w:t>
            </w:r>
            <w:r w:rsidRPr="009C6B92">
              <w:rPr>
                <w:b/>
              </w:rPr>
              <w:t xml:space="preserve"> the number of beams for FR1/FR2 fixed beam pattern:</w:t>
            </w:r>
          </w:p>
          <w:p w14:paraId="7AFD735C" w14:textId="3BFB204A" w:rsidR="00B50581" w:rsidRDefault="00B50581" w:rsidP="00B50581">
            <w:r w:rsidRPr="009C6B92">
              <w:t xml:space="preserve">Also </w:t>
            </w:r>
            <w:r w:rsidR="003C6090" w:rsidRPr="009C6B92">
              <w:t>unclear</w:t>
            </w:r>
            <w:r w:rsidRPr="009C6B92">
              <w:t xml:space="preserve"> for the meaning of ‘the number of beams for fixed beam pattern’</w:t>
            </w:r>
            <w:r>
              <w:t xml:space="preserve"> </w:t>
            </w:r>
          </w:p>
        </w:tc>
      </w:tr>
      <w:tr w:rsidR="00A47CDA" w14:paraId="0E6A040D" w14:textId="77777777" w:rsidTr="003510F6">
        <w:tc>
          <w:tcPr>
            <w:tcW w:w="1838" w:type="dxa"/>
          </w:tcPr>
          <w:p w14:paraId="72B0FF51" w14:textId="2410819B" w:rsidR="00A47CDA" w:rsidRDefault="00A47CDA" w:rsidP="00B50581">
            <w:r>
              <w:t>Nokia</w:t>
            </w:r>
          </w:p>
        </w:tc>
        <w:tc>
          <w:tcPr>
            <w:tcW w:w="1701" w:type="dxa"/>
          </w:tcPr>
          <w:p w14:paraId="0B3FAF67" w14:textId="359C9A72" w:rsidR="00A47CDA" w:rsidRDefault="00A47CDA" w:rsidP="00B50581">
            <w:r>
              <w:t>Yes</w:t>
            </w:r>
          </w:p>
        </w:tc>
        <w:tc>
          <w:tcPr>
            <w:tcW w:w="6090" w:type="dxa"/>
          </w:tcPr>
          <w:p w14:paraId="2538C854" w14:textId="7B4D3B25" w:rsidR="00A47CDA" w:rsidRPr="002360E6" w:rsidRDefault="002360E6" w:rsidP="00B50581">
            <w:pPr>
              <w:rPr>
                <w:bCs/>
              </w:rPr>
            </w:pPr>
            <w:r>
              <w:rPr>
                <w:bCs/>
              </w:rPr>
              <w:t>We think T310 time can be a bit shorter, e.g., 500ms.</w:t>
            </w:r>
          </w:p>
        </w:tc>
      </w:tr>
    </w:tbl>
    <w:p w14:paraId="769F3735" w14:textId="302168C1" w:rsidR="00F73F19" w:rsidRDefault="00F73F19" w:rsidP="00C82446">
      <w:pPr>
        <w:rPr>
          <w:ins w:id="148" w:author="OPPO-Zonda" w:date="2024-11-21T23:00:00Z"/>
        </w:rPr>
      </w:pPr>
    </w:p>
    <w:p w14:paraId="0CBC6FE9" w14:textId="1DC7BDEF" w:rsidR="003649DF" w:rsidRDefault="003649DF" w:rsidP="00C82446">
      <w:pPr>
        <w:rPr>
          <w:ins w:id="149" w:author="OPPO-Zonda" w:date="2024-11-21T23:01:00Z"/>
        </w:rPr>
      </w:pPr>
      <w:ins w:id="150" w:author="OPPO-Zonda" w:date="2024-11-21T23:00:00Z">
        <w:r>
          <w:rPr>
            <w:rFonts w:hint="eastAsia"/>
          </w:rPr>
          <w:t>R</w:t>
        </w:r>
        <w:r>
          <w:t xml:space="preserve">ecommendation </w:t>
        </w:r>
        <w:r>
          <w:t>6</w:t>
        </w:r>
        <w:r>
          <w:t>:</w:t>
        </w:r>
        <w:r>
          <w:t xml:space="preserve"> To agree </w:t>
        </w:r>
      </w:ins>
      <w:ins w:id="151" w:author="OPPO-Zonda" w:date="2024-11-21T23:01:00Z">
        <w:r>
          <w:t>following values</w:t>
        </w:r>
      </w:ins>
      <w:ins w:id="152" w:author="OPPO-Zonda" w:date="2024-11-21T23:03:00Z">
        <w:r w:rsidR="00CE090E">
          <w:t xml:space="preserve">. Value with yellow </w:t>
        </w:r>
        <w:proofErr w:type="spellStart"/>
        <w:r w:rsidR="00CE090E">
          <w:t>color</w:t>
        </w:r>
        <w:proofErr w:type="spellEnd"/>
        <w:r w:rsidR="00CE090E">
          <w:t xml:space="preserve"> need be discussed</w:t>
        </w:r>
      </w:ins>
      <w:ins w:id="153" w:author="OPPO-Zonda" w:date="2024-11-21T23:01:00Z">
        <w:r>
          <w:t>:</w:t>
        </w:r>
      </w:ins>
    </w:p>
    <w:tbl>
      <w:tblPr>
        <w:tblStyle w:val="ae"/>
        <w:tblW w:w="0" w:type="auto"/>
        <w:tblInd w:w="1696" w:type="dxa"/>
        <w:tblLook w:val="04A0" w:firstRow="1" w:lastRow="0" w:firstColumn="1" w:lastColumn="0" w:noHBand="0" w:noVBand="1"/>
      </w:tblPr>
      <w:tblGrid>
        <w:gridCol w:w="3118"/>
        <w:gridCol w:w="3262"/>
      </w:tblGrid>
      <w:tr w:rsidR="00E76721" w14:paraId="50B1008A" w14:textId="77777777" w:rsidTr="001B3BF9">
        <w:trPr>
          <w:ins w:id="154" w:author="OPPO-Zonda" w:date="2024-11-21T23:01:00Z"/>
        </w:trPr>
        <w:tc>
          <w:tcPr>
            <w:tcW w:w="3118" w:type="dxa"/>
          </w:tcPr>
          <w:p w14:paraId="7C6C46A0" w14:textId="77777777" w:rsidR="00E76721" w:rsidRDefault="00E76721" w:rsidP="00E50C90">
            <w:pPr>
              <w:rPr>
                <w:ins w:id="155" w:author="OPPO-Zonda" w:date="2024-11-21T23:01:00Z"/>
              </w:rPr>
            </w:pPr>
            <w:ins w:id="156" w:author="OPPO-Zonda" w:date="2024-11-21T23:01:00Z">
              <w:r>
                <w:rPr>
                  <w:rFonts w:hint="eastAsia"/>
                </w:rPr>
                <w:t>P</w:t>
              </w:r>
              <w:r>
                <w:t>arameter</w:t>
              </w:r>
            </w:ins>
          </w:p>
        </w:tc>
        <w:tc>
          <w:tcPr>
            <w:tcW w:w="3262" w:type="dxa"/>
          </w:tcPr>
          <w:p w14:paraId="60DE7164" w14:textId="77777777" w:rsidR="00E76721" w:rsidRDefault="00E76721" w:rsidP="00E50C90">
            <w:pPr>
              <w:rPr>
                <w:ins w:id="157" w:author="OPPO-Zonda" w:date="2024-11-21T23:01:00Z"/>
              </w:rPr>
            </w:pPr>
            <w:ins w:id="158" w:author="OPPO-Zonda" w:date="2024-11-21T23:01:00Z">
              <w:r>
                <w:rPr>
                  <w:rFonts w:hint="eastAsia"/>
                </w:rPr>
                <w:t>V</w:t>
              </w:r>
              <w:r>
                <w:t>alue</w:t>
              </w:r>
            </w:ins>
          </w:p>
        </w:tc>
      </w:tr>
      <w:tr w:rsidR="00E76721" w14:paraId="686712EC" w14:textId="77777777" w:rsidTr="001B3BF9">
        <w:trPr>
          <w:ins w:id="159" w:author="OPPO-Zonda" w:date="2024-11-21T23:01:00Z"/>
        </w:trPr>
        <w:tc>
          <w:tcPr>
            <w:tcW w:w="3118" w:type="dxa"/>
          </w:tcPr>
          <w:p w14:paraId="316E8799" w14:textId="77777777" w:rsidR="00E76721" w:rsidRDefault="00E76721" w:rsidP="00E50C90">
            <w:pPr>
              <w:rPr>
                <w:ins w:id="160" w:author="OPPO-Zonda" w:date="2024-11-21T23:01:00Z"/>
              </w:rPr>
            </w:pPr>
            <w:ins w:id="161" w:author="OPPO-Zonda" w:date="2024-11-21T23:01:00Z">
              <w:r>
                <w:rPr>
                  <w:rFonts w:hint="eastAsia"/>
                </w:rPr>
                <w:t>Q</w:t>
              </w:r>
              <w:r w:rsidRPr="00485584">
                <w:rPr>
                  <w:vertAlign w:val="subscript"/>
                </w:rPr>
                <w:t>in</w:t>
              </w:r>
              <w:r>
                <w:t xml:space="preserve"> threshold</w:t>
              </w:r>
            </w:ins>
          </w:p>
        </w:tc>
        <w:tc>
          <w:tcPr>
            <w:tcW w:w="3262" w:type="dxa"/>
          </w:tcPr>
          <w:p w14:paraId="7854CDC6" w14:textId="77777777" w:rsidR="00E76721" w:rsidRDefault="00E76721" w:rsidP="00E50C90">
            <w:pPr>
              <w:rPr>
                <w:ins w:id="162" w:author="OPPO-Zonda" w:date="2024-11-21T23:01:00Z"/>
              </w:rPr>
            </w:pPr>
            <w:ins w:id="163" w:author="OPPO-Zonda" w:date="2024-11-21T23:01:00Z">
              <w:r>
                <w:rPr>
                  <w:rFonts w:hint="eastAsia"/>
                </w:rPr>
                <w:t>-</w:t>
              </w:r>
              <w:r>
                <w:t>6db</w:t>
              </w:r>
            </w:ins>
          </w:p>
        </w:tc>
      </w:tr>
      <w:tr w:rsidR="00E76721" w14:paraId="06C963FF" w14:textId="77777777" w:rsidTr="001B3BF9">
        <w:trPr>
          <w:ins w:id="164" w:author="OPPO-Zonda" w:date="2024-11-21T23:01:00Z"/>
        </w:trPr>
        <w:tc>
          <w:tcPr>
            <w:tcW w:w="3118" w:type="dxa"/>
          </w:tcPr>
          <w:p w14:paraId="554DDA73" w14:textId="77777777" w:rsidR="00E76721" w:rsidRDefault="00E76721" w:rsidP="00E50C90">
            <w:pPr>
              <w:rPr>
                <w:ins w:id="165" w:author="OPPO-Zonda" w:date="2024-11-21T23:01:00Z"/>
              </w:rPr>
            </w:pPr>
            <w:proofErr w:type="spellStart"/>
            <w:ins w:id="166" w:author="OPPO-Zonda" w:date="2024-11-21T23:01:00Z">
              <w:r>
                <w:rPr>
                  <w:rFonts w:hint="eastAsia"/>
                </w:rPr>
                <w:t>Q</w:t>
              </w:r>
              <w:r w:rsidRPr="00485584">
                <w:rPr>
                  <w:vertAlign w:val="subscript"/>
                </w:rPr>
                <w:t>out</w:t>
              </w:r>
              <w:proofErr w:type="spellEnd"/>
              <w:r>
                <w:t xml:space="preserve"> threshold</w:t>
              </w:r>
            </w:ins>
          </w:p>
        </w:tc>
        <w:tc>
          <w:tcPr>
            <w:tcW w:w="3262" w:type="dxa"/>
          </w:tcPr>
          <w:p w14:paraId="26C24B24" w14:textId="77777777" w:rsidR="00E76721" w:rsidRDefault="00E76721" w:rsidP="00E50C90">
            <w:pPr>
              <w:rPr>
                <w:ins w:id="167" w:author="OPPO-Zonda" w:date="2024-11-21T23:01:00Z"/>
              </w:rPr>
            </w:pPr>
            <w:ins w:id="168" w:author="OPPO-Zonda" w:date="2024-11-21T23:01:00Z">
              <w:r>
                <w:rPr>
                  <w:rFonts w:hint="eastAsia"/>
                </w:rPr>
                <w:t>-</w:t>
              </w:r>
              <w:r>
                <w:t>8db</w:t>
              </w:r>
            </w:ins>
          </w:p>
        </w:tc>
      </w:tr>
      <w:tr w:rsidR="00E76721" w14:paraId="3A08E31C" w14:textId="77777777" w:rsidTr="001B3BF9">
        <w:trPr>
          <w:ins w:id="169" w:author="OPPO-Zonda" w:date="2024-11-21T23:01:00Z"/>
        </w:trPr>
        <w:tc>
          <w:tcPr>
            <w:tcW w:w="3118" w:type="dxa"/>
          </w:tcPr>
          <w:p w14:paraId="770DDEC9" w14:textId="77777777" w:rsidR="00E76721" w:rsidRDefault="00E76721" w:rsidP="00E50C90">
            <w:pPr>
              <w:rPr>
                <w:ins w:id="170" w:author="OPPO-Zonda" w:date="2024-11-21T23:01:00Z"/>
              </w:rPr>
            </w:pPr>
            <w:ins w:id="171" w:author="OPPO-Zonda" w:date="2024-11-21T23:01:00Z">
              <w:r>
                <w:rPr>
                  <w:rFonts w:hint="eastAsia"/>
                </w:rPr>
                <w:t>S</w:t>
              </w:r>
              <w:r>
                <w:t>ample rate (</w:t>
              </w:r>
              <w:proofErr w:type="spellStart"/>
              <w:r w:rsidRPr="00037BFE">
                <w:t>T</w:t>
              </w:r>
              <w:r w:rsidRPr="00037BFE">
                <w:rPr>
                  <w:vertAlign w:val="subscript"/>
                </w:rPr>
                <w:t>Indication_interval</w:t>
              </w:r>
              <w:proofErr w:type="spellEnd"/>
              <w:r w:rsidRPr="00485584">
                <w:t>)</w:t>
              </w:r>
            </w:ins>
          </w:p>
        </w:tc>
        <w:tc>
          <w:tcPr>
            <w:tcW w:w="3262" w:type="dxa"/>
          </w:tcPr>
          <w:p w14:paraId="6A28CB37" w14:textId="290E4BC5" w:rsidR="00E76721" w:rsidRDefault="00E76721" w:rsidP="00E50C90">
            <w:pPr>
              <w:rPr>
                <w:ins w:id="172" w:author="OPPO-Zonda" w:date="2024-11-21T23:01:00Z"/>
              </w:rPr>
            </w:pPr>
            <w:ins w:id="173" w:author="OPPO-Zonda" w:date="2024-11-21T23:01:00Z">
              <w:r>
                <w:t>20ms(FR2)</w:t>
              </w:r>
              <w:r w:rsidRPr="00E76721">
                <w:rPr>
                  <w:highlight w:val="yellow"/>
                  <w:rPrChange w:id="174" w:author="OPPO-Zonda" w:date="2024-11-21T23:02:00Z">
                    <w:rPr/>
                  </w:rPrChange>
                </w:rPr>
                <w:t>/40ms(FR1</w:t>
              </w:r>
            </w:ins>
            <w:ins w:id="175" w:author="OPPO-Zonda" w:date="2024-11-21T23:06:00Z">
              <w:r w:rsidR="00F274D5">
                <w:rPr>
                  <w:highlight w:val="yellow"/>
                </w:rPr>
                <w:t>,10/20ms?</w:t>
              </w:r>
            </w:ins>
            <w:del w:id="176" w:author="OPPO-Zonda" w:date="2024-11-21T23:06:00Z">
              <w:r w:rsidR="00F274D5" w:rsidDel="00F274D5">
                <w:rPr>
                  <w:highlight w:val="yellow"/>
                </w:rPr>
                <w:delText>,</w:delText>
              </w:r>
            </w:del>
            <w:ins w:id="177" w:author="OPPO-Zonda" w:date="2024-11-21T23:01:00Z">
              <w:r w:rsidRPr="00E76721">
                <w:rPr>
                  <w:highlight w:val="yellow"/>
                  <w:rPrChange w:id="178" w:author="OPPO-Zonda" w:date="2024-11-21T23:02:00Z">
                    <w:rPr/>
                  </w:rPrChange>
                </w:rPr>
                <w:t>)</w:t>
              </w:r>
              <w:r>
                <w:t xml:space="preserve"> </w:t>
              </w:r>
            </w:ins>
          </w:p>
        </w:tc>
      </w:tr>
      <w:tr w:rsidR="00E76721" w14:paraId="6426DEF5" w14:textId="77777777" w:rsidTr="001B3BF9">
        <w:trPr>
          <w:ins w:id="179" w:author="OPPO-Zonda" w:date="2024-11-21T23:01:00Z"/>
        </w:trPr>
        <w:tc>
          <w:tcPr>
            <w:tcW w:w="3118" w:type="dxa"/>
          </w:tcPr>
          <w:p w14:paraId="01FD72C1" w14:textId="77777777" w:rsidR="00E76721" w:rsidRDefault="00E76721" w:rsidP="00E50C90">
            <w:pPr>
              <w:rPr>
                <w:ins w:id="180" w:author="OPPO-Zonda" w:date="2024-11-21T23:01:00Z"/>
              </w:rPr>
            </w:pPr>
            <w:ins w:id="181" w:author="OPPO-Zonda" w:date="2024-11-21T23:01:00Z">
              <w:r>
                <w:rPr>
                  <w:rFonts w:hint="eastAsia"/>
                </w:rPr>
                <w:t>Q</w:t>
              </w:r>
              <w:r w:rsidRPr="00485584">
                <w:rPr>
                  <w:vertAlign w:val="subscript"/>
                </w:rPr>
                <w:t>in</w:t>
              </w:r>
              <w:r>
                <w:t xml:space="preserve"> evaluation period</w:t>
              </w:r>
            </w:ins>
          </w:p>
        </w:tc>
        <w:tc>
          <w:tcPr>
            <w:tcW w:w="3262" w:type="dxa"/>
          </w:tcPr>
          <w:p w14:paraId="732817D3" w14:textId="77777777" w:rsidR="00E76721" w:rsidRDefault="00E76721" w:rsidP="00E50C90">
            <w:pPr>
              <w:rPr>
                <w:ins w:id="182" w:author="OPPO-Zonda" w:date="2024-11-21T23:01:00Z"/>
              </w:rPr>
            </w:pPr>
            <w:ins w:id="183" w:author="OPPO-Zonda" w:date="2024-11-21T23:01:00Z">
              <w:r>
                <w:rPr>
                  <w:rFonts w:hint="eastAsia"/>
                </w:rPr>
                <w:t>1</w:t>
              </w:r>
              <w:r>
                <w:t>00ms</w:t>
              </w:r>
            </w:ins>
          </w:p>
        </w:tc>
      </w:tr>
      <w:tr w:rsidR="00E76721" w14:paraId="7E572268" w14:textId="77777777" w:rsidTr="001B3BF9">
        <w:trPr>
          <w:ins w:id="184" w:author="OPPO-Zonda" w:date="2024-11-21T23:01:00Z"/>
        </w:trPr>
        <w:tc>
          <w:tcPr>
            <w:tcW w:w="3118" w:type="dxa"/>
          </w:tcPr>
          <w:p w14:paraId="42443DBD" w14:textId="77777777" w:rsidR="00E76721" w:rsidRDefault="00E76721" w:rsidP="00E50C90">
            <w:pPr>
              <w:rPr>
                <w:ins w:id="185" w:author="OPPO-Zonda" w:date="2024-11-21T23:01:00Z"/>
              </w:rPr>
            </w:pPr>
            <w:proofErr w:type="spellStart"/>
            <w:ins w:id="186" w:author="OPPO-Zonda" w:date="2024-11-21T23:01:00Z">
              <w:r>
                <w:rPr>
                  <w:rFonts w:hint="eastAsia"/>
                </w:rPr>
                <w:t>Q</w:t>
              </w:r>
              <w:r w:rsidRPr="00485584">
                <w:rPr>
                  <w:vertAlign w:val="subscript"/>
                </w:rPr>
                <w:t>out</w:t>
              </w:r>
              <w:proofErr w:type="spellEnd"/>
              <w:r>
                <w:t xml:space="preserve"> evaluation period</w:t>
              </w:r>
            </w:ins>
          </w:p>
        </w:tc>
        <w:tc>
          <w:tcPr>
            <w:tcW w:w="3262" w:type="dxa"/>
          </w:tcPr>
          <w:p w14:paraId="4F01423E" w14:textId="77777777" w:rsidR="00E76721" w:rsidRDefault="00E76721" w:rsidP="00E50C90">
            <w:pPr>
              <w:rPr>
                <w:ins w:id="187" w:author="OPPO-Zonda" w:date="2024-11-21T23:01:00Z"/>
              </w:rPr>
            </w:pPr>
            <w:ins w:id="188" w:author="OPPO-Zonda" w:date="2024-11-21T23:01:00Z">
              <w:r>
                <w:rPr>
                  <w:rFonts w:hint="eastAsia"/>
                </w:rPr>
                <w:t>2</w:t>
              </w:r>
              <w:r>
                <w:t>00ms</w:t>
              </w:r>
            </w:ins>
          </w:p>
        </w:tc>
      </w:tr>
      <w:tr w:rsidR="00E76721" w14:paraId="72596670" w14:textId="77777777" w:rsidTr="001B3BF9">
        <w:trPr>
          <w:ins w:id="189" w:author="OPPO-Zonda" w:date="2024-11-21T23:01:00Z"/>
        </w:trPr>
        <w:tc>
          <w:tcPr>
            <w:tcW w:w="3118" w:type="dxa"/>
          </w:tcPr>
          <w:p w14:paraId="6FCFE079" w14:textId="77777777" w:rsidR="00E76721" w:rsidRDefault="00E76721" w:rsidP="00E50C90">
            <w:pPr>
              <w:rPr>
                <w:ins w:id="190" w:author="OPPO-Zonda" w:date="2024-11-21T23:01:00Z"/>
              </w:rPr>
            </w:pPr>
            <w:ins w:id="191" w:author="OPPO-Zonda" w:date="2024-11-21T23:01:00Z">
              <w:r>
                <w:rPr>
                  <w:rFonts w:hint="eastAsia"/>
                </w:rPr>
                <w:t>T</w:t>
              </w:r>
              <w:r>
                <w:t>310</w:t>
              </w:r>
            </w:ins>
          </w:p>
        </w:tc>
        <w:tc>
          <w:tcPr>
            <w:tcW w:w="3262" w:type="dxa"/>
          </w:tcPr>
          <w:p w14:paraId="14E362FE" w14:textId="77777777" w:rsidR="00E76721" w:rsidRDefault="00E76721" w:rsidP="00E50C90">
            <w:pPr>
              <w:rPr>
                <w:ins w:id="192" w:author="OPPO-Zonda" w:date="2024-11-21T23:01:00Z"/>
              </w:rPr>
            </w:pPr>
            <w:ins w:id="193" w:author="OPPO-Zonda" w:date="2024-11-21T23:01:00Z">
              <w:r>
                <w:t>1000ms</w:t>
              </w:r>
            </w:ins>
          </w:p>
        </w:tc>
      </w:tr>
      <w:tr w:rsidR="00E76721" w14:paraId="2704279D" w14:textId="77777777" w:rsidTr="001B3BF9">
        <w:trPr>
          <w:ins w:id="194" w:author="OPPO-Zonda" w:date="2024-11-21T23:01:00Z"/>
        </w:trPr>
        <w:tc>
          <w:tcPr>
            <w:tcW w:w="3118" w:type="dxa"/>
          </w:tcPr>
          <w:p w14:paraId="6ABBD16B" w14:textId="77777777" w:rsidR="00E76721" w:rsidRDefault="00E76721" w:rsidP="00E50C90">
            <w:pPr>
              <w:rPr>
                <w:ins w:id="195" w:author="OPPO-Zonda" w:date="2024-11-21T23:01:00Z"/>
              </w:rPr>
            </w:pPr>
            <w:ins w:id="196" w:author="OPPO-Zonda" w:date="2024-11-21T23:01:00Z">
              <w:r>
                <w:rPr>
                  <w:rFonts w:hint="eastAsia"/>
                </w:rPr>
                <w:t>N</w:t>
              </w:r>
              <w:r>
                <w:t>310</w:t>
              </w:r>
            </w:ins>
          </w:p>
        </w:tc>
        <w:tc>
          <w:tcPr>
            <w:tcW w:w="3262" w:type="dxa"/>
          </w:tcPr>
          <w:p w14:paraId="425DE417" w14:textId="77777777" w:rsidR="00E76721" w:rsidRDefault="00E76721" w:rsidP="00E50C90">
            <w:pPr>
              <w:rPr>
                <w:ins w:id="197" w:author="OPPO-Zonda" w:date="2024-11-21T23:01:00Z"/>
              </w:rPr>
            </w:pPr>
            <w:ins w:id="198" w:author="OPPO-Zonda" w:date="2024-11-21T23:01:00Z">
              <w:r>
                <w:rPr>
                  <w:rFonts w:hint="eastAsia"/>
                </w:rPr>
                <w:t>1</w:t>
              </w:r>
            </w:ins>
          </w:p>
        </w:tc>
      </w:tr>
      <w:tr w:rsidR="00E76721" w14:paraId="7A21F0A6" w14:textId="77777777" w:rsidTr="001B3BF9">
        <w:trPr>
          <w:ins w:id="199" w:author="OPPO-Zonda" w:date="2024-11-21T23:01:00Z"/>
        </w:trPr>
        <w:tc>
          <w:tcPr>
            <w:tcW w:w="3118" w:type="dxa"/>
          </w:tcPr>
          <w:p w14:paraId="65708308" w14:textId="77777777" w:rsidR="00E76721" w:rsidRDefault="00E76721" w:rsidP="00E50C90">
            <w:pPr>
              <w:rPr>
                <w:ins w:id="200" w:author="OPPO-Zonda" w:date="2024-11-21T23:01:00Z"/>
              </w:rPr>
            </w:pPr>
            <w:ins w:id="201" w:author="OPPO-Zonda" w:date="2024-11-21T23:01:00Z">
              <w:r>
                <w:rPr>
                  <w:rFonts w:hint="eastAsia"/>
                </w:rPr>
                <w:t>N</w:t>
              </w:r>
              <w:r>
                <w:t>311</w:t>
              </w:r>
            </w:ins>
          </w:p>
        </w:tc>
        <w:tc>
          <w:tcPr>
            <w:tcW w:w="3262" w:type="dxa"/>
          </w:tcPr>
          <w:p w14:paraId="285FB14F" w14:textId="77777777" w:rsidR="00E76721" w:rsidRDefault="00E76721" w:rsidP="00E50C90">
            <w:pPr>
              <w:rPr>
                <w:ins w:id="202" w:author="OPPO-Zonda" w:date="2024-11-21T23:01:00Z"/>
              </w:rPr>
            </w:pPr>
            <w:ins w:id="203" w:author="OPPO-Zonda" w:date="2024-11-21T23:01:00Z">
              <w:r>
                <w:rPr>
                  <w:rFonts w:hint="eastAsia"/>
                </w:rPr>
                <w:t>1</w:t>
              </w:r>
            </w:ins>
          </w:p>
        </w:tc>
      </w:tr>
      <w:tr w:rsidR="00E76721" w14:paraId="0068DC2B" w14:textId="77777777" w:rsidTr="001B3BF9">
        <w:trPr>
          <w:ins w:id="204" w:author="OPPO-Zonda" w:date="2024-11-21T23:01:00Z"/>
        </w:trPr>
        <w:tc>
          <w:tcPr>
            <w:tcW w:w="3118" w:type="dxa"/>
          </w:tcPr>
          <w:p w14:paraId="0319FF0E" w14:textId="77777777" w:rsidR="00E76721" w:rsidRDefault="00E76721" w:rsidP="00E50C90">
            <w:pPr>
              <w:rPr>
                <w:ins w:id="205" w:author="OPPO-Zonda" w:date="2024-11-21T23:01:00Z"/>
              </w:rPr>
            </w:pPr>
            <w:ins w:id="206" w:author="OPPO-Zonda" w:date="2024-11-21T23:01:00Z">
              <w:r>
                <w:rPr>
                  <w:rFonts w:hint="eastAsia"/>
                </w:rPr>
                <w:t>M</w:t>
              </w:r>
              <w:r>
                <w:t>ax ETD (</w:t>
              </w:r>
              <w:proofErr w:type="spellStart"/>
              <w:r>
                <w:t>ms</w:t>
              </w:r>
              <w:proofErr w:type="spellEnd"/>
              <w:r>
                <w:t>, note1)</w:t>
              </w:r>
            </w:ins>
          </w:p>
        </w:tc>
        <w:tc>
          <w:tcPr>
            <w:tcW w:w="3262" w:type="dxa"/>
          </w:tcPr>
          <w:p w14:paraId="175A5B2F" w14:textId="3271A4DB" w:rsidR="00E76721" w:rsidRPr="009C6B92" w:rsidRDefault="00E76721" w:rsidP="00E50C90">
            <w:pPr>
              <w:rPr>
                <w:ins w:id="207" w:author="OPPO-Zonda" w:date="2024-11-21T23:01:00Z"/>
              </w:rPr>
            </w:pPr>
            <w:ins w:id="208" w:author="OPPO-Zonda" w:date="2024-11-21T23:01:00Z">
              <w:r w:rsidRPr="009C6B92">
                <w:rPr>
                  <w:highlight w:val="yellow"/>
                  <w:rPrChange w:id="209" w:author="OPPO-Zonda" w:date="2024-11-21T23:04:00Z">
                    <w:rPr/>
                  </w:rPrChange>
                </w:rPr>
                <w:t>20ms</w:t>
              </w:r>
              <w:r w:rsidRPr="009C6B92">
                <w:rPr>
                  <w:rFonts w:hint="eastAsia"/>
                  <w:highlight w:val="yellow"/>
                  <w:rPrChange w:id="210" w:author="OPPO-Zonda" w:date="2024-11-21T23:04:00Z">
                    <w:rPr>
                      <w:rFonts w:hint="eastAsia"/>
                    </w:rPr>
                  </w:rPrChange>
                </w:rPr>
                <w:t>(</w:t>
              </w:r>
              <w:r w:rsidRPr="009C6B92">
                <w:rPr>
                  <w:highlight w:val="yellow"/>
                  <w:rPrChange w:id="211" w:author="OPPO-Zonda" w:date="2024-11-21T23:04:00Z">
                    <w:rPr/>
                  </w:rPrChange>
                </w:rPr>
                <w:t>FR2</w:t>
              </w:r>
            </w:ins>
            <w:ins w:id="212" w:author="OPPO-Zonda" w:date="2024-11-21T23:06:00Z">
              <w:r w:rsidR="00F274D5">
                <w:rPr>
                  <w:highlight w:val="yellow"/>
                </w:rPr>
                <w:t>,80ms?</w:t>
              </w:r>
            </w:ins>
            <w:ins w:id="213" w:author="OPPO-Zonda" w:date="2024-11-21T23:01:00Z">
              <w:r w:rsidRPr="009C6B92">
                <w:rPr>
                  <w:highlight w:val="yellow"/>
                  <w:rPrChange w:id="214" w:author="OPPO-Zonda" w:date="2024-11-21T23:04:00Z">
                    <w:rPr/>
                  </w:rPrChange>
                </w:rPr>
                <w:t>)</w:t>
              </w:r>
              <w:r w:rsidRPr="009C6B92">
                <w:t>/40ms(FR1)</w:t>
              </w:r>
            </w:ins>
          </w:p>
        </w:tc>
      </w:tr>
      <w:tr w:rsidR="00E76721" w:rsidRPr="00011A6E" w14:paraId="1DEC3E36" w14:textId="77777777" w:rsidTr="001B3BF9">
        <w:trPr>
          <w:ins w:id="215" w:author="OPPO-Zonda" w:date="2024-11-21T23:01:00Z"/>
        </w:trPr>
        <w:tc>
          <w:tcPr>
            <w:tcW w:w="3118" w:type="dxa"/>
          </w:tcPr>
          <w:p w14:paraId="2314AD81" w14:textId="77777777" w:rsidR="00E76721" w:rsidRPr="004B5E62" w:rsidRDefault="00E76721" w:rsidP="00E50C90">
            <w:pPr>
              <w:rPr>
                <w:ins w:id="216" w:author="OPPO-Zonda" w:date="2024-11-21T23:01:00Z"/>
              </w:rPr>
            </w:pPr>
            <w:ins w:id="217" w:author="OPPO-Zonda" w:date="2024-11-21T23:01:00Z">
              <w:r w:rsidRPr="004B5E62">
                <w:rPr>
                  <w:rFonts w:hint="eastAsia"/>
                </w:rPr>
                <w:t>T</w:t>
              </w:r>
              <w:r w:rsidRPr="004B5E62">
                <w:t xml:space="preserve">he number of </w:t>
              </w:r>
              <w:r>
                <w:t>beams for FR1 fixed beam pattern</w:t>
              </w:r>
            </w:ins>
          </w:p>
        </w:tc>
        <w:tc>
          <w:tcPr>
            <w:tcW w:w="3262" w:type="dxa"/>
          </w:tcPr>
          <w:p w14:paraId="6B5102FB" w14:textId="77777777" w:rsidR="00E76721" w:rsidRPr="00E76721" w:rsidRDefault="00E76721" w:rsidP="00E50C90">
            <w:pPr>
              <w:rPr>
                <w:ins w:id="218" w:author="OPPO-Zonda" w:date="2024-11-21T23:01:00Z"/>
                <w:highlight w:val="yellow"/>
                <w:rPrChange w:id="219" w:author="OPPO-Zonda" w:date="2024-11-21T23:02:00Z">
                  <w:rPr>
                    <w:ins w:id="220" w:author="OPPO-Zonda" w:date="2024-11-21T23:01:00Z"/>
                  </w:rPr>
                </w:rPrChange>
              </w:rPr>
            </w:pPr>
            <w:ins w:id="221" w:author="OPPO-Zonda" w:date="2024-11-21T23:01:00Z">
              <w:r w:rsidRPr="00E76721">
                <w:rPr>
                  <w:rFonts w:hint="eastAsia"/>
                  <w:highlight w:val="yellow"/>
                  <w:rPrChange w:id="222" w:author="OPPO-Zonda" w:date="2024-11-21T23:02:00Z">
                    <w:rPr>
                      <w:rFonts w:hint="eastAsia"/>
                    </w:rPr>
                  </w:rPrChange>
                </w:rPr>
                <w:t>1</w:t>
              </w:r>
            </w:ins>
          </w:p>
        </w:tc>
      </w:tr>
      <w:tr w:rsidR="00E76721" w:rsidRPr="00011A6E" w14:paraId="54C66E4B" w14:textId="77777777" w:rsidTr="001B3BF9">
        <w:trPr>
          <w:ins w:id="223" w:author="OPPO-Zonda" w:date="2024-11-21T23:01:00Z"/>
        </w:trPr>
        <w:tc>
          <w:tcPr>
            <w:tcW w:w="3118" w:type="dxa"/>
          </w:tcPr>
          <w:p w14:paraId="0B1B6E2B" w14:textId="77777777" w:rsidR="00E76721" w:rsidRPr="00011A6E" w:rsidRDefault="00E76721" w:rsidP="00E50C90">
            <w:pPr>
              <w:rPr>
                <w:ins w:id="224" w:author="OPPO-Zonda" w:date="2024-11-21T23:01:00Z"/>
                <w:strike/>
              </w:rPr>
            </w:pPr>
            <w:ins w:id="225" w:author="OPPO-Zonda" w:date="2024-11-21T23:01:00Z">
              <w:r w:rsidRPr="004B5E62">
                <w:rPr>
                  <w:rFonts w:hint="eastAsia"/>
                </w:rPr>
                <w:t>T</w:t>
              </w:r>
              <w:r w:rsidRPr="004B5E62">
                <w:t xml:space="preserve">he number of </w:t>
              </w:r>
              <w:r>
                <w:t>beams for FR2 fixed beam pattern</w:t>
              </w:r>
            </w:ins>
          </w:p>
        </w:tc>
        <w:tc>
          <w:tcPr>
            <w:tcW w:w="3262" w:type="dxa"/>
          </w:tcPr>
          <w:p w14:paraId="365E2537" w14:textId="77777777" w:rsidR="00E76721" w:rsidRPr="00E76721" w:rsidRDefault="00E76721" w:rsidP="00E50C90">
            <w:pPr>
              <w:rPr>
                <w:ins w:id="226" w:author="OPPO-Zonda" w:date="2024-11-21T23:01:00Z"/>
                <w:strike/>
                <w:highlight w:val="yellow"/>
                <w:rPrChange w:id="227" w:author="OPPO-Zonda" w:date="2024-11-21T23:02:00Z">
                  <w:rPr>
                    <w:ins w:id="228" w:author="OPPO-Zonda" w:date="2024-11-21T23:01:00Z"/>
                    <w:strike/>
                  </w:rPr>
                </w:rPrChange>
              </w:rPr>
            </w:pPr>
            <w:ins w:id="229" w:author="OPPO-Zonda" w:date="2024-11-21T23:01:00Z">
              <w:r w:rsidRPr="00E76721">
                <w:rPr>
                  <w:rFonts w:hint="eastAsia"/>
                  <w:strike/>
                  <w:highlight w:val="yellow"/>
                  <w:rPrChange w:id="230" w:author="OPPO-Zonda" w:date="2024-11-21T23:02:00Z">
                    <w:rPr>
                      <w:rFonts w:hint="eastAsia"/>
                      <w:strike/>
                    </w:rPr>
                  </w:rPrChange>
                </w:rPr>
                <w:t>4</w:t>
              </w:r>
            </w:ins>
          </w:p>
        </w:tc>
      </w:tr>
      <w:tr w:rsidR="00E76721" w:rsidRPr="00011A6E" w14:paraId="26810FED" w14:textId="77777777" w:rsidTr="001B3BF9">
        <w:trPr>
          <w:ins w:id="231" w:author="OPPO-Zonda" w:date="2024-11-21T23:01:00Z"/>
        </w:trPr>
        <w:tc>
          <w:tcPr>
            <w:tcW w:w="3118" w:type="dxa"/>
          </w:tcPr>
          <w:p w14:paraId="5B821FBE" w14:textId="53030D0C" w:rsidR="00E76721" w:rsidRPr="004B5E62" w:rsidRDefault="00E76721" w:rsidP="00E50C90">
            <w:pPr>
              <w:rPr>
                <w:ins w:id="232" w:author="OPPO-Zonda" w:date="2024-11-21T23:01:00Z"/>
              </w:rPr>
            </w:pPr>
            <w:ins w:id="233" w:author="OPPO-Zonda" w:date="2024-11-21T23:01:00Z">
              <w:r>
                <w:rPr>
                  <w:rFonts w:hint="eastAsia"/>
                </w:rPr>
                <w:t>P</w:t>
              </w:r>
              <w:r>
                <w:t>W length (ms</w:t>
              </w:r>
            </w:ins>
            <w:ins w:id="234" w:author="OPPO-Zonda" w:date="2024-11-21T23:02:00Z">
              <w:r>
                <w:rPr>
                  <w:rFonts w:hint="eastAsia"/>
                </w:rPr>
                <w:t>,</w:t>
              </w:r>
              <w:r>
                <w:t>note1</w:t>
              </w:r>
            </w:ins>
            <w:ins w:id="235" w:author="OPPO-Zonda" w:date="2024-11-21T23:01:00Z">
              <w:r>
                <w:t>)</w:t>
              </w:r>
            </w:ins>
          </w:p>
        </w:tc>
        <w:tc>
          <w:tcPr>
            <w:tcW w:w="3262" w:type="dxa"/>
          </w:tcPr>
          <w:p w14:paraId="2A089677" w14:textId="77777777" w:rsidR="00E76721" w:rsidRPr="00422C7E" w:rsidRDefault="00E76721" w:rsidP="00E50C90">
            <w:pPr>
              <w:rPr>
                <w:ins w:id="236" w:author="OPPO-Zonda" w:date="2024-11-21T23:01:00Z"/>
              </w:rPr>
            </w:pPr>
            <w:ins w:id="237" w:author="OPPO-Zonda" w:date="2024-11-21T23:01:00Z">
              <w:r w:rsidRPr="00422C7E">
                <w:rPr>
                  <w:rFonts w:hint="eastAsia"/>
                </w:rPr>
                <w:t>4</w:t>
              </w:r>
              <w:r w:rsidRPr="00422C7E">
                <w:t>00</w:t>
              </w:r>
            </w:ins>
          </w:p>
        </w:tc>
      </w:tr>
      <w:tr w:rsidR="00E76721" w:rsidRPr="00011A6E" w14:paraId="7CC94E12" w14:textId="77777777" w:rsidTr="001B3BF9">
        <w:trPr>
          <w:ins w:id="238" w:author="OPPO-Zonda" w:date="2024-11-21T23:01:00Z"/>
        </w:trPr>
        <w:tc>
          <w:tcPr>
            <w:tcW w:w="3118" w:type="dxa"/>
          </w:tcPr>
          <w:p w14:paraId="404CAF85" w14:textId="750BFE91" w:rsidR="00E76721" w:rsidRDefault="00E76721" w:rsidP="00E50C90">
            <w:pPr>
              <w:rPr>
                <w:ins w:id="239" w:author="OPPO-Zonda" w:date="2024-11-21T23:01:00Z"/>
              </w:rPr>
            </w:pPr>
            <w:ins w:id="240" w:author="OPPO-Zonda" w:date="2024-11-21T23:01:00Z">
              <w:r>
                <w:rPr>
                  <w:rFonts w:hint="eastAsia"/>
                </w:rPr>
                <w:t>O</w:t>
              </w:r>
              <w:r>
                <w:t>W length (</w:t>
              </w:r>
              <w:proofErr w:type="spellStart"/>
              <w:r>
                <w:t>ms</w:t>
              </w:r>
            </w:ins>
            <w:proofErr w:type="spellEnd"/>
            <w:ins w:id="241" w:author="OPPO-Zonda" w:date="2024-11-21T23:02:00Z">
              <w:r>
                <w:t xml:space="preserve">, </w:t>
              </w:r>
              <w:r>
                <w:t>note1</w:t>
              </w:r>
            </w:ins>
            <w:ins w:id="242" w:author="OPPO-Zonda" w:date="2024-11-21T23:01:00Z">
              <w:r>
                <w:t>)</w:t>
              </w:r>
            </w:ins>
          </w:p>
        </w:tc>
        <w:tc>
          <w:tcPr>
            <w:tcW w:w="3262" w:type="dxa"/>
          </w:tcPr>
          <w:p w14:paraId="58F6528A" w14:textId="77777777" w:rsidR="00E76721" w:rsidRPr="00422C7E" w:rsidRDefault="00E76721" w:rsidP="00E50C90">
            <w:pPr>
              <w:rPr>
                <w:ins w:id="243" w:author="OPPO-Zonda" w:date="2024-11-21T23:01:00Z"/>
              </w:rPr>
            </w:pPr>
            <w:ins w:id="244" w:author="OPPO-Zonda" w:date="2024-11-21T23:01:00Z">
              <w:r>
                <w:rPr>
                  <w:rFonts w:hint="eastAsia"/>
                </w:rPr>
                <w:t>U</w:t>
              </w:r>
              <w:r>
                <w:t>p to implementation</w:t>
              </w:r>
            </w:ins>
          </w:p>
        </w:tc>
      </w:tr>
    </w:tbl>
    <w:p w14:paraId="1F458800" w14:textId="77777777" w:rsidR="001B3BF9" w:rsidRDefault="001B3BF9" w:rsidP="001B3BF9">
      <w:pPr>
        <w:rPr>
          <w:ins w:id="245" w:author="OPPO-Zonda" w:date="2024-11-21T23:21:00Z"/>
        </w:rPr>
      </w:pPr>
      <w:ins w:id="246" w:author="OPPO-Zonda" w:date="2024-11-21T23:21:00Z">
        <w:r w:rsidRPr="006467F2">
          <w:rPr>
            <w:rFonts w:hint="eastAsia"/>
            <w:i/>
            <w:iCs/>
          </w:rPr>
          <w:t>N</w:t>
        </w:r>
        <w:r w:rsidRPr="006467F2">
          <w:rPr>
            <w:i/>
            <w:iCs/>
          </w:rPr>
          <w:t>ote</w:t>
        </w:r>
        <w:r>
          <w:rPr>
            <w:i/>
            <w:iCs/>
          </w:rPr>
          <w:t>1</w:t>
        </w:r>
        <w:r w:rsidRPr="006467F2">
          <w:rPr>
            <w:i/>
            <w:iCs/>
          </w:rPr>
          <w:t xml:space="preserve">: </w:t>
        </w:r>
        <w:r>
          <w:rPr>
            <w:i/>
            <w:iCs/>
          </w:rPr>
          <w:t>parameters for indirect prediction only</w:t>
        </w:r>
      </w:ins>
    </w:p>
    <w:p w14:paraId="5AC2D4B2" w14:textId="77777777" w:rsidR="003649DF" w:rsidRPr="001B3BF9" w:rsidRDefault="003649DF" w:rsidP="00C82446">
      <w:pPr>
        <w:rPr>
          <w:ins w:id="247" w:author="OPPO-Zonda" w:date="2024-11-21T23:00:00Z"/>
        </w:rPr>
      </w:pPr>
    </w:p>
    <w:p w14:paraId="7B6D474B" w14:textId="3227193A" w:rsidR="003649DF" w:rsidRDefault="006F18A0" w:rsidP="00C82446">
      <w:pPr>
        <w:rPr>
          <w:ins w:id="248" w:author="OPPO-Zonda" w:date="2024-11-21T23:07:00Z"/>
        </w:rPr>
      </w:pPr>
      <w:ins w:id="249" w:author="OPPO-Zonda" w:date="2024-11-21T23:07:00Z">
        <w:r>
          <w:t xml:space="preserve">One open issue about the fixed beam pattern: can we assume the transmission pattern is synchronized across cells? </w:t>
        </w:r>
      </w:ins>
    </w:p>
    <w:p w14:paraId="20FF83AA" w14:textId="3944CB11" w:rsidR="006F18A0" w:rsidRDefault="006F18A0" w:rsidP="00C82446">
      <w:pPr>
        <w:rPr>
          <w:ins w:id="250" w:author="OPPO-Zonda" w:date="2024-11-21T23:08:00Z"/>
        </w:rPr>
      </w:pPr>
      <w:ins w:id="251" w:author="OPPO-Zonda" w:date="2024-11-21T23:07:00Z">
        <w:r>
          <w:lastRenderedPageBreak/>
          <w:t>Option 1: ye</w:t>
        </w:r>
      </w:ins>
      <w:ins w:id="252" w:author="OPPO-Zonda" w:date="2024-11-21T23:08:00Z">
        <w:r>
          <w:t>s, then the two parameters “t</w:t>
        </w:r>
        <w:r w:rsidRPr="004B5E62">
          <w:t xml:space="preserve">he number of </w:t>
        </w:r>
        <w:r>
          <w:t xml:space="preserve">beams for </w:t>
        </w:r>
        <w:r>
          <w:t>FR1/</w:t>
        </w:r>
        <w:r>
          <w:t>FR2 fixed beam pattern</w:t>
        </w:r>
        <w:r>
          <w:t>” is not needed</w:t>
        </w:r>
      </w:ins>
    </w:p>
    <w:p w14:paraId="1F2F0DF0" w14:textId="2AAED0F4" w:rsidR="006F18A0" w:rsidRDefault="006F18A0" w:rsidP="00C82446">
      <w:pPr>
        <w:rPr>
          <w:ins w:id="253" w:author="OPPO-Zonda" w:date="2024-11-21T23:08:00Z"/>
        </w:rPr>
      </w:pPr>
      <w:ins w:id="254" w:author="OPPO-Zonda" w:date="2024-11-21T23:08:00Z">
        <w:r>
          <w:t xml:space="preserve">Option 2: no, then we need align these two </w:t>
        </w:r>
        <w:proofErr w:type="spellStart"/>
        <w:r>
          <w:t>paramters</w:t>
        </w:r>
        <w:proofErr w:type="spellEnd"/>
      </w:ins>
    </w:p>
    <w:p w14:paraId="0F92EA60" w14:textId="77777777" w:rsidR="006F18A0" w:rsidRPr="00C82446" w:rsidRDefault="006F18A0" w:rsidP="00C82446">
      <w:pPr>
        <w:rPr>
          <w:rFonts w:hint="eastAsia"/>
        </w:rPr>
      </w:pPr>
    </w:p>
    <w:p w14:paraId="3F8FBC8B" w14:textId="72FB5314" w:rsidR="00B8484F" w:rsidRDefault="00B8484F" w:rsidP="00B8484F">
      <w:pPr>
        <w:pStyle w:val="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1.35pt" o:ole="">
            <v:imagedata r:id="rId10" o:title=""/>
          </v:shape>
          <o:OLEObject Type="Embed" ProgID="Visio.Drawing.15" ShapeID="_x0000_i1025" DrawAspect="Content" ObjectID="_1793736697" r:id="rId11"/>
        </w:object>
      </w:r>
      <w:r>
        <w:t xml:space="preserve"> </w:t>
      </w:r>
      <w:r>
        <w:object w:dxaOrig="3650" w:dyaOrig="1731" w14:anchorId="08AF4741">
          <v:shape id="_x0000_i1026" type="#_x0000_t75" style="width:182.65pt;height:86.35pt" o:ole="">
            <v:imagedata r:id="rId12" o:title=""/>
          </v:shape>
          <o:OLEObject Type="Embed" ProgID="Visio.Drawing.15" ShapeID="_x0000_i1026" DrawAspect="Content" ObjectID="_1793736698" r:id="rId13"/>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r w:rsidR="007425E6">
        <w:rPr>
          <w:rFonts w:hint="eastAsia"/>
        </w:rPr>
        <w:t>max</w:t>
      </w:r>
      <w:r w:rsidR="007425E6">
        <w:t>(HO prep, t1-t0)</w:t>
      </w:r>
    </w:p>
    <w:p w14:paraId="26DE91F1" w14:textId="37E85D6E" w:rsidR="007425E6" w:rsidRDefault="007425E6" w:rsidP="00E02DC4">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ae"/>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28C232CB" w:rsidR="007425E6" w:rsidRDefault="006C52CD" w:rsidP="003510F6">
            <w:r>
              <w:t>Ericsson</w:t>
            </w:r>
          </w:p>
        </w:tc>
        <w:tc>
          <w:tcPr>
            <w:tcW w:w="1701" w:type="dxa"/>
          </w:tcPr>
          <w:p w14:paraId="57529AD2" w14:textId="5ECA22B6" w:rsidR="007425E6" w:rsidRDefault="006C52CD" w:rsidP="003510F6">
            <w:r>
              <w:t>Out of these options, option 1</w:t>
            </w:r>
          </w:p>
        </w:tc>
        <w:tc>
          <w:tcPr>
            <w:tcW w:w="6090" w:type="dxa"/>
          </w:tcPr>
          <w:p w14:paraId="170A4F85" w14:textId="1791AFAF" w:rsidR="007425E6" w:rsidRDefault="006C52CD" w:rsidP="003510F6">
            <w:r>
              <w:t>No benefits of predictions with option</w:t>
            </w:r>
            <w:r w:rsidR="00E74BD8">
              <w:t xml:space="preserve"> </w:t>
            </w:r>
            <w:r>
              <w:t>2.</w:t>
            </w:r>
            <w:r w:rsidR="004673A4">
              <w:t xml:space="preserve"> </w:t>
            </w:r>
            <w:r w:rsidR="00AE09B7">
              <w:t>We could also leave it to company implementation.</w:t>
            </w:r>
          </w:p>
        </w:tc>
      </w:tr>
      <w:tr w:rsidR="00D01929" w14:paraId="69C5A97E" w14:textId="77777777" w:rsidTr="003510F6">
        <w:tc>
          <w:tcPr>
            <w:tcW w:w="1838" w:type="dxa"/>
          </w:tcPr>
          <w:p w14:paraId="749E4729" w14:textId="47BCBBA2" w:rsidR="00D01929" w:rsidRDefault="00D01929" w:rsidP="00D01929">
            <w:r>
              <w:t>Huawei</w:t>
            </w:r>
          </w:p>
        </w:tc>
        <w:tc>
          <w:tcPr>
            <w:tcW w:w="1701" w:type="dxa"/>
          </w:tcPr>
          <w:p w14:paraId="771CF710" w14:textId="2E770307" w:rsidR="00D01929" w:rsidRDefault="00D01929" w:rsidP="00D01929">
            <w:r>
              <w:t>Option 1</w:t>
            </w:r>
          </w:p>
        </w:tc>
        <w:tc>
          <w:tcPr>
            <w:tcW w:w="6090" w:type="dxa"/>
          </w:tcPr>
          <w:p w14:paraId="2D3F2044" w14:textId="1578A454" w:rsidR="00D01929" w:rsidRDefault="00D01929" w:rsidP="00D01929">
            <w:r>
              <w:t xml:space="preserve">There is no need to wait for the actual measurement in case the prediction already indicates that the event will be met. </w:t>
            </w:r>
          </w:p>
        </w:tc>
      </w:tr>
      <w:tr w:rsidR="001344D9" w14:paraId="01C3DFA3" w14:textId="77777777" w:rsidTr="003510F6">
        <w:tc>
          <w:tcPr>
            <w:tcW w:w="1838" w:type="dxa"/>
          </w:tcPr>
          <w:p w14:paraId="6EBCA7DD" w14:textId="5709E087" w:rsidR="001344D9" w:rsidRDefault="001344D9" w:rsidP="00D01929">
            <w:r>
              <w:rPr>
                <w:rFonts w:hint="eastAsia"/>
              </w:rPr>
              <w:t>v</w:t>
            </w:r>
            <w:r>
              <w:t>ivo</w:t>
            </w:r>
          </w:p>
        </w:tc>
        <w:tc>
          <w:tcPr>
            <w:tcW w:w="1701" w:type="dxa"/>
          </w:tcPr>
          <w:p w14:paraId="5680B9E7" w14:textId="4D9CC7E6" w:rsidR="001344D9" w:rsidRDefault="006A30B4" w:rsidP="00D01929">
            <w:r>
              <w:rPr>
                <w:rFonts w:hint="eastAsia"/>
              </w:rPr>
              <w:t>O</w:t>
            </w:r>
            <w:r>
              <w:t>ption 1 with modification</w:t>
            </w:r>
          </w:p>
        </w:tc>
        <w:tc>
          <w:tcPr>
            <w:tcW w:w="6090" w:type="dxa"/>
          </w:tcPr>
          <w:p w14:paraId="2368AD0F" w14:textId="7CD7E31D" w:rsidR="001344D9" w:rsidRDefault="006A30B4" w:rsidP="00D01929">
            <w:r>
              <w:rPr>
                <w:rFonts w:hint="eastAsia"/>
              </w:rPr>
              <w:t>T</w:t>
            </w:r>
            <w:r>
              <w:t>he handover is sent at max(t0+</w:t>
            </w:r>
            <w:r>
              <w:rPr>
                <w:rFonts w:hint="eastAsia"/>
              </w:rPr>
              <w:t>HO</w:t>
            </w:r>
            <w:r>
              <w:t xml:space="preserve"> </w:t>
            </w:r>
            <w:r>
              <w:rPr>
                <w:rFonts w:hint="eastAsia"/>
              </w:rPr>
              <w:t>Pre</w:t>
            </w:r>
            <w:r>
              <w:t>, t1-TTT)</w:t>
            </w:r>
          </w:p>
        </w:tc>
      </w:tr>
      <w:tr w:rsidR="002720C3" w14:paraId="5E29D6C8" w14:textId="77777777" w:rsidTr="003510F6">
        <w:tc>
          <w:tcPr>
            <w:tcW w:w="1838" w:type="dxa"/>
          </w:tcPr>
          <w:p w14:paraId="5B00FA48" w14:textId="7E0758A2" w:rsidR="002720C3" w:rsidRDefault="002720C3" w:rsidP="002720C3">
            <w:r>
              <w:rPr>
                <w:rFonts w:eastAsia="Malgun Gothic" w:hint="eastAsia"/>
                <w:lang w:eastAsia="ko-KR"/>
              </w:rPr>
              <w:t>S</w:t>
            </w:r>
            <w:r>
              <w:rPr>
                <w:rFonts w:eastAsia="Malgun Gothic"/>
                <w:lang w:eastAsia="ko-KR"/>
              </w:rPr>
              <w:t>amsung</w:t>
            </w:r>
          </w:p>
        </w:tc>
        <w:tc>
          <w:tcPr>
            <w:tcW w:w="1701" w:type="dxa"/>
          </w:tcPr>
          <w:p w14:paraId="4F8E8548" w14:textId="7AE0408D" w:rsidR="002720C3" w:rsidRDefault="002720C3" w:rsidP="002720C3">
            <w:r>
              <w:rPr>
                <w:rFonts w:eastAsia="Malgun Gothic" w:hint="eastAsia"/>
                <w:lang w:eastAsia="ko-KR"/>
              </w:rPr>
              <w:t>O</w:t>
            </w:r>
            <w:r>
              <w:rPr>
                <w:rFonts w:eastAsia="Malgun Gothic"/>
                <w:lang w:eastAsia="ko-KR"/>
              </w:rPr>
              <w:t>ption 2</w:t>
            </w:r>
          </w:p>
        </w:tc>
        <w:tc>
          <w:tcPr>
            <w:tcW w:w="6090" w:type="dxa"/>
          </w:tcPr>
          <w:p w14:paraId="08194B40" w14:textId="77777777" w:rsidR="002720C3" w:rsidRDefault="002720C3" w:rsidP="002720C3">
            <w:pPr>
              <w:rPr>
                <w:rFonts w:eastAsia="Malgun Gothic"/>
                <w:lang w:eastAsia="ko-KR"/>
              </w:rPr>
            </w:pPr>
            <w:r>
              <w:rPr>
                <w:rFonts w:eastAsia="Malgun Gothic"/>
                <w:lang w:eastAsia="ko-KR"/>
              </w:rPr>
              <w:t>Now we think that there can be two features related to temporal domain prediction.</w:t>
            </w:r>
          </w:p>
          <w:p w14:paraId="4D688AA0" w14:textId="77777777" w:rsidR="002720C3" w:rsidRDefault="002720C3" w:rsidP="002720C3">
            <w:pPr>
              <w:rPr>
                <w:rFonts w:eastAsia="Malgun Gothic"/>
                <w:lang w:eastAsia="ko-KR"/>
              </w:rPr>
            </w:pPr>
            <w:r>
              <w:rPr>
                <w:rFonts w:eastAsia="Malgun Gothic"/>
                <w:lang w:eastAsia="ko-KR"/>
              </w:rPr>
              <w:t xml:space="preserve">1. Report of predicted future event is to improve HO KPI by far future prediction </w:t>
            </w:r>
            <w:r>
              <w:rPr>
                <w:rFonts w:eastAsia="Malgun Gothic"/>
                <w:lang w:eastAsia="ko-KR"/>
              </w:rPr>
              <w:br/>
              <w:t xml:space="preserve">2. Measurement skipping at UE-side is to reduce UE’s measurement overhead by near future prediction </w:t>
            </w:r>
          </w:p>
          <w:p w14:paraId="3E9AF4B1" w14:textId="77777777" w:rsidR="002720C3" w:rsidRDefault="002720C3" w:rsidP="002720C3">
            <w:pPr>
              <w:rPr>
                <w:rFonts w:eastAsia="Malgun Gothic"/>
                <w:lang w:eastAsia="ko-KR"/>
              </w:rPr>
            </w:pPr>
            <w:r>
              <w:rPr>
                <w:rFonts w:eastAsia="Malgun Gothic"/>
                <w:lang w:eastAsia="ko-KR"/>
              </w:rPr>
              <w:lastRenderedPageBreak/>
              <w:t xml:space="preserve">In Case B scenario, we understand the first and second feature can be used together. However, we don’t think both features should be always used/configured together. We don’t need to combine these two features for different goals as one feature. </w:t>
            </w:r>
          </w:p>
          <w:p w14:paraId="299BEEEE" w14:textId="59A9F899" w:rsidR="002720C3" w:rsidRDefault="002720C3" w:rsidP="002720C3">
            <w:r>
              <w:rPr>
                <w:rFonts w:eastAsia="Malgun Gothic" w:hint="eastAsia"/>
                <w:lang w:eastAsia="ko-KR"/>
              </w:rPr>
              <w:t>C</w:t>
            </w:r>
            <w:r>
              <w:rPr>
                <w:rFonts w:eastAsia="Malgun Gothic"/>
                <w:lang w:eastAsia="ko-KR"/>
              </w:rPr>
              <w:t>onsidering that Case B is for the 1</w:t>
            </w:r>
            <w:r w:rsidRPr="00C4717F">
              <w:rPr>
                <w:rFonts w:eastAsia="Malgun Gothic"/>
                <w:vertAlign w:val="superscript"/>
                <w:lang w:eastAsia="ko-KR"/>
              </w:rPr>
              <w:t>st</w:t>
            </w:r>
            <w:r>
              <w:rPr>
                <w:rFonts w:eastAsia="Malgun Gothic"/>
                <w:lang w:eastAsia="ko-KR"/>
              </w:rPr>
              <w:t xml:space="preserve"> goal, only the second feature for measurement skipping can be assumed in Case B to evaluate the impact of measurement skipping on HO KPI correctly. </w:t>
            </w:r>
          </w:p>
        </w:tc>
      </w:tr>
      <w:tr w:rsidR="00C1272B" w14:paraId="59A7F117" w14:textId="77777777" w:rsidTr="003510F6">
        <w:tc>
          <w:tcPr>
            <w:tcW w:w="1838" w:type="dxa"/>
          </w:tcPr>
          <w:p w14:paraId="238F297A" w14:textId="629429A7" w:rsidR="00C1272B" w:rsidRDefault="00C1272B" w:rsidP="00C1272B">
            <w:pPr>
              <w:rPr>
                <w:rFonts w:eastAsia="Malgun Gothic"/>
                <w:lang w:eastAsia="ko-KR"/>
              </w:rPr>
            </w:pPr>
            <w:r>
              <w:lastRenderedPageBreak/>
              <w:t>Qualcomm</w:t>
            </w:r>
          </w:p>
        </w:tc>
        <w:tc>
          <w:tcPr>
            <w:tcW w:w="1701" w:type="dxa"/>
          </w:tcPr>
          <w:p w14:paraId="4636FEEB" w14:textId="690EE1FA" w:rsidR="00C1272B" w:rsidRDefault="00C1272B" w:rsidP="00C1272B">
            <w:pPr>
              <w:rPr>
                <w:rFonts w:eastAsia="Malgun Gothic"/>
                <w:lang w:eastAsia="ko-KR"/>
              </w:rPr>
            </w:pPr>
            <w:r>
              <w:t>Please see comments</w:t>
            </w:r>
          </w:p>
        </w:tc>
        <w:tc>
          <w:tcPr>
            <w:tcW w:w="6090" w:type="dxa"/>
          </w:tcPr>
          <w:p w14:paraId="46DE4FCB" w14:textId="7B002CC0" w:rsidR="00C1272B" w:rsidRDefault="00C1272B" w:rsidP="00C1272B">
            <w:pPr>
              <w:rPr>
                <w:rFonts w:eastAsia="Malgun Gothic"/>
                <w:lang w:eastAsia="ko-KR"/>
              </w:rPr>
            </w:pPr>
            <w:r>
              <w:t xml:space="preserve">Our understanding of the options is that in Option 1, the UE sends a report when it predicts that the measurement event occurs without waiting to send at the time when the event occurs, which is Option 2. In that case, our preference is Option 1, because otherwise the benefits of prediction are wasted. There should be some accuracy requirements that the predictions must meet so that the network can rely upon the prediction report and act, i.e., initiate HO preparation.    </w:t>
            </w:r>
          </w:p>
        </w:tc>
      </w:tr>
      <w:tr w:rsidR="00DD13AB" w14:paraId="1724B810" w14:textId="77777777" w:rsidTr="003510F6">
        <w:tc>
          <w:tcPr>
            <w:tcW w:w="1838" w:type="dxa"/>
          </w:tcPr>
          <w:p w14:paraId="6D7D1D60" w14:textId="23F837CB" w:rsidR="00DD13AB" w:rsidRDefault="00DD13AB" w:rsidP="00DD13AB">
            <w:r>
              <w:t>Mediatek</w:t>
            </w:r>
          </w:p>
        </w:tc>
        <w:tc>
          <w:tcPr>
            <w:tcW w:w="1701" w:type="dxa"/>
          </w:tcPr>
          <w:p w14:paraId="73DCE2B5" w14:textId="04812697" w:rsidR="00DD13AB" w:rsidRDefault="00DD13AB" w:rsidP="00DD13AB">
            <w:r>
              <w:t>Option 2</w:t>
            </w:r>
          </w:p>
        </w:tc>
        <w:tc>
          <w:tcPr>
            <w:tcW w:w="6090" w:type="dxa"/>
          </w:tcPr>
          <w:p w14:paraId="69B2190A" w14:textId="77777777" w:rsidR="00DD13AB" w:rsidRDefault="00DD13AB" w:rsidP="00DD13AB">
            <w:pPr>
              <w:rPr>
                <w:lang w:val="en-US"/>
              </w:rPr>
            </w:pPr>
            <w:r>
              <w:rPr>
                <w:lang w:val="en-US"/>
              </w:rPr>
              <w:t xml:space="preserve">We can follow the legacy HO mechanism and assumes that there is no network behavior change on HO decision. </w:t>
            </w:r>
          </w:p>
          <w:p w14:paraId="70777896" w14:textId="77777777" w:rsidR="00DD13AB" w:rsidRDefault="00DD13AB" w:rsidP="00DD13AB">
            <w:pPr>
              <w:rPr>
                <w:lang w:val="en-US"/>
              </w:rPr>
            </w:pPr>
            <w:r>
              <w:t xml:space="preserve">Option 1 implies that the timing information of the event will be provided by the UE to the network, allowing the network to determine when to transmit the HO command, such as t1-t0. However, this changes the current network behaviour for HO decisions and complicates network implementation. Option 1 is a combination of temporal domain prediction case </w:t>
            </w:r>
            <w:proofErr w:type="spellStart"/>
            <w:r>
              <w:t>B+event</w:t>
            </w:r>
            <w:proofErr w:type="spellEnd"/>
            <w:r>
              <w:t xml:space="preserve"> prediction. </w:t>
            </w:r>
          </w:p>
          <w:p w14:paraId="7BF23D40" w14:textId="3259F82C" w:rsidR="00DD13AB" w:rsidRDefault="00DD13AB" w:rsidP="00DD13AB">
            <w:r>
              <w:rPr>
                <w:lang w:val="en-US"/>
              </w:rPr>
              <w:t>For the SLS for case B, the most fundamental question to answer is to what extent the reduction can be achieved without degrading system performance. If we combine the enhancement of event prediction, the performance degradation due to measurement reduction may be compensated by the event prediction.</w:t>
            </w:r>
          </w:p>
        </w:tc>
      </w:tr>
      <w:tr w:rsidR="00EA1692" w14:paraId="11284A7F" w14:textId="77777777" w:rsidTr="003510F6">
        <w:tc>
          <w:tcPr>
            <w:tcW w:w="1838" w:type="dxa"/>
          </w:tcPr>
          <w:p w14:paraId="2BD8F176" w14:textId="0E8524BA" w:rsidR="00EA1692" w:rsidRDefault="00EA1692" w:rsidP="00DD13AB">
            <w:r>
              <w:rPr>
                <w:rFonts w:hint="eastAsia"/>
              </w:rPr>
              <w:t>X</w:t>
            </w:r>
            <w:r>
              <w:t>iaomi</w:t>
            </w:r>
          </w:p>
        </w:tc>
        <w:tc>
          <w:tcPr>
            <w:tcW w:w="1701" w:type="dxa"/>
          </w:tcPr>
          <w:p w14:paraId="3CB40599" w14:textId="4BB19036" w:rsidR="00EA1692" w:rsidRDefault="00EA1692" w:rsidP="00DD13AB">
            <w:r>
              <w:rPr>
                <w:rFonts w:hint="eastAsia"/>
              </w:rPr>
              <w:t>O</w:t>
            </w:r>
            <w:r>
              <w:t>ption 2</w:t>
            </w:r>
          </w:p>
        </w:tc>
        <w:tc>
          <w:tcPr>
            <w:tcW w:w="6090" w:type="dxa"/>
          </w:tcPr>
          <w:p w14:paraId="61478E3B" w14:textId="7D4BA7AA" w:rsidR="00EA1692" w:rsidRDefault="00EA1692" w:rsidP="00DD13AB">
            <w:pPr>
              <w:rPr>
                <w:lang w:val="en-US"/>
              </w:rPr>
            </w:pPr>
            <w:r>
              <w:rPr>
                <w:lang w:val="en-US"/>
              </w:rPr>
              <w:t>If we mixed the two goals, it may be difficult to make conclusion on the performance improvement/degradation. We prefer to focus on single goal. If time allows, we can further study the mixed goals in future.</w:t>
            </w:r>
          </w:p>
        </w:tc>
      </w:tr>
      <w:tr w:rsidR="00B50581" w14:paraId="163D250B" w14:textId="77777777" w:rsidTr="003510F6">
        <w:tc>
          <w:tcPr>
            <w:tcW w:w="1838" w:type="dxa"/>
          </w:tcPr>
          <w:p w14:paraId="03F5A950" w14:textId="21B91565" w:rsidR="00B50581" w:rsidRDefault="00B50581" w:rsidP="00B50581">
            <w:r>
              <w:rPr>
                <w:rFonts w:hint="eastAsia"/>
              </w:rPr>
              <w:t>Z</w:t>
            </w:r>
            <w:r>
              <w:t>TE</w:t>
            </w:r>
          </w:p>
        </w:tc>
        <w:tc>
          <w:tcPr>
            <w:tcW w:w="1701" w:type="dxa"/>
          </w:tcPr>
          <w:p w14:paraId="026D123F" w14:textId="54767D76" w:rsidR="00B50581" w:rsidRDefault="00B50581" w:rsidP="00B50581">
            <w:r>
              <w:rPr>
                <w:rFonts w:hint="eastAsia"/>
              </w:rPr>
              <w:t>O</w:t>
            </w:r>
            <w:r>
              <w:t>ption 1</w:t>
            </w:r>
          </w:p>
        </w:tc>
        <w:tc>
          <w:tcPr>
            <w:tcW w:w="6090" w:type="dxa"/>
          </w:tcPr>
          <w:p w14:paraId="2D61A67F" w14:textId="77777777" w:rsidR="00B50581" w:rsidRDefault="00B50581" w:rsidP="00B50581">
            <w:pPr>
              <w:rPr>
                <w:lang w:val="en-US"/>
              </w:rPr>
            </w:pPr>
          </w:p>
        </w:tc>
      </w:tr>
      <w:tr w:rsidR="002360E6" w14:paraId="5C6D0A9E" w14:textId="77777777" w:rsidTr="003510F6">
        <w:tc>
          <w:tcPr>
            <w:tcW w:w="1838" w:type="dxa"/>
          </w:tcPr>
          <w:p w14:paraId="50465F1E" w14:textId="3DDD0A9B" w:rsidR="002360E6" w:rsidRDefault="002360E6" w:rsidP="00B50581">
            <w:r>
              <w:t>Nokia</w:t>
            </w:r>
          </w:p>
        </w:tc>
        <w:tc>
          <w:tcPr>
            <w:tcW w:w="1701" w:type="dxa"/>
          </w:tcPr>
          <w:p w14:paraId="36BBE5C7" w14:textId="6D17F780" w:rsidR="002360E6" w:rsidRDefault="002360E6" w:rsidP="00B50581">
            <w:r>
              <w:t>Option 1</w:t>
            </w:r>
          </w:p>
        </w:tc>
        <w:tc>
          <w:tcPr>
            <w:tcW w:w="6090" w:type="dxa"/>
          </w:tcPr>
          <w:p w14:paraId="616AE200" w14:textId="54D8477A" w:rsidR="002360E6" w:rsidRDefault="002360E6" w:rsidP="00B50581">
            <w:pPr>
              <w:rPr>
                <w:lang w:val="en-US"/>
              </w:rPr>
            </w:pPr>
            <w:r>
              <w:t>S</w:t>
            </w:r>
            <w:r w:rsidRPr="002360E6">
              <w:t xml:space="preserve">lightly prefer option1 so that handover preparation time can be reduced. The main difference between option1 and 2 relies on if TTT is skipped. For option1, </w:t>
            </w:r>
            <w:r>
              <w:t xml:space="preserve">we understand that </w:t>
            </w:r>
            <w:r w:rsidRPr="002360E6">
              <w:t xml:space="preserve">TTT is skipped, while for option2, </w:t>
            </w:r>
            <w:r>
              <w:t xml:space="preserve">UE </w:t>
            </w:r>
            <w:r w:rsidRPr="002360E6">
              <w:t>will wait until TTT expired then sends measurement report.</w:t>
            </w:r>
          </w:p>
        </w:tc>
      </w:tr>
    </w:tbl>
    <w:p w14:paraId="4572BBF9" w14:textId="137D286E" w:rsidR="00884EE2" w:rsidRDefault="00884EE2" w:rsidP="00F257A8">
      <w:pPr>
        <w:spacing w:beforeLines="50" w:before="120"/>
        <w:rPr>
          <w:ins w:id="255" w:author="OPPO-Zonda" w:date="2024-11-21T23:09:00Z"/>
        </w:rPr>
      </w:pPr>
    </w:p>
    <w:p w14:paraId="7658681B" w14:textId="77777777" w:rsidR="00884EE2" w:rsidRDefault="00884EE2" w:rsidP="00F257A8">
      <w:pPr>
        <w:spacing w:beforeLines="50" w:before="120"/>
        <w:rPr>
          <w:ins w:id="256" w:author="OPPO-Zonda" w:date="2024-11-21T23:12:00Z"/>
        </w:rPr>
      </w:pPr>
      <w:ins w:id="257" w:author="OPPO-Zonda" w:date="2024-11-21T23:12:00Z">
        <w:r>
          <w:t>Rapporteur comment:</w:t>
        </w:r>
      </w:ins>
      <w:ins w:id="258" w:author="OPPO-Zonda" w:date="2024-11-21T23:10:00Z">
        <w:r>
          <w:t xml:space="preserve"> the intention of evaluation is to under the performance for 1</w:t>
        </w:r>
        <w:r w:rsidRPr="00884EE2">
          <w:rPr>
            <w:vertAlign w:val="superscript"/>
            <w:rPrChange w:id="259" w:author="OPPO-Zonda" w:date="2024-11-21T23:10:00Z">
              <w:rPr/>
            </w:rPrChange>
          </w:rPr>
          <w:t>st</w:t>
        </w:r>
        <w:r>
          <w:t xml:space="preserve"> study goal better</w:t>
        </w:r>
      </w:ins>
    </w:p>
    <w:p w14:paraId="4384B26B" w14:textId="1F5430AC" w:rsidR="00884EE2" w:rsidRDefault="00884EE2" w:rsidP="00F257A8">
      <w:pPr>
        <w:spacing w:beforeLines="50" w:before="120"/>
        <w:rPr>
          <w:ins w:id="260" w:author="OPPO-Zonda" w:date="2024-11-21T23:09:00Z"/>
          <w:rFonts w:hint="eastAsia"/>
        </w:rPr>
      </w:pPr>
      <w:ins w:id="261" w:author="OPPO-Zonda" w:date="2024-11-21T23:12:00Z">
        <w:r>
          <w:rPr>
            <w:rFonts w:hint="eastAsia"/>
          </w:rPr>
          <w:t>R</w:t>
        </w:r>
        <w:r>
          <w:t xml:space="preserve">ecommendation </w:t>
        </w:r>
        <w:r>
          <w:t>7</w:t>
        </w:r>
        <w:r>
          <w:t>:</w:t>
        </w:r>
      </w:ins>
      <w:ins w:id="262" w:author="OPPO-Zonda" w:date="2024-11-21T23:10:00Z">
        <w:r>
          <w:t xml:space="preserve"> </w:t>
        </w:r>
      </w:ins>
      <w:ins w:id="263" w:author="OPPO-Zonda" w:date="2024-11-21T23:12:00Z">
        <w:r>
          <w:t xml:space="preserve">For temporal domain case B, </w:t>
        </w:r>
      </w:ins>
      <w:ins w:id="264" w:author="OPPO-Zonda" w:date="2024-11-21T23:11:00Z">
        <w:r>
          <w:t>go</w:t>
        </w:r>
      </w:ins>
      <w:ins w:id="265" w:author="OPPO-Zonda" w:date="2024-11-21T23:12:00Z">
        <w:r>
          <w:t>es</w:t>
        </w:r>
      </w:ins>
      <w:ins w:id="266" w:author="OPPO-Zonda" w:date="2024-11-21T23:11:00Z">
        <w:r>
          <w:t xml:space="preserve"> for option 2. </w:t>
        </w:r>
      </w:ins>
    </w:p>
    <w:p w14:paraId="300A3AC3" w14:textId="77777777" w:rsidR="00884EE2" w:rsidRDefault="00884EE2" w:rsidP="00F257A8">
      <w:pPr>
        <w:spacing w:beforeLines="50" w:before="120"/>
        <w:rPr>
          <w:ins w:id="267" w:author="OPPO-Zonda" w:date="2024-11-21T23:09:00Z"/>
        </w:rPr>
      </w:pPr>
    </w:p>
    <w:p w14:paraId="2E065090" w14:textId="5DA22249"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event ,or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lastRenderedPageBreak/>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t3=t0+max(HO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35pt" o:ole="">
            <v:imagedata r:id="rId14" o:title=""/>
          </v:shape>
          <o:OLEObject Type="Embed" ProgID="Visio.Drawing.15" ShapeID="_x0000_i1027" DrawAspect="Content" ObjectID="_1793736699" r:id="rId15"/>
        </w:object>
      </w:r>
      <w:r w:rsidRPr="002A11C2">
        <w:t xml:space="preserve"> </w:t>
      </w:r>
      <w:r>
        <w:object w:dxaOrig="4321" w:dyaOrig="1831" w14:anchorId="74A184B0">
          <v:shape id="_x0000_i1028" type="#_x0000_t75" style="width:3in;height:91.35pt" o:ole="">
            <v:imagedata r:id="rId16" o:title=""/>
          </v:shape>
          <o:OLEObject Type="Embed" ProgID="Visio.Drawing.15" ShapeID="_x0000_i1028" DrawAspect="Content" ObjectID="_1793736700" r:id="rId17"/>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35pt" o:ole="">
            <v:imagedata r:id="rId18" o:title=""/>
          </v:shape>
          <o:OLEObject Type="Embed" ProgID="Visio.Drawing.15" ShapeID="_x0000_i1029" DrawAspect="Content" ObjectID="_1793736701" r:id="rId19"/>
        </w:object>
      </w:r>
      <w:r w:rsidR="00D3675F">
        <w:object w:dxaOrig="4321" w:dyaOrig="1831" w14:anchorId="5BF80C77">
          <v:shape id="_x0000_i1030" type="#_x0000_t75" style="width:3in;height:91.35pt" o:ole="">
            <v:imagedata r:id="rId20" o:title=""/>
          </v:shape>
          <o:OLEObject Type="Embed" ProgID="Visio.Drawing.15" ShapeID="_x0000_i1030" DrawAspect="Content" ObjectID="_1793736702" r:id="rId21"/>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ae"/>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6052A8A6" w:rsidR="00152091" w:rsidRDefault="005B2D0C" w:rsidP="00CA3DCB">
            <w:r>
              <w:t>Ericsson</w:t>
            </w:r>
          </w:p>
        </w:tc>
        <w:tc>
          <w:tcPr>
            <w:tcW w:w="1701" w:type="dxa"/>
          </w:tcPr>
          <w:p w14:paraId="3286EC4C" w14:textId="6909651B" w:rsidR="00152091" w:rsidRDefault="00816359" w:rsidP="00CA3DCB">
            <w:r>
              <w:t>Out of these options, option 1</w:t>
            </w:r>
          </w:p>
        </w:tc>
        <w:tc>
          <w:tcPr>
            <w:tcW w:w="6090" w:type="dxa"/>
          </w:tcPr>
          <w:p w14:paraId="7D23FCAB" w14:textId="646B9F1C" w:rsidR="00152091" w:rsidRDefault="00816359" w:rsidP="00CA3DCB">
            <w:r>
              <w:t>Regarding option 3, t</w:t>
            </w:r>
            <w:r w:rsidR="00F86235">
              <w:t xml:space="preserve">he formula should not contain TTT, since it is already taken into account when the event prediction is triggered (at t1). </w:t>
            </w:r>
            <w:r>
              <w:t>The</w:t>
            </w:r>
            <w:r w:rsidR="00F86235">
              <w:t xml:space="preserve"> event prediction is triggered when the cell quality is predicted to be higher than a certain threshold for the TTT time. So, the predicted event is triggered (at t1) TTT </w:t>
            </w:r>
            <w:proofErr w:type="spellStart"/>
            <w:r w:rsidR="00F86235">
              <w:t>ms</w:t>
            </w:r>
            <w:proofErr w:type="spellEnd"/>
            <w:r w:rsidR="00F86235">
              <w:t xml:space="preserve"> in advance.</w:t>
            </w:r>
          </w:p>
        </w:tc>
      </w:tr>
      <w:tr w:rsidR="00D01929" w14:paraId="0E7DE5BA" w14:textId="77777777" w:rsidTr="00CA3DCB">
        <w:tc>
          <w:tcPr>
            <w:tcW w:w="1838" w:type="dxa"/>
          </w:tcPr>
          <w:p w14:paraId="07DE188B" w14:textId="53FFCFDC" w:rsidR="00D01929" w:rsidRDefault="00D01929" w:rsidP="00D01929">
            <w:r>
              <w:t>Huawei</w:t>
            </w:r>
          </w:p>
        </w:tc>
        <w:tc>
          <w:tcPr>
            <w:tcW w:w="1701" w:type="dxa"/>
          </w:tcPr>
          <w:p w14:paraId="6E604B6F" w14:textId="0AD7639E" w:rsidR="00D01929" w:rsidRDefault="00D01929" w:rsidP="00D01929">
            <w:r>
              <w:t>Option 3</w:t>
            </w:r>
          </w:p>
        </w:tc>
        <w:tc>
          <w:tcPr>
            <w:tcW w:w="6090" w:type="dxa"/>
          </w:tcPr>
          <w:p w14:paraId="7F3AD157" w14:textId="327708C8" w:rsidR="00D01929" w:rsidRDefault="00D01929" w:rsidP="00D01929">
            <w:r>
              <w:t xml:space="preserve">It seems there may be different interpretations of whether TTT is considered or not. Last meeting it was clarified online that event prediction time indicates the time </w:t>
            </w:r>
            <w:r w:rsidRPr="00D01929">
              <w:rPr>
                <w:u w:val="single"/>
              </w:rPr>
              <w:t>after</w:t>
            </w:r>
            <w:r>
              <w:t xml:space="preserve"> TTT has passed. Our point with option 3 is that w</w:t>
            </w:r>
            <w:r w:rsidRPr="00D01929">
              <w:t>e</w:t>
            </w:r>
            <w:r>
              <w:t xml:space="preserve"> should </w:t>
            </w:r>
            <w:proofErr w:type="spellStart"/>
            <w:r>
              <w:t>analyze</w:t>
            </w:r>
            <w:proofErr w:type="spellEnd"/>
            <w:r>
              <w:t xml:space="preserve"> the maximum gains we can get from the predictions, i.e. saving HO preparation time and TTT (under the condition that the entering conditions of the event are met and the prediction indicates they will keep on being met until TTT expiry).</w:t>
            </w:r>
          </w:p>
        </w:tc>
      </w:tr>
      <w:tr w:rsidR="006A30B4" w14:paraId="37CDCEC5" w14:textId="77777777" w:rsidTr="00CA3DCB">
        <w:tc>
          <w:tcPr>
            <w:tcW w:w="1838" w:type="dxa"/>
          </w:tcPr>
          <w:p w14:paraId="45483EB0" w14:textId="6EB7FC58" w:rsidR="006A30B4" w:rsidRDefault="006A30B4" w:rsidP="00D01929">
            <w:r>
              <w:rPr>
                <w:rFonts w:hint="eastAsia"/>
              </w:rPr>
              <w:t>v</w:t>
            </w:r>
            <w:r>
              <w:t>ivo</w:t>
            </w:r>
          </w:p>
        </w:tc>
        <w:tc>
          <w:tcPr>
            <w:tcW w:w="1701" w:type="dxa"/>
          </w:tcPr>
          <w:p w14:paraId="7F99BD60" w14:textId="3F871616" w:rsidR="006A30B4" w:rsidRDefault="006A30B4" w:rsidP="00D01929">
            <w:r>
              <w:rPr>
                <w:rFonts w:hint="eastAsia"/>
              </w:rPr>
              <w:t>O</w:t>
            </w:r>
            <w:r>
              <w:t>ption 3</w:t>
            </w:r>
          </w:p>
        </w:tc>
        <w:tc>
          <w:tcPr>
            <w:tcW w:w="6090" w:type="dxa"/>
          </w:tcPr>
          <w:p w14:paraId="48030B1A" w14:textId="6B520F08" w:rsidR="006A30B4" w:rsidRDefault="006A30B4" w:rsidP="00D01929">
            <w:r>
              <w:t xml:space="preserve">The table 2.4-2 is not aligned with the description for option3? The HO CMD is </w:t>
            </w:r>
            <w:r w:rsidRPr="00DD7AC2">
              <w:t>t3=t0+max(HO prep time, t1-t0-TTT)</w:t>
            </w:r>
          </w:p>
        </w:tc>
      </w:tr>
      <w:tr w:rsidR="002720C3" w14:paraId="5ABB9A33" w14:textId="77777777" w:rsidTr="00CA3DCB">
        <w:tc>
          <w:tcPr>
            <w:tcW w:w="1838" w:type="dxa"/>
          </w:tcPr>
          <w:p w14:paraId="358A9D44" w14:textId="34B6AEF1" w:rsidR="002720C3" w:rsidRDefault="002720C3" w:rsidP="002720C3">
            <w:r>
              <w:rPr>
                <w:rFonts w:eastAsia="Malgun Gothic" w:hint="eastAsia"/>
                <w:lang w:eastAsia="ko-KR"/>
              </w:rPr>
              <w:lastRenderedPageBreak/>
              <w:t>S</w:t>
            </w:r>
            <w:r>
              <w:rPr>
                <w:rFonts w:eastAsia="Malgun Gothic"/>
                <w:lang w:eastAsia="ko-KR"/>
              </w:rPr>
              <w:t>amsung</w:t>
            </w:r>
          </w:p>
        </w:tc>
        <w:tc>
          <w:tcPr>
            <w:tcW w:w="1701" w:type="dxa"/>
          </w:tcPr>
          <w:p w14:paraId="21BFFABE" w14:textId="5F62321C" w:rsidR="002720C3" w:rsidRDefault="002720C3" w:rsidP="002720C3">
            <w:r>
              <w:rPr>
                <w:rFonts w:eastAsia="Malgun Gothic" w:hint="eastAsia"/>
                <w:lang w:eastAsia="ko-KR"/>
              </w:rPr>
              <w:t>O</w:t>
            </w:r>
            <w:r>
              <w:rPr>
                <w:rFonts w:eastAsia="Malgun Gothic"/>
                <w:lang w:eastAsia="ko-KR"/>
              </w:rPr>
              <w:t>ption 2</w:t>
            </w:r>
          </w:p>
        </w:tc>
        <w:tc>
          <w:tcPr>
            <w:tcW w:w="6090" w:type="dxa"/>
          </w:tcPr>
          <w:p w14:paraId="55293EDA" w14:textId="77777777" w:rsidR="002720C3" w:rsidRDefault="002720C3" w:rsidP="002720C3">
            <w:r>
              <w:t xml:space="preserve">First, AI-based prediction should be additional feature that can be used on top of existing HO framework. Thus, HO based on actual measurement event should be baseline. </w:t>
            </w:r>
          </w:p>
          <w:p w14:paraId="2A5D1381" w14:textId="77777777" w:rsidR="002720C3" w:rsidRDefault="002720C3" w:rsidP="002720C3">
            <w:r>
              <w:t xml:space="preserve">Also, we think HO command without actual MR (based only on prediction) is risky. If UE’s moving speed or direction change after the prediction, when NW make HO command at the predicted timing, UE would not be able to perform HO successfully. </w:t>
            </w:r>
          </w:p>
          <w:p w14:paraId="4FC1FB54" w14:textId="77777777" w:rsidR="002720C3" w:rsidRDefault="002720C3" w:rsidP="002720C3">
            <w:r>
              <w:t xml:space="preserve">Given that prediction accuracy </w:t>
            </w:r>
            <w:proofErr w:type="spellStart"/>
            <w:r>
              <w:t>can not</w:t>
            </w:r>
            <w:proofErr w:type="spellEnd"/>
            <w:r>
              <w:t xml:space="preserve"> be guaranteed in real field, we prefer to be conservative on HO decision and support option 2.</w:t>
            </w:r>
          </w:p>
          <w:p w14:paraId="5D0317F9" w14:textId="5FD39995" w:rsidR="002720C3" w:rsidRDefault="002720C3" w:rsidP="002720C3">
            <w:r>
              <w:t>For option 3, we can avoid the risk of early HO a little bit more than option 1 by sending predicted MR after A3 entering condition is first met. However, in that case, we understand there should be two different prediction report from UE (One at t0 for early HO preparation and another one at t1-TTT for early HO command), which seems inefficient and has not been discussed until now.</w:t>
            </w:r>
          </w:p>
        </w:tc>
      </w:tr>
      <w:tr w:rsidR="003B668D" w14:paraId="6B080EF4" w14:textId="77777777" w:rsidTr="00CA3DCB">
        <w:tc>
          <w:tcPr>
            <w:tcW w:w="1838" w:type="dxa"/>
          </w:tcPr>
          <w:p w14:paraId="5E0BE1E8" w14:textId="700F3A84" w:rsidR="003B668D" w:rsidRDefault="003B668D" w:rsidP="003B668D">
            <w:pPr>
              <w:rPr>
                <w:rFonts w:eastAsia="Malgun Gothic"/>
                <w:lang w:eastAsia="ko-KR"/>
              </w:rPr>
            </w:pPr>
            <w:r>
              <w:t>Qualcomm</w:t>
            </w:r>
          </w:p>
        </w:tc>
        <w:tc>
          <w:tcPr>
            <w:tcW w:w="1701" w:type="dxa"/>
          </w:tcPr>
          <w:p w14:paraId="08E667A3" w14:textId="1344DDE8" w:rsidR="003B668D" w:rsidRDefault="003B668D" w:rsidP="003B668D">
            <w:pPr>
              <w:rPr>
                <w:rFonts w:eastAsia="Malgun Gothic"/>
                <w:lang w:eastAsia="ko-KR"/>
              </w:rPr>
            </w:pPr>
            <w:r>
              <w:t>Please see comments</w:t>
            </w:r>
          </w:p>
        </w:tc>
        <w:tc>
          <w:tcPr>
            <w:tcW w:w="6090" w:type="dxa"/>
          </w:tcPr>
          <w:p w14:paraId="0A229057" w14:textId="5401BBD0" w:rsidR="003B668D" w:rsidRDefault="003B668D" w:rsidP="003B668D">
            <w:r>
              <w:t xml:space="preserve">If network receives an event prediction report, the network need not wait for an actual measurement report before transmitting the HO command to the UE, assuming that the event prediction report is transmitted by the UE if accuracy requirements are met, as mentioned in our response to Q7.    </w:t>
            </w:r>
          </w:p>
        </w:tc>
      </w:tr>
      <w:tr w:rsidR="00DD13AB" w14:paraId="51804562" w14:textId="77777777" w:rsidTr="00CA3DCB">
        <w:tc>
          <w:tcPr>
            <w:tcW w:w="1838" w:type="dxa"/>
          </w:tcPr>
          <w:p w14:paraId="3185AF99" w14:textId="7EC5EE02" w:rsidR="00DD13AB" w:rsidRDefault="00DD13AB" w:rsidP="00DD13AB">
            <w:r>
              <w:t>Mediatek</w:t>
            </w:r>
          </w:p>
        </w:tc>
        <w:tc>
          <w:tcPr>
            <w:tcW w:w="1701" w:type="dxa"/>
          </w:tcPr>
          <w:p w14:paraId="0A48B140" w14:textId="77777777" w:rsidR="00DD13AB" w:rsidRDefault="00DD13AB" w:rsidP="00DD13AB">
            <w:r>
              <w:t>Neither of the options</w:t>
            </w:r>
          </w:p>
          <w:p w14:paraId="70AE4E48" w14:textId="21C494BB" w:rsidR="00DD13AB" w:rsidRDefault="00DD13AB" w:rsidP="00DD13AB">
            <w:r>
              <w:t>Option 3 is acceptable purely for simulation purpose.</w:t>
            </w:r>
          </w:p>
        </w:tc>
        <w:tc>
          <w:tcPr>
            <w:tcW w:w="6090" w:type="dxa"/>
          </w:tcPr>
          <w:p w14:paraId="17F9744A" w14:textId="77777777" w:rsidR="00DD13AB" w:rsidRDefault="00DD13AB" w:rsidP="00DD13AB">
            <w:r>
              <w:t>First, the network behaviour should follow the current legacy behaviour, where the network sends the HO command immediately upon receiving the MR from the UE, regardless of whether the MR is triggered by prediction or actual measurement.</w:t>
            </w:r>
          </w:p>
          <w:p w14:paraId="57EEFA1F" w14:textId="77777777" w:rsidR="00DD13AB" w:rsidRDefault="00DD13AB" w:rsidP="00DD13AB">
            <w:r>
              <w:t xml:space="preserve">Second, as the event prediction is UE-side model, when to send the MR will be decided by the UE, who takes the TTT into account when sending the MR. Taking the following figure as example: The UE starts the prediction when the entering condition is met, and the prediction is to verify that whether the entering condition can be fulfilled in TTT. If it is the case, the UE can send MR immediately. </w:t>
            </w:r>
          </w:p>
          <w:p w14:paraId="69FE07DB" w14:textId="05FE5CCB" w:rsidR="00DD13AB" w:rsidRDefault="00DD13AB" w:rsidP="00DD13AB">
            <w:r>
              <w:rPr>
                <w:kern w:val="2"/>
              </w:rPr>
              <w:object w:dxaOrig="4800" w:dyaOrig="1850" w14:anchorId="0D8A916B">
                <v:shape id="_x0000_i1031" type="#_x0000_t75" style="width:239.65pt;height:92.65pt" o:ole="">
                  <v:imagedata r:id="rId22" o:title=""/>
                </v:shape>
                <o:OLEObject Type="Embed" ProgID="Visio.Drawing.15" ShapeID="_x0000_i1031" DrawAspect="Content" ObjectID="_1793736703" r:id="rId23"/>
              </w:object>
            </w:r>
          </w:p>
        </w:tc>
      </w:tr>
      <w:tr w:rsidR="00EA1692" w14:paraId="7D419417" w14:textId="77777777" w:rsidTr="00CA3DCB">
        <w:tc>
          <w:tcPr>
            <w:tcW w:w="1838" w:type="dxa"/>
          </w:tcPr>
          <w:p w14:paraId="28BA9E24" w14:textId="1D450188" w:rsidR="00EA1692" w:rsidRDefault="00EA1692" w:rsidP="00DD13AB">
            <w:r>
              <w:rPr>
                <w:rFonts w:hint="eastAsia"/>
              </w:rPr>
              <w:t>X</w:t>
            </w:r>
            <w:r>
              <w:t>iaomi</w:t>
            </w:r>
          </w:p>
        </w:tc>
        <w:tc>
          <w:tcPr>
            <w:tcW w:w="1701" w:type="dxa"/>
          </w:tcPr>
          <w:p w14:paraId="1A518F31" w14:textId="58CA0CE7" w:rsidR="00EA1692" w:rsidRDefault="00EA1692" w:rsidP="00DD13AB">
            <w:r>
              <w:t>Option 2</w:t>
            </w:r>
          </w:p>
        </w:tc>
        <w:tc>
          <w:tcPr>
            <w:tcW w:w="6090" w:type="dxa"/>
          </w:tcPr>
          <w:p w14:paraId="45EF028C" w14:textId="05765039" w:rsidR="00EA1692" w:rsidRDefault="00EA1692" w:rsidP="00DD13AB">
            <w:r>
              <w:t xml:space="preserve">The predicted result may be incorrect. </w:t>
            </w:r>
            <w:r w:rsidR="00AD595F">
              <w:t xml:space="preserve">In option 1, the incorrect prediction would result in too early handover, which further causes additional HOF. However, in option 2, no additional HOF would be caused by AI, since HO is always triggered by real measurement. The AI would definitely bring gain from reducing </w:t>
            </w:r>
            <w:r w:rsidR="00AD595F">
              <w:rPr>
                <w:rFonts w:hint="eastAsia"/>
              </w:rPr>
              <w:t>HO</w:t>
            </w:r>
            <w:r w:rsidR="00AD595F">
              <w:t xml:space="preserve"> delay point of view. </w:t>
            </w:r>
            <w:r>
              <w:t xml:space="preserve"> </w:t>
            </w:r>
          </w:p>
        </w:tc>
      </w:tr>
      <w:tr w:rsidR="00B50581" w14:paraId="0DAF0BCB" w14:textId="77777777" w:rsidTr="00CA3DCB">
        <w:tc>
          <w:tcPr>
            <w:tcW w:w="1838" w:type="dxa"/>
          </w:tcPr>
          <w:p w14:paraId="7F133943" w14:textId="59608545" w:rsidR="00B50581" w:rsidRDefault="00B50581" w:rsidP="00B50581">
            <w:r>
              <w:rPr>
                <w:rFonts w:hint="eastAsia"/>
              </w:rPr>
              <w:t>Z</w:t>
            </w:r>
            <w:r>
              <w:t>TE</w:t>
            </w:r>
          </w:p>
        </w:tc>
        <w:tc>
          <w:tcPr>
            <w:tcW w:w="1701" w:type="dxa"/>
          </w:tcPr>
          <w:p w14:paraId="1F88C517" w14:textId="66E59CE1" w:rsidR="00B50581" w:rsidRDefault="00B50581" w:rsidP="00B50581">
            <w:r>
              <w:rPr>
                <w:rFonts w:hint="eastAsia"/>
              </w:rPr>
              <w:t>O</w:t>
            </w:r>
            <w:r>
              <w:t>ption 1</w:t>
            </w:r>
          </w:p>
        </w:tc>
        <w:tc>
          <w:tcPr>
            <w:tcW w:w="6090" w:type="dxa"/>
          </w:tcPr>
          <w:p w14:paraId="5CFDBFAC" w14:textId="77777777" w:rsidR="00B50581" w:rsidRDefault="00B50581" w:rsidP="00B50581"/>
        </w:tc>
      </w:tr>
      <w:tr w:rsidR="00A94C24" w14:paraId="6E73F7C6" w14:textId="77777777" w:rsidTr="00CA3DCB">
        <w:tc>
          <w:tcPr>
            <w:tcW w:w="1838" w:type="dxa"/>
          </w:tcPr>
          <w:p w14:paraId="43F06080" w14:textId="21018311" w:rsidR="00A94C24" w:rsidRDefault="00A94C24" w:rsidP="00B50581">
            <w:r>
              <w:t>Nokia</w:t>
            </w:r>
          </w:p>
        </w:tc>
        <w:tc>
          <w:tcPr>
            <w:tcW w:w="1701" w:type="dxa"/>
          </w:tcPr>
          <w:p w14:paraId="77B2F66C" w14:textId="4D6F85B1" w:rsidR="00A94C24" w:rsidRDefault="00A94C24" w:rsidP="00B50581">
            <w:r>
              <w:t>Option 2</w:t>
            </w:r>
          </w:p>
        </w:tc>
        <w:tc>
          <w:tcPr>
            <w:tcW w:w="6090" w:type="dxa"/>
          </w:tcPr>
          <w:p w14:paraId="27A48AF7" w14:textId="2E42DCB1" w:rsidR="00A94C24" w:rsidRDefault="00A94C24" w:rsidP="00B50581">
            <w:r>
              <w:t xml:space="preserve">Agree with Samsung. </w:t>
            </w:r>
          </w:p>
        </w:tc>
      </w:tr>
    </w:tbl>
    <w:p w14:paraId="2E83EDC2" w14:textId="5348339A" w:rsidR="00884EE2" w:rsidRDefault="00884EE2" w:rsidP="00884EE2">
      <w:pPr>
        <w:rPr>
          <w:ins w:id="268" w:author="OPPO-Zonda" w:date="2024-11-21T23:13:00Z"/>
        </w:rPr>
      </w:pPr>
    </w:p>
    <w:p w14:paraId="13F07B75" w14:textId="44BC04F8" w:rsidR="00884EE2" w:rsidRDefault="00884EE2" w:rsidP="00884EE2">
      <w:pPr>
        <w:rPr>
          <w:ins w:id="269" w:author="OPPO-Zonda" w:date="2024-11-21T23:15:00Z"/>
        </w:rPr>
      </w:pPr>
      <w:ins w:id="270" w:author="OPPO-Zonda" w:date="2024-11-21T23:13:00Z">
        <w:r>
          <w:rPr>
            <w:rFonts w:hint="eastAsia"/>
          </w:rPr>
          <w:t>R</w:t>
        </w:r>
        <w:r>
          <w:t xml:space="preserve">apporteur comment: the key issue is how much we can trust the predicted </w:t>
        </w:r>
      </w:ins>
      <w:ins w:id="271" w:author="OPPO-Zonda" w:date="2024-11-21T23:14:00Z">
        <w:r>
          <w:t>measurement event. Option 2 takes least risk but maybe also least perfo</w:t>
        </w:r>
      </w:ins>
      <w:ins w:id="272" w:author="OPPO-Zonda" w:date="2024-11-21T23:15:00Z">
        <w:r>
          <w:t>rmance. Option3 takes more risk but maybe also most performance. And option 1 is in the middle. For the sake of study purpose, it is commended:</w:t>
        </w:r>
      </w:ins>
    </w:p>
    <w:p w14:paraId="1356BA7F" w14:textId="4A6E96A8" w:rsidR="00884EE2" w:rsidRDefault="00884EE2" w:rsidP="00884EE2">
      <w:pPr>
        <w:spacing w:beforeLines="50" w:before="120"/>
        <w:rPr>
          <w:ins w:id="273" w:author="OPPO-Zonda" w:date="2024-11-21T23:15:00Z"/>
          <w:rFonts w:hint="eastAsia"/>
        </w:rPr>
      </w:pPr>
      <w:ins w:id="274" w:author="OPPO-Zonda" w:date="2024-11-21T23:15:00Z">
        <w:r>
          <w:rPr>
            <w:rFonts w:hint="eastAsia"/>
          </w:rPr>
          <w:t>R</w:t>
        </w:r>
        <w:r>
          <w:t xml:space="preserve">ecommendation </w:t>
        </w:r>
        <w:r>
          <w:t>8</w:t>
        </w:r>
        <w:r>
          <w:t xml:space="preserve">: For temporal domain case </w:t>
        </w:r>
        <w:r>
          <w:t>A</w:t>
        </w:r>
        <w:r>
          <w:t xml:space="preserve">, </w:t>
        </w:r>
      </w:ins>
      <w:ins w:id="275" w:author="OPPO-Zonda" w:date="2024-11-21T23:16:00Z">
        <w:r>
          <w:t>company can report option 2 or option 3</w:t>
        </w:r>
      </w:ins>
      <w:ins w:id="276" w:author="OPPO-Zonda" w:date="2024-11-21T23:15:00Z">
        <w:r>
          <w:t xml:space="preserve">. </w:t>
        </w:r>
      </w:ins>
    </w:p>
    <w:p w14:paraId="7C176BDE" w14:textId="77777777" w:rsidR="00884EE2" w:rsidRPr="00884EE2" w:rsidRDefault="00884EE2" w:rsidP="00884EE2">
      <w:pPr>
        <w:rPr>
          <w:rFonts w:hint="eastAsia"/>
        </w:rPr>
      </w:pPr>
    </w:p>
    <w:p w14:paraId="0407F006" w14:textId="28610EDD" w:rsidR="00B8484F" w:rsidRDefault="00B8484F" w:rsidP="00B8484F">
      <w:pPr>
        <w:pStyle w:val="2"/>
      </w:pPr>
      <w:r>
        <w:rPr>
          <w:rFonts w:hint="eastAsia"/>
        </w:rPr>
        <w:lastRenderedPageBreak/>
        <w:t>D</w:t>
      </w:r>
      <w:r>
        <w:t>irect prediction</w:t>
      </w:r>
    </w:p>
    <w:p w14:paraId="72317836" w14:textId="6110BC96" w:rsidR="00B8484F" w:rsidRDefault="00B8484F" w:rsidP="00B8484F">
      <w:pPr>
        <w:pStyle w:val="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2" type="#_x0000_t75" style="width:314.35pt;height:57pt" o:ole="">
            <v:imagedata r:id="rId24" o:title=""/>
          </v:shape>
          <o:OLEObject Type="Embed" ProgID="Visio.Drawing.15" ShapeID="_x0000_i1032" DrawAspect="Content" ObjectID="_1793736704" r:id="rId25"/>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3" type="#_x0000_t75" style="width:314.35pt;height:57pt" o:ole="">
            <v:imagedata r:id="rId26" o:title=""/>
          </v:shape>
          <o:OLEObject Type="Embed" ProgID="Visio.Drawing.15" ShapeID="_x0000_i1033" DrawAspect="Content" ObjectID="_1793736705" r:id="rId27"/>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6F0202" w:rsidP="006F0202">
      <w:pPr>
        <w:jc w:val="center"/>
      </w:pPr>
      <w:r>
        <w:object w:dxaOrig="6301" w:dyaOrig="1140" w14:anchorId="1DEF8DC6">
          <v:shape id="_x0000_i1034" type="#_x0000_t75" style="width:315pt;height:57.35pt" o:ole="">
            <v:imagedata r:id="rId28" o:title=""/>
          </v:shape>
          <o:OLEObject Type="Embed" ProgID="Visio.Drawing.15" ShapeID="_x0000_i1034" DrawAspect="Content" ObjectID="_1793736706" r:id="rId29"/>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 xml:space="preserve">the </w:t>
      </w:r>
      <w:proofErr w:type="spellStart"/>
      <w:r w:rsidR="00F527D4">
        <w:t>probabilty</w:t>
      </w:r>
      <w:proofErr w:type="spellEnd"/>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ae"/>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68BF65C3" w:rsidR="00C841A9" w:rsidRDefault="00A87D3B" w:rsidP="00CA3DCB">
            <w:r>
              <w:t>Ericsson</w:t>
            </w:r>
          </w:p>
        </w:tc>
        <w:tc>
          <w:tcPr>
            <w:tcW w:w="1843" w:type="dxa"/>
          </w:tcPr>
          <w:p w14:paraId="3C06D952" w14:textId="6E48409F" w:rsidR="00C841A9" w:rsidRDefault="00A87D3B" w:rsidP="00CA3DCB">
            <w:r>
              <w:t>Interpretation 1</w:t>
            </w:r>
          </w:p>
        </w:tc>
        <w:tc>
          <w:tcPr>
            <w:tcW w:w="5948" w:type="dxa"/>
          </w:tcPr>
          <w:p w14:paraId="6DCBF34E" w14:textId="77777777" w:rsidR="00C841A9" w:rsidRDefault="00C841A9" w:rsidP="00CA3DCB"/>
        </w:tc>
      </w:tr>
      <w:tr w:rsidR="00EF5C77" w14:paraId="1B251FE7" w14:textId="77777777" w:rsidTr="00C841A9">
        <w:tc>
          <w:tcPr>
            <w:tcW w:w="1838" w:type="dxa"/>
          </w:tcPr>
          <w:p w14:paraId="31214220" w14:textId="7EED27B1" w:rsidR="00EF5C77" w:rsidRDefault="00EF5C77" w:rsidP="00EF5C77">
            <w:r>
              <w:t>Huawei</w:t>
            </w:r>
          </w:p>
        </w:tc>
        <w:tc>
          <w:tcPr>
            <w:tcW w:w="1843" w:type="dxa"/>
          </w:tcPr>
          <w:p w14:paraId="63F28038" w14:textId="6B189FD1" w:rsidR="00EF5C77" w:rsidRDefault="00EF5C77" w:rsidP="00EF5C77">
            <w:r>
              <w:t>1</w:t>
            </w:r>
          </w:p>
        </w:tc>
        <w:tc>
          <w:tcPr>
            <w:tcW w:w="5948" w:type="dxa"/>
          </w:tcPr>
          <w:p w14:paraId="692DBFD4" w14:textId="729C69E8" w:rsidR="00EF5C77" w:rsidRDefault="00EF5C77" w:rsidP="00EF5C77">
            <w:r>
              <w:t>As commented previously in the e-mail discussion, with interpretation 2 the window where the event can actually happen is too wide and it is not clear how this can be useful. Direct prediction should be on par with indirect method where the event is supposed to be predicted correctly in case it falls within a short time window from the real event occurrence which corresponds to interpretation 1.</w:t>
            </w:r>
          </w:p>
        </w:tc>
      </w:tr>
      <w:tr w:rsidR="006A30B4" w14:paraId="28F2345E" w14:textId="77777777" w:rsidTr="00C841A9">
        <w:tc>
          <w:tcPr>
            <w:tcW w:w="1838" w:type="dxa"/>
          </w:tcPr>
          <w:p w14:paraId="22E1F7EC" w14:textId="3416DBC8" w:rsidR="006A30B4" w:rsidRDefault="006A30B4" w:rsidP="00EF5C77">
            <w:r>
              <w:rPr>
                <w:rFonts w:hint="eastAsia"/>
              </w:rPr>
              <w:t>v</w:t>
            </w:r>
            <w:r>
              <w:t>ivo</w:t>
            </w:r>
          </w:p>
        </w:tc>
        <w:tc>
          <w:tcPr>
            <w:tcW w:w="1843" w:type="dxa"/>
          </w:tcPr>
          <w:p w14:paraId="51F0EC5B" w14:textId="0517F3B9" w:rsidR="006A30B4" w:rsidRDefault="006A30B4" w:rsidP="00EF5C77"/>
        </w:tc>
        <w:tc>
          <w:tcPr>
            <w:tcW w:w="5948" w:type="dxa"/>
          </w:tcPr>
          <w:p w14:paraId="22A82DCF" w14:textId="38B13FBF" w:rsidR="006A30B4" w:rsidRDefault="006A30B4" w:rsidP="00EF5C77">
            <w:r>
              <w:rPr>
                <w:rFonts w:hint="eastAsia"/>
              </w:rPr>
              <w:t>A</w:t>
            </w:r>
            <w:r>
              <w:t>n simple approach is the RLF prediction is performed upon T310 and the prediction result is whether the T310 will expires.</w:t>
            </w:r>
          </w:p>
        </w:tc>
      </w:tr>
      <w:tr w:rsidR="00102173" w14:paraId="501D0C1C" w14:textId="77777777" w:rsidTr="00C841A9">
        <w:tc>
          <w:tcPr>
            <w:tcW w:w="1838" w:type="dxa"/>
          </w:tcPr>
          <w:p w14:paraId="0F0AD84A" w14:textId="78E5D653" w:rsidR="00102173" w:rsidRDefault="00102173" w:rsidP="00102173">
            <w:r>
              <w:t>Qualcomm</w:t>
            </w:r>
          </w:p>
        </w:tc>
        <w:tc>
          <w:tcPr>
            <w:tcW w:w="1843" w:type="dxa"/>
          </w:tcPr>
          <w:p w14:paraId="2E184728" w14:textId="245C1A0D" w:rsidR="00102173" w:rsidRDefault="00102173" w:rsidP="00102173">
            <w:r>
              <w:t>Interpretation 2</w:t>
            </w:r>
          </w:p>
        </w:tc>
        <w:tc>
          <w:tcPr>
            <w:tcW w:w="5948" w:type="dxa"/>
          </w:tcPr>
          <w:p w14:paraId="746E8CD0" w14:textId="77777777" w:rsidR="00102173" w:rsidRDefault="00102173" w:rsidP="00102173"/>
        </w:tc>
      </w:tr>
      <w:tr w:rsidR="00DD13AB" w14:paraId="47615189" w14:textId="77777777" w:rsidTr="00C841A9">
        <w:tc>
          <w:tcPr>
            <w:tcW w:w="1838" w:type="dxa"/>
          </w:tcPr>
          <w:p w14:paraId="01D9387E" w14:textId="498A5D0F" w:rsidR="00DD13AB" w:rsidRDefault="00DD13AB" w:rsidP="00DD13AB">
            <w:r>
              <w:t>Mediatek</w:t>
            </w:r>
          </w:p>
        </w:tc>
        <w:tc>
          <w:tcPr>
            <w:tcW w:w="1843" w:type="dxa"/>
          </w:tcPr>
          <w:p w14:paraId="0558E77C" w14:textId="5C20D925" w:rsidR="00DD13AB" w:rsidRDefault="00DD13AB" w:rsidP="00DD13AB">
            <w:r>
              <w:t>Interpretation 2 with comment</w:t>
            </w:r>
          </w:p>
        </w:tc>
        <w:tc>
          <w:tcPr>
            <w:tcW w:w="5948" w:type="dxa"/>
          </w:tcPr>
          <w:p w14:paraId="3EB52BE2" w14:textId="73375254" w:rsidR="00DD13AB" w:rsidRDefault="00DD13AB" w:rsidP="00DD13AB">
            <w:r>
              <w:t xml:space="preserve">With interpretation 2, the blue time window can align with the PW, and the output should be a probability vector of multiple time instance [10%, 10%, 90%, 20%] within the PW. If the probability of certain time instance is higher than preconfigured threshold, </w:t>
            </w:r>
            <w:r>
              <w:lastRenderedPageBreak/>
              <w:t>then the time window similar with ETD can be used to derive the KPIs (i.e., F1 score).</w:t>
            </w:r>
          </w:p>
        </w:tc>
      </w:tr>
      <w:tr w:rsidR="00AD595F" w14:paraId="282803D3" w14:textId="77777777" w:rsidTr="00C841A9">
        <w:tc>
          <w:tcPr>
            <w:tcW w:w="1838" w:type="dxa"/>
          </w:tcPr>
          <w:p w14:paraId="0F45CC4F" w14:textId="31F93216" w:rsidR="00AD595F" w:rsidRDefault="00AD595F" w:rsidP="00DD13AB">
            <w:r>
              <w:rPr>
                <w:rFonts w:hint="eastAsia"/>
              </w:rPr>
              <w:lastRenderedPageBreak/>
              <w:t>X</w:t>
            </w:r>
            <w:r>
              <w:t>iaomi</w:t>
            </w:r>
          </w:p>
        </w:tc>
        <w:tc>
          <w:tcPr>
            <w:tcW w:w="1843" w:type="dxa"/>
          </w:tcPr>
          <w:p w14:paraId="03BBB218" w14:textId="260808D3" w:rsidR="00AD595F" w:rsidRDefault="00AD595F" w:rsidP="00DD13AB">
            <w:r>
              <w:t>Interpretation 2</w:t>
            </w:r>
          </w:p>
        </w:tc>
        <w:tc>
          <w:tcPr>
            <w:tcW w:w="5948" w:type="dxa"/>
          </w:tcPr>
          <w:p w14:paraId="52ABE975" w14:textId="77777777" w:rsidR="00AD595F" w:rsidRDefault="00AD595F" w:rsidP="00DD13AB"/>
        </w:tc>
      </w:tr>
      <w:tr w:rsidR="00A94C24" w14:paraId="15FA9EA9" w14:textId="77777777" w:rsidTr="00C841A9">
        <w:tc>
          <w:tcPr>
            <w:tcW w:w="1838" w:type="dxa"/>
          </w:tcPr>
          <w:p w14:paraId="5E3571D8" w14:textId="54F6BCCB" w:rsidR="00A94C24" w:rsidRDefault="00A94C24" w:rsidP="00DD13AB">
            <w:r>
              <w:t>Nokia</w:t>
            </w:r>
          </w:p>
        </w:tc>
        <w:tc>
          <w:tcPr>
            <w:tcW w:w="1843" w:type="dxa"/>
          </w:tcPr>
          <w:p w14:paraId="435D4DB3" w14:textId="3D7A89A5" w:rsidR="00A94C24" w:rsidRDefault="00A94C24" w:rsidP="00DD13AB">
            <w:r>
              <w:t>Interpretation 2</w:t>
            </w:r>
          </w:p>
        </w:tc>
        <w:tc>
          <w:tcPr>
            <w:tcW w:w="5948" w:type="dxa"/>
          </w:tcPr>
          <w:p w14:paraId="6D7AAAE2" w14:textId="77777777" w:rsidR="00A94C24" w:rsidRDefault="00A94C24" w:rsidP="00DD13AB"/>
        </w:tc>
      </w:tr>
    </w:tbl>
    <w:p w14:paraId="201AB725" w14:textId="0F79E425" w:rsidR="00843F16" w:rsidRDefault="00843F16" w:rsidP="00CB3FCD">
      <w:pPr>
        <w:rPr>
          <w:ins w:id="277" w:author="OPPO-Zonda" w:date="2024-11-21T23:16:00Z"/>
        </w:rPr>
      </w:pPr>
    </w:p>
    <w:p w14:paraId="52320EF2" w14:textId="30B4AA20" w:rsidR="00091C2B" w:rsidRDefault="00091C2B" w:rsidP="00CB3FCD">
      <w:pPr>
        <w:rPr>
          <w:ins w:id="278" w:author="OPPO-Zonda" w:date="2024-11-21T23:16:00Z"/>
        </w:rPr>
      </w:pPr>
      <w:ins w:id="279" w:author="OPPO-Zonda" w:date="2024-11-21T23:16:00Z">
        <w:r>
          <w:rPr>
            <w:rFonts w:hint="eastAsia"/>
          </w:rPr>
          <w:t>R</w:t>
        </w:r>
        <w:r>
          <w:t xml:space="preserve">ecommendation </w:t>
        </w:r>
        <w:r>
          <w:t>9</w:t>
        </w:r>
        <w:r>
          <w:t>:</w:t>
        </w:r>
        <w:r>
          <w:t xml:space="preserve"> goes for interpretation 2</w:t>
        </w:r>
      </w:ins>
    </w:p>
    <w:p w14:paraId="1DEF5662" w14:textId="77777777" w:rsidR="00091C2B" w:rsidRDefault="00091C2B" w:rsidP="00CB3FCD">
      <w:pPr>
        <w:rPr>
          <w:rFonts w:hint="eastAsia"/>
        </w:rPr>
      </w:pPr>
    </w:p>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t>Here is recommended value for time window length and probability threshold:</w:t>
      </w:r>
    </w:p>
    <w:tbl>
      <w:tblPr>
        <w:tblStyle w:val="ae"/>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ae"/>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1599DCB" w:rsidR="004A6FFB" w:rsidRDefault="00055EBF" w:rsidP="00CA3DCB">
            <w:r>
              <w:t>Ericsson</w:t>
            </w:r>
          </w:p>
        </w:tc>
        <w:tc>
          <w:tcPr>
            <w:tcW w:w="1843" w:type="dxa"/>
          </w:tcPr>
          <w:p w14:paraId="6984E85F" w14:textId="6C813D60" w:rsidR="004A6FFB" w:rsidRDefault="00055EBF" w:rsidP="00CA3DCB">
            <w:r>
              <w:t>Partly</w:t>
            </w:r>
          </w:p>
        </w:tc>
        <w:tc>
          <w:tcPr>
            <w:tcW w:w="5948" w:type="dxa"/>
          </w:tcPr>
          <w:p w14:paraId="2AD372A8" w14:textId="72F1403C" w:rsidR="004A6FFB" w:rsidRDefault="00055EBF" w:rsidP="00CA3DCB">
            <w:r>
              <w:t>We think ETD can be</w:t>
            </w:r>
            <w:r w:rsidR="002961A4">
              <w:t xml:space="preserve"> the same for RLF prediction as for event prediction, i.e. 80 </w:t>
            </w:r>
            <w:proofErr w:type="spellStart"/>
            <w:r w:rsidR="002961A4">
              <w:t>ms</w:t>
            </w:r>
            <w:proofErr w:type="spellEnd"/>
            <w:r w:rsidR="002961A4">
              <w:t>.</w:t>
            </w:r>
          </w:p>
        </w:tc>
      </w:tr>
      <w:tr w:rsidR="00EF5C77" w14:paraId="5BC139F8" w14:textId="77777777" w:rsidTr="00CA3DCB">
        <w:tc>
          <w:tcPr>
            <w:tcW w:w="1838" w:type="dxa"/>
          </w:tcPr>
          <w:p w14:paraId="66222BE8" w14:textId="228556C5" w:rsidR="00EF5C77" w:rsidRDefault="00EF5C77" w:rsidP="00EF5C77">
            <w:r>
              <w:t>Huawei</w:t>
            </w:r>
          </w:p>
        </w:tc>
        <w:tc>
          <w:tcPr>
            <w:tcW w:w="1843" w:type="dxa"/>
          </w:tcPr>
          <w:p w14:paraId="47FB4A4F" w14:textId="705E8D25" w:rsidR="00EF5C77" w:rsidRDefault="00EF5C77" w:rsidP="00EF5C77">
            <w:r>
              <w:t>Yes, but…</w:t>
            </w:r>
          </w:p>
        </w:tc>
        <w:tc>
          <w:tcPr>
            <w:tcW w:w="5948" w:type="dxa"/>
          </w:tcPr>
          <w:p w14:paraId="0E5E892D" w14:textId="7659AC84" w:rsidR="00EF5C77" w:rsidRDefault="00EF5C77" w:rsidP="00EF5C77">
            <w:r>
              <w:t>For interpretation 1 we also need to agree the distance between t0 and t1 which should be aligned with the PW length we agree for indirect prediction.</w:t>
            </w:r>
          </w:p>
        </w:tc>
      </w:tr>
      <w:tr w:rsidR="006A30B4" w14:paraId="6D531657" w14:textId="77777777" w:rsidTr="00CA3DCB">
        <w:tc>
          <w:tcPr>
            <w:tcW w:w="1838" w:type="dxa"/>
          </w:tcPr>
          <w:p w14:paraId="1361F1AC" w14:textId="070BFB05" w:rsidR="006A30B4" w:rsidRDefault="006A30B4" w:rsidP="00EF5C77">
            <w:r>
              <w:rPr>
                <w:rFonts w:hint="eastAsia"/>
              </w:rPr>
              <w:t>v</w:t>
            </w:r>
            <w:r>
              <w:t>ivo</w:t>
            </w:r>
          </w:p>
        </w:tc>
        <w:tc>
          <w:tcPr>
            <w:tcW w:w="1843" w:type="dxa"/>
          </w:tcPr>
          <w:p w14:paraId="2F811473" w14:textId="77777777" w:rsidR="006A30B4" w:rsidRDefault="006A30B4" w:rsidP="00EF5C77"/>
        </w:tc>
        <w:tc>
          <w:tcPr>
            <w:tcW w:w="5948" w:type="dxa"/>
          </w:tcPr>
          <w:p w14:paraId="5448B7B5" w14:textId="29A42087" w:rsidR="00ED1A59" w:rsidRDefault="00ED1A59" w:rsidP="00EF5C77">
            <w:r>
              <w:rPr>
                <w:rFonts w:hint="eastAsia"/>
              </w:rPr>
              <w:t>F</w:t>
            </w:r>
            <w:r>
              <w:t>or interpretation 2, why the window is shorter than the T310?</w:t>
            </w:r>
          </w:p>
          <w:p w14:paraId="05FA45C4" w14:textId="02A6CE65" w:rsidR="006A30B4" w:rsidRDefault="00ED1A59" w:rsidP="00EF5C77">
            <w:r>
              <w:rPr>
                <w:rFonts w:hint="eastAsia"/>
              </w:rPr>
              <w:t>F</w:t>
            </w:r>
            <w:r>
              <w:t xml:space="preserve">or interpretation 1, the gap between t0 </w:t>
            </w:r>
            <w:r>
              <w:rPr>
                <w:rFonts w:hint="eastAsia"/>
              </w:rPr>
              <w:t>and</w:t>
            </w:r>
            <w:r>
              <w:t xml:space="preserve"> t1 is also needed?</w:t>
            </w:r>
          </w:p>
        </w:tc>
      </w:tr>
      <w:tr w:rsidR="002720C3" w14:paraId="49DD3241" w14:textId="77777777" w:rsidTr="00CA3DCB">
        <w:tc>
          <w:tcPr>
            <w:tcW w:w="1838" w:type="dxa"/>
          </w:tcPr>
          <w:p w14:paraId="6B4942AF" w14:textId="566B9168" w:rsidR="002720C3" w:rsidRDefault="002720C3" w:rsidP="002720C3">
            <w:r>
              <w:rPr>
                <w:rFonts w:eastAsia="Malgun Gothic" w:hint="eastAsia"/>
                <w:lang w:eastAsia="ko-KR"/>
              </w:rPr>
              <w:t>S</w:t>
            </w:r>
            <w:r>
              <w:rPr>
                <w:rFonts w:eastAsia="Malgun Gothic"/>
                <w:lang w:eastAsia="ko-KR"/>
              </w:rPr>
              <w:t>amsung</w:t>
            </w:r>
          </w:p>
        </w:tc>
        <w:tc>
          <w:tcPr>
            <w:tcW w:w="1843" w:type="dxa"/>
          </w:tcPr>
          <w:p w14:paraId="74903712" w14:textId="77B628C1" w:rsidR="002720C3" w:rsidRDefault="002720C3" w:rsidP="002720C3">
            <w:r>
              <w:rPr>
                <w:rFonts w:eastAsia="Malgun Gothic" w:hint="eastAsia"/>
                <w:lang w:eastAsia="ko-KR"/>
              </w:rPr>
              <w:t>n</w:t>
            </w:r>
            <w:r>
              <w:rPr>
                <w:rFonts w:eastAsia="Malgun Gothic"/>
                <w:lang w:eastAsia="ko-KR"/>
              </w:rPr>
              <w:t>o</w:t>
            </w:r>
          </w:p>
        </w:tc>
        <w:tc>
          <w:tcPr>
            <w:tcW w:w="5948" w:type="dxa"/>
          </w:tcPr>
          <w:p w14:paraId="22467C7C" w14:textId="77777777" w:rsidR="002720C3" w:rsidRDefault="002720C3" w:rsidP="002720C3">
            <w:pPr>
              <w:rPr>
                <w:rFonts w:eastAsia="Malgun Gothic"/>
                <w:lang w:eastAsia="ko-KR"/>
              </w:rPr>
            </w:pPr>
            <w:r>
              <w:rPr>
                <w:rFonts w:eastAsia="Malgun Gothic" w:hint="eastAsia"/>
                <w:lang w:eastAsia="ko-KR"/>
              </w:rPr>
              <w:t>P</w:t>
            </w:r>
            <w:r>
              <w:rPr>
                <w:rFonts w:eastAsia="Malgun Gothic"/>
                <w:lang w:eastAsia="ko-KR"/>
              </w:rPr>
              <w:t xml:space="preserve">robability threshold can be up to company. Each company can use their own probability threshold to optimize the F1 score. </w:t>
            </w:r>
          </w:p>
          <w:p w14:paraId="5B9DA559" w14:textId="05226B01" w:rsidR="002720C3" w:rsidRDefault="002720C3" w:rsidP="002720C3">
            <w:r>
              <w:rPr>
                <w:rFonts w:eastAsia="Malgun Gothic" w:hint="eastAsia"/>
                <w:lang w:eastAsia="ko-KR"/>
              </w:rPr>
              <w:t>F</w:t>
            </w:r>
            <w:r>
              <w:rPr>
                <w:rFonts w:eastAsia="Malgun Gothic"/>
                <w:lang w:eastAsia="ko-KR"/>
              </w:rPr>
              <w:t>or fair comparison with indirect method, the length of time window used to determine True/False positive in direct approach should be equal to 2*</w:t>
            </w:r>
            <w:proofErr w:type="spellStart"/>
            <w:r>
              <w:rPr>
                <w:rFonts w:eastAsia="Malgun Gothic"/>
                <w:lang w:eastAsia="ko-KR"/>
              </w:rPr>
              <w:t>maxETD</w:t>
            </w:r>
            <w:proofErr w:type="spellEnd"/>
            <w:r>
              <w:rPr>
                <w:rFonts w:eastAsia="Malgun Gothic"/>
                <w:lang w:eastAsia="ko-KR"/>
              </w:rPr>
              <w:t xml:space="preserve">. </w:t>
            </w:r>
          </w:p>
        </w:tc>
      </w:tr>
      <w:tr w:rsidR="00D27523" w14:paraId="00A81EE0" w14:textId="77777777" w:rsidTr="00CA3DCB">
        <w:tc>
          <w:tcPr>
            <w:tcW w:w="1838" w:type="dxa"/>
          </w:tcPr>
          <w:p w14:paraId="6345AB32" w14:textId="055C1701" w:rsidR="00D27523" w:rsidRDefault="00D27523" w:rsidP="00D27523">
            <w:pPr>
              <w:rPr>
                <w:rFonts w:eastAsia="Malgun Gothic"/>
                <w:lang w:eastAsia="ko-KR"/>
              </w:rPr>
            </w:pPr>
            <w:r>
              <w:t>Qualcomm</w:t>
            </w:r>
          </w:p>
        </w:tc>
        <w:tc>
          <w:tcPr>
            <w:tcW w:w="1843" w:type="dxa"/>
          </w:tcPr>
          <w:p w14:paraId="38EB313E" w14:textId="77777777" w:rsidR="00D27523" w:rsidRDefault="00D27523" w:rsidP="00D27523">
            <w:r>
              <w:t>Yes for Interpretation 1.</w:t>
            </w:r>
          </w:p>
          <w:p w14:paraId="02C57FC6" w14:textId="31CCF3FC" w:rsidR="00D27523" w:rsidRDefault="00D27523" w:rsidP="00D27523">
            <w:pPr>
              <w:rPr>
                <w:rFonts w:eastAsia="Malgun Gothic"/>
                <w:lang w:eastAsia="ko-KR"/>
              </w:rPr>
            </w:pPr>
            <w:r>
              <w:t>No for Interpretation 2.</w:t>
            </w:r>
          </w:p>
        </w:tc>
        <w:tc>
          <w:tcPr>
            <w:tcW w:w="5948" w:type="dxa"/>
          </w:tcPr>
          <w:p w14:paraId="6DC383E7" w14:textId="1EB8E9EF" w:rsidR="00D27523" w:rsidRDefault="00D27523" w:rsidP="00D27523">
            <w:pPr>
              <w:rPr>
                <w:rFonts w:eastAsia="Malgun Gothic"/>
                <w:lang w:eastAsia="ko-KR"/>
              </w:rPr>
            </w:pPr>
            <w:r>
              <w:t xml:space="preserve">Regarding Interpretation 2, we are confused since prediction window has been used only in the context of RRM measurement prediction, and hence for Indirect Event prediction. It is not clear what prediction window means for Direct Event prediction. </w:t>
            </w:r>
          </w:p>
        </w:tc>
      </w:tr>
      <w:tr w:rsidR="00DD13AB" w14:paraId="6B824488" w14:textId="77777777" w:rsidTr="00CA3DCB">
        <w:tc>
          <w:tcPr>
            <w:tcW w:w="1838" w:type="dxa"/>
          </w:tcPr>
          <w:p w14:paraId="53D252D1" w14:textId="77CEB392" w:rsidR="00DD13AB" w:rsidRDefault="00DD13AB" w:rsidP="00DD13AB">
            <w:proofErr w:type="spellStart"/>
            <w:r>
              <w:t>Mediatek</w:t>
            </w:r>
            <w:proofErr w:type="spellEnd"/>
          </w:p>
        </w:tc>
        <w:tc>
          <w:tcPr>
            <w:tcW w:w="1843" w:type="dxa"/>
          </w:tcPr>
          <w:p w14:paraId="46BFFED5" w14:textId="4FCBD2D0" w:rsidR="00DD13AB" w:rsidRDefault="00DD13AB" w:rsidP="00DD13AB">
            <w:r>
              <w:t>Yes with probability threshold.</w:t>
            </w:r>
          </w:p>
        </w:tc>
        <w:tc>
          <w:tcPr>
            <w:tcW w:w="5948" w:type="dxa"/>
          </w:tcPr>
          <w:p w14:paraId="4EA0023A" w14:textId="59634942" w:rsidR="00DD13AB" w:rsidRDefault="00DD13AB" w:rsidP="00DD13AB">
            <w:r>
              <w:t>The “Time window length (Interpretation 2)” is the PW, can left to company implementation. The time window length should be difference from max ETD. They should be independent.</w:t>
            </w:r>
          </w:p>
        </w:tc>
      </w:tr>
      <w:tr w:rsidR="00A94C24" w14:paraId="4B595C70" w14:textId="77777777" w:rsidTr="00CA3DCB">
        <w:tc>
          <w:tcPr>
            <w:tcW w:w="1838" w:type="dxa"/>
          </w:tcPr>
          <w:p w14:paraId="390E03AD" w14:textId="684894FB" w:rsidR="00A94C24" w:rsidRDefault="00A94C24" w:rsidP="00DD13AB">
            <w:r>
              <w:t>Nokia</w:t>
            </w:r>
          </w:p>
        </w:tc>
        <w:tc>
          <w:tcPr>
            <w:tcW w:w="1843" w:type="dxa"/>
          </w:tcPr>
          <w:p w14:paraId="69AFC362" w14:textId="615D8C86" w:rsidR="00A94C24" w:rsidRDefault="00A94C24" w:rsidP="00DD13AB">
            <w:r>
              <w:t>No</w:t>
            </w:r>
          </w:p>
        </w:tc>
        <w:tc>
          <w:tcPr>
            <w:tcW w:w="5948" w:type="dxa"/>
          </w:tcPr>
          <w:p w14:paraId="16E78801" w14:textId="46501584" w:rsidR="00A94C24" w:rsidRDefault="00A94C24" w:rsidP="00DD13AB">
            <w:r>
              <w:t xml:space="preserve">Agree with Samsung on the probability threshold. </w:t>
            </w:r>
          </w:p>
        </w:tc>
      </w:tr>
    </w:tbl>
    <w:p w14:paraId="510DAC15" w14:textId="52C717B9" w:rsidR="00091C2B" w:rsidRDefault="00091C2B" w:rsidP="009D178E"/>
    <w:p w14:paraId="505F8A0D" w14:textId="244E35A5" w:rsidR="00342F84" w:rsidRDefault="00342F84" w:rsidP="00342F84">
      <w:pPr>
        <w:rPr>
          <w:ins w:id="280" w:author="OPPO-Zonda" w:date="2024-11-21T23:17:00Z"/>
        </w:rPr>
      </w:pPr>
      <w:ins w:id="281" w:author="OPPO-Zonda" w:date="2024-11-21T23:16:00Z">
        <w:r>
          <w:rPr>
            <w:rFonts w:hint="eastAsia"/>
          </w:rPr>
          <w:t>R</w:t>
        </w:r>
        <w:r>
          <w:t xml:space="preserve">ecommendation </w:t>
        </w:r>
      </w:ins>
      <w:ins w:id="282" w:author="OPPO-Zonda" w:date="2024-11-21T23:17:00Z">
        <w:r>
          <w:t>10:</w:t>
        </w:r>
      </w:ins>
      <w:ins w:id="283" w:author="OPPO-Zonda" w:date="2024-11-21T23:16:00Z">
        <w:r>
          <w:t xml:space="preserve"> </w:t>
        </w:r>
      </w:ins>
      <w:ins w:id="284" w:author="OPPO-Zonda" w:date="2024-11-21T23:17:00Z">
        <w:r>
          <w:t>Agree following values:</w:t>
        </w:r>
      </w:ins>
    </w:p>
    <w:tbl>
      <w:tblPr>
        <w:tblStyle w:val="ae"/>
        <w:tblW w:w="0" w:type="auto"/>
        <w:tblLook w:val="04A0" w:firstRow="1" w:lastRow="0" w:firstColumn="1" w:lastColumn="0" w:noHBand="0" w:noVBand="1"/>
      </w:tblPr>
      <w:tblGrid>
        <w:gridCol w:w="3209"/>
        <w:gridCol w:w="3210"/>
        <w:gridCol w:w="3210"/>
      </w:tblGrid>
      <w:tr w:rsidR="00342F84" w14:paraId="7A106CE4" w14:textId="77777777" w:rsidTr="00E50C90">
        <w:trPr>
          <w:ins w:id="285" w:author="OPPO-Zonda" w:date="2024-11-21T23:18:00Z"/>
        </w:trPr>
        <w:tc>
          <w:tcPr>
            <w:tcW w:w="3209" w:type="dxa"/>
          </w:tcPr>
          <w:p w14:paraId="2E564F2F" w14:textId="77777777" w:rsidR="00342F84" w:rsidRDefault="00342F84" w:rsidP="00E50C90">
            <w:pPr>
              <w:rPr>
                <w:ins w:id="286" w:author="OPPO-Zonda" w:date="2024-11-21T23:18:00Z"/>
              </w:rPr>
            </w:pPr>
          </w:p>
        </w:tc>
        <w:tc>
          <w:tcPr>
            <w:tcW w:w="3210" w:type="dxa"/>
          </w:tcPr>
          <w:p w14:paraId="4028918B" w14:textId="77777777" w:rsidR="00342F84" w:rsidRDefault="00342F84" w:rsidP="00E50C90">
            <w:pPr>
              <w:rPr>
                <w:ins w:id="287" w:author="OPPO-Zonda" w:date="2024-11-21T23:18:00Z"/>
              </w:rPr>
            </w:pPr>
            <w:ins w:id="288" w:author="OPPO-Zonda" w:date="2024-11-21T23:18:00Z">
              <w:r>
                <w:rPr>
                  <w:rFonts w:hint="eastAsia"/>
                </w:rPr>
                <w:t>M</w:t>
              </w:r>
              <w:r>
                <w:t>easurement event prediction</w:t>
              </w:r>
            </w:ins>
          </w:p>
        </w:tc>
        <w:tc>
          <w:tcPr>
            <w:tcW w:w="3210" w:type="dxa"/>
          </w:tcPr>
          <w:p w14:paraId="6F6468AB" w14:textId="77777777" w:rsidR="00342F84" w:rsidRDefault="00342F84" w:rsidP="00E50C90">
            <w:pPr>
              <w:rPr>
                <w:ins w:id="289" w:author="OPPO-Zonda" w:date="2024-11-21T23:18:00Z"/>
              </w:rPr>
            </w:pPr>
            <w:ins w:id="290" w:author="OPPO-Zonda" w:date="2024-11-21T23:18:00Z">
              <w:r>
                <w:rPr>
                  <w:rFonts w:hint="eastAsia"/>
                </w:rPr>
                <w:t>R</w:t>
              </w:r>
              <w:r>
                <w:t>LF prediction</w:t>
              </w:r>
            </w:ins>
          </w:p>
        </w:tc>
      </w:tr>
      <w:tr w:rsidR="00342F84" w14:paraId="602C9ADB" w14:textId="77777777" w:rsidTr="00E50C90">
        <w:trPr>
          <w:ins w:id="291" w:author="OPPO-Zonda" w:date="2024-11-21T23:18:00Z"/>
        </w:trPr>
        <w:tc>
          <w:tcPr>
            <w:tcW w:w="3209" w:type="dxa"/>
          </w:tcPr>
          <w:p w14:paraId="632E61EF" w14:textId="77777777" w:rsidR="00342F84" w:rsidRDefault="00342F84" w:rsidP="00E50C90">
            <w:pPr>
              <w:rPr>
                <w:ins w:id="292" w:author="OPPO-Zonda" w:date="2024-11-21T23:18:00Z"/>
              </w:rPr>
            </w:pPr>
            <w:ins w:id="293" w:author="OPPO-Zonda" w:date="2024-11-21T23:18:00Z">
              <w:r>
                <w:t>Time window length (Interpretation 1)</w:t>
              </w:r>
            </w:ins>
          </w:p>
        </w:tc>
        <w:tc>
          <w:tcPr>
            <w:tcW w:w="3210" w:type="dxa"/>
          </w:tcPr>
          <w:p w14:paraId="056FF873" w14:textId="17042F86" w:rsidR="00342F84" w:rsidRDefault="00342F84" w:rsidP="00E50C90">
            <w:pPr>
              <w:rPr>
                <w:ins w:id="294" w:author="OPPO-Zonda" w:date="2024-11-21T23:18:00Z"/>
              </w:rPr>
            </w:pPr>
            <w:ins w:id="295" w:author="OPPO-Zonda" w:date="2024-11-21T23:18:00Z">
              <w:r>
                <w:rPr>
                  <w:rFonts w:hint="eastAsia"/>
                </w:rPr>
                <w:t>2</w:t>
              </w:r>
              <w:r>
                <w:t>*max ETD</w:t>
              </w:r>
            </w:ins>
          </w:p>
        </w:tc>
        <w:tc>
          <w:tcPr>
            <w:tcW w:w="3210" w:type="dxa"/>
          </w:tcPr>
          <w:p w14:paraId="339B1976" w14:textId="60A3B2BD" w:rsidR="00342F84" w:rsidRDefault="00342F84" w:rsidP="00E50C90">
            <w:pPr>
              <w:rPr>
                <w:ins w:id="296" w:author="OPPO-Zonda" w:date="2024-11-21T23:18:00Z"/>
              </w:rPr>
            </w:pPr>
            <w:ins w:id="297" w:author="OPPO-Zonda" w:date="2024-11-21T23:18:00Z">
              <w:r>
                <w:rPr>
                  <w:rFonts w:hint="eastAsia"/>
                </w:rPr>
                <w:t>2</w:t>
              </w:r>
              <w:r>
                <w:t>*max ETD</w:t>
              </w:r>
            </w:ins>
          </w:p>
        </w:tc>
      </w:tr>
      <w:tr w:rsidR="00342F84" w14:paraId="2574EA73" w14:textId="77777777" w:rsidTr="00E50C90">
        <w:trPr>
          <w:ins w:id="298" w:author="OPPO-Zonda" w:date="2024-11-21T23:18:00Z"/>
        </w:trPr>
        <w:tc>
          <w:tcPr>
            <w:tcW w:w="3209" w:type="dxa"/>
          </w:tcPr>
          <w:p w14:paraId="2A3DBF57" w14:textId="77777777" w:rsidR="00342F84" w:rsidRDefault="00342F84" w:rsidP="00E50C90">
            <w:pPr>
              <w:rPr>
                <w:ins w:id="299" w:author="OPPO-Zonda" w:date="2024-11-21T23:18:00Z"/>
              </w:rPr>
            </w:pPr>
            <w:ins w:id="300" w:author="OPPO-Zonda" w:date="2024-11-21T23:18:00Z">
              <w:r>
                <w:lastRenderedPageBreak/>
                <w:t>Time window length (Interpretation 2)</w:t>
              </w:r>
            </w:ins>
          </w:p>
        </w:tc>
        <w:tc>
          <w:tcPr>
            <w:tcW w:w="3210" w:type="dxa"/>
          </w:tcPr>
          <w:p w14:paraId="1DE24925" w14:textId="232EB10B" w:rsidR="00342F84" w:rsidRDefault="00342F84" w:rsidP="00E50C90">
            <w:pPr>
              <w:rPr>
                <w:ins w:id="301" w:author="OPPO-Zonda" w:date="2024-11-21T23:18:00Z"/>
              </w:rPr>
            </w:pPr>
            <w:ins w:id="302" w:author="OPPO-Zonda" w:date="2024-11-21T23:18:00Z">
              <w:r>
                <w:t>PW length</w:t>
              </w:r>
            </w:ins>
          </w:p>
        </w:tc>
        <w:tc>
          <w:tcPr>
            <w:tcW w:w="3210" w:type="dxa"/>
          </w:tcPr>
          <w:p w14:paraId="0D1CD06F" w14:textId="53268CCD" w:rsidR="00342F84" w:rsidRDefault="00342F84" w:rsidP="00E50C90">
            <w:pPr>
              <w:rPr>
                <w:ins w:id="303" w:author="OPPO-Zonda" w:date="2024-11-21T23:18:00Z"/>
              </w:rPr>
            </w:pPr>
            <w:ins w:id="304" w:author="OPPO-Zonda" w:date="2024-11-21T23:18:00Z">
              <w:r>
                <w:t>PW length</w:t>
              </w:r>
            </w:ins>
          </w:p>
        </w:tc>
      </w:tr>
      <w:tr w:rsidR="00342F84" w14:paraId="304D8EF1" w14:textId="77777777" w:rsidTr="00E50C90">
        <w:trPr>
          <w:ins w:id="305" w:author="OPPO-Zonda" w:date="2024-11-21T23:18:00Z"/>
        </w:trPr>
        <w:tc>
          <w:tcPr>
            <w:tcW w:w="3209" w:type="dxa"/>
          </w:tcPr>
          <w:p w14:paraId="1152F321" w14:textId="77777777" w:rsidR="00342F84" w:rsidRDefault="00342F84" w:rsidP="00E50C90">
            <w:pPr>
              <w:rPr>
                <w:ins w:id="306" w:author="OPPO-Zonda" w:date="2024-11-21T23:18:00Z"/>
              </w:rPr>
            </w:pPr>
            <w:ins w:id="307" w:author="OPPO-Zonda" w:date="2024-11-21T23:18:00Z">
              <w:r>
                <w:rPr>
                  <w:rFonts w:hint="eastAsia"/>
                </w:rPr>
                <w:t>P</w:t>
              </w:r>
              <w:r>
                <w:t>robability threshold</w:t>
              </w:r>
            </w:ins>
          </w:p>
        </w:tc>
        <w:tc>
          <w:tcPr>
            <w:tcW w:w="3210" w:type="dxa"/>
          </w:tcPr>
          <w:p w14:paraId="3645F90E" w14:textId="77777777" w:rsidR="00342F84" w:rsidRDefault="00342F84" w:rsidP="00E50C90">
            <w:pPr>
              <w:rPr>
                <w:ins w:id="308" w:author="OPPO-Zonda" w:date="2024-11-21T23:18:00Z"/>
              </w:rPr>
            </w:pPr>
            <w:ins w:id="309" w:author="OPPO-Zonda" w:date="2024-11-21T23:18:00Z">
              <w:r>
                <w:rPr>
                  <w:rFonts w:hint="eastAsia"/>
                </w:rPr>
                <w:t>8</w:t>
              </w:r>
              <w:r>
                <w:t>0%</w:t>
              </w:r>
            </w:ins>
          </w:p>
        </w:tc>
        <w:tc>
          <w:tcPr>
            <w:tcW w:w="3210" w:type="dxa"/>
          </w:tcPr>
          <w:p w14:paraId="35704D2D" w14:textId="77777777" w:rsidR="00342F84" w:rsidRDefault="00342F84" w:rsidP="00E50C90">
            <w:pPr>
              <w:rPr>
                <w:ins w:id="310" w:author="OPPO-Zonda" w:date="2024-11-21T23:18:00Z"/>
              </w:rPr>
            </w:pPr>
            <w:ins w:id="311" w:author="OPPO-Zonda" w:date="2024-11-21T23:18:00Z">
              <w:r>
                <w:rPr>
                  <w:rFonts w:hint="eastAsia"/>
                </w:rPr>
                <w:t>8</w:t>
              </w:r>
              <w:r>
                <w:t>0%</w:t>
              </w:r>
            </w:ins>
          </w:p>
        </w:tc>
      </w:tr>
    </w:tbl>
    <w:p w14:paraId="676CD3E1" w14:textId="77777777" w:rsidR="00342F84" w:rsidRDefault="00342F84" w:rsidP="00342F84">
      <w:pPr>
        <w:rPr>
          <w:ins w:id="312" w:author="OPPO-Zonda" w:date="2024-11-21T23:16:00Z"/>
        </w:rPr>
      </w:pPr>
    </w:p>
    <w:p w14:paraId="3AE5FDC8" w14:textId="77777777" w:rsidR="009D178E" w:rsidRDefault="009D178E" w:rsidP="009D178E">
      <w:pPr>
        <w:rPr>
          <w:rFonts w:hint="eastAsia"/>
        </w:rPr>
      </w:pPr>
    </w:p>
    <w:p w14:paraId="469649CE" w14:textId="763B03CC" w:rsidR="00717B43" w:rsidRDefault="00717B43" w:rsidP="00717B43">
      <w:pPr>
        <w:pStyle w:val="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ae"/>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3C1CB316" w:rsidR="00196833" w:rsidRDefault="006736A9" w:rsidP="00CA3DCB">
            <w:r>
              <w:t>Ericsson</w:t>
            </w:r>
          </w:p>
        </w:tc>
        <w:tc>
          <w:tcPr>
            <w:tcW w:w="1843" w:type="dxa"/>
          </w:tcPr>
          <w:p w14:paraId="0F344648" w14:textId="4ECE77D4" w:rsidR="00196833" w:rsidRDefault="006736A9" w:rsidP="00CA3DCB">
            <w:r>
              <w:t>Yes</w:t>
            </w:r>
          </w:p>
        </w:tc>
        <w:tc>
          <w:tcPr>
            <w:tcW w:w="5948" w:type="dxa"/>
          </w:tcPr>
          <w:p w14:paraId="63790089" w14:textId="77777777" w:rsidR="00196833" w:rsidRDefault="00196833" w:rsidP="00CA3DCB"/>
        </w:tc>
      </w:tr>
      <w:tr w:rsidR="00EF5C77" w14:paraId="72E7FCE0" w14:textId="77777777" w:rsidTr="00CA3DCB">
        <w:tc>
          <w:tcPr>
            <w:tcW w:w="1838" w:type="dxa"/>
          </w:tcPr>
          <w:p w14:paraId="5C579090" w14:textId="3FB84FCF" w:rsidR="00EF5C77" w:rsidRDefault="00EF5C77" w:rsidP="00EF5C77">
            <w:pPr>
              <w:jc w:val="left"/>
            </w:pPr>
            <w:r>
              <w:t>Huawei</w:t>
            </w:r>
          </w:p>
        </w:tc>
        <w:tc>
          <w:tcPr>
            <w:tcW w:w="1843" w:type="dxa"/>
          </w:tcPr>
          <w:p w14:paraId="2651CE57" w14:textId="1CDA8B86" w:rsidR="00EF5C77" w:rsidRDefault="00EF5C77" w:rsidP="00EF5C77">
            <w:r>
              <w:t>Not sure</w:t>
            </w:r>
          </w:p>
        </w:tc>
        <w:tc>
          <w:tcPr>
            <w:tcW w:w="5948" w:type="dxa"/>
          </w:tcPr>
          <w:p w14:paraId="2B6593E8" w14:textId="0727468F" w:rsidR="00EF5C77" w:rsidRDefault="00EF5C77" w:rsidP="00EF5C77">
            <w:r>
              <w:t>Do we really need to consider direct prediction for SLS? The modelling seems quite unclear.</w:t>
            </w:r>
          </w:p>
        </w:tc>
      </w:tr>
      <w:tr w:rsidR="00ED1A59" w14:paraId="74C526D9" w14:textId="77777777" w:rsidTr="00CA3DCB">
        <w:tc>
          <w:tcPr>
            <w:tcW w:w="1838" w:type="dxa"/>
          </w:tcPr>
          <w:p w14:paraId="00A2B386" w14:textId="3E641C01" w:rsidR="00ED1A59" w:rsidRDefault="00ED1A59" w:rsidP="00EF5C77">
            <w:pPr>
              <w:jc w:val="left"/>
            </w:pPr>
            <w:r>
              <w:rPr>
                <w:rFonts w:hint="eastAsia"/>
              </w:rPr>
              <w:t>v</w:t>
            </w:r>
            <w:r>
              <w:t>ivo</w:t>
            </w:r>
          </w:p>
        </w:tc>
        <w:tc>
          <w:tcPr>
            <w:tcW w:w="1843" w:type="dxa"/>
          </w:tcPr>
          <w:p w14:paraId="7CCDD136" w14:textId="24366E08" w:rsidR="00ED1A59" w:rsidRDefault="00ED1A59" w:rsidP="00EF5C77"/>
        </w:tc>
        <w:tc>
          <w:tcPr>
            <w:tcW w:w="5948" w:type="dxa"/>
          </w:tcPr>
          <w:p w14:paraId="7EE00FA5" w14:textId="044E9631" w:rsidR="00ED1A59" w:rsidRDefault="00ED1A59" w:rsidP="00EF5C77">
            <w:r>
              <w:rPr>
                <w:rFonts w:hint="eastAsia"/>
              </w:rPr>
              <w:t>A</w:t>
            </w:r>
            <w:r>
              <w:t>gree with HW to focus on the indirect prediction for SLS.</w:t>
            </w:r>
          </w:p>
        </w:tc>
      </w:tr>
      <w:tr w:rsidR="002720C3" w14:paraId="52101BBD" w14:textId="77777777" w:rsidTr="00CA3DCB">
        <w:tc>
          <w:tcPr>
            <w:tcW w:w="1838" w:type="dxa"/>
          </w:tcPr>
          <w:p w14:paraId="73E6C8BA" w14:textId="3DE5F652" w:rsidR="002720C3" w:rsidRDefault="002720C3" w:rsidP="002720C3">
            <w:r>
              <w:rPr>
                <w:rFonts w:eastAsia="Malgun Gothic" w:hint="eastAsia"/>
                <w:lang w:eastAsia="ko-KR"/>
              </w:rPr>
              <w:t>S</w:t>
            </w:r>
            <w:r>
              <w:rPr>
                <w:rFonts w:eastAsia="Malgun Gothic"/>
                <w:lang w:eastAsia="ko-KR"/>
              </w:rPr>
              <w:t>amsung</w:t>
            </w:r>
          </w:p>
        </w:tc>
        <w:tc>
          <w:tcPr>
            <w:tcW w:w="1843" w:type="dxa"/>
          </w:tcPr>
          <w:p w14:paraId="77AF75A3" w14:textId="3A2769F4" w:rsidR="002720C3" w:rsidRDefault="002720C3" w:rsidP="002720C3">
            <w:r>
              <w:rPr>
                <w:rFonts w:eastAsia="Malgun Gothic" w:hint="eastAsia"/>
                <w:lang w:eastAsia="ko-KR"/>
              </w:rPr>
              <w:t>n</w:t>
            </w:r>
            <w:r>
              <w:rPr>
                <w:rFonts w:eastAsia="Malgun Gothic"/>
                <w:lang w:eastAsia="ko-KR"/>
              </w:rPr>
              <w:t>o</w:t>
            </w:r>
          </w:p>
        </w:tc>
        <w:tc>
          <w:tcPr>
            <w:tcW w:w="5948" w:type="dxa"/>
          </w:tcPr>
          <w:p w14:paraId="2140E7FA" w14:textId="15187808" w:rsidR="002720C3" w:rsidRDefault="002720C3" w:rsidP="002720C3">
            <w:r>
              <w:rPr>
                <w:rFonts w:eastAsia="Malgun Gothic" w:hint="eastAsia"/>
                <w:lang w:eastAsia="ko-KR"/>
              </w:rPr>
              <w:t>S</w:t>
            </w:r>
            <w:r>
              <w:rPr>
                <w:rFonts w:eastAsia="Malgun Gothic"/>
                <w:lang w:eastAsia="ko-KR"/>
              </w:rPr>
              <w:t>ince it is unclear when the event is predicted to occur in Direct approach, we are not sure whether the option 1 &amp; 3 can work with Direct approach.</w:t>
            </w:r>
          </w:p>
        </w:tc>
      </w:tr>
      <w:tr w:rsidR="00DD13AB" w14:paraId="41F37ED0" w14:textId="77777777" w:rsidTr="00CA3DCB">
        <w:tc>
          <w:tcPr>
            <w:tcW w:w="1838" w:type="dxa"/>
          </w:tcPr>
          <w:p w14:paraId="2297CB46" w14:textId="0D0EE766" w:rsidR="00DD13AB" w:rsidRDefault="00DD13AB" w:rsidP="00DD13AB">
            <w:pPr>
              <w:rPr>
                <w:rFonts w:eastAsia="Malgun Gothic"/>
                <w:lang w:eastAsia="ko-KR"/>
              </w:rPr>
            </w:pPr>
            <w:r>
              <w:t>Mediatek</w:t>
            </w:r>
          </w:p>
        </w:tc>
        <w:tc>
          <w:tcPr>
            <w:tcW w:w="1843" w:type="dxa"/>
          </w:tcPr>
          <w:p w14:paraId="345DF4DA" w14:textId="0FCFEA28" w:rsidR="00DD13AB" w:rsidRDefault="00DD13AB" w:rsidP="00DD13AB">
            <w:pPr>
              <w:rPr>
                <w:rFonts w:eastAsia="Malgun Gothic"/>
                <w:lang w:eastAsia="ko-KR"/>
              </w:rPr>
            </w:pPr>
            <w:r>
              <w:t>No</w:t>
            </w:r>
          </w:p>
        </w:tc>
        <w:tc>
          <w:tcPr>
            <w:tcW w:w="5948" w:type="dxa"/>
          </w:tcPr>
          <w:p w14:paraId="1387206C" w14:textId="3656B98D" w:rsidR="00DD13AB" w:rsidRDefault="00DD13AB" w:rsidP="00DD13AB">
            <w:pPr>
              <w:rPr>
                <w:rFonts w:eastAsia="Malgun Gothic"/>
                <w:lang w:eastAsia="ko-KR"/>
              </w:rPr>
            </w:pPr>
            <w:r>
              <w:t>With interpretation 2, the output can be a probability vector of multiple time instances [10%, 10%, 90%, 20%] within the PW. With this approach the issue is not exist anymore, the maximum probability time point can be used to determine the time point when an event occurs.</w:t>
            </w:r>
          </w:p>
        </w:tc>
      </w:tr>
    </w:tbl>
    <w:p w14:paraId="111F593A" w14:textId="77777777" w:rsidR="004F5ABB" w:rsidRDefault="004F5ABB" w:rsidP="004F5ABB">
      <w:pPr>
        <w:rPr>
          <w:ins w:id="313" w:author="OPPO-Zonda" w:date="2024-11-21T23:19:00Z"/>
        </w:rPr>
      </w:pPr>
    </w:p>
    <w:p w14:paraId="5022CD41" w14:textId="68079AE5" w:rsidR="004F5ABB" w:rsidRDefault="004F5ABB" w:rsidP="004F5ABB">
      <w:pPr>
        <w:rPr>
          <w:ins w:id="314" w:author="OPPO-Zonda" w:date="2024-11-21T23:20:00Z"/>
        </w:rPr>
      </w:pPr>
      <w:ins w:id="315" w:author="OPPO-Zonda" w:date="2024-11-21T23:16:00Z">
        <w:r>
          <w:rPr>
            <w:rFonts w:hint="eastAsia"/>
          </w:rPr>
          <w:t>R</w:t>
        </w:r>
        <w:r>
          <w:t xml:space="preserve">ecommendation </w:t>
        </w:r>
      </w:ins>
      <w:ins w:id="316" w:author="OPPO-Zonda" w:date="2024-11-21T23:17:00Z">
        <w:r>
          <w:t>1</w:t>
        </w:r>
      </w:ins>
      <w:ins w:id="317" w:author="OPPO-Zonda" w:date="2024-11-21T23:19:00Z">
        <w:r>
          <w:t>1</w:t>
        </w:r>
      </w:ins>
      <w:ins w:id="318" w:author="OPPO-Zonda" w:date="2024-11-21T23:17:00Z">
        <w:r>
          <w:t>:</w:t>
        </w:r>
      </w:ins>
      <w:ins w:id="319" w:author="OPPO-Zonda" w:date="2024-11-21T23:19:00Z">
        <w:r>
          <w:t xml:space="preserve"> for SLS, RAN2 focus on indirect prediction methodology </w:t>
        </w:r>
      </w:ins>
    </w:p>
    <w:p w14:paraId="06CE1FB2" w14:textId="77777777" w:rsidR="00F31F78" w:rsidRDefault="00F31F78" w:rsidP="004F5ABB"/>
    <w:p w14:paraId="747585D2" w14:textId="13196420" w:rsidR="0031362D" w:rsidRPr="0031362D" w:rsidRDefault="0031362D" w:rsidP="0031362D">
      <w:pPr>
        <w:pStyle w:val="1"/>
      </w:pPr>
      <w:r>
        <w:rPr>
          <w:rFonts w:hint="eastAsia"/>
        </w:rPr>
        <w:t>C</w:t>
      </w:r>
      <w:r>
        <w:t>onclusion</w:t>
      </w:r>
    </w:p>
    <w:p w14:paraId="1B62C9FB" w14:textId="77777777" w:rsidR="0031362D" w:rsidRPr="0031362D" w:rsidRDefault="0031362D" w:rsidP="0031362D"/>
    <w:p w14:paraId="543097AC" w14:textId="4E8A647A" w:rsidR="008B3DB0" w:rsidRDefault="008B3DB0" w:rsidP="008B3DB0">
      <w:pPr>
        <w:pStyle w:val="1"/>
      </w:pPr>
      <w:r>
        <w:rPr>
          <w:rFonts w:hint="eastAsia"/>
        </w:rPr>
        <w:t>R</w:t>
      </w:r>
      <w:r>
        <w:t>eference</w:t>
      </w:r>
    </w:p>
    <w:p w14:paraId="063190FA" w14:textId="60A6383A" w:rsidR="006813CF" w:rsidRDefault="00E43E27" w:rsidP="00CF33CF">
      <w:r w:rsidRPr="00E43E27">
        <w:rPr>
          <w:rFonts w:hint="eastAsia"/>
        </w:rPr>
        <w:t>[</w:t>
      </w:r>
      <w:r w:rsidRPr="00E43E27">
        <w:t>1] Email discussion ([POST127bis][022][AI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 xml:space="preserve">Huawei, </w:t>
      </w:r>
      <w:proofErr w:type="spellStart"/>
      <w:r w:rsidRPr="00B46425">
        <w:t>HiSilicon</w:t>
      </w:r>
      <w:proofErr w:type="spellEnd"/>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8" w:author="xiaohui-ZTE" w:date="2024-11-21T08:54:00Z" w:initials="0">
    <w:p w14:paraId="330BE27E" w14:textId="78CE2FCA" w:rsidR="00810B89" w:rsidRDefault="00810B89">
      <w:pPr>
        <w:pStyle w:val="af2"/>
      </w:pPr>
      <w:r>
        <w:rPr>
          <w:rStyle w:val="af1"/>
        </w:rPr>
        <w:annotationRef/>
      </w:r>
      <w:r>
        <w:t>Whether it is last predicted result?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0BE2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BE27E" w16cid:durableId="2AE97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DC66" w14:textId="77777777" w:rsidR="005530FF" w:rsidRDefault="005530FF" w:rsidP="00536369">
      <w:pPr>
        <w:spacing w:after="0"/>
      </w:pPr>
      <w:r>
        <w:separator/>
      </w:r>
    </w:p>
  </w:endnote>
  <w:endnote w:type="continuationSeparator" w:id="0">
    <w:p w14:paraId="2C6F1BF8" w14:textId="77777777" w:rsidR="005530FF" w:rsidRDefault="005530FF" w:rsidP="00536369">
      <w:pPr>
        <w:spacing w:after="0"/>
      </w:pPr>
      <w:r>
        <w:continuationSeparator/>
      </w:r>
    </w:p>
  </w:endnote>
  <w:endnote w:type="continuationNotice" w:id="1">
    <w:p w14:paraId="78970561" w14:textId="77777777" w:rsidR="005530FF" w:rsidRDefault="005530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BD00" w14:textId="77777777" w:rsidR="005530FF" w:rsidRDefault="005530FF" w:rsidP="00536369">
      <w:pPr>
        <w:spacing w:after="0"/>
      </w:pPr>
      <w:r>
        <w:separator/>
      </w:r>
    </w:p>
  </w:footnote>
  <w:footnote w:type="continuationSeparator" w:id="0">
    <w:p w14:paraId="0A7BE89F" w14:textId="77777777" w:rsidR="005530FF" w:rsidRDefault="005530FF" w:rsidP="00536369">
      <w:pPr>
        <w:spacing w:after="0"/>
      </w:pPr>
      <w:r>
        <w:continuationSeparator/>
      </w:r>
    </w:p>
  </w:footnote>
  <w:footnote w:type="continuationNotice" w:id="1">
    <w:p w14:paraId="336E8C62" w14:textId="77777777" w:rsidR="005530FF" w:rsidRDefault="005530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9"/>
  </w:num>
  <w:num w:numId="3">
    <w:abstractNumId w:val="11"/>
  </w:num>
  <w:num w:numId="4">
    <w:abstractNumId w:val="16"/>
  </w:num>
  <w:num w:numId="5">
    <w:abstractNumId w:val="12"/>
  </w:num>
  <w:num w:numId="6">
    <w:abstractNumId w:val="10"/>
  </w:num>
  <w:num w:numId="7">
    <w:abstractNumId w:val="20"/>
  </w:num>
  <w:num w:numId="8">
    <w:abstractNumId w:val="0"/>
  </w:num>
  <w:num w:numId="9">
    <w:abstractNumId w:val="0"/>
  </w:num>
  <w:num w:numId="10">
    <w:abstractNumId w:val="0"/>
  </w:num>
  <w:num w:numId="11">
    <w:abstractNumId w:val="0"/>
  </w:num>
  <w:num w:numId="12">
    <w:abstractNumId w:val="12"/>
  </w:num>
  <w:num w:numId="13">
    <w:abstractNumId w:val="3"/>
  </w:num>
  <w:num w:numId="14">
    <w:abstractNumId w:val="2"/>
  </w:num>
  <w:num w:numId="15">
    <w:abstractNumId w:val="0"/>
  </w:num>
  <w:num w:numId="16">
    <w:abstractNumId w:val="14"/>
  </w:num>
  <w:num w:numId="17">
    <w:abstractNumId w:val="17"/>
  </w:num>
  <w:num w:numId="18">
    <w:abstractNumId w:val="4"/>
  </w:num>
  <w:num w:numId="19">
    <w:abstractNumId w:val="21"/>
  </w:num>
  <w:num w:numId="20">
    <w:abstractNumId w:val="25"/>
  </w:num>
  <w:num w:numId="21">
    <w:abstractNumId w:val="1"/>
  </w:num>
  <w:num w:numId="22">
    <w:abstractNumId w:val="15"/>
  </w:num>
  <w:num w:numId="23">
    <w:abstractNumId w:val="8"/>
  </w:num>
  <w:num w:numId="24">
    <w:abstractNumId w:val="0"/>
  </w:num>
  <w:num w:numId="25">
    <w:abstractNumId w:val="0"/>
  </w:num>
  <w:num w:numId="26">
    <w:abstractNumId w:val="0"/>
  </w:num>
  <w:num w:numId="27">
    <w:abstractNumId w:val="0"/>
  </w:num>
  <w:num w:numId="28">
    <w:abstractNumId w:val="22"/>
  </w:num>
  <w:num w:numId="29">
    <w:abstractNumId w:val="9"/>
  </w:num>
  <w:num w:numId="30">
    <w:abstractNumId w:val="7"/>
  </w:num>
  <w:num w:numId="31">
    <w:abstractNumId w:val="24"/>
  </w:num>
  <w:num w:numId="32">
    <w:abstractNumId w:val="18"/>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6"/>
  </w:num>
  <w:num w:numId="46">
    <w:abstractNumId w:val="23"/>
  </w:num>
  <w:num w:numId="47">
    <w:abstractNumId w:val="13"/>
  </w:num>
  <w:num w:numId="4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rson w15:author="xiaohui-ZTE">
    <w15:presenceInfo w15:providerId="None" w15:userId="xiaohui-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81B"/>
    <w:rsid w:val="00015EA8"/>
    <w:rsid w:val="000219ED"/>
    <w:rsid w:val="000231F4"/>
    <w:rsid w:val="000232D7"/>
    <w:rsid w:val="00027782"/>
    <w:rsid w:val="00027A17"/>
    <w:rsid w:val="00027D7D"/>
    <w:rsid w:val="00032B06"/>
    <w:rsid w:val="00032C70"/>
    <w:rsid w:val="00034A58"/>
    <w:rsid w:val="00034C73"/>
    <w:rsid w:val="000411D5"/>
    <w:rsid w:val="0004165B"/>
    <w:rsid w:val="00043A56"/>
    <w:rsid w:val="0004654C"/>
    <w:rsid w:val="00047FCB"/>
    <w:rsid w:val="00050304"/>
    <w:rsid w:val="00055EBF"/>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1C2B"/>
    <w:rsid w:val="00095787"/>
    <w:rsid w:val="00096D73"/>
    <w:rsid w:val="000A052A"/>
    <w:rsid w:val="000A064F"/>
    <w:rsid w:val="000A15D4"/>
    <w:rsid w:val="000A647D"/>
    <w:rsid w:val="000B039B"/>
    <w:rsid w:val="000B361C"/>
    <w:rsid w:val="000B4C1F"/>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0FEC"/>
    <w:rsid w:val="000E4A2B"/>
    <w:rsid w:val="000E4F1C"/>
    <w:rsid w:val="000E596E"/>
    <w:rsid w:val="000E5FE7"/>
    <w:rsid w:val="000F219D"/>
    <w:rsid w:val="000F315E"/>
    <w:rsid w:val="000F6252"/>
    <w:rsid w:val="00100644"/>
    <w:rsid w:val="00100C09"/>
    <w:rsid w:val="00102173"/>
    <w:rsid w:val="0010233C"/>
    <w:rsid w:val="00104494"/>
    <w:rsid w:val="00104567"/>
    <w:rsid w:val="001049F3"/>
    <w:rsid w:val="00105717"/>
    <w:rsid w:val="0011117C"/>
    <w:rsid w:val="00113346"/>
    <w:rsid w:val="00113450"/>
    <w:rsid w:val="001169EB"/>
    <w:rsid w:val="00121393"/>
    <w:rsid w:val="00121F5E"/>
    <w:rsid w:val="001228B8"/>
    <w:rsid w:val="001275FF"/>
    <w:rsid w:val="00127DEE"/>
    <w:rsid w:val="00130A47"/>
    <w:rsid w:val="00131516"/>
    <w:rsid w:val="001344D9"/>
    <w:rsid w:val="00135ED9"/>
    <w:rsid w:val="00135F20"/>
    <w:rsid w:val="001360DF"/>
    <w:rsid w:val="00140348"/>
    <w:rsid w:val="00140AC2"/>
    <w:rsid w:val="0014149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57E33"/>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B3BF9"/>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60E6"/>
    <w:rsid w:val="00237EAA"/>
    <w:rsid w:val="00241574"/>
    <w:rsid w:val="00242452"/>
    <w:rsid w:val="002447AF"/>
    <w:rsid w:val="00246453"/>
    <w:rsid w:val="00254827"/>
    <w:rsid w:val="00256A63"/>
    <w:rsid w:val="002642B3"/>
    <w:rsid w:val="00264D73"/>
    <w:rsid w:val="002661D0"/>
    <w:rsid w:val="002662CF"/>
    <w:rsid w:val="00270069"/>
    <w:rsid w:val="0027009A"/>
    <w:rsid w:val="002720C3"/>
    <w:rsid w:val="00275F1C"/>
    <w:rsid w:val="00276379"/>
    <w:rsid w:val="0027685B"/>
    <w:rsid w:val="00277306"/>
    <w:rsid w:val="002806B3"/>
    <w:rsid w:val="00283D95"/>
    <w:rsid w:val="00285D5C"/>
    <w:rsid w:val="0028606C"/>
    <w:rsid w:val="002876C9"/>
    <w:rsid w:val="0029075A"/>
    <w:rsid w:val="00290959"/>
    <w:rsid w:val="002910A8"/>
    <w:rsid w:val="00291286"/>
    <w:rsid w:val="00292F40"/>
    <w:rsid w:val="00293A27"/>
    <w:rsid w:val="00293CB3"/>
    <w:rsid w:val="002961A4"/>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0E6B"/>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2F84"/>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2AFE"/>
    <w:rsid w:val="00363B67"/>
    <w:rsid w:val="003649DF"/>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1408"/>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68D"/>
    <w:rsid w:val="003B6AAD"/>
    <w:rsid w:val="003C09AE"/>
    <w:rsid w:val="003C14B0"/>
    <w:rsid w:val="003C4B87"/>
    <w:rsid w:val="003C6090"/>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3C5E"/>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64E4"/>
    <w:rsid w:val="00457533"/>
    <w:rsid w:val="00457853"/>
    <w:rsid w:val="004605D2"/>
    <w:rsid w:val="00460869"/>
    <w:rsid w:val="00460C10"/>
    <w:rsid w:val="004629A2"/>
    <w:rsid w:val="00463463"/>
    <w:rsid w:val="004642FB"/>
    <w:rsid w:val="00464BA8"/>
    <w:rsid w:val="004665B7"/>
    <w:rsid w:val="00466AB3"/>
    <w:rsid w:val="004673A4"/>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2E45"/>
    <w:rsid w:val="004C324F"/>
    <w:rsid w:val="004C3E09"/>
    <w:rsid w:val="004C477B"/>
    <w:rsid w:val="004C4A5B"/>
    <w:rsid w:val="004C7025"/>
    <w:rsid w:val="004C7961"/>
    <w:rsid w:val="004D06FE"/>
    <w:rsid w:val="004D1C84"/>
    <w:rsid w:val="004D23CD"/>
    <w:rsid w:val="004D24E4"/>
    <w:rsid w:val="004D6588"/>
    <w:rsid w:val="004D7404"/>
    <w:rsid w:val="004E6AB4"/>
    <w:rsid w:val="004F2442"/>
    <w:rsid w:val="004F253E"/>
    <w:rsid w:val="004F52CD"/>
    <w:rsid w:val="004F5ABB"/>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27EAF"/>
    <w:rsid w:val="0053013A"/>
    <w:rsid w:val="00532592"/>
    <w:rsid w:val="00532619"/>
    <w:rsid w:val="00532F31"/>
    <w:rsid w:val="0053504A"/>
    <w:rsid w:val="00536369"/>
    <w:rsid w:val="005369BF"/>
    <w:rsid w:val="00536EEA"/>
    <w:rsid w:val="0053718F"/>
    <w:rsid w:val="00543A7D"/>
    <w:rsid w:val="00552193"/>
    <w:rsid w:val="005530FF"/>
    <w:rsid w:val="005558CC"/>
    <w:rsid w:val="005567E8"/>
    <w:rsid w:val="00557334"/>
    <w:rsid w:val="00557AE5"/>
    <w:rsid w:val="00557CCD"/>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27E9"/>
    <w:rsid w:val="005A3AE0"/>
    <w:rsid w:val="005A4524"/>
    <w:rsid w:val="005A4BC6"/>
    <w:rsid w:val="005A5E4A"/>
    <w:rsid w:val="005B098A"/>
    <w:rsid w:val="005B0AFE"/>
    <w:rsid w:val="005B21B9"/>
    <w:rsid w:val="005B254F"/>
    <w:rsid w:val="005B257A"/>
    <w:rsid w:val="005B2D0C"/>
    <w:rsid w:val="005B3B9E"/>
    <w:rsid w:val="005B468B"/>
    <w:rsid w:val="005B512A"/>
    <w:rsid w:val="005B53DF"/>
    <w:rsid w:val="005B5CA7"/>
    <w:rsid w:val="005B62CB"/>
    <w:rsid w:val="005B7CD2"/>
    <w:rsid w:val="005B7D42"/>
    <w:rsid w:val="005C0358"/>
    <w:rsid w:val="005C0DC2"/>
    <w:rsid w:val="005C3150"/>
    <w:rsid w:val="005C4ED9"/>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9FB"/>
    <w:rsid w:val="00652B56"/>
    <w:rsid w:val="006531F9"/>
    <w:rsid w:val="00653899"/>
    <w:rsid w:val="00655A56"/>
    <w:rsid w:val="00655C63"/>
    <w:rsid w:val="00656B32"/>
    <w:rsid w:val="00656BDE"/>
    <w:rsid w:val="006576E5"/>
    <w:rsid w:val="00660DBA"/>
    <w:rsid w:val="00660ECD"/>
    <w:rsid w:val="0066196E"/>
    <w:rsid w:val="00661F9D"/>
    <w:rsid w:val="0066349B"/>
    <w:rsid w:val="00663B74"/>
    <w:rsid w:val="00663C6F"/>
    <w:rsid w:val="00664A38"/>
    <w:rsid w:val="00666346"/>
    <w:rsid w:val="0067045D"/>
    <w:rsid w:val="0067097A"/>
    <w:rsid w:val="00670E77"/>
    <w:rsid w:val="00671233"/>
    <w:rsid w:val="00671259"/>
    <w:rsid w:val="0067184C"/>
    <w:rsid w:val="006719E9"/>
    <w:rsid w:val="006736A9"/>
    <w:rsid w:val="00675ED8"/>
    <w:rsid w:val="00676F0E"/>
    <w:rsid w:val="00680DD8"/>
    <w:rsid w:val="006813CF"/>
    <w:rsid w:val="00681E10"/>
    <w:rsid w:val="006823D9"/>
    <w:rsid w:val="00685F2C"/>
    <w:rsid w:val="006909E6"/>
    <w:rsid w:val="00691E2C"/>
    <w:rsid w:val="00692170"/>
    <w:rsid w:val="0069338B"/>
    <w:rsid w:val="00695F8C"/>
    <w:rsid w:val="006960A4"/>
    <w:rsid w:val="00696B26"/>
    <w:rsid w:val="00696EFD"/>
    <w:rsid w:val="006A1B1E"/>
    <w:rsid w:val="006A241E"/>
    <w:rsid w:val="006A30B4"/>
    <w:rsid w:val="006A3E23"/>
    <w:rsid w:val="006A4400"/>
    <w:rsid w:val="006A56C3"/>
    <w:rsid w:val="006A7A35"/>
    <w:rsid w:val="006B0310"/>
    <w:rsid w:val="006B33F3"/>
    <w:rsid w:val="006B3705"/>
    <w:rsid w:val="006B6AEF"/>
    <w:rsid w:val="006C0947"/>
    <w:rsid w:val="006C413C"/>
    <w:rsid w:val="006C48B4"/>
    <w:rsid w:val="006C4B5B"/>
    <w:rsid w:val="006C52CD"/>
    <w:rsid w:val="006C6A70"/>
    <w:rsid w:val="006D0690"/>
    <w:rsid w:val="006D1208"/>
    <w:rsid w:val="006D1861"/>
    <w:rsid w:val="006D22EF"/>
    <w:rsid w:val="006D24AA"/>
    <w:rsid w:val="006D41C6"/>
    <w:rsid w:val="006D44F5"/>
    <w:rsid w:val="006D45B3"/>
    <w:rsid w:val="006D594F"/>
    <w:rsid w:val="006D77A2"/>
    <w:rsid w:val="006D7E51"/>
    <w:rsid w:val="006E1E19"/>
    <w:rsid w:val="006E2777"/>
    <w:rsid w:val="006E27C5"/>
    <w:rsid w:val="006E4C63"/>
    <w:rsid w:val="006E69F9"/>
    <w:rsid w:val="006E6C95"/>
    <w:rsid w:val="006E72DF"/>
    <w:rsid w:val="006E74BE"/>
    <w:rsid w:val="006F0202"/>
    <w:rsid w:val="006F16B7"/>
    <w:rsid w:val="006F18A0"/>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26CA"/>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95F3D"/>
    <w:rsid w:val="007A0339"/>
    <w:rsid w:val="007A1FD9"/>
    <w:rsid w:val="007A24A1"/>
    <w:rsid w:val="007A443E"/>
    <w:rsid w:val="007A52D7"/>
    <w:rsid w:val="007A7E81"/>
    <w:rsid w:val="007B03EE"/>
    <w:rsid w:val="007B0982"/>
    <w:rsid w:val="007B1334"/>
    <w:rsid w:val="007B457D"/>
    <w:rsid w:val="007B53B7"/>
    <w:rsid w:val="007B5E40"/>
    <w:rsid w:val="007C2C44"/>
    <w:rsid w:val="007C3ED8"/>
    <w:rsid w:val="007C4785"/>
    <w:rsid w:val="007C4A2F"/>
    <w:rsid w:val="007C4C81"/>
    <w:rsid w:val="007C4DD1"/>
    <w:rsid w:val="007D08AA"/>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0B89"/>
    <w:rsid w:val="00813679"/>
    <w:rsid w:val="00813A84"/>
    <w:rsid w:val="00813D44"/>
    <w:rsid w:val="00813F0C"/>
    <w:rsid w:val="0081452F"/>
    <w:rsid w:val="00814641"/>
    <w:rsid w:val="00816120"/>
    <w:rsid w:val="008162A6"/>
    <w:rsid w:val="00816359"/>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014D"/>
    <w:rsid w:val="00881B7F"/>
    <w:rsid w:val="00881E46"/>
    <w:rsid w:val="00882E7A"/>
    <w:rsid w:val="00884150"/>
    <w:rsid w:val="008844E8"/>
    <w:rsid w:val="00884EE2"/>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C7F4D"/>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414E"/>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0DAE"/>
    <w:rsid w:val="00961A7E"/>
    <w:rsid w:val="00961EE8"/>
    <w:rsid w:val="00963005"/>
    <w:rsid w:val="00964FF5"/>
    <w:rsid w:val="009655D7"/>
    <w:rsid w:val="00965EAF"/>
    <w:rsid w:val="00966B3D"/>
    <w:rsid w:val="0097239A"/>
    <w:rsid w:val="00974E6D"/>
    <w:rsid w:val="00977D31"/>
    <w:rsid w:val="00980160"/>
    <w:rsid w:val="00982B36"/>
    <w:rsid w:val="0098386D"/>
    <w:rsid w:val="00984C24"/>
    <w:rsid w:val="009850AA"/>
    <w:rsid w:val="00985C24"/>
    <w:rsid w:val="00986355"/>
    <w:rsid w:val="00990386"/>
    <w:rsid w:val="00991A0B"/>
    <w:rsid w:val="00993033"/>
    <w:rsid w:val="00993FE7"/>
    <w:rsid w:val="009960DF"/>
    <w:rsid w:val="0099671D"/>
    <w:rsid w:val="009A0785"/>
    <w:rsid w:val="009A12C0"/>
    <w:rsid w:val="009A2205"/>
    <w:rsid w:val="009A2F78"/>
    <w:rsid w:val="009A4569"/>
    <w:rsid w:val="009A5018"/>
    <w:rsid w:val="009A6849"/>
    <w:rsid w:val="009A73F4"/>
    <w:rsid w:val="009B0CB9"/>
    <w:rsid w:val="009B1219"/>
    <w:rsid w:val="009B28FF"/>
    <w:rsid w:val="009B304A"/>
    <w:rsid w:val="009B4B6C"/>
    <w:rsid w:val="009B5A13"/>
    <w:rsid w:val="009B6DC7"/>
    <w:rsid w:val="009C0DF7"/>
    <w:rsid w:val="009C1EFA"/>
    <w:rsid w:val="009C2755"/>
    <w:rsid w:val="009C27E8"/>
    <w:rsid w:val="009C2D3E"/>
    <w:rsid w:val="009C6B92"/>
    <w:rsid w:val="009C6C43"/>
    <w:rsid w:val="009C7715"/>
    <w:rsid w:val="009D01BD"/>
    <w:rsid w:val="009D020C"/>
    <w:rsid w:val="009D06A6"/>
    <w:rsid w:val="009D0BB7"/>
    <w:rsid w:val="009D178E"/>
    <w:rsid w:val="009D17FF"/>
    <w:rsid w:val="009D1D1F"/>
    <w:rsid w:val="009D246B"/>
    <w:rsid w:val="009D299B"/>
    <w:rsid w:val="009D2AD7"/>
    <w:rsid w:val="009D2F80"/>
    <w:rsid w:val="009D442E"/>
    <w:rsid w:val="009D457C"/>
    <w:rsid w:val="009D576B"/>
    <w:rsid w:val="009D5EC7"/>
    <w:rsid w:val="009D78AD"/>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476"/>
    <w:rsid w:val="00A34CED"/>
    <w:rsid w:val="00A370E0"/>
    <w:rsid w:val="00A40981"/>
    <w:rsid w:val="00A427F7"/>
    <w:rsid w:val="00A432E6"/>
    <w:rsid w:val="00A44224"/>
    <w:rsid w:val="00A46146"/>
    <w:rsid w:val="00A47028"/>
    <w:rsid w:val="00A47382"/>
    <w:rsid w:val="00A47CDA"/>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574"/>
    <w:rsid w:val="00A82DB5"/>
    <w:rsid w:val="00A84083"/>
    <w:rsid w:val="00A84A20"/>
    <w:rsid w:val="00A87787"/>
    <w:rsid w:val="00A87CC9"/>
    <w:rsid w:val="00A87D3B"/>
    <w:rsid w:val="00A9052D"/>
    <w:rsid w:val="00A91BFC"/>
    <w:rsid w:val="00A928D5"/>
    <w:rsid w:val="00A938CC"/>
    <w:rsid w:val="00A949DD"/>
    <w:rsid w:val="00A94C24"/>
    <w:rsid w:val="00A96F82"/>
    <w:rsid w:val="00AA008F"/>
    <w:rsid w:val="00AA1532"/>
    <w:rsid w:val="00AA2599"/>
    <w:rsid w:val="00AA63B5"/>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95F"/>
    <w:rsid w:val="00AD5D8F"/>
    <w:rsid w:val="00AE09B7"/>
    <w:rsid w:val="00AE0DAB"/>
    <w:rsid w:val="00AE1AB8"/>
    <w:rsid w:val="00AE4FC6"/>
    <w:rsid w:val="00AE6A40"/>
    <w:rsid w:val="00AF5129"/>
    <w:rsid w:val="00AF55D0"/>
    <w:rsid w:val="00AF5FB1"/>
    <w:rsid w:val="00AF6DFC"/>
    <w:rsid w:val="00B007FC"/>
    <w:rsid w:val="00B024DD"/>
    <w:rsid w:val="00B02565"/>
    <w:rsid w:val="00B0351C"/>
    <w:rsid w:val="00B05A93"/>
    <w:rsid w:val="00B10308"/>
    <w:rsid w:val="00B1075D"/>
    <w:rsid w:val="00B10781"/>
    <w:rsid w:val="00B11AB5"/>
    <w:rsid w:val="00B12262"/>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0581"/>
    <w:rsid w:val="00B51A57"/>
    <w:rsid w:val="00B533AD"/>
    <w:rsid w:val="00B5474E"/>
    <w:rsid w:val="00B54C34"/>
    <w:rsid w:val="00B56292"/>
    <w:rsid w:val="00B56F16"/>
    <w:rsid w:val="00B620AB"/>
    <w:rsid w:val="00B64AEB"/>
    <w:rsid w:val="00B65A35"/>
    <w:rsid w:val="00B66970"/>
    <w:rsid w:val="00B67301"/>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F2B"/>
    <w:rsid w:val="00BC7D81"/>
    <w:rsid w:val="00BD00E7"/>
    <w:rsid w:val="00BD1492"/>
    <w:rsid w:val="00BE1AA3"/>
    <w:rsid w:val="00BE51EA"/>
    <w:rsid w:val="00BE5459"/>
    <w:rsid w:val="00BE6623"/>
    <w:rsid w:val="00BE70F7"/>
    <w:rsid w:val="00BE7BFC"/>
    <w:rsid w:val="00BF3914"/>
    <w:rsid w:val="00BF6008"/>
    <w:rsid w:val="00BF7B57"/>
    <w:rsid w:val="00C00DCD"/>
    <w:rsid w:val="00C02F21"/>
    <w:rsid w:val="00C03D46"/>
    <w:rsid w:val="00C06A62"/>
    <w:rsid w:val="00C0780A"/>
    <w:rsid w:val="00C07C6E"/>
    <w:rsid w:val="00C104E9"/>
    <w:rsid w:val="00C117BE"/>
    <w:rsid w:val="00C121D8"/>
    <w:rsid w:val="00C125EE"/>
    <w:rsid w:val="00C1272B"/>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4FB6"/>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3D6"/>
    <w:rsid w:val="00CC46E2"/>
    <w:rsid w:val="00CC6F53"/>
    <w:rsid w:val="00CD0AE4"/>
    <w:rsid w:val="00CD3FBF"/>
    <w:rsid w:val="00CD6FB7"/>
    <w:rsid w:val="00CE090E"/>
    <w:rsid w:val="00CE423D"/>
    <w:rsid w:val="00CE49A3"/>
    <w:rsid w:val="00CE52F9"/>
    <w:rsid w:val="00CE7DC1"/>
    <w:rsid w:val="00CF33CF"/>
    <w:rsid w:val="00CF34D1"/>
    <w:rsid w:val="00CF4E84"/>
    <w:rsid w:val="00CF5B71"/>
    <w:rsid w:val="00CF7149"/>
    <w:rsid w:val="00D0012E"/>
    <w:rsid w:val="00D00574"/>
    <w:rsid w:val="00D00DF6"/>
    <w:rsid w:val="00D0139B"/>
    <w:rsid w:val="00D0151A"/>
    <w:rsid w:val="00D01929"/>
    <w:rsid w:val="00D064E9"/>
    <w:rsid w:val="00D1021E"/>
    <w:rsid w:val="00D10D64"/>
    <w:rsid w:val="00D1159C"/>
    <w:rsid w:val="00D128D1"/>
    <w:rsid w:val="00D13A9B"/>
    <w:rsid w:val="00D13EB7"/>
    <w:rsid w:val="00D15DBB"/>
    <w:rsid w:val="00D20644"/>
    <w:rsid w:val="00D21DBD"/>
    <w:rsid w:val="00D24734"/>
    <w:rsid w:val="00D26359"/>
    <w:rsid w:val="00D269CF"/>
    <w:rsid w:val="00D27523"/>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67E98"/>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0"/>
    <w:rsid w:val="00DA1CC3"/>
    <w:rsid w:val="00DA4235"/>
    <w:rsid w:val="00DB0000"/>
    <w:rsid w:val="00DB0D7D"/>
    <w:rsid w:val="00DB1815"/>
    <w:rsid w:val="00DB210A"/>
    <w:rsid w:val="00DB245D"/>
    <w:rsid w:val="00DB34AB"/>
    <w:rsid w:val="00DB524A"/>
    <w:rsid w:val="00DB5DE0"/>
    <w:rsid w:val="00DB5DFC"/>
    <w:rsid w:val="00DB61FA"/>
    <w:rsid w:val="00DB7030"/>
    <w:rsid w:val="00DB7090"/>
    <w:rsid w:val="00DC0924"/>
    <w:rsid w:val="00DC1620"/>
    <w:rsid w:val="00DC40B0"/>
    <w:rsid w:val="00DC5328"/>
    <w:rsid w:val="00DC6411"/>
    <w:rsid w:val="00DC764B"/>
    <w:rsid w:val="00DD03A7"/>
    <w:rsid w:val="00DD04AB"/>
    <w:rsid w:val="00DD0FB1"/>
    <w:rsid w:val="00DD13AB"/>
    <w:rsid w:val="00DD236B"/>
    <w:rsid w:val="00DD25A0"/>
    <w:rsid w:val="00DD2B0D"/>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084"/>
    <w:rsid w:val="00E00EEC"/>
    <w:rsid w:val="00E02A6A"/>
    <w:rsid w:val="00E02DC4"/>
    <w:rsid w:val="00E03297"/>
    <w:rsid w:val="00E03A01"/>
    <w:rsid w:val="00E04E09"/>
    <w:rsid w:val="00E05E77"/>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01CE"/>
    <w:rsid w:val="00E718BF"/>
    <w:rsid w:val="00E722F3"/>
    <w:rsid w:val="00E728E3"/>
    <w:rsid w:val="00E74BD8"/>
    <w:rsid w:val="00E76721"/>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692"/>
    <w:rsid w:val="00EA1A04"/>
    <w:rsid w:val="00EA2EDD"/>
    <w:rsid w:val="00EB09F9"/>
    <w:rsid w:val="00EB11AC"/>
    <w:rsid w:val="00EB1AE6"/>
    <w:rsid w:val="00EB2238"/>
    <w:rsid w:val="00EB2F12"/>
    <w:rsid w:val="00EB4411"/>
    <w:rsid w:val="00EC0537"/>
    <w:rsid w:val="00EC0767"/>
    <w:rsid w:val="00EC1806"/>
    <w:rsid w:val="00EC3113"/>
    <w:rsid w:val="00EC351B"/>
    <w:rsid w:val="00EC75E5"/>
    <w:rsid w:val="00ED06B8"/>
    <w:rsid w:val="00ED1A59"/>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5C77"/>
    <w:rsid w:val="00EF6E0A"/>
    <w:rsid w:val="00F003BE"/>
    <w:rsid w:val="00F00B7A"/>
    <w:rsid w:val="00F015F1"/>
    <w:rsid w:val="00F01D17"/>
    <w:rsid w:val="00F0256F"/>
    <w:rsid w:val="00F02A3A"/>
    <w:rsid w:val="00F03AB2"/>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274D5"/>
    <w:rsid w:val="00F31F7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608"/>
    <w:rsid w:val="00F73F19"/>
    <w:rsid w:val="00F7479A"/>
    <w:rsid w:val="00F7525E"/>
    <w:rsid w:val="00F764D2"/>
    <w:rsid w:val="00F76BB2"/>
    <w:rsid w:val="00F77006"/>
    <w:rsid w:val="00F86235"/>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8DA"/>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qFormat/>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package" Target="embeddings/Microsoft_Visio_Drawing5.vsdx"/><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package" Target="embeddings/Microsoft_Visio_Drawing7.vsd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9.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openxmlformats.org/officeDocument/2006/relationships/image" Target="media/image10.emf"/><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footer" Target="footer1.xml"/><Relationship Id="rId8"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43</TotalTime>
  <Pages>15</Pages>
  <Words>4986</Words>
  <Characters>28421</Characters>
  <Application>Microsoft Office Word</Application>
  <DocSecurity>0</DocSecurity>
  <Lines>236</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24</cp:revision>
  <dcterms:created xsi:type="dcterms:W3CDTF">2024-11-21T14:49:00Z</dcterms:created>
  <dcterms:modified xsi:type="dcterms:W3CDTF">2024-11-21T15:21:00Z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