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1"/>
      </w:pPr>
      <w:r>
        <w:t>Discussion</w:t>
      </w:r>
    </w:p>
    <w:p w14:paraId="6526AAF5" w14:textId="77777777" w:rsidR="007728E1" w:rsidRDefault="007728E1" w:rsidP="007728E1">
      <w:pPr>
        <w:pStyle w:val="2"/>
      </w:pPr>
      <w:r>
        <w:t>Generalization issue</w:t>
      </w:r>
    </w:p>
    <w:p w14:paraId="17795DA3" w14:textId="77777777" w:rsidR="007728E1" w:rsidRDefault="007728E1" w:rsidP="007728E1">
      <w:r>
        <w:rPr>
          <w:rFonts w:hint="eastAsia"/>
        </w:rPr>
        <w:t>D</w:t>
      </w:r>
      <w:r>
        <w:t>uring online discussion RAN2 agreed:</w:t>
      </w:r>
    </w:p>
    <w:tbl>
      <w:tblPr>
        <w:tblStyle w:val="ae"/>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ae"/>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ae"/>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ae"/>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proofErr w:type="gramStart"/>
            <w:r>
              <w:t>Yes</w:t>
            </w:r>
            <w:proofErr w:type="gramEnd"/>
            <w:r>
              <w:t xml:space="preserve"> with comments</w:t>
            </w:r>
          </w:p>
        </w:tc>
        <w:tc>
          <w:tcPr>
            <w:tcW w:w="5948" w:type="dxa"/>
          </w:tcPr>
          <w:p w14:paraId="51A308DF" w14:textId="00BAD894"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tc>
      </w:tr>
      <w:tr w:rsidR="00EA1692" w14:paraId="5F92FFF4" w14:textId="77777777" w:rsidTr="00CA3DCB">
        <w:tc>
          <w:tcPr>
            <w:tcW w:w="1838" w:type="dxa"/>
          </w:tcPr>
          <w:p w14:paraId="123BB7BF" w14:textId="4D0B4B9A" w:rsidR="00EA1692" w:rsidRPr="00EA1692" w:rsidRDefault="00EA1692" w:rsidP="00DD13AB">
            <w:r>
              <w:t>Xiaomi</w:t>
            </w:r>
          </w:p>
        </w:tc>
        <w:tc>
          <w:tcPr>
            <w:tcW w:w="1843" w:type="dxa"/>
          </w:tcPr>
          <w:p w14:paraId="1804CE2A" w14:textId="2BB67090" w:rsidR="00EA1692" w:rsidRDefault="00EA1692" w:rsidP="00DD13AB">
            <w:r>
              <w:rPr>
                <w:rFonts w:hint="eastAsia"/>
              </w:rPr>
              <w:t>Y</w:t>
            </w:r>
            <w:r>
              <w:t>es</w:t>
            </w:r>
          </w:p>
        </w:tc>
        <w:tc>
          <w:tcPr>
            <w:tcW w:w="5948" w:type="dxa"/>
          </w:tcPr>
          <w:p w14:paraId="0B65E871" w14:textId="77777777" w:rsidR="00EA1692" w:rsidRDefault="00EA1692" w:rsidP="00DD13AB"/>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ae"/>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lastRenderedPageBreak/>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r w:rsidR="00EA1692" w14:paraId="5E358EDE" w14:textId="77777777" w:rsidTr="00CA3DCB">
        <w:tc>
          <w:tcPr>
            <w:tcW w:w="1838" w:type="dxa"/>
          </w:tcPr>
          <w:p w14:paraId="349726AD" w14:textId="2BD517DB" w:rsidR="00EA1692" w:rsidRDefault="00EA1692" w:rsidP="00DD13AB">
            <w:r>
              <w:rPr>
                <w:rFonts w:hint="eastAsia"/>
              </w:rPr>
              <w:t>X</w:t>
            </w:r>
            <w:r>
              <w:t>iaomi</w:t>
            </w:r>
          </w:p>
        </w:tc>
        <w:tc>
          <w:tcPr>
            <w:tcW w:w="1843" w:type="dxa"/>
          </w:tcPr>
          <w:p w14:paraId="25B38C99" w14:textId="7A70F851" w:rsidR="00EA1692" w:rsidRDefault="00EA1692" w:rsidP="00DD13AB">
            <w:r>
              <w:rPr>
                <w:rFonts w:hint="eastAsia"/>
              </w:rPr>
              <w:t>Y</w:t>
            </w:r>
            <w:r>
              <w:t>es</w:t>
            </w:r>
          </w:p>
        </w:tc>
        <w:tc>
          <w:tcPr>
            <w:tcW w:w="5948" w:type="dxa"/>
          </w:tcPr>
          <w:p w14:paraId="74258393" w14:textId="77777777" w:rsidR="00EA1692" w:rsidRDefault="00EA1692" w:rsidP="00DD13AB">
            <w:pPr>
              <w:rPr>
                <w:rFonts w:eastAsia="Malgun Gothic"/>
                <w:lang w:eastAsia="ko-KR"/>
              </w:rPr>
            </w:pPr>
          </w:p>
        </w:tc>
      </w:tr>
    </w:tbl>
    <w:p w14:paraId="7A0D23E3" w14:textId="77777777" w:rsidR="007728E1" w:rsidRPr="007728E1" w:rsidRDefault="007728E1" w:rsidP="007728E1"/>
    <w:p w14:paraId="040B2964" w14:textId="5EB58C12" w:rsidR="00B8484F" w:rsidRDefault="00B8484F" w:rsidP="00745E05">
      <w:pPr>
        <w:pStyle w:val="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ae"/>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r w:rsidR="00EA1692" w14:paraId="2B357956" w14:textId="77777777" w:rsidTr="00993033">
        <w:tc>
          <w:tcPr>
            <w:tcW w:w="1838" w:type="dxa"/>
          </w:tcPr>
          <w:p w14:paraId="07EF509B" w14:textId="127703FD" w:rsidR="00EA1692" w:rsidRDefault="00EA1692" w:rsidP="00DD13AB">
            <w:r>
              <w:rPr>
                <w:rFonts w:hint="eastAsia"/>
              </w:rPr>
              <w:t>X</w:t>
            </w:r>
            <w:r>
              <w:t>iaomi</w:t>
            </w:r>
          </w:p>
        </w:tc>
        <w:tc>
          <w:tcPr>
            <w:tcW w:w="1701" w:type="dxa"/>
          </w:tcPr>
          <w:p w14:paraId="02F40176" w14:textId="10526764" w:rsidR="00EA1692" w:rsidRDefault="00EA1692" w:rsidP="00DD13AB">
            <w:proofErr w:type="gramStart"/>
            <w:r>
              <w:rPr>
                <w:rFonts w:hint="eastAsia"/>
              </w:rPr>
              <w:t>Y</w:t>
            </w:r>
            <w:r>
              <w:t>es</w:t>
            </w:r>
            <w:proofErr w:type="gramEnd"/>
            <w:r>
              <w:t xml:space="preserve"> with </w:t>
            </w:r>
            <w:proofErr w:type="spellStart"/>
            <w:r>
              <w:t>commewnts</w:t>
            </w:r>
            <w:proofErr w:type="spellEnd"/>
          </w:p>
        </w:tc>
        <w:tc>
          <w:tcPr>
            <w:tcW w:w="6090" w:type="dxa"/>
          </w:tcPr>
          <w:p w14:paraId="65E8B35A" w14:textId="557182D1" w:rsidR="00EA1692" w:rsidRPr="00EF0A02" w:rsidRDefault="00EA1692" w:rsidP="00DD13AB">
            <w:pPr>
              <w:rPr>
                <w:b/>
                <w:bCs/>
              </w:rPr>
            </w:pPr>
            <w:r>
              <w:rPr>
                <w:b/>
                <w:bCs/>
              </w:rPr>
              <w:t xml:space="preserve">Shorter </w:t>
            </w:r>
            <w:r>
              <w:rPr>
                <w:rFonts w:hint="eastAsia"/>
                <w:b/>
                <w:bCs/>
              </w:rPr>
              <w:t>P</w:t>
            </w:r>
            <w:r>
              <w:rPr>
                <w:b/>
                <w:bCs/>
              </w:rPr>
              <w:t xml:space="preserve">W is preferred, since the prediction accuracy </w:t>
            </w:r>
            <w:r>
              <w:rPr>
                <w:rFonts w:hint="eastAsia"/>
                <w:b/>
                <w:bCs/>
              </w:rPr>
              <w:t>is</w:t>
            </w:r>
            <w:r>
              <w:rPr>
                <w:b/>
                <w:bCs/>
              </w:rPr>
              <w:t xml:space="preserve"> expected to be higher in shorter PW </w:t>
            </w:r>
          </w:p>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ae"/>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lastRenderedPageBreak/>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ae"/>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r w:rsidR="00EA1692" w14:paraId="29922068" w14:textId="77777777" w:rsidTr="003510F6">
        <w:tc>
          <w:tcPr>
            <w:tcW w:w="1838" w:type="dxa"/>
          </w:tcPr>
          <w:p w14:paraId="17CDBBA6" w14:textId="68FE8933" w:rsidR="00EA1692" w:rsidRDefault="00EA1692" w:rsidP="00DD13AB">
            <w:r>
              <w:rPr>
                <w:rFonts w:hint="eastAsia"/>
              </w:rPr>
              <w:t>X</w:t>
            </w:r>
            <w:r>
              <w:t>iaomi</w:t>
            </w:r>
          </w:p>
        </w:tc>
        <w:tc>
          <w:tcPr>
            <w:tcW w:w="1701" w:type="dxa"/>
          </w:tcPr>
          <w:p w14:paraId="4AA4852E" w14:textId="6A282B6E" w:rsidR="00EA1692" w:rsidRDefault="00EA1692" w:rsidP="00DD13AB">
            <w:r>
              <w:rPr>
                <w:rFonts w:hint="eastAsia"/>
              </w:rPr>
              <w:t>Y</w:t>
            </w:r>
            <w:r>
              <w:t>es</w:t>
            </w:r>
          </w:p>
        </w:tc>
        <w:tc>
          <w:tcPr>
            <w:tcW w:w="6090" w:type="dxa"/>
          </w:tcPr>
          <w:p w14:paraId="24960031" w14:textId="77777777" w:rsidR="00EA1692" w:rsidRPr="00EF0A02" w:rsidRDefault="00EA1692" w:rsidP="00DD13AB">
            <w:pPr>
              <w:rPr>
                <w:b/>
                <w:bCs/>
              </w:rPr>
            </w:pP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 the immediate last skipped measurement result;</w:t>
      </w:r>
    </w:p>
    <w:p w14:paraId="72AF9D05" w14:textId="77777777" w:rsidR="003611FB" w:rsidRPr="00356D7A" w:rsidRDefault="003611FB" w:rsidP="003611FB">
      <w:pPr>
        <w:spacing w:beforeLines="50" w:before="120"/>
        <w:rPr>
          <w:b/>
          <w:bCs/>
        </w:rPr>
      </w:pPr>
      <w:r w:rsidRPr="00356D7A">
        <w:rPr>
          <w:b/>
          <w:bCs/>
        </w:rPr>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ae"/>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lastRenderedPageBreak/>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r w:rsidR="00EA1692" w14:paraId="1CAB0231" w14:textId="77777777" w:rsidTr="003510F6">
        <w:tc>
          <w:tcPr>
            <w:tcW w:w="1838" w:type="dxa"/>
          </w:tcPr>
          <w:p w14:paraId="0C38EBF3" w14:textId="285BED17" w:rsidR="00EA1692" w:rsidRDefault="00EA1692" w:rsidP="00DD13AB">
            <w:r>
              <w:rPr>
                <w:rFonts w:hint="eastAsia"/>
              </w:rPr>
              <w:t>X</w:t>
            </w:r>
            <w:r>
              <w:t>iaomi</w:t>
            </w:r>
          </w:p>
        </w:tc>
        <w:tc>
          <w:tcPr>
            <w:tcW w:w="1701" w:type="dxa"/>
          </w:tcPr>
          <w:p w14:paraId="7EC0848B" w14:textId="35159D4C" w:rsidR="00EA1692" w:rsidRDefault="00EA1692" w:rsidP="00DD13AB">
            <w:r>
              <w:t>Can be reported by companies</w:t>
            </w:r>
          </w:p>
        </w:tc>
        <w:tc>
          <w:tcPr>
            <w:tcW w:w="6090" w:type="dxa"/>
          </w:tcPr>
          <w:p w14:paraId="3AA9BC56" w14:textId="6C1EC446" w:rsidR="00EA1692" w:rsidRDefault="00EA1692" w:rsidP="00DD13AB">
            <w:pPr>
              <w:spacing w:beforeLines="50" w:before="120"/>
            </w:pPr>
            <w:r>
              <w:rPr>
                <w:rFonts w:hint="eastAsia"/>
              </w:rPr>
              <w:t>B</w:t>
            </w:r>
            <w:r>
              <w:t>ut we would like to clarify only option 1 is aligned with the L3 filtering definition of current spec. option 2/3 is new filtering methods.</w:t>
            </w:r>
          </w:p>
        </w:tc>
      </w:tr>
    </w:tbl>
    <w:p w14:paraId="2883CC5A" w14:textId="77777777" w:rsidR="003611FB" w:rsidRPr="003611FB" w:rsidRDefault="003611FB" w:rsidP="00670E77"/>
    <w:p w14:paraId="2570411E" w14:textId="2975AE6B" w:rsidR="00B8484F" w:rsidRDefault="00B8484F" w:rsidP="00C82446">
      <w:pPr>
        <w:pStyle w:val="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ae"/>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lastRenderedPageBreak/>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3"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4"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5"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6" w:author="OPPO-Zonda" w:date="2024-11-20T05:40:00Z">
              <w:r>
                <w:rPr>
                  <w:rFonts w:hint="eastAsia"/>
                </w:rPr>
                <w:t>U</w:t>
              </w:r>
              <w:r>
                <w:t xml:space="preserve">p to </w:t>
              </w:r>
            </w:ins>
            <w:ins w:id="7"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ae"/>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a7"/>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a7"/>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 xml:space="preserve">beams for FR2 </w:t>
            </w:r>
            <w:r>
              <w:lastRenderedPageBreak/>
              <w:t>fixed beam pattern</w:t>
            </w:r>
          </w:p>
        </w:tc>
        <w:tc>
          <w:tcPr>
            <w:tcW w:w="6090" w:type="dxa"/>
          </w:tcPr>
          <w:p w14:paraId="037ECE03" w14:textId="66D0DBFC" w:rsidR="00B67301" w:rsidRDefault="00B67301" w:rsidP="00B67301">
            <w:r>
              <w:lastRenderedPageBreak/>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r w:rsidR="00EA1692" w14:paraId="6F366F2A" w14:textId="77777777" w:rsidTr="003510F6">
        <w:tc>
          <w:tcPr>
            <w:tcW w:w="1838" w:type="dxa"/>
          </w:tcPr>
          <w:p w14:paraId="4150F389" w14:textId="5A3E7C5E" w:rsidR="00EA1692" w:rsidRDefault="00EA1692" w:rsidP="00DD13AB">
            <w:r>
              <w:rPr>
                <w:rFonts w:hint="eastAsia"/>
              </w:rPr>
              <w:t>X</w:t>
            </w:r>
            <w:r>
              <w:t>iaomi</w:t>
            </w:r>
          </w:p>
        </w:tc>
        <w:tc>
          <w:tcPr>
            <w:tcW w:w="1701" w:type="dxa"/>
          </w:tcPr>
          <w:p w14:paraId="599BA084" w14:textId="7CF2B7A1" w:rsidR="00EA1692" w:rsidRDefault="00EA1692" w:rsidP="00DD13AB">
            <w:r>
              <w:rPr>
                <w:rFonts w:hint="eastAsia"/>
              </w:rPr>
              <w:t>Y</w:t>
            </w:r>
            <w:r>
              <w:t>es</w:t>
            </w:r>
          </w:p>
        </w:tc>
        <w:tc>
          <w:tcPr>
            <w:tcW w:w="6090" w:type="dxa"/>
          </w:tcPr>
          <w:p w14:paraId="4269C850" w14:textId="77777777" w:rsidR="00EA1692" w:rsidRDefault="00EA1692" w:rsidP="00DD13AB">
            <w:pPr>
              <w:rPr>
                <w:rFonts w:hint="eastAsia"/>
              </w:rPr>
            </w:pPr>
          </w:p>
        </w:tc>
      </w:tr>
    </w:tbl>
    <w:p w14:paraId="769F3735" w14:textId="77777777" w:rsidR="00F73F19" w:rsidRPr="00C82446" w:rsidRDefault="00F73F19" w:rsidP="00C82446"/>
    <w:p w14:paraId="3F8FBC8B" w14:textId="72FB5314" w:rsidR="00B8484F" w:rsidRDefault="00B8484F" w:rsidP="00B8484F">
      <w:pPr>
        <w:pStyle w:val="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5pt" o:ole="">
            <v:imagedata r:id="rId7" o:title=""/>
          </v:shape>
          <o:OLEObject Type="Embed" ProgID="Visio.Drawing.15" ShapeID="_x0000_i1025" DrawAspect="Content" ObjectID="_1793730615" r:id="rId8"/>
        </w:object>
      </w:r>
      <w:r>
        <w:t xml:space="preserve"> </w:t>
      </w:r>
      <w:r>
        <w:object w:dxaOrig="3650" w:dyaOrig="1731" w14:anchorId="08AF4741">
          <v:shape id="_x0000_i1026" type="#_x0000_t75" style="width:182.65pt;height:86.65pt" o:ole="">
            <v:imagedata r:id="rId9" o:title=""/>
          </v:shape>
          <o:OLEObject Type="Embed" ProgID="Visio.Drawing.15" ShapeID="_x0000_i1026" DrawAspect="Content" ObjectID="_1793730616" r:id="rId10"/>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ae"/>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lastRenderedPageBreak/>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w:t>
            </w:r>
            <w:proofErr w:type="spellStart"/>
            <w:r>
              <w:t>B+event</w:t>
            </w:r>
            <w:proofErr w:type="spellEnd"/>
            <w:r>
              <w:t xml:space="preserve"> prediction. </w:t>
            </w:r>
          </w:p>
          <w:p w14:paraId="7BF23D40" w14:textId="3259F82C" w:rsidR="00DD13AB" w:rsidRDefault="00DD13AB" w:rsidP="00DD13AB">
            <w:r>
              <w:rPr>
                <w:lang w:val="en-US"/>
              </w:rPr>
              <w:t>For the SLS for case B, the most fundamental question to answer is to what extent the reduction can be achieved without degrading system performance. If we combine the enhancement of event prediction, the performance degradation due to measurement reduction may be compensated by the event prediction.</w:t>
            </w:r>
          </w:p>
        </w:tc>
      </w:tr>
      <w:tr w:rsidR="00EA1692" w14:paraId="11284A7F" w14:textId="77777777" w:rsidTr="003510F6">
        <w:tc>
          <w:tcPr>
            <w:tcW w:w="1838" w:type="dxa"/>
          </w:tcPr>
          <w:p w14:paraId="2BD8F176" w14:textId="0E8524BA" w:rsidR="00EA1692" w:rsidRDefault="00EA1692" w:rsidP="00DD13AB">
            <w:r>
              <w:rPr>
                <w:rFonts w:hint="eastAsia"/>
              </w:rPr>
              <w:t>X</w:t>
            </w:r>
            <w:r>
              <w:t>iaomi</w:t>
            </w:r>
          </w:p>
        </w:tc>
        <w:tc>
          <w:tcPr>
            <w:tcW w:w="1701" w:type="dxa"/>
          </w:tcPr>
          <w:p w14:paraId="3CB40599" w14:textId="4BB19036" w:rsidR="00EA1692" w:rsidRDefault="00EA1692" w:rsidP="00DD13AB">
            <w:r>
              <w:rPr>
                <w:rFonts w:hint="eastAsia"/>
              </w:rPr>
              <w:t>O</w:t>
            </w:r>
            <w:r>
              <w:t>ption 2</w:t>
            </w:r>
          </w:p>
        </w:tc>
        <w:tc>
          <w:tcPr>
            <w:tcW w:w="6090" w:type="dxa"/>
          </w:tcPr>
          <w:p w14:paraId="61478E3B" w14:textId="7D4BA7AA" w:rsidR="00EA1692" w:rsidRDefault="00EA1692" w:rsidP="00DD13AB">
            <w:pPr>
              <w:rPr>
                <w:lang w:val="en-US"/>
              </w:rPr>
            </w:pPr>
            <w:r>
              <w:rPr>
                <w:lang w:val="en-US"/>
              </w:rPr>
              <w:t>If we mixed the two goals, it may be difficult to make conclusion on the performance improvement/degradation. We prefer to focus on single goal. If time allows, we can further study the mixed goals in future.</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5pt" o:ole="">
            <v:imagedata r:id="rId11" o:title=""/>
          </v:shape>
          <o:OLEObject Type="Embed" ProgID="Visio.Drawing.15" ShapeID="_x0000_i1027" DrawAspect="Content" ObjectID="_1793730617" r:id="rId12"/>
        </w:object>
      </w:r>
      <w:r w:rsidRPr="002A11C2">
        <w:t xml:space="preserve"> </w:t>
      </w:r>
      <w:r>
        <w:object w:dxaOrig="4321" w:dyaOrig="1831" w14:anchorId="74A184B0">
          <v:shape id="_x0000_i1028" type="#_x0000_t75" style="width:3in;height:91.5pt" o:ole="">
            <v:imagedata r:id="rId13" o:title=""/>
          </v:shape>
          <o:OLEObject Type="Embed" ProgID="Visio.Drawing.15" ShapeID="_x0000_i1028" DrawAspect="Content" ObjectID="_1793730618" r:id="rId14"/>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5pt" o:ole="">
            <v:imagedata r:id="rId15" o:title=""/>
          </v:shape>
          <o:OLEObject Type="Embed" ProgID="Visio.Drawing.15" ShapeID="_x0000_i1029" DrawAspect="Content" ObjectID="_1793730619" r:id="rId16"/>
        </w:object>
      </w:r>
      <w:r w:rsidR="00D3675F">
        <w:object w:dxaOrig="4321" w:dyaOrig="1831" w14:anchorId="5BF80C77">
          <v:shape id="_x0000_i1030" type="#_x0000_t75" style="width:3in;height:91.5pt" o:ole="">
            <v:imagedata r:id="rId17" o:title=""/>
          </v:shape>
          <o:OLEObject Type="Embed" ProgID="Visio.Drawing.15" ShapeID="_x0000_i1030" DrawAspect="Content" ObjectID="_1793730620" r:id="rId18"/>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ae"/>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ae"/>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w:t>
            </w:r>
            <w:r>
              <w:lastRenderedPageBreak/>
              <w:t xml:space="preserve">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lastRenderedPageBreak/>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1" type="#_x0000_t75" style="width:240pt;height:92.65pt" o:ole="">
                  <v:imagedata r:id="rId19" o:title=""/>
                </v:shape>
                <o:OLEObject Type="Embed" ProgID="Visio.Drawing.15" ShapeID="_x0000_i1031" DrawAspect="Content" ObjectID="_1793730621" r:id="rId20"/>
              </w:object>
            </w:r>
          </w:p>
        </w:tc>
      </w:tr>
      <w:tr w:rsidR="00EA1692" w14:paraId="7D419417" w14:textId="77777777" w:rsidTr="00CA3DCB">
        <w:tc>
          <w:tcPr>
            <w:tcW w:w="1838" w:type="dxa"/>
          </w:tcPr>
          <w:p w14:paraId="28BA9E24" w14:textId="1D450188" w:rsidR="00EA1692" w:rsidRDefault="00EA1692" w:rsidP="00DD13AB">
            <w:r>
              <w:rPr>
                <w:rFonts w:hint="eastAsia"/>
              </w:rPr>
              <w:t>X</w:t>
            </w:r>
            <w:r>
              <w:t>iaomi</w:t>
            </w:r>
          </w:p>
        </w:tc>
        <w:tc>
          <w:tcPr>
            <w:tcW w:w="1701" w:type="dxa"/>
          </w:tcPr>
          <w:p w14:paraId="1A518F31" w14:textId="58CA0CE7" w:rsidR="00EA1692" w:rsidRDefault="00EA1692" w:rsidP="00DD13AB">
            <w:r>
              <w:t>Option 2</w:t>
            </w:r>
          </w:p>
        </w:tc>
        <w:tc>
          <w:tcPr>
            <w:tcW w:w="6090" w:type="dxa"/>
          </w:tcPr>
          <w:p w14:paraId="45EF028C" w14:textId="05765039" w:rsidR="00EA1692" w:rsidRDefault="00EA1692" w:rsidP="00DD13AB">
            <w:r>
              <w:t xml:space="preserve">The predicted result may be incorrect. </w:t>
            </w:r>
            <w:r w:rsidR="00AD595F">
              <w:t xml:space="preserve">In option 1, the incorrect prediction would result in too early handover, which further causes additional HOF. However, in option 2, no additional HOF would be caused by AI, since HO is always triggered by real measurement. The AI would definitely bring gain from reducing </w:t>
            </w:r>
            <w:r w:rsidR="00AD595F">
              <w:rPr>
                <w:rFonts w:hint="eastAsia"/>
              </w:rPr>
              <w:t>HO</w:t>
            </w:r>
            <w:r w:rsidR="00AD595F">
              <w:t xml:space="preserve"> delay point of view. </w:t>
            </w:r>
            <w:r>
              <w:t xml:space="preserve"> </w:t>
            </w:r>
          </w:p>
        </w:tc>
      </w:tr>
    </w:tbl>
    <w:p w14:paraId="0407F006" w14:textId="1E959489" w:rsidR="00B8484F" w:rsidRDefault="00B8484F" w:rsidP="00B8484F">
      <w:pPr>
        <w:pStyle w:val="2"/>
      </w:pPr>
      <w:r>
        <w:rPr>
          <w:rFonts w:hint="eastAsia"/>
        </w:rPr>
        <w:t>D</w:t>
      </w:r>
      <w:r>
        <w:t>irect prediction</w:t>
      </w:r>
    </w:p>
    <w:p w14:paraId="72317836" w14:textId="6110BC96" w:rsidR="00B8484F" w:rsidRDefault="00B8484F" w:rsidP="00B8484F">
      <w:pPr>
        <w:pStyle w:val="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2" type="#_x0000_t75" style="width:313.9pt;height:57pt" o:ole="">
            <v:imagedata r:id="rId21" o:title=""/>
          </v:shape>
          <o:OLEObject Type="Embed" ProgID="Visio.Drawing.15" ShapeID="_x0000_i1032" DrawAspect="Content" ObjectID="_1793730622" r:id="rId22"/>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3" type="#_x0000_t75" style="width:313.9pt;height:57pt" o:ole="">
            <v:imagedata r:id="rId23" o:title=""/>
          </v:shape>
          <o:OLEObject Type="Embed" ProgID="Visio.Drawing.15" ShapeID="_x0000_i1033" DrawAspect="Content" ObjectID="_1793730623" r:id="rId24"/>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4" type="#_x0000_t75" style="width:315pt;height:57pt" o:ole="">
            <v:imagedata r:id="rId25" o:title=""/>
          </v:shape>
          <o:OLEObject Type="Embed" ProgID="Visio.Drawing.15" ShapeID="_x0000_i1034" DrawAspect="Content" ObjectID="_1793730624" r:id="rId26"/>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ae"/>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With interpretation 2, the blue time window can align with the PW, and the output should be a probability vector of multiple time instance [10%, 10%, 90%, 20%] within the PW. If the probability of certain time instance is higher than preconfigured threshold, then the time window similar with ETD can be used to derive the KPIs (i.e., F1 score).</w:t>
            </w:r>
          </w:p>
        </w:tc>
      </w:tr>
      <w:tr w:rsidR="00AD595F" w14:paraId="282803D3" w14:textId="77777777" w:rsidTr="00C841A9">
        <w:tc>
          <w:tcPr>
            <w:tcW w:w="1838" w:type="dxa"/>
          </w:tcPr>
          <w:p w14:paraId="0F45CC4F" w14:textId="31F93216" w:rsidR="00AD595F" w:rsidRDefault="00AD595F" w:rsidP="00DD13AB">
            <w:r>
              <w:rPr>
                <w:rFonts w:hint="eastAsia"/>
              </w:rPr>
              <w:t>X</w:t>
            </w:r>
            <w:r>
              <w:t>iaomi</w:t>
            </w:r>
          </w:p>
        </w:tc>
        <w:tc>
          <w:tcPr>
            <w:tcW w:w="1843" w:type="dxa"/>
          </w:tcPr>
          <w:p w14:paraId="03BBB218" w14:textId="260808D3" w:rsidR="00AD595F" w:rsidRDefault="00AD595F" w:rsidP="00DD13AB">
            <w:r>
              <w:t>Interpretation 2</w:t>
            </w:r>
          </w:p>
        </w:tc>
        <w:tc>
          <w:tcPr>
            <w:tcW w:w="5948" w:type="dxa"/>
          </w:tcPr>
          <w:p w14:paraId="52ABE975" w14:textId="77777777" w:rsidR="00AD595F" w:rsidRDefault="00AD595F" w:rsidP="00DD13A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ae"/>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lastRenderedPageBreak/>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ae"/>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proofErr w:type="spellStart"/>
            <w:r>
              <w:t>Mediatek</w:t>
            </w:r>
            <w:proofErr w:type="spellEnd"/>
          </w:p>
        </w:tc>
        <w:tc>
          <w:tcPr>
            <w:tcW w:w="1843" w:type="dxa"/>
          </w:tcPr>
          <w:p w14:paraId="46BFFED5" w14:textId="4FCBD2D0" w:rsidR="00DD13AB" w:rsidRDefault="00DD13AB" w:rsidP="00DD13AB">
            <w:proofErr w:type="gramStart"/>
            <w:r>
              <w:t>Yes</w:t>
            </w:r>
            <w:proofErr w:type="gramEnd"/>
            <w:r>
              <w:t xml:space="preserve">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bl>
    <w:p w14:paraId="469649CE" w14:textId="27729ACF" w:rsidR="00717B43" w:rsidRDefault="00717B43" w:rsidP="00717B43">
      <w:pPr>
        <w:pStyle w:val="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ae"/>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lang w:eastAsia="ko-KR"/>
              </w:rPr>
            </w:pPr>
            <w:r>
              <w:t>Mediatek</w:t>
            </w:r>
          </w:p>
        </w:tc>
        <w:tc>
          <w:tcPr>
            <w:tcW w:w="1843" w:type="dxa"/>
          </w:tcPr>
          <w:p w14:paraId="345DF4DA" w14:textId="0FCFEA28" w:rsidR="00DD13AB" w:rsidRDefault="00DD13AB" w:rsidP="00DD13AB">
            <w:pPr>
              <w:rPr>
                <w:rFonts w:eastAsia="Malgun Gothic"/>
                <w:lang w:eastAsia="ko-KR"/>
              </w:rPr>
            </w:pPr>
            <w:r>
              <w:t>No</w:t>
            </w:r>
          </w:p>
        </w:tc>
        <w:tc>
          <w:tcPr>
            <w:tcW w:w="5948" w:type="dxa"/>
          </w:tcPr>
          <w:p w14:paraId="1387206C" w14:textId="3656B98D" w:rsidR="00DD13AB" w:rsidRDefault="00DD13AB" w:rsidP="00DD13AB">
            <w:pPr>
              <w:rPr>
                <w:rFonts w:eastAsia="Malgun Gothic"/>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747585D2" w14:textId="33A46A64" w:rsidR="0031362D" w:rsidRPr="0031362D" w:rsidRDefault="0031362D" w:rsidP="0031362D">
      <w:pPr>
        <w:pStyle w:val="1"/>
      </w:pPr>
      <w:r>
        <w:rPr>
          <w:rFonts w:hint="eastAsia"/>
        </w:rPr>
        <w:lastRenderedPageBreak/>
        <w:t>C</w:t>
      </w:r>
      <w:r>
        <w:t>onclusion</w:t>
      </w:r>
    </w:p>
    <w:p w14:paraId="1B62C9FB" w14:textId="77777777" w:rsidR="0031362D" w:rsidRPr="0031362D" w:rsidRDefault="0031362D" w:rsidP="0031362D"/>
    <w:p w14:paraId="543097AC" w14:textId="4E8A647A" w:rsidR="008B3DB0" w:rsidRDefault="008B3DB0" w:rsidP="008B3DB0">
      <w:pPr>
        <w:pStyle w:val="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7E65" w14:textId="77777777" w:rsidR="0088014D" w:rsidRDefault="0088014D" w:rsidP="00536369">
      <w:pPr>
        <w:spacing w:after="0"/>
      </w:pPr>
      <w:r>
        <w:separator/>
      </w:r>
    </w:p>
  </w:endnote>
  <w:endnote w:type="continuationSeparator" w:id="0">
    <w:p w14:paraId="5A4A9D9D" w14:textId="77777777" w:rsidR="0088014D" w:rsidRDefault="0088014D" w:rsidP="00536369">
      <w:pPr>
        <w:spacing w:after="0"/>
      </w:pPr>
      <w:r>
        <w:continuationSeparator/>
      </w:r>
    </w:p>
  </w:endnote>
  <w:endnote w:type="continuationNotice" w:id="1">
    <w:p w14:paraId="7E6242AB" w14:textId="77777777" w:rsidR="0088014D" w:rsidRDefault="008801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77777777"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Pr>
        <w:rStyle w:val="a4"/>
        <w:noProof/>
      </w:rPr>
      <w:t>1</w:t>
    </w:r>
    <w:r>
      <w:fldChar w:fldCharType="end"/>
    </w:r>
    <w:r>
      <w:rPr>
        <w:rStyle w:val="a4"/>
      </w:rPr>
      <w:t>/</w:t>
    </w:r>
    <w:r>
      <w:fldChar w:fldCharType="begin"/>
    </w:r>
    <w:r>
      <w:rPr>
        <w:rStyle w:val="a4"/>
      </w:rPr>
      <w:instrText xml:space="preserve"> NUMPAGES </w:instrText>
    </w:r>
    <w:r>
      <w:fldChar w:fldCharType="separate"/>
    </w:r>
    <w:r>
      <w:rPr>
        <w:rStyle w:val="a4"/>
        <w:noProof/>
      </w:rPr>
      <w:t>1</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876D" w14:textId="77777777" w:rsidR="0088014D" w:rsidRDefault="0088014D" w:rsidP="00536369">
      <w:pPr>
        <w:spacing w:after="0"/>
      </w:pPr>
      <w:r>
        <w:separator/>
      </w:r>
    </w:p>
  </w:footnote>
  <w:footnote w:type="continuationSeparator" w:id="0">
    <w:p w14:paraId="4AA1069B" w14:textId="77777777" w:rsidR="0088014D" w:rsidRDefault="0088014D" w:rsidP="00536369">
      <w:pPr>
        <w:spacing w:after="0"/>
      </w:pPr>
      <w:r>
        <w:continuationSeparator/>
      </w:r>
    </w:p>
  </w:footnote>
  <w:footnote w:type="continuationNotice" w:id="1">
    <w:p w14:paraId="43CB36F4" w14:textId="77777777" w:rsidR="0088014D" w:rsidRDefault="008801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宋体"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9"/>
  </w:num>
  <w:num w:numId="3">
    <w:abstractNumId w:val="11"/>
  </w:num>
  <w:num w:numId="4">
    <w:abstractNumId w:val="16"/>
  </w:num>
  <w:num w:numId="5">
    <w:abstractNumId w:val="12"/>
  </w:num>
  <w:num w:numId="6">
    <w:abstractNumId w:val="10"/>
  </w:num>
  <w:num w:numId="7">
    <w:abstractNumId w:val="20"/>
  </w:num>
  <w:num w:numId="8">
    <w:abstractNumId w:val="0"/>
  </w:num>
  <w:num w:numId="9">
    <w:abstractNumId w:val="0"/>
  </w:num>
  <w:num w:numId="10">
    <w:abstractNumId w:val="0"/>
  </w:num>
  <w:num w:numId="11">
    <w:abstractNumId w:val="0"/>
  </w:num>
  <w:num w:numId="12">
    <w:abstractNumId w:val="12"/>
  </w:num>
  <w:num w:numId="13">
    <w:abstractNumId w:val="3"/>
  </w:num>
  <w:num w:numId="14">
    <w:abstractNumId w:val="2"/>
  </w:num>
  <w:num w:numId="15">
    <w:abstractNumId w:val="0"/>
  </w:num>
  <w:num w:numId="16">
    <w:abstractNumId w:val="14"/>
  </w:num>
  <w:num w:numId="17">
    <w:abstractNumId w:val="17"/>
  </w:num>
  <w:num w:numId="18">
    <w:abstractNumId w:val="4"/>
  </w:num>
  <w:num w:numId="19">
    <w:abstractNumId w:val="21"/>
  </w:num>
  <w:num w:numId="20">
    <w:abstractNumId w:val="25"/>
  </w:num>
  <w:num w:numId="21">
    <w:abstractNumId w:val="1"/>
  </w:num>
  <w:num w:numId="22">
    <w:abstractNumId w:val="15"/>
  </w:num>
  <w:num w:numId="23">
    <w:abstractNumId w:val="8"/>
  </w:num>
  <w:num w:numId="24">
    <w:abstractNumId w:val="0"/>
  </w:num>
  <w:num w:numId="25">
    <w:abstractNumId w:val="0"/>
  </w:num>
  <w:num w:numId="26">
    <w:abstractNumId w:val="0"/>
  </w:num>
  <w:num w:numId="27">
    <w:abstractNumId w:val="0"/>
  </w:num>
  <w:num w:numId="28">
    <w:abstractNumId w:val="22"/>
  </w:num>
  <w:num w:numId="29">
    <w:abstractNumId w:val="9"/>
  </w:num>
  <w:num w:numId="30">
    <w:abstractNumId w:val="7"/>
  </w:num>
  <w:num w:numId="31">
    <w:abstractNumId w:val="24"/>
  </w:num>
  <w:num w:numId="32">
    <w:abstractNumId w:val="18"/>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6"/>
  </w:num>
  <w:num w:numId="46">
    <w:abstractNumId w:val="23"/>
  </w:num>
  <w:num w:numId="47">
    <w:abstractNumId w:val="13"/>
  </w:num>
  <w:num w:numId="4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014D"/>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0DAE"/>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8AD"/>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95F"/>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90"/>
    <w:rsid w:val="00DC0924"/>
    <w:rsid w:val="00DC1620"/>
    <w:rsid w:val="00DC40B0"/>
    <w:rsid w:val="00DC5328"/>
    <w:rsid w:val="00DC6411"/>
    <w:rsid w:val="00DC764B"/>
    <w:rsid w:val="00DD03A7"/>
    <w:rsid w:val="00DD04AB"/>
    <w:rsid w:val="00DD0FB1"/>
    <w:rsid w:val="00DD13AB"/>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692"/>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8DA"/>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qFormat/>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a"/>
    <w:link w:val="ad"/>
    <w:uiPriority w:val="34"/>
    <w:qFormat/>
    <w:rsid w:val="00395F05"/>
    <w:pPr>
      <w:ind w:firstLineChars="200" w:firstLine="420"/>
    </w:pPr>
  </w:style>
  <w:style w:type="table" w:styleId="ae">
    <w:name w:val="Table Grid"/>
    <w:aliases w:val="TableGrid"/>
    <w:basedOn w:val="a1"/>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5"/>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af7">
    <w:name w:val="Unresolved Mention"/>
    <w:basedOn w:val="a0"/>
    <w:uiPriority w:val="99"/>
    <w:semiHidden/>
    <w:unhideWhenUsed/>
    <w:rsid w:val="005F61A4"/>
    <w:rPr>
      <w:color w:val="605E5C"/>
      <w:shd w:val="clear" w:color="auto" w:fill="E1DFDD"/>
    </w:rPr>
  </w:style>
  <w:style w:type="paragraph" w:customStyle="1" w:styleId="observation">
    <w:name w:val="observation"/>
    <w:basedOn w:val="a"/>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a0"/>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package" Target="embeddings/Microsoft_Visio_Drawing5.vsdx"/><Relationship Id="rId26" Type="http://schemas.openxmlformats.org/officeDocument/2006/relationships/package" Target="embeddings/Microsoft_Visio_Drawing9.vsd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package" Target="embeddings/Microsoft_Visio_Drawing4.vsdx"/><Relationship Id="rId20" Type="http://schemas.openxmlformats.org/officeDocument/2006/relationships/package" Target="embeddings/Microsoft_Visio_Drawing6.vsdx"/><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package" Target="embeddings/Microsoft_Visio_Drawing7.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17</TotalTime>
  <Pages>13</Pages>
  <Words>4328</Words>
  <Characters>24676</Characters>
  <Application>Microsoft Office Word</Application>
  <DocSecurity>0</DocSecurity>
  <Lines>205</Lines>
  <Paragraphs>57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User</cp:lastModifiedBy>
  <cp:revision>3</cp:revision>
  <dcterms:created xsi:type="dcterms:W3CDTF">2024-11-21T13:27:00Z</dcterms:created>
  <dcterms:modified xsi:type="dcterms:W3CDTF">2024-11-21T13:43:00Z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