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w:t>
      </w:r>
      <w:proofErr w:type="gramStart"/>
      <w:r w:rsidR="0061442C" w:rsidRPr="0061442C">
        <w:rPr>
          <w:sz w:val="22"/>
          <w:szCs w:val="22"/>
        </w:rPr>
        <w:t>017][</w:t>
      </w:r>
      <w:proofErr w:type="gramEnd"/>
      <w:r w:rsidR="0061442C" w:rsidRPr="0061442C">
        <w:rPr>
          <w:sz w:val="22"/>
          <w:szCs w:val="22"/>
        </w:rPr>
        <w:t>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1"/>
      </w:pPr>
      <w:r>
        <w:t>Discussion</w:t>
      </w:r>
    </w:p>
    <w:p w14:paraId="6526AAF5" w14:textId="77777777" w:rsidR="007728E1" w:rsidRDefault="007728E1" w:rsidP="007728E1">
      <w:pPr>
        <w:pStyle w:val="2"/>
      </w:pPr>
      <w:r>
        <w:t>Generalization issue</w:t>
      </w:r>
    </w:p>
    <w:p w14:paraId="17795DA3" w14:textId="77777777" w:rsidR="007728E1" w:rsidRDefault="007728E1" w:rsidP="007728E1">
      <w:r>
        <w:rPr>
          <w:rFonts w:hint="eastAsia"/>
        </w:rPr>
        <w:t>D</w:t>
      </w:r>
      <w:r>
        <w:t>uring online discussion RAN2 agreed:</w:t>
      </w:r>
    </w:p>
    <w:tbl>
      <w:tblPr>
        <w:tblStyle w:val="ae"/>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e simulation assumption of FR1 temporal domain case B is reused for generalization study with 3 UE speeds i.e.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The simulation assumption of FR2 temporal domain case A is reused for generalization study with 3 UE speeds i.e.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i.e. 30km/h</w:t>
      </w:r>
      <w:r w:rsidR="00423963">
        <w:t xml:space="preserve"> for FR1 temporal domain case B</w:t>
      </w:r>
      <w:r>
        <w:t>:</w:t>
      </w:r>
    </w:p>
    <w:tbl>
      <w:tblPr>
        <w:tblStyle w:val="ae"/>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ae"/>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ae"/>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r w:rsidR="004C4A5B" w14:paraId="007200BD" w14:textId="77777777" w:rsidTr="00CA3DCB">
        <w:tc>
          <w:tcPr>
            <w:tcW w:w="1838" w:type="dxa"/>
          </w:tcPr>
          <w:p w14:paraId="6CA74A49" w14:textId="3E628131" w:rsidR="004C4A5B" w:rsidRDefault="004C4A5B" w:rsidP="00CA3DCB">
            <w:r>
              <w:t>Huawei</w:t>
            </w:r>
          </w:p>
        </w:tc>
        <w:tc>
          <w:tcPr>
            <w:tcW w:w="1843" w:type="dxa"/>
          </w:tcPr>
          <w:p w14:paraId="68D9B4C0" w14:textId="35515C63" w:rsidR="004C4A5B" w:rsidRDefault="004C4A5B" w:rsidP="00CA3DCB">
            <w:r>
              <w:t>Yes</w:t>
            </w:r>
          </w:p>
        </w:tc>
        <w:tc>
          <w:tcPr>
            <w:tcW w:w="5948" w:type="dxa"/>
          </w:tcPr>
          <w:p w14:paraId="02F808B0" w14:textId="2259B6DA" w:rsidR="004C4A5B" w:rsidRDefault="004C4A5B" w:rsidP="00CA3DCB">
            <w:r>
              <w:t>But if we change the baseline to 60 km/h, then the number of combinations does not increase. It only increases if we add more speeds for baseline.</w:t>
            </w:r>
          </w:p>
        </w:tc>
      </w:tr>
      <w:tr w:rsidR="001344D9" w14:paraId="165B67A1" w14:textId="77777777" w:rsidTr="00CA3DCB">
        <w:tc>
          <w:tcPr>
            <w:tcW w:w="1838" w:type="dxa"/>
          </w:tcPr>
          <w:p w14:paraId="6AEDF2A0" w14:textId="3895B424" w:rsidR="001344D9" w:rsidRDefault="001344D9" w:rsidP="00CA3DCB">
            <w:r>
              <w:rPr>
                <w:rFonts w:hint="eastAsia"/>
              </w:rPr>
              <w:t>v</w:t>
            </w:r>
            <w:r>
              <w:t>ivo</w:t>
            </w:r>
          </w:p>
        </w:tc>
        <w:tc>
          <w:tcPr>
            <w:tcW w:w="1843" w:type="dxa"/>
          </w:tcPr>
          <w:p w14:paraId="4581D33E" w14:textId="7758D271" w:rsidR="001344D9" w:rsidRDefault="001344D9" w:rsidP="00CA3DCB">
            <w:r>
              <w:rPr>
                <w:rFonts w:hint="eastAsia"/>
              </w:rPr>
              <w:t>Y</w:t>
            </w:r>
            <w:r>
              <w:t>es</w:t>
            </w:r>
          </w:p>
        </w:tc>
        <w:tc>
          <w:tcPr>
            <w:tcW w:w="5948" w:type="dxa"/>
          </w:tcPr>
          <w:p w14:paraId="2091D9C0" w14:textId="77777777" w:rsidR="001344D9" w:rsidRDefault="001344D9" w:rsidP="00CA3DCB"/>
        </w:tc>
      </w:tr>
      <w:tr w:rsidR="002720C3" w14:paraId="499C654B" w14:textId="77777777" w:rsidTr="00CA3DCB">
        <w:tc>
          <w:tcPr>
            <w:tcW w:w="1838" w:type="dxa"/>
          </w:tcPr>
          <w:p w14:paraId="0D9DC8BF" w14:textId="7C1E6C36" w:rsidR="002720C3" w:rsidRPr="002720C3" w:rsidRDefault="002720C3" w:rsidP="00CA3DCB">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92AED39" w14:textId="6DB52466" w:rsidR="002720C3" w:rsidRPr="002720C3" w:rsidRDefault="002720C3" w:rsidP="00CA3DCB">
            <w:pPr>
              <w:rPr>
                <w:rFonts w:eastAsia="Malgun Gothic"/>
                <w:lang w:eastAsia="ko-KR"/>
              </w:rPr>
            </w:pPr>
            <w:r>
              <w:rPr>
                <w:rFonts w:eastAsia="Malgun Gothic" w:hint="eastAsia"/>
                <w:lang w:eastAsia="ko-KR"/>
              </w:rPr>
              <w:t>Y</w:t>
            </w:r>
            <w:r>
              <w:rPr>
                <w:rFonts w:eastAsia="Malgun Gothic"/>
                <w:lang w:eastAsia="ko-KR"/>
              </w:rPr>
              <w:t>es</w:t>
            </w:r>
          </w:p>
        </w:tc>
        <w:tc>
          <w:tcPr>
            <w:tcW w:w="5948" w:type="dxa"/>
          </w:tcPr>
          <w:p w14:paraId="7EDB997E" w14:textId="77777777" w:rsidR="002720C3" w:rsidRDefault="002720C3" w:rsidP="00CA3DCB"/>
        </w:tc>
      </w:tr>
      <w:tr w:rsidR="007B1334" w14:paraId="0D64A313" w14:textId="77777777" w:rsidTr="00CA3DCB">
        <w:tc>
          <w:tcPr>
            <w:tcW w:w="1838" w:type="dxa"/>
          </w:tcPr>
          <w:p w14:paraId="78465CA3" w14:textId="4708E2DE" w:rsidR="007B1334" w:rsidRDefault="007B1334" w:rsidP="007B1334">
            <w:pPr>
              <w:rPr>
                <w:rFonts w:eastAsia="Malgun Gothic"/>
                <w:lang w:eastAsia="ko-KR"/>
              </w:rPr>
            </w:pPr>
            <w:r>
              <w:t>Qualcomm</w:t>
            </w:r>
          </w:p>
        </w:tc>
        <w:tc>
          <w:tcPr>
            <w:tcW w:w="1843" w:type="dxa"/>
          </w:tcPr>
          <w:p w14:paraId="3E5CDD50" w14:textId="3AF44839" w:rsidR="007B1334" w:rsidRDefault="007B1334" w:rsidP="007B1334">
            <w:pPr>
              <w:rPr>
                <w:rFonts w:eastAsia="Malgun Gothic"/>
                <w:lang w:eastAsia="ko-KR"/>
              </w:rPr>
            </w:pPr>
            <w:r>
              <w:t>Mostly agree. Please see comments</w:t>
            </w:r>
          </w:p>
        </w:tc>
        <w:tc>
          <w:tcPr>
            <w:tcW w:w="5948" w:type="dxa"/>
          </w:tcPr>
          <w:p w14:paraId="0BA328E5" w14:textId="488389EC" w:rsidR="007B1334" w:rsidRDefault="007B1334" w:rsidP="007B1334">
            <w:r>
              <w:t>We were wondering, for Baseline, whether we can consider the Training dataset to be from 60kmph. The errors upon generalization can be lower compared to the case when the Baseline is 30kmph, since 60kmph is intermediate between 30kmph and 90kmph.</w:t>
            </w:r>
          </w:p>
        </w:tc>
      </w:tr>
      <w:tr w:rsidR="00DD13AB" w14:paraId="76984593" w14:textId="77777777" w:rsidTr="00CA3DCB">
        <w:tc>
          <w:tcPr>
            <w:tcW w:w="1838" w:type="dxa"/>
          </w:tcPr>
          <w:p w14:paraId="6C906FD5" w14:textId="69D0CB9A" w:rsidR="00DD13AB" w:rsidRDefault="00DD13AB" w:rsidP="00DD13AB">
            <w:r>
              <w:t>Mediatek</w:t>
            </w:r>
          </w:p>
        </w:tc>
        <w:tc>
          <w:tcPr>
            <w:tcW w:w="1843" w:type="dxa"/>
          </w:tcPr>
          <w:p w14:paraId="7C1F2388" w14:textId="0A1FCAFC" w:rsidR="00DD13AB" w:rsidRDefault="00DD13AB" w:rsidP="00DD13AB">
            <w:proofErr w:type="gramStart"/>
            <w:r>
              <w:t>Yes</w:t>
            </w:r>
            <w:proofErr w:type="gramEnd"/>
            <w:r>
              <w:t xml:space="preserve"> with comments</w:t>
            </w:r>
          </w:p>
        </w:tc>
        <w:tc>
          <w:tcPr>
            <w:tcW w:w="5948" w:type="dxa"/>
          </w:tcPr>
          <w:p w14:paraId="51A308DF" w14:textId="00BAD894" w:rsidR="00DD13AB" w:rsidRDefault="00DD13AB" w:rsidP="00DD13AB">
            <w:r>
              <w:t>For GC#2, should we also consider the dataset ratio for different speeds? The ratio of datasets with different speeds may vary across different scenarios. Should we use datasets of different speeds evenly, adjust the proportion for certain speeds, or leave it to company implementation?</w:t>
            </w:r>
          </w:p>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ae"/>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r w:rsidR="004C4A5B" w14:paraId="64CC460C" w14:textId="77777777" w:rsidTr="00CA3DCB">
        <w:tc>
          <w:tcPr>
            <w:tcW w:w="1838" w:type="dxa"/>
          </w:tcPr>
          <w:p w14:paraId="4177B289" w14:textId="2EC2ECD1" w:rsidR="004C4A5B" w:rsidRDefault="004C4A5B" w:rsidP="00CA3DCB">
            <w:r>
              <w:t>Huawei</w:t>
            </w:r>
          </w:p>
        </w:tc>
        <w:tc>
          <w:tcPr>
            <w:tcW w:w="1843" w:type="dxa"/>
          </w:tcPr>
          <w:p w14:paraId="2809114E" w14:textId="55CA0D8B" w:rsidR="004C4A5B" w:rsidRDefault="004C4A5B" w:rsidP="00CA3DCB">
            <w:r>
              <w:t>Yes</w:t>
            </w:r>
          </w:p>
        </w:tc>
        <w:tc>
          <w:tcPr>
            <w:tcW w:w="5948" w:type="dxa"/>
          </w:tcPr>
          <w:p w14:paraId="7EE9A783" w14:textId="7AB118AA" w:rsidR="004C4A5B" w:rsidRDefault="004C4A5B" w:rsidP="00CA3DCB">
            <w:r>
              <w:t>Our preference is to focus on GC#2 as it corresponds better to real life scenario.</w:t>
            </w:r>
          </w:p>
        </w:tc>
      </w:tr>
      <w:tr w:rsidR="001344D9" w14:paraId="6A7017A6" w14:textId="77777777" w:rsidTr="00CA3DCB">
        <w:tc>
          <w:tcPr>
            <w:tcW w:w="1838" w:type="dxa"/>
          </w:tcPr>
          <w:p w14:paraId="6C0D9270" w14:textId="7DD2958B" w:rsidR="001344D9" w:rsidRDefault="001344D9" w:rsidP="00CA3DCB">
            <w:r>
              <w:rPr>
                <w:rFonts w:hint="eastAsia"/>
              </w:rPr>
              <w:t>v</w:t>
            </w:r>
            <w:r>
              <w:t>ivo</w:t>
            </w:r>
          </w:p>
        </w:tc>
        <w:tc>
          <w:tcPr>
            <w:tcW w:w="1843" w:type="dxa"/>
          </w:tcPr>
          <w:p w14:paraId="5FB7CD91" w14:textId="1CF0D81F" w:rsidR="001344D9" w:rsidRDefault="001344D9" w:rsidP="00CA3DCB">
            <w:r>
              <w:rPr>
                <w:rFonts w:hint="eastAsia"/>
              </w:rPr>
              <w:t>Y</w:t>
            </w:r>
            <w:r>
              <w:t>es</w:t>
            </w:r>
          </w:p>
        </w:tc>
        <w:tc>
          <w:tcPr>
            <w:tcW w:w="5948" w:type="dxa"/>
          </w:tcPr>
          <w:p w14:paraId="29562FAF" w14:textId="77777777" w:rsidR="001344D9" w:rsidRDefault="001344D9" w:rsidP="00CA3DCB"/>
        </w:tc>
      </w:tr>
      <w:tr w:rsidR="002720C3" w14:paraId="187F8259" w14:textId="77777777" w:rsidTr="00CA3DCB">
        <w:tc>
          <w:tcPr>
            <w:tcW w:w="1838" w:type="dxa"/>
          </w:tcPr>
          <w:p w14:paraId="0099131A" w14:textId="764CD67A" w:rsidR="002720C3" w:rsidRDefault="002720C3" w:rsidP="002720C3">
            <w:r>
              <w:rPr>
                <w:rFonts w:eastAsia="Malgun Gothic" w:hint="eastAsia"/>
                <w:lang w:eastAsia="ko-KR"/>
              </w:rPr>
              <w:t>S</w:t>
            </w:r>
            <w:r>
              <w:rPr>
                <w:rFonts w:eastAsia="Malgun Gothic"/>
                <w:lang w:eastAsia="ko-KR"/>
              </w:rPr>
              <w:t>amsung</w:t>
            </w:r>
          </w:p>
        </w:tc>
        <w:tc>
          <w:tcPr>
            <w:tcW w:w="1843" w:type="dxa"/>
          </w:tcPr>
          <w:p w14:paraId="0B7E8026" w14:textId="7CCCF4B0" w:rsidR="002720C3" w:rsidRDefault="002720C3" w:rsidP="002720C3">
            <w:r>
              <w:rPr>
                <w:rFonts w:eastAsia="Malgun Gothic" w:hint="eastAsia"/>
                <w:lang w:eastAsia="ko-KR"/>
              </w:rPr>
              <w:t>Y</w:t>
            </w:r>
            <w:r>
              <w:rPr>
                <w:rFonts w:eastAsia="Malgun Gothic"/>
                <w:lang w:eastAsia="ko-KR"/>
              </w:rPr>
              <w:t>es</w:t>
            </w:r>
          </w:p>
        </w:tc>
        <w:tc>
          <w:tcPr>
            <w:tcW w:w="5948" w:type="dxa"/>
          </w:tcPr>
          <w:p w14:paraId="786C7222" w14:textId="77777777" w:rsidR="002720C3" w:rsidRDefault="002720C3" w:rsidP="002720C3">
            <w:pPr>
              <w:rPr>
                <w:rFonts w:eastAsia="Malgun Gothic"/>
                <w:lang w:eastAsia="ko-KR"/>
              </w:rPr>
            </w:pPr>
            <w:r>
              <w:rPr>
                <w:rFonts w:eastAsia="Malgun Gothic" w:hint="eastAsia"/>
                <w:lang w:eastAsia="ko-KR"/>
              </w:rPr>
              <w:t>1</w:t>
            </w:r>
            <w:r>
              <w:rPr>
                <w:rFonts w:eastAsia="Malgun Gothic"/>
                <w:lang w:eastAsia="ko-KR"/>
              </w:rPr>
              <w:t xml:space="preserve"> UE speed (30km/h) is enough.</w:t>
            </w:r>
          </w:p>
          <w:p w14:paraId="0F06F206" w14:textId="2E74C455" w:rsidR="002720C3" w:rsidRPr="002720C3" w:rsidRDefault="002720C3" w:rsidP="002720C3">
            <w:pPr>
              <w:rPr>
                <w:rFonts w:eastAsia="Malgun Gothic"/>
                <w:lang w:eastAsia="ko-KR"/>
              </w:rPr>
            </w:pPr>
            <w:r>
              <w:rPr>
                <w:rFonts w:eastAsia="Malgun Gothic" w:hint="eastAsia"/>
                <w:lang w:eastAsia="ko-KR"/>
              </w:rPr>
              <w:lastRenderedPageBreak/>
              <w:t>A</w:t>
            </w:r>
            <w:r>
              <w:rPr>
                <w:rFonts w:eastAsia="Malgun Gothic"/>
                <w:lang w:eastAsia="ko-KR"/>
              </w:rPr>
              <w:t>lso agree with HW that we can focus on GC#2 considering the real situation.</w:t>
            </w:r>
          </w:p>
        </w:tc>
      </w:tr>
      <w:tr w:rsidR="00F03AB2" w14:paraId="70506D6D" w14:textId="77777777" w:rsidTr="00CA3DCB">
        <w:tc>
          <w:tcPr>
            <w:tcW w:w="1838" w:type="dxa"/>
          </w:tcPr>
          <w:p w14:paraId="021FED8E" w14:textId="6A96947A" w:rsidR="00F03AB2" w:rsidRDefault="00F03AB2" w:rsidP="00F03AB2">
            <w:pPr>
              <w:rPr>
                <w:rFonts w:eastAsia="Malgun Gothic"/>
                <w:lang w:eastAsia="ko-KR"/>
              </w:rPr>
            </w:pPr>
            <w:r>
              <w:lastRenderedPageBreak/>
              <w:t>Qualcomm</w:t>
            </w:r>
          </w:p>
        </w:tc>
        <w:tc>
          <w:tcPr>
            <w:tcW w:w="1843" w:type="dxa"/>
          </w:tcPr>
          <w:p w14:paraId="1DE91CFB" w14:textId="2DCB0615" w:rsidR="00F03AB2" w:rsidRDefault="00F03AB2" w:rsidP="00F03AB2">
            <w:pPr>
              <w:rPr>
                <w:rFonts w:eastAsia="Malgun Gothic"/>
                <w:lang w:eastAsia="ko-KR"/>
              </w:rPr>
            </w:pPr>
            <w:r>
              <w:t>Yes, 1 UE speed is sufficient as Baseline</w:t>
            </w:r>
          </w:p>
        </w:tc>
        <w:tc>
          <w:tcPr>
            <w:tcW w:w="5948" w:type="dxa"/>
          </w:tcPr>
          <w:p w14:paraId="13098C1A" w14:textId="77777777" w:rsidR="00F03AB2" w:rsidRDefault="00F03AB2" w:rsidP="00F03AB2">
            <w:pPr>
              <w:rPr>
                <w:rFonts w:eastAsia="Malgun Gothic"/>
                <w:lang w:eastAsia="ko-KR"/>
              </w:rPr>
            </w:pPr>
          </w:p>
        </w:tc>
      </w:tr>
      <w:tr w:rsidR="00DD13AB" w14:paraId="00ACA246" w14:textId="77777777" w:rsidTr="00CA3DCB">
        <w:tc>
          <w:tcPr>
            <w:tcW w:w="1838" w:type="dxa"/>
          </w:tcPr>
          <w:p w14:paraId="73E5167E" w14:textId="6EEB6594" w:rsidR="00DD13AB" w:rsidRDefault="00DD13AB" w:rsidP="00DD13AB">
            <w:r>
              <w:t>Mediatek</w:t>
            </w:r>
          </w:p>
        </w:tc>
        <w:tc>
          <w:tcPr>
            <w:tcW w:w="1843" w:type="dxa"/>
          </w:tcPr>
          <w:p w14:paraId="369CC467" w14:textId="57A4C4F7" w:rsidR="00DD13AB" w:rsidRDefault="00DD13AB" w:rsidP="00DD13AB">
            <w:r>
              <w:t>Yes</w:t>
            </w:r>
          </w:p>
        </w:tc>
        <w:tc>
          <w:tcPr>
            <w:tcW w:w="5948" w:type="dxa"/>
          </w:tcPr>
          <w:p w14:paraId="37277B29" w14:textId="77777777" w:rsidR="00DD13AB" w:rsidRDefault="00DD13AB" w:rsidP="00DD13AB">
            <w:pPr>
              <w:rPr>
                <w:rFonts w:eastAsia="Malgun Gothic"/>
                <w:lang w:eastAsia="ko-KR"/>
              </w:rPr>
            </w:pPr>
          </w:p>
        </w:tc>
      </w:tr>
    </w:tbl>
    <w:p w14:paraId="7A0D23E3" w14:textId="77777777" w:rsidR="007728E1" w:rsidRPr="007728E1" w:rsidRDefault="007728E1" w:rsidP="007728E1"/>
    <w:p w14:paraId="040B2964" w14:textId="5EB58C12" w:rsidR="00B8484F" w:rsidRDefault="00B8484F" w:rsidP="00745E05">
      <w:pPr>
        <w:pStyle w:val="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proofErr w:type="gramStart"/>
            <w:r w:rsidRPr="00FD17DD">
              <w:rPr>
                <w:strike/>
              </w:rPr>
              <w:t>30 ,</w:t>
            </w:r>
            <w:proofErr w:type="gramEnd"/>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ae"/>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118CD15B" w:rsidR="00745E05" w:rsidRDefault="004C4A5B" w:rsidP="00670E77">
            <w:r>
              <w:t>Huawei</w:t>
            </w:r>
          </w:p>
        </w:tc>
        <w:tc>
          <w:tcPr>
            <w:tcW w:w="1701" w:type="dxa"/>
          </w:tcPr>
          <w:p w14:paraId="66935E8A" w14:textId="0C42D617" w:rsidR="00745E05" w:rsidRDefault="004C4A5B" w:rsidP="00670E77">
            <w:r>
              <w:t>Yes</w:t>
            </w:r>
          </w:p>
        </w:tc>
        <w:tc>
          <w:tcPr>
            <w:tcW w:w="6090" w:type="dxa"/>
          </w:tcPr>
          <w:p w14:paraId="3E9EB0BF" w14:textId="77777777" w:rsidR="00745E05" w:rsidRDefault="00745E05" w:rsidP="00670E77"/>
        </w:tc>
      </w:tr>
      <w:tr w:rsidR="002720C3" w14:paraId="038C8717" w14:textId="77777777" w:rsidTr="00993033">
        <w:tc>
          <w:tcPr>
            <w:tcW w:w="1838" w:type="dxa"/>
          </w:tcPr>
          <w:p w14:paraId="04EE4FF6" w14:textId="35CCD350" w:rsidR="002720C3" w:rsidRPr="002720C3" w:rsidRDefault="002720C3" w:rsidP="00670E77">
            <w:pPr>
              <w:rPr>
                <w:rFonts w:eastAsia="Malgun Gothic"/>
                <w:lang w:eastAsia="ko-KR"/>
              </w:rPr>
            </w:pPr>
            <w:r>
              <w:rPr>
                <w:rFonts w:eastAsia="Malgun Gothic" w:hint="eastAsia"/>
                <w:lang w:eastAsia="ko-KR"/>
              </w:rPr>
              <w:t>S</w:t>
            </w:r>
            <w:r>
              <w:rPr>
                <w:rFonts w:eastAsia="Malgun Gothic"/>
                <w:lang w:eastAsia="ko-KR"/>
              </w:rPr>
              <w:t>amsung</w:t>
            </w:r>
          </w:p>
        </w:tc>
        <w:tc>
          <w:tcPr>
            <w:tcW w:w="1701" w:type="dxa"/>
          </w:tcPr>
          <w:p w14:paraId="457E548D" w14:textId="78CC26A8" w:rsidR="002720C3" w:rsidRPr="002720C3" w:rsidRDefault="002720C3" w:rsidP="00670E77">
            <w:pPr>
              <w:rPr>
                <w:rFonts w:eastAsia="Malgun Gothic"/>
                <w:lang w:eastAsia="ko-KR"/>
              </w:rPr>
            </w:pPr>
            <w:r>
              <w:rPr>
                <w:rFonts w:eastAsia="Malgun Gothic" w:hint="eastAsia"/>
                <w:lang w:eastAsia="ko-KR"/>
              </w:rPr>
              <w:t>Y</w:t>
            </w:r>
            <w:r>
              <w:rPr>
                <w:rFonts w:eastAsia="Malgun Gothic"/>
                <w:lang w:eastAsia="ko-KR"/>
              </w:rPr>
              <w:t>es</w:t>
            </w:r>
          </w:p>
        </w:tc>
        <w:tc>
          <w:tcPr>
            <w:tcW w:w="6090" w:type="dxa"/>
          </w:tcPr>
          <w:p w14:paraId="1A7E8A4E" w14:textId="77777777" w:rsidR="002720C3" w:rsidRDefault="002720C3" w:rsidP="00670E77"/>
        </w:tc>
      </w:tr>
      <w:tr w:rsidR="00DA1CC0" w14:paraId="2D0C46DE" w14:textId="77777777" w:rsidTr="00993033">
        <w:tc>
          <w:tcPr>
            <w:tcW w:w="1838" w:type="dxa"/>
          </w:tcPr>
          <w:p w14:paraId="52173C9E" w14:textId="6CB36B38" w:rsidR="00DA1CC0" w:rsidRDefault="00DA1CC0" w:rsidP="00DA1CC0">
            <w:pPr>
              <w:rPr>
                <w:rFonts w:eastAsia="Malgun Gothic"/>
                <w:lang w:eastAsia="ko-KR"/>
              </w:rPr>
            </w:pPr>
            <w:r>
              <w:t>Qualcomm</w:t>
            </w:r>
          </w:p>
        </w:tc>
        <w:tc>
          <w:tcPr>
            <w:tcW w:w="1701" w:type="dxa"/>
          </w:tcPr>
          <w:p w14:paraId="607D5748" w14:textId="3A25456C" w:rsidR="00DA1CC0" w:rsidRDefault="00DA1CC0" w:rsidP="00DA1CC0">
            <w:pPr>
              <w:rPr>
                <w:rFonts w:eastAsia="Malgun Gothic"/>
                <w:lang w:eastAsia="ko-KR"/>
              </w:rPr>
            </w:pPr>
            <w:r>
              <w:t>Mostly agree. Please see comments</w:t>
            </w:r>
          </w:p>
        </w:tc>
        <w:tc>
          <w:tcPr>
            <w:tcW w:w="6090" w:type="dxa"/>
          </w:tcPr>
          <w:p w14:paraId="438A55D9" w14:textId="42E5004C" w:rsidR="00DA1CC0" w:rsidRDefault="00DA1CC0" w:rsidP="00DA1CC0">
            <w:r w:rsidRPr="00EF0A02">
              <w:rPr>
                <w:b/>
                <w:bCs/>
              </w:rPr>
              <w:t>A3 event offset (dB):</w:t>
            </w:r>
            <w:r>
              <w:t xml:space="preserve"> 3dB (for higher RRM RSRP MAE values)  </w:t>
            </w:r>
          </w:p>
        </w:tc>
      </w:tr>
      <w:tr w:rsidR="00DD13AB" w14:paraId="61059B95" w14:textId="77777777" w:rsidTr="00993033">
        <w:tc>
          <w:tcPr>
            <w:tcW w:w="1838" w:type="dxa"/>
          </w:tcPr>
          <w:p w14:paraId="22A03221" w14:textId="1730DEBB" w:rsidR="00DD13AB" w:rsidRDefault="00DD13AB" w:rsidP="00DD13AB">
            <w:r>
              <w:t>Mediatek</w:t>
            </w:r>
          </w:p>
        </w:tc>
        <w:tc>
          <w:tcPr>
            <w:tcW w:w="1701" w:type="dxa"/>
          </w:tcPr>
          <w:p w14:paraId="76AFD00F" w14:textId="48DD6D0C" w:rsidR="00DD13AB" w:rsidRDefault="00DD13AB" w:rsidP="00DD13AB">
            <w:r>
              <w:t>Yes</w:t>
            </w:r>
          </w:p>
        </w:tc>
        <w:tc>
          <w:tcPr>
            <w:tcW w:w="6090" w:type="dxa"/>
          </w:tcPr>
          <w:p w14:paraId="51CDD8DE" w14:textId="77777777" w:rsidR="00DD13AB" w:rsidRPr="00EF0A02" w:rsidRDefault="00DD13AB" w:rsidP="00DD13AB">
            <w:pPr>
              <w:rPr>
                <w:b/>
                <w:bCs/>
              </w:rPr>
            </w:pPr>
          </w:p>
        </w:tc>
      </w:tr>
    </w:tbl>
    <w:p w14:paraId="3EF5E76A" w14:textId="69A1B4CD" w:rsidR="00745E05" w:rsidRDefault="00745E0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lastRenderedPageBreak/>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ae"/>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3247590C" w:rsidR="00B41C43" w:rsidRDefault="00391408" w:rsidP="003510F6">
            <w:r>
              <w:t>Huawei</w:t>
            </w:r>
          </w:p>
        </w:tc>
        <w:tc>
          <w:tcPr>
            <w:tcW w:w="1701" w:type="dxa"/>
          </w:tcPr>
          <w:p w14:paraId="5F2FD36F" w14:textId="7EFE7F3D" w:rsidR="00B41C43" w:rsidRDefault="00391408" w:rsidP="003510F6">
            <w:r>
              <w:t>Yes, but…</w:t>
            </w:r>
          </w:p>
        </w:tc>
        <w:tc>
          <w:tcPr>
            <w:tcW w:w="6090" w:type="dxa"/>
          </w:tcPr>
          <w:p w14:paraId="48CF428F" w14:textId="167CE7AD" w:rsidR="00B41C43" w:rsidRDefault="00391408" w:rsidP="003510F6">
            <w:r>
              <w:t xml:space="preserve">For PW we also could agree on one baseline value (e.g. 400 </w:t>
            </w:r>
            <w:proofErr w:type="spellStart"/>
            <w:r>
              <w:t>ms</w:t>
            </w:r>
            <w:proofErr w:type="spellEnd"/>
            <w:r>
              <w:t>) and allow for more.</w:t>
            </w:r>
          </w:p>
        </w:tc>
      </w:tr>
      <w:tr w:rsidR="001344D9" w14:paraId="17ED1CC2" w14:textId="77777777" w:rsidTr="003510F6">
        <w:tc>
          <w:tcPr>
            <w:tcW w:w="1838" w:type="dxa"/>
          </w:tcPr>
          <w:p w14:paraId="75BD0E13" w14:textId="436E1822" w:rsidR="001344D9" w:rsidRDefault="001344D9" w:rsidP="003510F6">
            <w:r>
              <w:rPr>
                <w:rFonts w:hint="eastAsia"/>
              </w:rPr>
              <w:t>v</w:t>
            </w:r>
            <w:r>
              <w:t>ivo</w:t>
            </w:r>
          </w:p>
        </w:tc>
        <w:tc>
          <w:tcPr>
            <w:tcW w:w="1701" w:type="dxa"/>
          </w:tcPr>
          <w:p w14:paraId="70D1D5ED" w14:textId="173D286B" w:rsidR="001344D9" w:rsidRDefault="001344D9" w:rsidP="003510F6">
            <w:proofErr w:type="gramStart"/>
            <w:r>
              <w:rPr>
                <w:rFonts w:hint="eastAsia"/>
              </w:rPr>
              <w:t>Y</w:t>
            </w:r>
            <w:r>
              <w:t>es</w:t>
            </w:r>
            <w:proofErr w:type="gramEnd"/>
            <w:r>
              <w:t xml:space="preserve"> with comments</w:t>
            </w:r>
          </w:p>
        </w:tc>
        <w:tc>
          <w:tcPr>
            <w:tcW w:w="6090" w:type="dxa"/>
          </w:tcPr>
          <w:p w14:paraId="3D08DC02" w14:textId="2E81A9AC" w:rsidR="001344D9" w:rsidRDefault="001344D9" w:rsidP="003510F6">
            <w:r>
              <w:rPr>
                <w:rFonts w:hint="eastAsia"/>
              </w:rPr>
              <w:t>A</w:t>
            </w:r>
            <w:r>
              <w:t>dd another factor on the skipping pattern, i.e., example 2 as baseline and open for example 1.</w:t>
            </w:r>
          </w:p>
        </w:tc>
      </w:tr>
      <w:tr w:rsidR="002720C3" w14:paraId="61F07549" w14:textId="77777777" w:rsidTr="003510F6">
        <w:tc>
          <w:tcPr>
            <w:tcW w:w="1838" w:type="dxa"/>
          </w:tcPr>
          <w:p w14:paraId="079C2094" w14:textId="5DB70EE5" w:rsidR="002720C3" w:rsidRDefault="002720C3" w:rsidP="002720C3">
            <w:r>
              <w:rPr>
                <w:rFonts w:eastAsia="Malgun Gothic" w:hint="eastAsia"/>
                <w:lang w:eastAsia="ko-KR"/>
              </w:rPr>
              <w:t>S</w:t>
            </w:r>
            <w:r>
              <w:rPr>
                <w:rFonts w:eastAsia="Malgun Gothic"/>
                <w:lang w:eastAsia="ko-KR"/>
              </w:rPr>
              <w:t>amsung</w:t>
            </w:r>
          </w:p>
        </w:tc>
        <w:tc>
          <w:tcPr>
            <w:tcW w:w="1701" w:type="dxa"/>
          </w:tcPr>
          <w:p w14:paraId="0B9A7F5F" w14:textId="52C34813" w:rsidR="002720C3" w:rsidRDefault="002720C3" w:rsidP="002720C3">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w:t>
            </w:r>
          </w:p>
        </w:tc>
        <w:tc>
          <w:tcPr>
            <w:tcW w:w="6090" w:type="dxa"/>
          </w:tcPr>
          <w:p w14:paraId="41151C6E" w14:textId="28B0D56C" w:rsidR="002720C3" w:rsidRDefault="002720C3" w:rsidP="002720C3">
            <w:r>
              <w:rPr>
                <w:rFonts w:eastAsia="Malgun Gothic" w:hint="eastAsia"/>
                <w:lang w:eastAsia="ko-KR"/>
              </w:rPr>
              <w:t>P</w:t>
            </w:r>
            <w:r>
              <w:rPr>
                <w:rFonts w:eastAsia="Malgun Gothic"/>
                <w:lang w:eastAsia="ko-KR"/>
              </w:rPr>
              <w:t>W length is up to MRRT. We understand that 50% MRRT means PW length (= 1 SSB period = 40msec for FR1).</w:t>
            </w:r>
          </w:p>
        </w:tc>
      </w:tr>
      <w:tr w:rsidR="009B4B6C" w14:paraId="69390138" w14:textId="77777777" w:rsidTr="003510F6">
        <w:tc>
          <w:tcPr>
            <w:tcW w:w="1838" w:type="dxa"/>
          </w:tcPr>
          <w:p w14:paraId="4672DDEE" w14:textId="0A4D414B" w:rsidR="009B4B6C" w:rsidRDefault="009B4B6C" w:rsidP="009B4B6C">
            <w:pPr>
              <w:rPr>
                <w:rFonts w:eastAsia="Malgun Gothic"/>
                <w:lang w:eastAsia="ko-KR"/>
              </w:rPr>
            </w:pPr>
            <w:r>
              <w:t>Qualcomm</w:t>
            </w:r>
          </w:p>
        </w:tc>
        <w:tc>
          <w:tcPr>
            <w:tcW w:w="1701" w:type="dxa"/>
          </w:tcPr>
          <w:p w14:paraId="3FB8CD60" w14:textId="50CE8EC5" w:rsidR="009B4B6C" w:rsidRDefault="009B4B6C" w:rsidP="009B4B6C">
            <w:pPr>
              <w:rPr>
                <w:rFonts w:eastAsia="Malgun Gothic"/>
                <w:lang w:eastAsia="ko-KR"/>
              </w:rPr>
            </w:pPr>
            <w:r>
              <w:t>Mostly agree. Please see comments</w:t>
            </w:r>
          </w:p>
        </w:tc>
        <w:tc>
          <w:tcPr>
            <w:tcW w:w="6090" w:type="dxa"/>
          </w:tcPr>
          <w:p w14:paraId="2FABB484" w14:textId="1F480212" w:rsidR="009B4B6C" w:rsidRDefault="009B4B6C" w:rsidP="009B4B6C">
            <w:pPr>
              <w:rPr>
                <w:rFonts w:eastAsia="Malgun Gothic"/>
                <w:lang w:eastAsia="ko-KR"/>
              </w:rPr>
            </w:pPr>
            <w:r w:rsidRPr="00EF0A02">
              <w:rPr>
                <w:b/>
                <w:bCs/>
              </w:rPr>
              <w:t>A3 event offset (dB):</w:t>
            </w:r>
            <w:r>
              <w:t xml:space="preserve"> 3dB (for higher RRM RSRP MAE values)  </w:t>
            </w:r>
          </w:p>
        </w:tc>
      </w:tr>
      <w:tr w:rsidR="00DD13AB" w14:paraId="0DD02F65" w14:textId="77777777" w:rsidTr="003510F6">
        <w:tc>
          <w:tcPr>
            <w:tcW w:w="1838" w:type="dxa"/>
          </w:tcPr>
          <w:p w14:paraId="5E6E6F72" w14:textId="28F2E4A1" w:rsidR="00DD13AB" w:rsidRDefault="00DD13AB" w:rsidP="00DD13AB">
            <w:r>
              <w:t>Mediatek</w:t>
            </w:r>
          </w:p>
        </w:tc>
        <w:tc>
          <w:tcPr>
            <w:tcW w:w="1701" w:type="dxa"/>
          </w:tcPr>
          <w:p w14:paraId="4DB66013" w14:textId="0939CAF6" w:rsidR="00DD13AB" w:rsidRDefault="00DD13AB" w:rsidP="00DD13AB">
            <w:r>
              <w:t>Yes</w:t>
            </w:r>
          </w:p>
        </w:tc>
        <w:tc>
          <w:tcPr>
            <w:tcW w:w="6090" w:type="dxa"/>
          </w:tcPr>
          <w:p w14:paraId="689095D0" w14:textId="77777777" w:rsidR="00DD13AB" w:rsidRPr="00EF0A02" w:rsidRDefault="00DD13AB" w:rsidP="00DD13AB">
            <w:pPr>
              <w:rPr>
                <w:b/>
                <w:bCs/>
              </w:rPr>
            </w:pPr>
          </w:p>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 the immediate last skipped measurement result;</w:t>
      </w:r>
    </w:p>
    <w:p w14:paraId="72AF9D05" w14:textId="77777777" w:rsidR="003611FB" w:rsidRPr="00356D7A" w:rsidRDefault="003611FB" w:rsidP="003611FB">
      <w:pPr>
        <w:spacing w:beforeLines="50" w:before="120"/>
        <w:rPr>
          <w:b/>
          <w:bCs/>
        </w:rPr>
      </w:pPr>
      <w:r w:rsidRPr="00356D7A">
        <w:rPr>
          <w:b/>
          <w:bCs/>
        </w:rPr>
        <w:t>Filtering option 2: L3 filtering is based on its L1 filtered result i.e. no L3 filtering if the immediate last result is skipped;</w:t>
      </w:r>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ae"/>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391408" w14:paraId="18C88709" w14:textId="77777777" w:rsidTr="003510F6">
        <w:tc>
          <w:tcPr>
            <w:tcW w:w="1838" w:type="dxa"/>
          </w:tcPr>
          <w:p w14:paraId="30191C58" w14:textId="214F90B2" w:rsidR="00391408" w:rsidRDefault="00391408" w:rsidP="00391408">
            <w:r>
              <w:t>Huawei</w:t>
            </w:r>
          </w:p>
        </w:tc>
        <w:tc>
          <w:tcPr>
            <w:tcW w:w="1701" w:type="dxa"/>
          </w:tcPr>
          <w:p w14:paraId="4E612180" w14:textId="046EBB3C" w:rsidR="00391408" w:rsidRDefault="00391408" w:rsidP="00391408">
            <w:r>
              <w:t>Option 3</w:t>
            </w:r>
          </w:p>
        </w:tc>
        <w:tc>
          <w:tcPr>
            <w:tcW w:w="6090" w:type="dxa"/>
          </w:tcPr>
          <w:p w14:paraId="7F4F1AEA" w14:textId="2711939D" w:rsidR="00391408" w:rsidRDefault="00391408" w:rsidP="00391408">
            <w:r>
              <w:t>We have agreed to use L3 measurements as the output, so option 2 is not preferred. Option 1 will result in error propagation, so this leaves us with option 3.</w:t>
            </w:r>
          </w:p>
        </w:tc>
      </w:tr>
      <w:tr w:rsidR="001344D9" w14:paraId="46CB86ED" w14:textId="77777777" w:rsidTr="003510F6">
        <w:tc>
          <w:tcPr>
            <w:tcW w:w="1838" w:type="dxa"/>
          </w:tcPr>
          <w:p w14:paraId="22ED9ACB" w14:textId="6E19D142" w:rsidR="001344D9" w:rsidRDefault="001344D9" w:rsidP="00391408">
            <w:r>
              <w:rPr>
                <w:rFonts w:hint="eastAsia"/>
              </w:rPr>
              <w:t>v</w:t>
            </w:r>
            <w:r>
              <w:t>ivo</w:t>
            </w:r>
          </w:p>
        </w:tc>
        <w:tc>
          <w:tcPr>
            <w:tcW w:w="1701" w:type="dxa"/>
          </w:tcPr>
          <w:p w14:paraId="10583557" w14:textId="1BCCA101" w:rsidR="001344D9" w:rsidRDefault="001344D9" w:rsidP="00391408">
            <w:r>
              <w:rPr>
                <w:rFonts w:hint="eastAsia"/>
              </w:rPr>
              <w:t>O</w:t>
            </w:r>
            <w:r>
              <w:t>ption 1</w:t>
            </w:r>
          </w:p>
        </w:tc>
        <w:tc>
          <w:tcPr>
            <w:tcW w:w="6090" w:type="dxa"/>
          </w:tcPr>
          <w:p w14:paraId="23030B0C" w14:textId="1A79D2D3" w:rsidR="001344D9" w:rsidRDefault="001344D9" w:rsidP="00391408">
            <w:r>
              <w:rPr>
                <w:rFonts w:hint="eastAsia"/>
              </w:rPr>
              <w:t>O</w:t>
            </w:r>
            <w:r>
              <w:t xml:space="preserve">ption 1 may </w:t>
            </w:r>
            <w:r w:rsidRPr="001344D9">
              <w:t>cause prediction error accumulation in sub-use case 2</w:t>
            </w:r>
            <w:r>
              <w:t xml:space="preserve">, but OK for sub-use case2 1 and 3 as the input is L1 RSRP. </w:t>
            </w:r>
          </w:p>
        </w:tc>
      </w:tr>
      <w:tr w:rsidR="002720C3" w14:paraId="06191864" w14:textId="77777777" w:rsidTr="003510F6">
        <w:tc>
          <w:tcPr>
            <w:tcW w:w="1838" w:type="dxa"/>
          </w:tcPr>
          <w:p w14:paraId="7E435D48" w14:textId="3AD0B7C9" w:rsidR="002720C3" w:rsidRDefault="002720C3" w:rsidP="002720C3">
            <w:r>
              <w:rPr>
                <w:rFonts w:eastAsia="Malgun Gothic" w:hint="eastAsia"/>
                <w:lang w:eastAsia="ko-KR"/>
              </w:rPr>
              <w:lastRenderedPageBreak/>
              <w:t>S</w:t>
            </w:r>
            <w:r>
              <w:rPr>
                <w:rFonts w:eastAsia="Malgun Gothic"/>
                <w:lang w:eastAsia="ko-KR"/>
              </w:rPr>
              <w:t>amsung</w:t>
            </w:r>
          </w:p>
        </w:tc>
        <w:tc>
          <w:tcPr>
            <w:tcW w:w="1701" w:type="dxa"/>
          </w:tcPr>
          <w:p w14:paraId="795E9754" w14:textId="742764B8" w:rsidR="002720C3" w:rsidRDefault="002720C3" w:rsidP="002720C3">
            <w:r>
              <w:rPr>
                <w:rFonts w:eastAsia="Malgun Gothic" w:hint="eastAsia"/>
                <w:lang w:eastAsia="ko-KR"/>
              </w:rPr>
              <w:t>O</w:t>
            </w:r>
            <w:r>
              <w:rPr>
                <w:rFonts w:eastAsia="Malgun Gothic"/>
                <w:lang w:eastAsia="ko-KR"/>
              </w:rPr>
              <w:t>ption 3</w:t>
            </w:r>
          </w:p>
        </w:tc>
        <w:tc>
          <w:tcPr>
            <w:tcW w:w="6090" w:type="dxa"/>
          </w:tcPr>
          <w:p w14:paraId="264FEAB8" w14:textId="77777777" w:rsidR="002720C3" w:rsidRDefault="002720C3" w:rsidP="002720C3">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w:t>
            </w:r>
          </w:p>
          <w:p w14:paraId="3CE05B3D" w14:textId="219315F1" w:rsidR="002720C3" w:rsidRDefault="002720C3" w:rsidP="002720C3">
            <w:pPr>
              <w:spacing w:beforeLines="50" w:before="120"/>
            </w:pPr>
            <w:r>
              <w:t>The option 2 means no L3 filtering in practice.</w:t>
            </w:r>
          </w:p>
        </w:tc>
      </w:tr>
      <w:tr w:rsidR="006529FB" w14:paraId="0776DBF9" w14:textId="77777777" w:rsidTr="003510F6">
        <w:tc>
          <w:tcPr>
            <w:tcW w:w="1838" w:type="dxa"/>
          </w:tcPr>
          <w:p w14:paraId="04E64A43" w14:textId="2E9E7C02" w:rsidR="006529FB" w:rsidRDefault="006529FB" w:rsidP="006529FB">
            <w:pPr>
              <w:rPr>
                <w:rFonts w:eastAsia="Malgun Gothic"/>
                <w:lang w:eastAsia="ko-KR"/>
              </w:rPr>
            </w:pPr>
            <w:r>
              <w:t>Qualcomm</w:t>
            </w:r>
          </w:p>
        </w:tc>
        <w:tc>
          <w:tcPr>
            <w:tcW w:w="1701" w:type="dxa"/>
          </w:tcPr>
          <w:p w14:paraId="11BB9B06" w14:textId="11082EAC" w:rsidR="006529FB" w:rsidRDefault="006529FB" w:rsidP="006529FB">
            <w:pPr>
              <w:rPr>
                <w:rFonts w:eastAsia="Malgun Gothic"/>
                <w:lang w:eastAsia="ko-KR"/>
              </w:rPr>
            </w:pPr>
            <w:r>
              <w:t>It should be left up to companies to choose</w:t>
            </w:r>
          </w:p>
        </w:tc>
        <w:tc>
          <w:tcPr>
            <w:tcW w:w="6090" w:type="dxa"/>
          </w:tcPr>
          <w:p w14:paraId="6536EEDF" w14:textId="77777777" w:rsidR="006529FB" w:rsidRDefault="006529FB" w:rsidP="006529FB">
            <w:pPr>
              <w:spacing w:beforeLines="50" w:before="120"/>
              <w:rPr>
                <w:rFonts w:eastAsia="Malgun Gothic"/>
                <w:lang w:val="en-US" w:eastAsia="ko-KR"/>
              </w:rPr>
            </w:pPr>
          </w:p>
        </w:tc>
      </w:tr>
      <w:tr w:rsidR="00DD13AB" w14:paraId="61E4F0F5" w14:textId="77777777" w:rsidTr="003510F6">
        <w:tc>
          <w:tcPr>
            <w:tcW w:w="1838" w:type="dxa"/>
          </w:tcPr>
          <w:p w14:paraId="14C3B1C0" w14:textId="6DAC11F4" w:rsidR="00DD13AB" w:rsidRDefault="00DD13AB" w:rsidP="00DD13AB">
            <w:r>
              <w:t>Mediatek</w:t>
            </w:r>
          </w:p>
        </w:tc>
        <w:tc>
          <w:tcPr>
            <w:tcW w:w="1701" w:type="dxa"/>
          </w:tcPr>
          <w:p w14:paraId="3286C5DA" w14:textId="7D39AFC1" w:rsidR="00DD13AB" w:rsidRDefault="00DD13AB" w:rsidP="00DD13AB">
            <w:r>
              <w:t>Option 3</w:t>
            </w:r>
          </w:p>
        </w:tc>
        <w:tc>
          <w:tcPr>
            <w:tcW w:w="6090" w:type="dxa"/>
          </w:tcPr>
          <w:p w14:paraId="77611163" w14:textId="29187188" w:rsidR="00DD13AB" w:rsidRDefault="00DD13AB" w:rsidP="00DD13AB">
            <w:pPr>
              <w:spacing w:beforeLines="50" w:before="120"/>
              <w:rPr>
                <w:rFonts w:eastAsia="Malgun Gothic"/>
                <w:lang w:val="en-US" w:eastAsia="ko-KR"/>
              </w:rPr>
            </w:pPr>
            <w:r>
              <w:t>Option 2 is unreasonable without L3 filtering. Option 1 may accumulate prediction errors, as it updates the L3 filter measurement with the prediction result. In contrast, Option 3 does not have these potential errors.</w:t>
            </w:r>
          </w:p>
        </w:tc>
      </w:tr>
    </w:tbl>
    <w:p w14:paraId="2883CC5A" w14:textId="77777777" w:rsidR="003611FB" w:rsidRPr="003611FB" w:rsidRDefault="003611FB" w:rsidP="00670E77"/>
    <w:p w14:paraId="2570411E" w14:textId="2975AE6B" w:rsidR="00B8484F" w:rsidRDefault="00B8484F" w:rsidP="00C82446">
      <w:pPr>
        <w:pStyle w:val="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ae"/>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20</w:t>
            </w:r>
            <w:proofErr w:type="gramStart"/>
            <w:r>
              <w:t>ms(</w:t>
            </w:r>
            <w:proofErr w:type="gramEnd"/>
            <w:r>
              <w:t xml:space="preserve">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w:t>
            </w:r>
            <w:proofErr w:type="gramStart"/>
            <w:r>
              <w:t>ms</w:t>
            </w:r>
            <w:r>
              <w:rPr>
                <w:rFonts w:hint="eastAsia"/>
              </w:rPr>
              <w:t>(</w:t>
            </w:r>
            <w:proofErr w:type="gramEnd"/>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3"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4"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5" w:author="OPPO-Zonda" w:date="2024-11-20T05:40:00Z">
              <w:r>
                <w:rPr>
                  <w:rFonts w:hint="eastAsia"/>
                </w:rPr>
                <w:t>O</w:t>
              </w:r>
              <w:r>
                <w:t>W length (</w:t>
              </w:r>
              <w:proofErr w:type="spellStart"/>
              <w:r>
                <w:t>ms</w:t>
              </w:r>
              <w:proofErr w:type="spellEnd"/>
              <w:r>
                <w:t>)</w:t>
              </w:r>
            </w:ins>
          </w:p>
        </w:tc>
        <w:tc>
          <w:tcPr>
            <w:tcW w:w="3119" w:type="dxa"/>
          </w:tcPr>
          <w:p w14:paraId="2685ABC7" w14:textId="5790FC8C" w:rsidR="00A432E6" w:rsidRPr="00422C7E" w:rsidRDefault="00A432E6" w:rsidP="00160AAB">
            <w:ins w:id="6" w:author="OPPO-Zonda" w:date="2024-11-20T05:40:00Z">
              <w:r>
                <w:rPr>
                  <w:rFonts w:hint="eastAsia"/>
                </w:rPr>
                <w:t>U</w:t>
              </w:r>
              <w:r>
                <w:t xml:space="preserve">p to </w:t>
              </w:r>
            </w:ins>
            <w:ins w:id="7"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ae"/>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to </w:t>
            </w:r>
            <w:r w:rsidR="00CE423D">
              <w:rPr>
                <w:rFonts w:eastAsia="Yu Mincho" w:hint="eastAsia"/>
                <w:lang w:eastAsia="ja-JP"/>
              </w:rPr>
              <w:t>consider</w:t>
            </w:r>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 xml:space="preserve">We see some </w:t>
            </w:r>
            <w:r w:rsidR="00BE5459">
              <w:rPr>
                <w:rFonts w:eastAsia="Yu Mincho" w:hint="eastAsia"/>
                <w:lang w:eastAsia="ja-JP"/>
              </w:rPr>
              <w:lastRenderedPageBreak/>
              <w:t>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s in</w:t>
            </w:r>
            <w:r w:rsidRPr="005D1934">
              <w:rPr>
                <w:b/>
                <w:bCs/>
                <w:color w:val="FF0000"/>
                <w:lang w:val="en-US"/>
              </w:rPr>
              <w:t xml:space="preserve"> order to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a7"/>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lastRenderedPageBreak/>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 xml:space="preserve">We think ETD can be 80 </w:t>
            </w:r>
            <w:proofErr w:type="spellStart"/>
            <w:r>
              <w:t>ms</w:t>
            </w:r>
            <w:proofErr w:type="spellEnd"/>
            <w:r>
              <w:t>, the prediction needs to be very precise otherwise.</w:t>
            </w:r>
          </w:p>
        </w:tc>
      </w:tr>
      <w:tr w:rsidR="00391408" w14:paraId="4A81A504" w14:textId="77777777" w:rsidTr="003510F6">
        <w:tc>
          <w:tcPr>
            <w:tcW w:w="1838" w:type="dxa"/>
          </w:tcPr>
          <w:p w14:paraId="78C6247C" w14:textId="099B42C9" w:rsidR="00391408" w:rsidRDefault="00391408" w:rsidP="003510F6">
            <w:r>
              <w:t>Huawei</w:t>
            </w:r>
          </w:p>
        </w:tc>
        <w:tc>
          <w:tcPr>
            <w:tcW w:w="1701" w:type="dxa"/>
          </w:tcPr>
          <w:p w14:paraId="6472929E" w14:textId="252FF5AC" w:rsidR="00391408" w:rsidRDefault="00391408" w:rsidP="003510F6">
            <w:r>
              <w:t>Yes</w:t>
            </w:r>
          </w:p>
        </w:tc>
        <w:tc>
          <w:tcPr>
            <w:tcW w:w="6090" w:type="dxa"/>
          </w:tcPr>
          <w:p w14:paraId="1A6FB50E" w14:textId="17A2EBAB" w:rsidR="00391408" w:rsidRDefault="00362AFE" w:rsidP="003510F6">
            <w:r>
              <w:t>We could agree on one ETD value, but it might be worth checking more of them (up to companies) as it will give us an idea of what performance we get for each “accuracy”.</w:t>
            </w:r>
            <w:r w:rsidR="0099671D">
              <w:t xml:space="preserve"> Blockage will make things complicated and we already agreed not to do HO, so we can force some RLFs anyway.</w:t>
            </w:r>
          </w:p>
        </w:tc>
      </w:tr>
      <w:tr w:rsidR="001344D9" w14:paraId="63AF8553" w14:textId="77777777" w:rsidTr="003510F6">
        <w:tc>
          <w:tcPr>
            <w:tcW w:w="1838" w:type="dxa"/>
          </w:tcPr>
          <w:p w14:paraId="15963741" w14:textId="65021579" w:rsidR="001344D9" w:rsidRDefault="001344D9" w:rsidP="003510F6">
            <w:r>
              <w:rPr>
                <w:rFonts w:hint="eastAsia"/>
              </w:rPr>
              <w:t>v</w:t>
            </w:r>
            <w:r>
              <w:t>ivo</w:t>
            </w:r>
          </w:p>
        </w:tc>
        <w:tc>
          <w:tcPr>
            <w:tcW w:w="1701" w:type="dxa"/>
          </w:tcPr>
          <w:p w14:paraId="3ED2735C" w14:textId="0817E65D" w:rsidR="001344D9" w:rsidRDefault="001344D9" w:rsidP="003510F6">
            <w:r>
              <w:t xml:space="preserve">Question on the PW length </w:t>
            </w:r>
          </w:p>
        </w:tc>
        <w:tc>
          <w:tcPr>
            <w:tcW w:w="6090" w:type="dxa"/>
          </w:tcPr>
          <w:p w14:paraId="2AA0537C" w14:textId="64C1789E" w:rsidR="001344D9" w:rsidRDefault="001344D9" w:rsidP="003510F6">
            <w:r>
              <w:rPr>
                <w:rFonts w:hint="eastAsia"/>
              </w:rPr>
              <w:t>T</w:t>
            </w:r>
            <w:r>
              <w:t>he current T310 is 1000ms and the PW length is 400ms. But we think the PW length should be equal/ larger than T310.</w:t>
            </w:r>
          </w:p>
        </w:tc>
      </w:tr>
      <w:tr w:rsidR="002720C3" w14:paraId="17F9E971" w14:textId="77777777" w:rsidTr="003510F6">
        <w:tc>
          <w:tcPr>
            <w:tcW w:w="1838" w:type="dxa"/>
          </w:tcPr>
          <w:p w14:paraId="149E8570" w14:textId="705E7D39" w:rsidR="002720C3" w:rsidRDefault="002720C3" w:rsidP="002720C3">
            <w:r>
              <w:rPr>
                <w:rFonts w:eastAsia="Malgun Gothic" w:hint="eastAsia"/>
                <w:lang w:eastAsia="ko-KR"/>
              </w:rPr>
              <w:t>S</w:t>
            </w:r>
            <w:r>
              <w:rPr>
                <w:rFonts w:eastAsia="Malgun Gothic"/>
                <w:lang w:eastAsia="ko-KR"/>
              </w:rPr>
              <w:t>amsung</w:t>
            </w:r>
          </w:p>
        </w:tc>
        <w:tc>
          <w:tcPr>
            <w:tcW w:w="1701" w:type="dxa"/>
          </w:tcPr>
          <w:p w14:paraId="2071E152" w14:textId="5A2208D5" w:rsidR="002720C3" w:rsidRDefault="002720C3" w:rsidP="002720C3">
            <w:r>
              <w:rPr>
                <w:rFonts w:eastAsia="Malgun Gothic"/>
                <w:lang w:eastAsia="ko-KR"/>
              </w:rPr>
              <w:t>Question on the number of fixed beam pattern in FR2.</w:t>
            </w:r>
          </w:p>
        </w:tc>
        <w:tc>
          <w:tcPr>
            <w:tcW w:w="6090" w:type="dxa"/>
          </w:tcPr>
          <w:p w14:paraId="64CF99C4" w14:textId="77777777" w:rsidR="002720C3" w:rsidRDefault="002720C3" w:rsidP="002720C3">
            <w:r>
              <w:t xml:space="preserve">We have a question about the number of fixed </w:t>
            </w:r>
            <w:proofErr w:type="gramStart"/>
            <w:r>
              <w:t>beam</w:t>
            </w:r>
            <w:proofErr w:type="gramEnd"/>
            <w:r>
              <w:t xml:space="preserve"> in FR2.  </w:t>
            </w:r>
          </w:p>
          <w:p w14:paraId="4BDDD324" w14:textId="0B4AD96F" w:rsidR="002720C3" w:rsidRDefault="002720C3" w:rsidP="002720C3">
            <w:r>
              <w:t xml:space="preserve">First, we would like to clarify that SINR measurement is based on SSB (not CSI-RS) in our simulation. Then, from our understanding, when the UE measures the SINR of a certain SSB from the serving cell, other </w:t>
            </w:r>
            <w:proofErr w:type="spellStart"/>
            <w:r>
              <w:t>neighbor</w:t>
            </w:r>
            <w:proofErr w:type="spellEnd"/>
            <w:r>
              <w:t xml:space="preserve"> cells also transmit SSB with one beam. Thus, we think the number of beams for fixed beam pattern for </w:t>
            </w:r>
            <w:proofErr w:type="spellStart"/>
            <w:r>
              <w:t>neighbor</w:t>
            </w:r>
            <w:proofErr w:type="spellEnd"/>
            <w:r>
              <w:t xml:space="preserve"> cell should be also 1 in FR2. Can’t understand how </w:t>
            </w:r>
            <w:proofErr w:type="spellStart"/>
            <w:r>
              <w:t>neighboring</w:t>
            </w:r>
            <w:proofErr w:type="spellEnd"/>
            <w:r>
              <w:t xml:space="preserve"> cell can transmit SSB with four different beams simultaneously.</w:t>
            </w:r>
          </w:p>
        </w:tc>
      </w:tr>
      <w:tr w:rsidR="00B67301" w14:paraId="32B20C74" w14:textId="77777777" w:rsidTr="003510F6">
        <w:tc>
          <w:tcPr>
            <w:tcW w:w="1838" w:type="dxa"/>
          </w:tcPr>
          <w:p w14:paraId="0BAFED93" w14:textId="2D1443D3" w:rsidR="00B67301" w:rsidRDefault="00B67301" w:rsidP="00B67301">
            <w:pPr>
              <w:rPr>
                <w:rFonts w:eastAsia="Malgun Gothic"/>
                <w:lang w:eastAsia="ko-KR"/>
              </w:rPr>
            </w:pPr>
            <w:r>
              <w:t>Qualcomm</w:t>
            </w:r>
          </w:p>
        </w:tc>
        <w:tc>
          <w:tcPr>
            <w:tcW w:w="1701" w:type="dxa"/>
          </w:tcPr>
          <w:p w14:paraId="7739E7CE" w14:textId="7D7AB078" w:rsidR="00B67301" w:rsidRDefault="00B67301" w:rsidP="00B67301">
            <w:pPr>
              <w:rPr>
                <w:rFonts w:eastAsia="Malgun Gothic"/>
                <w:lang w:eastAsia="ko-KR"/>
              </w:rPr>
            </w:pPr>
            <w:r>
              <w:t>Ok, except for t</w:t>
            </w:r>
            <w:r w:rsidRPr="004B5E62">
              <w:t xml:space="preserve">he number of </w:t>
            </w:r>
            <w:r>
              <w:t>beams for FR2 fixed beam pattern</w:t>
            </w:r>
          </w:p>
        </w:tc>
        <w:tc>
          <w:tcPr>
            <w:tcW w:w="6090" w:type="dxa"/>
          </w:tcPr>
          <w:p w14:paraId="037ECE03" w14:textId="66D0DBFC" w:rsidR="00B67301" w:rsidRDefault="00B67301" w:rsidP="00B67301">
            <w:r>
              <w:t xml:space="preserve">It is not clear what it means to have a fixed number of beams for FR2 fixed beam pattern. </w:t>
            </w:r>
          </w:p>
        </w:tc>
      </w:tr>
      <w:tr w:rsidR="00DD13AB" w14:paraId="74D964A1" w14:textId="77777777" w:rsidTr="003510F6">
        <w:tc>
          <w:tcPr>
            <w:tcW w:w="1838" w:type="dxa"/>
          </w:tcPr>
          <w:p w14:paraId="72DF5B35" w14:textId="509D96AD" w:rsidR="00DD13AB" w:rsidRDefault="00DD13AB" w:rsidP="00DD13AB">
            <w:r>
              <w:t>Mediatek</w:t>
            </w:r>
          </w:p>
        </w:tc>
        <w:tc>
          <w:tcPr>
            <w:tcW w:w="1701" w:type="dxa"/>
          </w:tcPr>
          <w:p w14:paraId="7DBAEF72" w14:textId="48AA4297" w:rsidR="00DD13AB" w:rsidRDefault="00DD13AB" w:rsidP="00DD13AB">
            <w:r>
              <w:t>Question for clarification</w:t>
            </w:r>
          </w:p>
        </w:tc>
        <w:tc>
          <w:tcPr>
            <w:tcW w:w="6090" w:type="dxa"/>
          </w:tcPr>
          <w:p w14:paraId="0780D789" w14:textId="46C9693B" w:rsidR="00DD13AB" w:rsidRDefault="00DD13AB" w:rsidP="00DD13AB">
            <w:r>
              <w:rPr>
                <w:rFonts w:hint="eastAsia"/>
              </w:rPr>
              <w:t>“</w:t>
            </w:r>
            <w:r>
              <w:t>The number of beams for FR1 fixed beam pattern</w:t>
            </w:r>
            <w:r>
              <w:rPr>
                <w:rFonts w:hint="eastAsia"/>
              </w:rPr>
              <w:t>”“</w:t>
            </w:r>
            <w:r>
              <w:t>The number of beams for FR2 fixed beam pattern</w:t>
            </w:r>
            <w:r>
              <w:rPr>
                <w:rFonts w:hint="eastAsia"/>
              </w:rPr>
              <w:t>”</w:t>
            </w:r>
            <w:r>
              <w:t>This seems to be a newly added parameters of RLF, and it is not exactly aligned with the simulation in 38.744. Is it Tx beam number of neighbouring cells to fix the interference beam?</w:t>
            </w:r>
          </w:p>
        </w:tc>
      </w:tr>
    </w:tbl>
    <w:p w14:paraId="769F3735" w14:textId="77777777" w:rsidR="00F73F19" w:rsidRPr="00C82446" w:rsidRDefault="00F73F19" w:rsidP="00C82446"/>
    <w:p w14:paraId="3F8FBC8B" w14:textId="72FB5314" w:rsidR="00B8484F" w:rsidRDefault="00B8484F" w:rsidP="00B8484F">
      <w:pPr>
        <w:pStyle w:val="2"/>
      </w:pPr>
      <w:r>
        <w:lastRenderedPageBreak/>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1.5pt" o:ole="">
            <v:imagedata r:id="rId7" o:title=""/>
          </v:shape>
          <o:OLEObject Type="Embed" ProgID="Visio.Drawing.15" ShapeID="_x0000_i1025" DrawAspect="Content" ObjectID="_1793681727" r:id="rId8"/>
        </w:object>
      </w:r>
      <w:r>
        <w:t xml:space="preserve"> </w:t>
      </w:r>
      <w:r>
        <w:object w:dxaOrig="3650" w:dyaOrig="1731" w14:anchorId="08AF4741">
          <v:shape id="_x0000_i1026" type="#_x0000_t75" style="width:182.5pt;height:86.5pt" o:ole="">
            <v:imagedata r:id="rId9" o:title=""/>
          </v:shape>
          <o:OLEObject Type="Embed" ProgID="Visio.Drawing.15" ShapeID="_x0000_i1026" DrawAspect="Content" ObjectID="_1793681728" r:id="rId10"/>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proofErr w:type="gramStart"/>
      <w:r w:rsidR="007425E6">
        <w:rPr>
          <w:rFonts w:hint="eastAsia"/>
        </w:rPr>
        <w:t>max</w:t>
      </w:r>
      <w:r w:rsidR="007425E6">
        <w:t>(</w:t>
      </w:r>
      <w:proofErr w:type="gramEnd"/>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ae"/>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D01929" w14:paraId="69C5A97E" w14:textId="77777777" w:rsidTr="003510F6">
        <w:tc>
          <w:tcPr>
            <w:tcW w:w="1838" w:type="dxa"/>
          </w:tcPr>
          <w:p w14:paraId="749E4729" w14:textId="47BCBBA2" w:rsidR="00D01929" w:rsidRDefault="00D01929" w:rsidP="00D01929">
            <w:r>
              <w:t>Huawei</w:t>
            </w:r>
          </w:p>
        </w:tc>
        <w:tc>
          <w:tcPr>
            <w:tcW w:w="1701" w:type="dxa"/>
          </w:tcPr>
          <w:p w14:paraId="771CF710" w14:textId="2E770307" w:rsidR="00D01929" w:rsidRDefault="00D01929" w:rsidP="00D01929">
            <w:r>
              <w:t>Option 1</w:t>
            </w:r>
          </w:p>
        </w:tc>
        <w:tc>
          <w:tcPr>
            <w:tcW w:w="6090" w:type="dxa"/>
          </w:tcPr>
          <w:p w14:paraId="2D3F2044" w14:textId="1578A454" w:rsidR="00D01929" w:rsidRDefault="00D01929" w:rsidP="00D01929">
            <w:r>
              <w:t xml:space="preserve">There is no need to wait for the actual measurement in case the prediction already indicates that the event will be met. </w:t>
            </w:r>
          </w:p>
        </w:tc>
      </w:tr>
      <w:tr w:rsidR="001344D9" w14:paraId="01C3DFA3" w14:textId="77777777" w:rsidTr="003510F6">
        <w:tc>
          <w:tcPr>
            <w:tcW w:w="1838" w:type="dxa"/>
          </w:tcPr>
          <w:p w14:paraId="6EBCA7DD" w14:textId="5709E087" w:rsidR="001344D9" w:rsidRDefault="001344D9" w:rsidP="00D01929">
            <w:r>
              <w:rPr>
                <w:rFonts w:hint="eastAsia"/>
              </w:rPr>
              <w:t>v</w:t>
            </w:r>
            <w:r>
              <w:t>ivo</w:t>
            </w:r>
          </w:p>
        </w:tc>
        <w:tc>
          <w:tcPr>
            <w:tcW w:w="1701" w:type="dxa"/>
          </w:tcPr>
          <w:p w14:paraId="5680B9E7" w14:textId="4D9CC7E6" w:rsidR="001344D9" w:rsidRDefault="006A30B4" w:rsidP="00D01929">
            <w:r>
              <w:rPr>
                <w:rFonts w:hint="eastAsia"/>
              </w:rPr>
              <w:t>O</w:t>
            </w:r>
            <w:r>
              <w:t>ption 1 with modification</w:t>
            </w:r>
          </w:p>
        </w:tc>
        <w:tc>
          <w:tcPr>
            <w:tcW w:w="6090" w:type="dxa"/>
          </w:tcPr>
          <w:p w14:paraId="2368AD0F" w14:textId="7CD7E31D" w:rsidR="001344D9" w:rsidRDefault="006A30B4" w:rsidP="00D01929">
            <w:r>
              <w:rPr>
                <w:rFonts w:hint="eastAsia"/>
              </w:rPr>
              <w:t>T</w:t>
            </w:r>
            <w:r>
              <w:t xml:space="preserve">he handover is sent at </w:t>
            </w:r>
            <w:proofErr w:type="gramStart"/>
            <w:r>
              <w:t>max(</w:t>
            </w:r>
            <w:proofErr w:type="gramEnd"/>
            <w:r>
              <w:t>t0+</w:t>
            </w:r>
            <w:r>
              <w:rPr>
                <w:rFonts w:hint="eastAsia"/>
              </w:rPr>
              <w:t>HO</w:t>
            </w:r>
            <w:r>
              <w:t xml:space="preserve"> </w:t>
            </w:r>
            <w:r>
              <w:rPr>
                <w:rFonts w:hint="eastAsia"/>
              </w:rPr>
              <w:t>Pre</w:t>
            </w:r>
            <w:r>
              <w:t>, t1-TTT)</w:t>
            </w:r>
          </w:p>
        </w:tc>
      </w:tr>
      <w:tr w:rsidR="002720C3" w14:paraId="5E29D6C8" w14:textId="77777777" w:rsidTr="003510F6">
        <w:tc>
          <w:tcPr>
            <w:tcW w:w="1838" w:type="dxa"/>
          </w:tcPr>
          <w:p w14:paraId="5B00FA48" w14:textId="7E0758A2" w:rsidR="002720C3" w:rsidRDefault="002720C3" w:rsidP="002720C3">
            <w:r>
              <w:rPr>
                <w:rFonts w:eastAsia="Malgun Gothic" w:hint="eastAsia"/>
                <w:lang w:eastAsia="ko-KR"/>
              </w:rPr>
              <w:t>S</w:t>
            </w:r>
            <w:r>
              <w:rPr>
                <w:rFonts w:eastAsia="Malgun Gothic"/>
                <w:lang w:eastAsia="ko-KR"/>
              </w:rPr>
              <w:t>amsung</w:t>
            </w:r>
          </w:p>
        </w:tc>
        <w:tc>
          <w:tcPr>
            <w:tcW w:w="1701" w:type="dxa"/>
          </w:tcPr>
          <w:p w14:paraId="4F8E8548" w14:textId="7AE0408D" w:rsidR="002720C3" w:rsidRDefault="002720C3" w:rsidP="002720C3">
            <w:r>
              <w:rPr>
                <w:rFonts w:eastAsia="Malgun Gothic" w:hint="eastAsia"/>
                <w:lang w:eastAsia="ko-KR"/>
              </w:rPr>
              <w:t>O</w:t>
            </w:r>
            <w:r>
              <w:rPr>
                <w:rFonts w:eastAsia="Malgun Gothic"/>
                <w:lang w:eastAsia="ko-KR"/>
              </w:rPr>
              <w:t>ption 2</w:t>
            </w:r>
          </w:p>
        </w:tc>
        <w:tc>
          <w:tcPr>
            <w:tcW w:w="6090" w:type="dxa"/>
          </w:tcPr>
          <w:p w14:paraId="08194B40" w14:textId="77777777" w:rsidR="002720C3" w:rsidRDefault="002720C3" w:rsidP="002720C3">
            <w:pPr>
              <w:rPr>
                <w:rFonts w:eastAsia="Malgun Gothic"/>
                <w:lang w:eastAsia="ko-KR"/>
              </w:rPr>
            </w:pPr>
            <w:r>
              <w:rPr>
                <w:rFonts w:eastAsia="Malgun Gothic"/>
                <w:lang w:eastAsia="ko-KR"/>
              </w:rPr>
              <w:t>Now we think that there can be two features related to temporal domain prediction.</w:t>
            </w:r>
          </w:p>
          <w:p w14:paraId="4D688AA0" w14:textId="77777777" w:rsidR="002720C3" w:rsidRDefault="002720C3" w:rsidP="002720C3">
            <w:pPr>
              <w:rPr>
                <w:rFonts w:eastAsia="Malgun Gothic"/>
                <w:lang w:eastAsia="ko-KR"/>
              </w:rPr>
            </w:pPr>
            <w:r>
              <w:rPr>
                <w:rFonts w:eastAsia="Malgun Gothic"/>
                <w:lang w:eastAsia="ko-KR"/>
              </w:rPr>
              <w:t xml:space="preserve">1. Report of predicted future event is to improve HO KPI by far future prediction </w:t>
            </w:r>
            <w:r>
              <w:rPr>
                <w:rFonts w:eastAsia="Malgun Gothic"/>
                <w:lang w:eastAsia="ko-KR"/>
              </w:rPr>
              <w:br/>
              <w:t xml:space="preserve">2. Measurement skipping at UE-side is to reduce UE’s measurement overhead by near future prediction </w:t>
            </w:r>
          </w:p>
          <w:p w14:paraId="3E9AF4B1" w14:textId="77777777" w:rsidR="002720C3" w:rsidRDefault="002720C3" w:rsidP="002720C3">
            <w:pPr>
              <w:rPr>
                <w:rFonts w:eastAsia="Malgun Gothic"/>
                <w:lang w:eastAsia="ko-KR"/>
              </w:rPr>
            </w:pPr>
            <w:r>
              <w:rPr>
                <w:rFonts w:eastAsia="Malgun Gothic"/>
                <w:lang w:eastAsia="ko-KR"/>
              </w:rPr>
              <w:t xml:space="preserve">In Case B scenario, we understand the first and second feature can be used together. However, we don’t think both features should be always used/configured together. We don’t need to combine these two features for different goals as one feature. </w:t>
            </w:r>
          </w:p>
          <w:p w14:paraId="299BEEEE" w14:textId="59A9F899" w:rsidR="002720C3" w:rsidRDefault="002720C3" w:rsidP="002720C3">
            <w:r>
              <w:rPr>
                <w:rFonts w:eastAsia="Malgun Gothic" w:hint="eastAsia"/>
                <w:lang w:eastAsia="ko-KR"/>
              </w:rPr>
              <w:lastRenderedPageBreak/>
              <w:t>C</w:t>
            </w:r>
            <w:r>
              <w:rPr>
                <w:rFonts w:eastAsia="Malgun Gothic"/>
                <w:lang w:eastAsia="ko-KR"/>
              </w:rPr>
              <w:t>onsidering that Case B is for the 1</w:t>
            </w:r>
            <w:r w:rsidRPr="00C4717F">
              <w:rPr>
                <w:rFonts w:eastAsia="Malgun Gothic"/>
                <w:vertAlign w:val="superscript"/>
                <w:lang w:eastAsia="ko-KR"/>
              </w:rPr>
              <w:t>st</w:t>
            </w:r>
            <w:r>
              <w:rPr>
                <w:rFonts w:eastAsia="Malgun Gothic"/>
                <w:lang w:eastAsia="ko-KR"/>
              </w:rPr>
              <w:t xml:space="preserve"> goal, only the second feature for measurement skipping can be assumed in Case B to evaluate the impact of measurement skipping on HO KPI correctly. </w:t>
            </w:r>
          </w:p>
        </w:tc>
      </w:tr>
      <w:tr w:rsidR="00C1272B" w14:paraId="59A7F117" w14:textId="77777777" w:rsidTr="003510F6">
        <w:tc>
          <w:tcPr>
            <w:tcW w:w="1838" w:type="dxa"/>
          </w:tcPr>
          <w:p w14:paraId="238F297A" w14:textId="629429A7" w:rsidR="00C1272B" w:rsidRDefault="00C1272B" w:rsidP="00C1272B">
            <w:pPr>
              <w:rPr>
                <w:rFonts w:eastAsia="Malgun Gothic"/>
                <w:lang w:eastAsia="ko-KR"/>
              </w:rPr>
            </w:pPr>
            <w:r>
              <w:lastRenderedPageBreak/>
              <w:t>Qualcomm</w:t>
            </w:r>
          </w:p>
        </w:tc>
        <w:tc>
          <w:tcPr>
            <w:tcW w:w="1701" w:type="dxa"/>
          </w:tcPr>
          <w:p w14:paraId="4636FEEB" w14:textId="690EE1FA" w:rsidR="00C1272B" w:rsidRDefault="00C1272B" w:rsidP="00C1272B">
            <w:pPr>
              <w:rPr>
                <w:rFonts w:eastAsia="Malgun Gothic"/>
                <w:lang w:eastAsia="ko-KR"/>
              </w:rPr>
            </w:pPr>
            <w:r>
              <w:t>Please see comments</w:t>
            </w:r>
          </w:p>
        </w:tc>
        <w:tc>
          <w:tcPr>
            <w:tcW w:w="6090" w:type="dxa"/>
          </w:tcPr>
          <w:p w14:paraId="46DE4FCB" w14:textId="7B002CC0" w:rsidR="00C1272B" w:rsidRDefault="00C1272B" w:rsidP="00C1272B">
            <w:pPr>
              <w:rPr>
                <w:rFonts w:eastAsia="Malgun Gothic"/>
                <w:lang w:eastAsia="ko-KR"/>
              </w:rPr>
            </w:pPr>
            <w:r>
              <w:t xml:space="preserve">Our understanding of the options is that in Option 1, the UE sends a report when it predicts that the measurement event occurs without waiting to send at the time when the event occurs, which is Option 2. In that case, our preference is Option 1, because otherwise the benefits of prediction are wasted. There should be some accuracy requirements that the predictions must meet so that the network can rely upon the prediction report and act, i.e., initiate HO preparation.    </w:t>
            </w:r>
          </w:p>
        </w:tc>
      </w:tr>
      <w:tr w:rsidR="00DD13AB" w14:paraId="1724B810" w14:textId="77777777" w:rsidTr="003510F6">
        <w:tc>
          <w:tcPr>
            <w:tcW w:w="1838" w:type="dxa"/>
          </w:tcPr>
          <w:p w14:paraId="6D7D1D60" w14:textId="23F837CB" w:rsidR="00DD13AB" w:rsidRDefault="00DD13AB" w:rsidP="00DD13AB">
            <w:r>
              <w:t>Mediatek</w:t>
            </w:r>
          </w:p>
        </w:tc>
        <w:tc>
          <w:tcPr>
            <w:tcW w:w="1701" w:type="dxa"/>
          </w:tcPr>
          <w:p w14:paraId="73DCE2B5" w14:textId="04812697" w:rsidR="00DD13AB" w:rsidRDefault="00DD13AB" w:rsidP="00DD13AB">
            <w:r>
              <w:t>Option 2</w:t>
            </w:r>
          </w:p>
        </w:tc>
        <w:tc>
          <w:tcPr>
            <w:tcW w:w="6090" w:type="dxa"/>
          </w:tcPr>
          <w:p w14:paraId="69B2190A" w14:textId="77777777" w:rsidR="00DD13AB" w:rsidRDefault="00DD13AB" w:rsidP="00DD13AB">
            <w:pPr>
              <w:rPr>
                <w:lang w:val="en-US"/>
              </w:rPr>
            </w:pPr>
            <w:r>
              <w:rPr>
                <w:lang w:val="en-US"/>
              </w:rPr>
              <w:t xml:space="preserve">We can follow the legacy HO mechanism and assumes that there is no network behavior change on HO decision. </w:t>
            </w:r>
          </w:p>
          <w:p w14:paraId="70777896" w14:textId="77777777" w:rsidR="00DD13AB" w:rsidRDefault="00DD13AB" w:rsidP="00DD13AB">
            <w:pPr>
              <w:rPr>
                <w:lang w:val="en-US"/>
              </w:rPr>
            </w:pPr>
            <w:r>
              <w:t xml:space="preserve">Option 1 implies that the timing information of the event will be provided by the UE to the network, allowing the network to determine when to transmit the HO command, such as t1-t0. However, this changes the current network behaviour for HO decisions and complicates network implementation. Option 1 is a combination of temporal domain prediction case </w:t>
            </w:r>
            <w:proofErr w:type="spellStart"/>
            <w:r>
              <w:t>B+event</w:t>
            </w:r>
            <w:proofErr w:type="spellEnd"/>
            <w:r>
              <w:t xml:space="preserve"> prediction. </w:t>
            </w:r>
          </w:p>
          <w:p w14:paraId="7BF23D40" w14:textId="3259F82C" w:rsidR="00DD13AB" w:rsidRDefault="00DD13AB" w:rsidP="00DD13AB">
            <w:r>
              <w:rPr>
                <w:lang w:val="en-US"/>
              </w:rPr>
              <w:t>For the SLS for case B, the most fundamental question to answer is to what extent the reduction can be achieved without degrading system performance. If we combine the enhancement of event prediction, the performance degradation due to measurement reduction may be compensated by the event prediction.</w:t>
            </w:r>
          </w:p>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DD7AC2">
        <w:t>max(</w:t>
      </w:r>
      <w:proofErr w:type="gramEnd"/>
      <w:r w:rsidRPr="00DD7AC2">
        <w:t>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5pt" o:ole="">
            <v:imagedata r:id="rId11" o:title=""/>
          </v:shape>
          <o:OLEObject Type="Embed" ProgID="Visio.Drawing.15" ShapeID="_x0000_i1027" DrawAspect="Content" ObjectID="_1793681729" r:id="rId12"/>
        </w:object>
      </w:r>
      <w:r w:rsidRPr="002A11C2">
        <w:t xml:space="preserve"> </w:t>
      </w:r>
      <w:r>
        <w:object w:dxaOrig="4321" w:dyaOrig="1831" w14:anchorId="74A184B0">
          <v:shape id="_x0000_i1028" type="#_x0000_t75" style="width:3in;height:91.5pt" o:ole="">
            <v:imagedata r:id="rId13" o:title=""/>
          </v:shape>
          <o:OLEObject Type="Embed" ProgID="Visio.Drawing.15" ShapeID="_x0000_i1028" DrawAspect="Content" ObjectID="_1793681730" r:id="rId14"/>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5pt" o:ole="">
            <v:imagedata r:id="rId15" o:title=""/>
          </v:shape>
          <o:OLEObject Type="Embed" ProgID="Visio.Drawing.15" ShapeID="_x0000_i1029" DrawAspect="Content" ObjectID="_1793681731" r:id="rId16"/>
        </w:object>
      </w:r>
      <w:r w:rsidR="00D3675F">
        <w:object w:dxaOrig="4321" w:dyaOrig="1831" w14:anchorId="5BF80C77">
          <v:shape id="_x0000_i1030" type="#_x0000_t75" style="width:3in;height:91.5pt" o:ole="">
            <v:imagedata r:id="rId17" o:title=""/>
          </v:shape>
          <o:OLEObject Type="Embed" ProgID="Visio.Drawing.15" ShapeID="_x0000_i1030" DrawAspect="Content" ObjectID="_1793681732" r:id="rId18"/>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ae"/>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taken into account when the event prediction is triggered (at t1). </w:t>
            </w:r>
            <w:r>
              <w:t>The</w:t>
            </w:r>
            <w:r w:rsidR="00F86235">
              <w:t xml:space="preserve"> event prediction is triggered when the cell quality is predicted to be higher than a certain threshold for the TTT time. So, the predicted event is triggered (at t1) TTT </w:t>
            </w:r>
            <w:proofErr w:type="spellStart"/>
            <w:r w:rsidR="00F86235">
              <w:t>ms</w:t>
            </w:r>
            <w:proofErr w:type="spellEnd"/>
            <w:r w:rsidR="00F86235">
              <w:t xml:space="preserve"> in advance.</w:t>
            </w:r>
          </w:p>
        </w:tc>
      </w:tr>
      <w:tr w:rsidR="00D01929" w14:paraId="0E7DE5BA" w14:textId="77777777" w:rsidTr="00CA3DCB">
        <w:tc>
          <w:tcPr>
            <w:tcW w:w="1838" w:type="dxa"/>
          </w:tcPr>
          <w:p w14:paraId="07DE188B" w14:textId="53FFCFDC" w:rsidR="00D01929" w:rsidRDefault="00D01929" w:rsidP="00D01929">
            <w:r>
              <w:t>Huawei</w:t>
            </w:r>
          </w:p>
        </w:tc>
        <w:tc>
          <w:tcPr>
            <w:tcW w:w="1701" w:type="dxa"/>
          </w:tcPr>
          <w:p w14:paraId="6E604B6F" w14:textId="0AD7639E" w:rsidR="00D01929" w:rsidRDefault="00D01929" w:rsidP="00D01929">
            <w:r>
              <w:t>Option 3</w:t>
            </w:r>
          </w:p>
        </w:tc>
        <w:tc>
          <w:tcPr>
            <w:tcW w:w="6090" w:type="dxa"/>
          </w:tcPr>
          <w:p w14:paraId="7F3AD157" w14:textId="327708C8" w:rsidR="00D01929" w:rsidRDefault="00D01929" w:rsidP="00D01929">
            <w:r>
              <w:t xml:space="preserve">It seems there may be different interpretations of whether TTT is considered or not. Last meeting it was clarified online that event prediction time indicates the time </w:t>
            </w:r>
            <w:r w:rsidRPr="00D01929">
              <w:rPr>
                <w:u w:val="single"/>
              </w:rPr>
              <w:t>after</w:t>
            </w:r>
            <w:r>
              <w:t xml:space="preserve"> TTT has passed. Our point with option 3 is that w</w:t>
            </w:r>
            <w:r w:rsidRPr="00D01929">
              <w:t>e</w:t>
            </w:r>
            <w:r>
              <w:t xml:space="preserve"> should </w:t>
            </w:r>
            <w:proofErr w:type="spellStart"/>
            <w:r>
              <w:t>analyze</w:t>
            </w:r>
            <w:proofErr w:type="spellEnd"/>
            <w:r>
              <w:t xml:space="preserve"> the maximum gains we can get from the predictions, i.e. saving HO preparation time and TTT (under the condition that the entering conditions of the event are met and the prediction indicates they will keep on being met until TTT expiry).</w:t>
            </w:r>
          </w:p>
        </w:tc>
      </w:tr>
      <w:tr w:rsidR="006A30B4" w14:paraId="37CDCEC5" w14:textId="77777777" w:rsidTr="00CA3DCB">
        <w:tc>
          <w:tcPr>
            <w:tcW w:w="1838" w:type="dxa"/>
          </w:tcPr>
          <w:p w14:paraId="45483EB0" w14:textId="6EB7FC58" w:rsidR="006A30B4" w:rsidRDefault="006A30B4" w:rsidP="00D01929">
            <w:r>
              <w:rPr>
                <w:rFonts w:hint="eastAsia"/>
              </w:rPr>
              <w:t>v</w:t>
            </w:r>
            <w:r>
              <w:t>ivo</w:t>
            </w:r>
          </w:p>
        </w:tc>
        <w:tc>
          <w:tcPr>
            <w:tcW w:w="1701" w:type="dxa"/>
          </w:tcPr>
          <w:p w14:paraId="7F99BD60" w14:textId="3F871616" w:rsidR="006A30B4" w:rsidRDefault="006A30B4" w:rsidP="00D01929">
            <w:r>
              <w:rPr>
                <w:rFonts w:hint="eastAsia"/>
              </w:rPr>
              <w:t>O</w:t>
            </w:r>
            <w:r>
              <w:t>ption 3</w:t>
            </w:r>
          </w:p>
        </w:tc>
        <w:tc>
          <w:tcPr>
            <w:tcW w:w="6090" w:type="dxa"/>
          </w:tcPr>
          <w:p w14:paraId="48030B1A" w14:textId="6B520F08" w:rsidR="006A30B4" w:rsidRDefault="006A30B4" w:rsidP="00D01929">
            <w:r>
              <w:t xml:space="preserve">The table 2.4-2 is not aligned with the description for option3? The HO CMD is </w:t>
            </w:r>
            <w:r w:rsidRPr="00DD7AC2">
              <w:t>t3=t0+</w:t>
            </w:r>
            <w:proofErr w:type="gramStart"/>
            <w:r w:rsidRPr="00DD7AC2">
              <w:t>max(</w:t>
            </w:r>
            <w:proofErr w:type="gramEnd"/>
            <w:r w:rsidRPr="00DD7AC2">
              <w:t>HO prep time, t1-t0-TTT)</w:t>
            </w:r>
          </w:p>
        </w:tc>
      </w:tr>
      <w:tr w:rsidR="002720C3" w14:paraId="5ABB9A33" w14:textId="77777777" w:rsidTr="00CA3DCB">
        <w:tc>
          <w:tcPr>
            <w:tcW w:w="1838" w:type="dxa"/>
          </w:tcPr>
          <w:p w14:paraId="358A9D44" w14:textId="34B6AEF1" w:rsidR="002720C3" w:rsidRDefault="002720C3" w:rsidP="002720C3">
            <w:r>
              <w:rPr>
                <w:rFonts w:eastAsia="Malgun Gothic" w:hint="eastAsia"/>
                <w:lang w:eastAsia="ko-KR"/>
              </w:rPr>
              <w:t>S</w:t>
            </w:r>
            <w:r>
              <w:rPr>
                <w:rFonts w:eastAsia="Malgun Gothic"/>
                <w:lang w:eastAsia="ko-KR"/>
              </w:rPr>
              <w:t>amsung</w:t>
            </w:r>
          </w:p>
        </w:tc>
        <w:tc>
          <w:tcPr>
            <w:tcW w:w="1701" w:type="dxa"/>
          </w:tcPr>
          <w:p w14:paraId="21BFFABE" w14:textId="5F62321C" w:rsidR="002720C3" w:rsidRDefault="002720C3" w:rsidP="002720C3">
            <w:r>
              <w:rPr>
                <w:rFonts w:eastAsia="Malgun Gothic" w:hint="eastAsia"/>
                <w:lang w:eastAsia="ko-KR"/>
              </w:rPr>
              <w:t>O</w:t>
            </w:r>
            <w:r>
              <w:rPr>
                <w:rFonts w:eastAsia="Malgun Gothic"/>
                <w:lang w:eastAsia="ko-KR"/>
              </w:rPr>
              <w:t>ption 2</w:t>
            </w:r>
          </w:p>
        </w:tc>
        <w:tc>
          <w:tcPr>
            <w:tcW w:w="6090" w:type="dxa"/>
          </w:tcPr>
          <w:p w14:paraId="55293EDA" w14:textId="77777777" w:rsidR="002720C3" w:rsidRDefault="002720C3" w:rsidP="002720C3">
            <w:r>
              <w:t xml:space="preserve">First, AI-based prediction should be additional feature that can be used on top of existing HO framework. Thus, HO based on actual measurement event should be baseline. </w:t>
            </w:r>
          </w:p>
          <w:p w14:paraId="2A5D1381" w14:textId="77777777" w:rsidR="002720C3" w:rsidRDefault="002720C3" w:rsidP="002720C3">
            <w:r>
              <w:t xml:space="preserve">Also, we think HO command without actual MR (based only on prediction) is risky. If UE’s moving speed or direction change after the prediction, when NW make HO command at the predicted timing, UE would not be able to perform HO successfully. </w:t>
            </w:r>
          </w:p>
          <w:p w14:paraId="4FC1FB54" w14:textId="77777777" w:rsidR="002720C3" w:rsidRDefault="002720C3" w:rsidP="002720C3">
            <w:r>
              <w:t xml:space="preserve">Given that prediction accuracy </w:t>
            </w:r>
            <w:proofErr w:type="spellStart"/>
            <w:r>
              <w:t>can not</w:t>
            </w:r>
            <w:proofErr w:type="spellEnd"/>
            <w:r>
              <w:t xml:space="preserve"> be guaranteed in real field, we prefer to be conservative on HO decision and support option 2.</w:t>
            </w:r>
          </w:p>
          <w:p w14:paraId="5D0317F9" w14:textId="5FD39995" w:rsidR="002720C3" w:rsidRDefault="002720C3" w:rsidP="002720C3">
            <w:r>
              <w:t>For option 3, we can avoid the risk of early HO a little bit more than option 1 by sending predicted MR after A3 entering condition is first met. However, in that case, we understand there should be two different prediction report from UE (One at t0 for early HO preparation and another one at t1-TTT for early HO command), which seems inefficient and has not been discussed until now.</w:t>
            </w:r>
          </w:p>
        </w:tc>
      </w:tr>
      <w:tr w:rsidR="003B668D" w14:paraId="6B080EF4" w14:textId="77777777" w:rsidTr="00CA3DCB">
        <w:tc>
          <w:tcPr>
            <w:tcW w:w="1838" w:type="dxa"/>
          </w:tcPr>
          <w:p w14:paraId="5E0BE1E8" w14:textId="700F3A84" w:rsidR="003B668D" w:rsidRDefault="003B668D" w:rsidP="003B668D">
            <w:pPr>
              <w:rPr>
                <w:rFonts w:eastAsia="Malgun Gothic"/>
                <w:lang w:eastAsia="ko-KR"/>
              </w:rPr>
            </w:pPr>
            <w:r>
              <w:lastRenderedPageBreak/>
              <w:t>Qualcomm</w:t>
            </w:r>
          </w:p>
        </w:tc>
        <w:tc>
          <w:tcPr>
            <w:tcW w:w="1701" w:type="dxa"/>
          </w:tcPr>
          <w:p w14:paraId="08E667A3" w14:textId="1344DDE8" w:rsidR="003B668D" w:rsidRDefault="003B668D" w:rsidP="003B668D">
            <w:pPr>
              <w:rPr>
                <w:rFonts w:eastAsia="Malgun Gothic"/>
                <w:lang w:eastAsia="ko-KR"/>
              </w:rPr>
            </w:pPr>
            <w:r>
              <w:t>Please see comments</w:t>
            </w:r>
          </w:p>
        </w:tc>
        <w:tc>
          <w:tcPr>
            <w:tcW w:w="6090" w:type="dxa"/>
          </w:tcPr>
          <w:p w14:paraId="0A229057" w14:textId="5401BBD0" w:rsidR="003B668D" w:rsidRDefault="003B668D" w:rsidP="003B668D">
            <w:r>
              <w:t xml:space="preserve">If network receives an event prediction report, the network need not wait for an actual measurement report before transmitting the HO command to the UE, assuming that the event prediction report is transmitted by the UE if accuracy requirements are met, as mentioned in our response to Q7.    </w:t>
            </w:r>
          </w:p>
        </w:tc>
      </w:tr>
      <w:tr w:rsidR="00DD13AB" w14:paraId="51804562" w14:textId="77777777" w:rsidTr="00CA3DCB">
        <w:tc>
          <w:tcPr>
            <w:tcW w:w="1838" w:type="dxa"/>
          </w:tcPr>
          <w:p w14:paraId="3185AF99" w14:textId="7EC5EE02" w:rsidR="00DD13AB" w:rsidRDefault="00DD13AB" w:rsidP="00DD13AB">
            <w:r>
              <w:t>Mediatek</w:t>
            </w:r>
          </w:p>
        </w:tc>
        <w:tc>
          <w:tcPr>
            <w:tcW w:w="1701" w:type="dxa"/>
          </w:tcPr>
          <w:p w14:paraId="0A48B140" w14:textId="77777777" w:rsidR="00DD13AB" w:rsidRDefault="00DD13AB" w:rsidP="00DD13AB">
            <w:r>
              <w:t>Neither of the options</w:t>
            </w:r>
          </w:p>
          <w:p w14:paraId="70AE4E48" w14:textId="21C494BB" w:rsidR="00DD13AB" w:rsidRDefault="00DD13AB" w:rsidP="00DD13AB">
            <w:r>
              <w:t>Option 3 is acceptable purely for simulation purpose.</w:t>
            </w:r>
          </w:p>
        </w:tc>
        <w:tc>
          <w:tcPr>
            <w:tcW w:w="6090" w:type="dxa"/>
          </w:tcPr>
          <w:p w14:paraId="17F9744A" w14:textId="77777777" w:rsidR="00DD13AB" w:rsidRDefault="00DD13AB" w:rsidP="00DD13AB">
            <w:r>
              <w:t>First, the network behaviour should follow the current legacy behaviour, where the network sends the HO command immediately upon receiving the MR from the UE, regardless of whether the MR is triggered by prediction or actual measurement.</w:t>
            </w:r>
          </w:p>
          <w:p w14:paraId="57EEFA1F" w14:textId="77777777" w:rsidR="00DD13AB" w:rsidRDefault="00DD13AB" w:rsidP="00DD13AB">
            <w:r>
              <w:t xml:space="preserve">Second, as the event prediction is UE-side model, when to send the MR will be decided by the UE, who takes the TTT into account when sending the MR. Taking the following figure as example: The UE starts the prediction when the entering condition is met, and the prediction is to verify that whether the entering condition can be fulfilled in TTT. If it is the case, the UE can send MR immediately. </w:t>
            </w:r>
          </w:p>
          <w:p w14:paraId="69FE07DB" w14:textId="05FE5CCB" w:rsidR="00DD13AB" w:rsidRDefault="00DD13AB" w:rsidP="00DD13AB">
            <w:r>
              <w:rPr>
                <w:kern w:val="2"/>
              </w:rPr>
              <w:object w:dxaOrig="4800" w:dyaOrig="1850" w14:anchorId="0D8A916B">
                <v:shape id="_x0000_i1034" type="#_x0000_t75" style="width:240pt;height:92.5pt" o:ole="">
                  <v:imagedata r:id="rId19" o:title=""/>
                </v:shape>
                <o:OLEObject Type="Embed" ProgID="Visio.Drawing.15" ShapeID="_x0000_i1034" DrawAspect="Content" ObjectID="_1793681733" r:id="rId20"/>
              </w:object>
            </w:r>
          </w:p>
        </w:tc>
      </w:tr>
    </w:tbl>
    <w:p w14:paraId="0407F006" w14:textId="1E959489" w:rsidR="00B8484F" w:rsidRDefault="00B8484F" w:rsidP="00B8484F">
      <w:pPr>
        <w:pStyle w:val="2"/>
      </w:pPr>
      <w:r>
        <w:rPr>
          <w:rFonts w:hint="eastAsia"/>
        </w:rPr>
        <w:t>D</w:t>
      </w:r>
      <w:r>
        <w:t>irect prediction</w:t>
      </w:r>
    </w:p>
    <w:p w14:paraId="72317836" w14:textId="6110BC96" w:rsidR="00B8484F" w:rsidRDefault="00B8484F" w:rsidP="00B8484F">
      <w:pPr>
        <w:pStyle w:val="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1" type="#_x0000_t75" style="width:314pt;height:57pt" o:ole="">
            <v:imagedata r:id="rId21" o:title=""/>
          </v:shape>
          <o:OLEObject Type="Embed" ProgID="Visio.Drawing.15" ShapeID="_x0000_i1031" DrawAspect="Content" ObjectID="_1793681734" r:id="rId22"/>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2" type="#_x0000_t75" style="width:314pt;height:57pt" o:ole="">
            <v:imagedata r:id="rId23" o:title=""/>
          </v:shape>
          <o:OLEObject Type="Embed" ProgID="Visio.Drawing.15" ShapeID="_x0000_i1032" DrawAspect="Content" ObjectID="_1793681735" r:id="rId24"/>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3" type="#_x0000_t75" style="width:315pt;height:57pt" o:ole="">
            <v:imagedata r:id="rId25" o:title=""/>
          </v:shape>
          <o:OLEObject Type="Embed" ProgID="Visio.Drawing.15" ShapeID="_x0000_i1033" DrawAspect="Content" ObjectID="_1793681736" r:id="rId26"/>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lastRenderedPageBreak/>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ae"/>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EF5C77" w14:paraId="1B251FE7" w14:textId="77777777" w:rsidTr="00C841A9">
        <w:tc>
          <w:tcPr>
            <w:tcW w:w="1838" w:type="dxa"/>
          </w:tcPr>
          <w:p w14:paraId="31214220" w14:textId="7EED27B1" w:rsidR="00EF5C77" w:rsidRDefault="00EF5C77" w:rsidP="00EF5C77">
            <w:r>
              <w:t>Huawei</w:t>
            </w:r>
          </w:p>
        </w:tc>
        <w:tc>
          <w:tcPr>
            <w:tcW w:w="1843" w:type="dxa"/>
          </w:tcPr>
          <w:p w14:paraId="63F28038" w14:textId="6B189FD1" w:rsidR="00EF5C77" w:rsidRDefault="00EF5C77" w:rsidP="00EF5C77">
            <w:r>
              <w:t>1</w:t>
            </w:r>
          </w:p>
        </w:tc>
        <w:tc>
          <w:tcPr>
            <w:tcW w:w="5948" w:type="dxa"/>
          </w:tcPr>
          <w:p w14:paraId="692DBFD4" w14:textId="729C69E8" w:rsidR="00EF5C77" w:rsidRDefault="00EF5C77" w:rsidP="00EF5C77">
            <w:r>
              <w:t>As commented previously in the e-mail discussion, with interpretation 2 the window where the event can actually happen is too wide and it is not clear how this can be useful. Direct prediction should be on par with indirect method where the event is supposed to be predicted correctly in case it falls within a short time window from the real event occurrence which corresponds to interpretation 1.</w:t>
            </w:r>
          </w:p>
        </w:tc>
      </w:tr>
      <w:tr w:rsidR="006A30B4" w14:paraId="28F2345E" w14:textId="77777777" w:rsidTr="00C841A9">
        <w:tc>
          <w:tcPr>
            <w:tcW w:w="1838" w:type="dxa"/>
          </w:tcPr>
          <w:p w14:paraId="22E1F7EC" w14:textId="3416DBC8" w:rsidR="006A30B4" w:rsidRDefault="006A30B4" w:rsidP="00EF5C77">
            <w:r>
              <w:rPr>
                <w:rFonts w:hint="eastAsia"/>
              </w:rPr>
              <w:t>v</w:t>
            </w:r>
            <w:r>
              <w:t>ivo</w:t>
            </w:r>
          </w:p>
        </w:tc>
        <w:tc>
          <w:tcPr>
            <w:tcW w:w="1843" w:type="dxa"/>
          </w:tcPr>
          <w:p w14:paraId="51F0EC5B" w14:textId="0517F3B9" w:rsidR="006A30B4" w:rsidRDefault="006A30B4" w:rsidP="00EF5C77"/>
        </w:tc>
        <w:tc>
          <w:tcPr>
            <w:tcW w:w="5948" w:type="dxa"/>
          </w:tcPr>
          <w:p w14:paraId="22A82DCF" w14:textId="38B13FBF" w:rsidR="006A30B4" w:rsidRDefault="006A30B4" w:rsidP="00EF5C77">
            <w:proofErr w:type="gramStart"/>
            <w:r>
              <w:rPr>
                <w:rFonts w:hint="eastAsia"/>
              </w:rPr>
              <w:t>A</w:t>
            </w:r>
            <w:r>
              <w:t>n</w:t>
            </w:r>
            <w:proofErr w:type="gramEnd"/>
            <w:r>
              <w:t xml:space="preserve"> simple approach is the RLF prediction is performed upon T310 and the prediction result is whether the T310 will expires.</w:t>
            </w:r>
          </w:p>
        </w:tc>
      </w:tr>
      <w:tr w:rsidR="00102173" w14:paraId="501D0C1C" w14:textId="77777777" w:rsidTr="00C841A9">
        <w:tc>
          <w:tcPr>
            <w:tcW w:w="1838" w:type="dxa"/>
          </w:tcPr>
          <w:p w14:paraId="0F0AD84A" w14:textId="78E5D653" w:rsidR="00102173" w:rsidRDefault="00102173" w:rsidP="00102173">
            <w:r>
              <w:t>Qualcomm</w:t>
            </w:r>
          </w:p>
        </w:tc>
        <w:tc>
          <w:tcPr>
            <w:tcW w:w="1843" w:type="dxa"/>
          </w:tcPr>
          <w:p w14:paraId="2E184728" w14:textId="245C1A0D" w:rsidR="00102173" w:rsidRDefault="00102173" w:rsidP="00102173">
            <w:r>
              <w:t>Interpretation 2</w:t>
            </w:r>
          </w:p>
        </w:tc>
        <w:tc>
          <w:tcPr>
            <w:tcW w:w="5948" w:type="dxa"/>
          </w:tcPr>
          <w:p w14:paraId="746E8CD0" w14:textId="77777777" w:rsidR="00102173" w:rsidRDefault="00102173" w:rsidP="00102173"/>
        </w:tc>
      </w:tr>
      <w:tr w:rsidR="00DD13AB" w14:paraId="47615189" w14:textId="77777777" w:rsidTr="00C841A9">
        <w:tc>
          <w:tcPr>
            <w:tcW w:w="1838" w:type="dxa"/>
          </w:tcPr>
          <w:p w14:paraId="01D9387E" w14:textId="498A5D0F" w:rsidR="00DD13AB" w:rsidRDefault="00DD13AB" w:rsidP="00DD13AB">
            <w:r>
              <w:t>Mediatek</w:t>
            </w:r>
          </w:p>
        </w:tc>
        <w:tc>
          <w:tcPr>
            <w:tcW w:w="1843" w:type="dxa"/>
          </w:tcPr>
          <w:p w14:paraId="0558E77C" w14:textId="5C20D925" w:rsidR="00DD13AB" w:rsidRDefault="00DD13AB" w:rsidP="00DD13AB">
            <w:r>
              <w:t>Interpretation 2 with comment</w:t>
            </w:r>
          </w:p>
        </w:tc>
        <w:tc>
          <w:tcPr>
            <w:tcW w:w="5948" w:type="dxa"/>
          </w:tcPr>
          <w:p w14:paraId="3EB52BE2" w14:textId="73375254" w:rsidR="00DD13AB" w:rsidRDefault="00DD13AB" w:rsidP="00DD13AB">
            <w:r>
              <w:t>With interpretation 2, the blue time window can align with the PW, and the output should be a probability vector of multiple time instance [10%, 10%, 90%, 20%] within the PW. If the probability of certain time instance is higher than preconfigured threshold, then the time window similar with ETD can be used to derive the KPIs (i.e., F1 score).</w:t>
            </w:r>
          </w:p>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ae"/>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ae"/>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w:t>
            </w:r>
            <w:proofErr w:type="spellStart"/>
            <w:r w:rsidR="002961A4">
              <w:t>ms</w:t>
            </w:r>
            <w:proofErr w:type="spellEnd"/>
            <w:r w:rsidR="002961A4">
              <w:t>.</w:t>
            </w:r>
          </w:p>
        </w:tc>
      </w:tr>
      <w:tr w:rsidR="00EF5C77" w14:paraId="5BC139F8" w14:textId="77777777" w:rsidTr="00CA3DCB">
        <w:tc>
          <w:tcPr>
            <w:tcW w:w="1838" w:type="dxa"/>
          </w:tcPr>
          <w:p w14:paraId="66222BE8" w14:textId="228556C5" w:rsidR="00EF5C77" w:rsidRDefault="00EF5C77" w:rsidP="00EF5C77">
            <w:r>
              <w:t>Huawei</w:t>
            </w:r>
          </w:p>
        </w:tc>
        <w:tc>
          <w:tcPr>
            <w:tcW w:w="1843" w:type="dxa"/>
          </w:tcPr>
          <w:p w14:paraId="47FB4A4F" w14:textId="705E8D25" w:rsidR="00EF5C77" w:rsidRDefault="00EF5C77" w:rsidP="00EF5C77">
            <w:r>
              <w:t>Yes, but…</w:t>
            </w:r>
          </w:p>
        </w:tc>
        <w:tc>
          <w:tcPr>
            <w:tcW w:w="5948" w:type="dxa"/>
          </w:tcPr>
          <w:p w14:paraId="0E5E892D" w14:textId="7659AC84" w:rsidR="00EF5C77" w:rsidRDefault="00EF5C77" w:rsidP="00EF5C77">
            <w:r>
              <w:t>For interpretation 1 we also need to agree the distance between t0 and t1 which should be aligned with the PW length we agree for indirect prediction.</w:t>
            </w:r>
          </w:p>
        </w:tc>
      </w:tr>
      <w:tr w:rsidR="006A30B4" w14:paraId="6D531657" w14:textId="77777777" w:rsidTr="00CA3DCB">
        <w:tc>
          <w:tcPr>
            <w:tcW w:w="1838" w:type="dxa"/>
          </w:tcPr>
          <w:p w14:paraId="1361F1AC" w14:textId="070BFB05" w:rsidR="006A30B4" w:rsidRDefault="006A30B4" w:rsidP="00EF5C77">
            <w:r>
              <w:rPr>
                <w:rFonts w:hint="eastAsia"/>
              </w:rPr>
              <w:t>v</w:t>
            </w:r>
            <w:r>
              <w:t>ivo</w:t>
            </w:r>
          </w:p>
        </w:tc>
        <w:tc>
          <w:tcPr>
            <w:tcW w:w="1843" w:type="dxa"/>
          </w:tcPr>
          <w:p w14:paraId="2F811473" w14:textId="77777777" w:rsidR="006A30B4" w:rsidRDefault="006A30B4" w:rsidP="00EF5C77"/>
        </w:tc>
        <w:tc>
          <w:tcPr>
            <w:tcW w:w="5948" w:type="dxa"/>
          </w:tcPr>
          <w:p w14:paraId="5448B7B5" w14:textId="29A42087" w:rsidR="00ED1A59" w:rsidRDefault="00ED1A59" w:rsidP="00EF5C77">
            <w:r>
              <w:rPr>
                <w:rFonts w:hint="eastAsia"/>
              </w:rPr>
              <w:t>F</w:t>
            </w:r>
            <w:r>
              <w:t>or interpretation 2, why the window is shorter than the T310?</w:t>
            </w:r>
          </w:p>
          <w:p w14:paraId="05FA45C4" w14:textId="02A6CE65" w:rsidR="006A30B4" w:rsidRDefault="00ED1A59" w:rsidP="00EF5C77">
            <w:r>
              <w:rPr>
                <w:rFonts w:hint="eastAsia"/>
              </w:rPr>
              <w:t>F</w:t>
            </w:r>
            <w:r>
              <w:t xml:space="preserve">or interpretation 1, the gap between t0 </w:t>
            </w:r>
            <w:r>
              <w:rPr>
                <w:rFonts w:hint="eastAsia"/>
              </w:rPr>
              <w:t>and</w:t>
            </w:r>
            <w:r>
              <w:t xml:space="preserve"> t1 is also needed?</w:t>
            </w:r>
          </w:p>
        </w:tc>
      </w:tr>
      <w:tr w:rsidR="002720C3" w14:paraId="49DD3241" w14:textId="77777777" w:rsidTr="00CA3DCB">
        <w:tc>
          <w:tcPr>
            <w:tcW w:w="1838" w:type="dxa"/>
          </w:tcPr>
          <w:p w14:paraId="6B4942AF" w14:textId="566B9168" w:rsidR="002720C3" w:rsidRDefault="002720C3" w:rsidP="002720C3">
            <w:r>
              <w:rPr>
                <w:rFonts w:eastAsia="Malgun Gothic" w:hint="eastAsia"/>
                <w:lang w:eastAsia="ko-KR"/>
              </w:rPr>
              <w:t>S</w:t>
            </w:r>
            <w:r>
              <w:rPr>
                <w:rFonts w:eastAsia="Malgun Gothic"/>
                <w:lang w:eastAsia="ko-KR"/>
              </w:rPr>
              <w:t>amsung</w:t>
            </w:r>
          </w:p>
        </w:tc>
        <w:tc>
          <w:tcPr>
            <w:tcW w:w="1843" w:type="dxa"/>
          </w:tcPr>
          <w:p w14:paraId="74903712" w14:textId="77B628C1" w:rsidR="002720C3" w:rsidRDefault="002720C3" w:rsidP="002720C3">
            <w:r>
              <w:rPr>
                <w:rFonts w:eastAsia="Malgun Gothic" w:hint="eastAsia"/>
                <w:lang w:eastAsia="ko-KR"/>
              </w:rPr>
              <w:t>n</w:t>
            </w:r>
            <w:r>
              <w:rPr>
                <w:rFonts w:eastAsia="Malgun Gothic"/>
                <w:lang w:eastAsia="ko-KR"/>
              </w:rPr>
              <w:t>o</w:t>
            </w:r>
          </w:p>
        </w:tc>
        <w:tc>
          <w:tcPr>
            <w:tcW w:w="5948" w:type="dxa"/>
          </w:tcPr>
          <w:p w14:paraId="22467C7C" w14:textId="77777777" w:rsidR="002720C3" w:rsidRDefault="002720C3" w:rsidP="002720C3">
            <w:pPr>
              <w:rPr>
                <w:rFonts w:eastAsia="Malgun Gothic"/>
                <w:lang w:eastAsia="ko-KR"/>
              </w:rPr>
            </w:pPr>
            <w:r>
              <w:rPr>
                <w:rFonts w:eastAsia="Malgun Gothic" w:hint="eastAsia"/>
                <w:lang w:eastAsia="ko-KR"/>
              </w:rPr>
              <w:t>P</w:t>
            </w:r>
            <w:r>
              <w:rPr>
                <w:rFonts w:eastAsia="Malgun Gothic"/>
                <w:lang w:eastAsia="ko-KR"/>
              </w:rPr>
              <w:t xml:space="preserve">robability threshold can be up to company. Each company can use their own probability threshold to optimize the F1 score. </w:t>
            </w:r>
          </w:p>
          <w:p w14:paraId="5B9DA559" w14:textId="05226B01" w:rsidR="002720C3" w:rsidRDefault="002720C3" w:rsidP="002720C3">
            <w:r>
              <w:rPr>
                <w:rFonts w:eastAsia="Malgun Gothic" w:hint="eastAsia"/>
                <w:lang w:eastAsia="ko-KR"/>
              </w:rPr>
              <w:lastRenderedPageBreak/>
              <w:t>F</w:t>
            </w:r>
            <w:r>
              <w:rPr>
                <w:rFonts w:eastAsia="Malgun Gothic"/>
                <w:lang w:eastAsia="ko-KR"/>
              </w:rPr>
              <w:t>or fair comparison with indirect method, the length of time window used to determine True/False positive in direct approach should be equal to 2*</w:t>
            </w:r>
            <w:proofErr w:type="spellStart"/>
            <w:r>
              <w:rPr>
                <w:rFonts w:eastAsia="Malgun Gothic"/>
                <w:lang w:eastAsia="ko-KR"/>
              </w:rPr>
              <w:t>maxETD</w:t>
            </w:r>
            <w:proofErr w:type="spellEnd"/>
            <w:r>
              <w:rPr>
                <w:rFonts w:eastAsia="Malgun Gothic"/>
                <w:lang w:eastAsia="ko-KR"/>
              </w:rPr>
              <w:t xml:space="preserve">. </w:t>
            </w:r>
          </w:p>
        </w:tc>
      </w:tr>
      <w:tr w:rsidR="00D27523" w14:paraId="00A81EE0" w14:textId="77777777" w:rsidTr="00CA3DCB">
        <w:tc>
          <w:tcPr>
            <w:tcW w:w="1838" w:type="dxa"/>
          </w:tcPr>
          <w:p w14:paraId="6345AB32" w14:textId="055C1701" w:rsidR="00D27523" w:rsidRDefault="00D27523" w:rsidP="00D27523">
            <w:pPr>
              <w:rPr>
                <w:rFonts w:eastAsia="Malgun Gothic"/>
                <w:lang w:eastAsia="ko-KR"/>
              </w:rPr>
            </w:pPr>
            <w:r>
              <w:lastRenderedPageBreak/>
              <w:t>Qualcomm</w:t>
            </w:r>
          </w:p>
        </w:tc>
        <w:tc>
          <w:tcPr>
            <w:tcW w:w="1843" w:type="dxa"/>
          </w:tcPr>
          <w:p w14:paraId="38EB313E" w14:textId="77777777" w:rsidR="00D27523" w:rsidRDefault="00D27523" w:rsidP="00D27523">
            <w:proofErr w:type="gramStart"/>
            <w:r>
              <w:t>Yes</w:t>
            </w:r>
            <w:proofErr w:type="gramEnd"/>
            <w:r>
              <w:t xml:space="preserve"> for Interpretation 1.</w:t>
            </w:r>
          </w:p>
          <w:p w14:paraId="02C57FC6" w14:textId="31CCF3FC" w:rsidR="00D27523" w:rsidRDefault="00D27523" w:rsidP="00D27523">
            <w:pPr>
              <w:rPr>
                <w:rFonts w:eastAsia="Malgun Gothic"/>
                <w:lang w:eastAsia="ko-KR"/>
              </w:rPr>
            </w:pPr>
            <w:r>
              <w:t>No for Interpretation 2.</w:t>
            </w:r>
          </w:p>
        </w:tc>
        <w:tc>
          <w:tcPr>
            <w:tcW w:w="5948" w:type="dxa"/>
          </w:tcPr>
          <w:p w14:paraId="6DC383E7" w14:textId="1EB8E9EF" w:rsidR="00D27523" w:rsidRDefault="00D27523" w:rsidP="00D27523">
            <w:pPr>
              <w:rPr>
                <w:rFonts w:eastAsia="Malgun Gothic"/>
                <w:lang w:eastAsia="ko-KR"/>
              </w:rPr>
            </w:pPr>
            <w:r>
              <w:t xml:space="preserve">Regarding Interpretation 2, we are confused since prediction window has been used only in the context of RRM measurement prediction, and hence for Indirect Event prediction. It is not clear what prediction window means for Direct Event prediction. </w:t>
            </w:r>
          </w:p>
        </w:tc>
      </w:tr>
      <w:tr w:rsidR="00DD13AB" w14:paraId="6B824488" w14:textId="77777777" w:rsidTr="00CA3DCB">
        <w:tc>
          <w:tcPr>
            <w:tcW w:w="1838" w:type="dxa"/>
          </w:tcPr>
          <w:p w14:paraId="53D252D1" w14:textId="77CEB392" w:rsidR="00DD13AB" w:rsidRDefault="00DD13AB" w:rsidP="00DD13AB">
            <w:r>
              <w:t>Mediatek</w:t>
            </w:r>
          </w:p>
        </w:tc>
        <w:tc>
          <w:tcPr>
            <w:tcW w:w="1843" w:type="dxa"/>
          </w:tcPr>
          <w:p w14:paraId="46BFFED5" w14:textId="4FCBD2D0" w:rsidR="00DD13AB" w:rsidRDefault="00DD13AB" w:rsidP="00DD13AB">
            <w:proofErr w:type="gramStart"/>
            <w:r>
              <w:t>Yes</w:t>
            </w:r>
            <w:proofErr w:type="gramEnd"/>
            <w:r>
              <w:t xml:space="preserve"> with probability threshold.</w:t>
            </w:r>
          </w:p>
        </w:tc>
        <w:tc>
          <w:tcPr>
            <w:tcW w:w="5948" w:type="dxa"/>
          </w:tcPr>
          <w:p w14:paraId="4EA0023A" w14:textId="59634942" w:rsidR="00DD13AB" w:rsidRDefault="00DD13AB" w:rsidP="00DD13AB">
            <w:r>
              <w:t>The “Time window length (Interpretation 2)” is the PW, can left to company implementation. The time window length should be difference from max ETD. They should be independent.</w:t>
            </w:r>
          </w:p>
        </w:tc>
      </w:tr>
    </w:tbl>
    <w:p w14:paraId="469649CE" w14:textId="27729ACF" w:rsidR="00717B43" w:rsidRDefault="00717B43" w:rsidP="00717B43">
      <w:pPr>
        <w:pStyle w:val="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ae"/>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EF5C77" w14:paraId="72E7FCE0" w14:textId="77777777" w:rsidTr="00CA3DCB">
        <w:tc>
          <w:tcPr>
            <w:tcW w:w="1838" w:type="dxa"/>
          </w:tcPr>
          <w:p w14:paraId="5C579090" w14:textId="3FB84FCF" w:rsidR="00EF5C77" w:rsidRDefault="00EF5C77" w:rsidP="00EF5C77">
            <w:pPr>
              <w:jc w:val="left"/>
            </w:pPr>
            <w:r>
              <w:t>Huawei</w:t>
            </w:r>
          </w:p>
        </w:tc>
        <w:tc>
          <w:tcPr>
            <w:tcW w:w="1843" w:type="dxa"/>
          </w:tcPr>
          <w:p w14:paraId="2651CE57" w14:textId="1CDA8B86" w:rsidR="00EF5C77" w:rsidRDefault="00EF5C77" w:rsidP="00EF5C77">
            <w:r>
              <w:t>Not sure</w:t>
            </w:r>
          </w:p>
        </w:tc>
        <w:tc>
          <w:tcPr>
            <w:tcW w:w="5948" w:type="dxa"/>
          </w:tcPr>
          <w:p w14:paraId="2B6593E8" w14:textId="0727468F" w:rsidR="00EF5C77" w:rsidRDefault="00EF5C77" w:rsidP="00EF5C77">
            <w:r>
              <w:t>Do we really need to consider direct prediction for SLS? The modelling seems quite unclear.</w:t>
            </w:r>
          </w:p>
        </w:tc>
      </w:tr>
      <w:tr w:rsidR="00ED1A59" w14:paraId="74C526D9" w14:textId="77777777" w:rsidTr="00CA3DCB">
        <w:tc>
          <w:tcPr>
            <w:tcW w:w="1838" w:type="dxa"/>
          </w:tcPr>
          <w:p w14:paraId="00A2B386" w14:textId="3E641C01" w:rsidR="00ED1A59" w:rsidRDefault="00ED1A59" w:rsidP="00EF5C77">
            <w:pPr>
              <w:jc w:val="left"/>
            </w:pPr>
            <w:r>
              <w:rPr>
                <w:rFonts w:hint="eastAsia"/>
              </w:rPr>
              <w:t>v</w:t>
            </w:r>
            <w:r>
              <w:t>ivo</w:t>
            </w:r>
          </w:p>
        </w:tc>
        <w:tc>
          <w:tcPr>
            <w:tcW w:w="1843" w:type="dxa"/>
          </w:tcPr>
          <w:p w14:paraId="7CCDD136" w14:textId="24366E08" w:rsidR="00ED1A59" w:rsidRDefault="00ED1A59" w:rsidP="00EF5C77"/>
        </w:tc>
        <w:tc>
          <w:tcPr>
            <w:tcW w:w="5948" w:type="dxa"/>
          </w:tcPr>
          <w:p w14:paraId="7EE00FA5" w14:textId="044E9631" w:rsidR="00ED1A59" w:rsidRDefault="00ED1A59" w:rsidP="00EF5C77">
            <w:r>
              <w:rPr>
                <w:rFonts w:hint="eastAsia"/>
              </w:rPr>
              <w:t>A</w:t>
            </w:r>
            <w:r>
              <w:t>gree with HW to focus on the indirect prediction for SLS.</w:t>
            </w:r>
          </w:p>
        </w:tc>
      </w:tr>
      <w:tr w:rsidR="002720C3" w14:paraId="52101BBD" w14:textId="77777777" w:rsidTr="00CA3DCB">
        <w:tc>
          <w:tcPr>
            <w:tcW w:w="1838" w:type="dxa"/>
          </w:tcPr>
          <w:p w14:paraId="73E6C8BA" w14:textId="3DE5F652" w:rsidR="002720C3" w:rsidRDefault="002720C3" w:rsidP="002720C3">
            <w:r>
              <w:rPr>
                <w:rFonts w:eastAsia="Malgun Gothic" w:hint="eastAsia"/>
                <w:lang w:eastAsia="ko-KR"/>
              </w:rPr>
              <w:t>S</w:t>
            </w:r>
            <w:r>
              <w:rPr>
                <w:rFonts w:eastAsia="Malgun Gothic"/>
                <w:lang w:eastAsia="ko-KR"/>
              </w:rPr>
              <w:t>amsung</w:t>
            </w:r>
          </w:p>
        </w:tc>
        <w:tc>
          <w:tcPr>
            <w:tcW w:w="1843" w:type="dxa"/>
          </w:tcPr>
          <w:p w14:paraId="77AF75A3" w14:textId="3A2769F4" w:rsidR="002720C3" w:rsidRDefault="002720C3" w:rsidP="002720C3">
            <w:r>
              <w:rPr>
                <w:rFonts w:eastAsia="Malgun Gothic" w:hint="eastAsia"/>
                <w:lang w:eastAsia="ko-KR"/>
              </w:rPr>
              <w:t>n</w:t>
            </w:r>
            <w:r>
              <w:rPr>
                <w:rFonts w:eastAsia="Malgun Gothic"/>
                <w:lang w:eastAsia="ko-KR"/>
              </w:rPr>
              <w:t>o</w:t>
            </w:r>
          </w:p>
        </w:tc>
        <w:tc>
          <w:tcPr>
            <w:tcW w:w="5948" w:type="dxa"/>
          </w:tcPr>
          <w:p w14:paraId="2140E7FA" w14:textId="15187808" w:rsidR="002720C3" w:rsidRDefault="002720C3" w:rsidP="002720C3">
            <w:r>
              <w:rPr>
                <w:rFonts w:eastAsia="Malgun Gothic" w:hint="eastAsia"/>
                <w:lang w:eastAsia="ko-KR"/>
              </w:rPr>
              <w:t>S</w:t>
            </w:r>
            <w:r>
              <w:rPr>
                <w:rFonts w:eastAsia="Malgun Gothic"/>
                <w:lang w:eastAsia="ko-KR"/>
              </w:rPr>
              <w:t>ince it is unclear when the event is predicted to occur in Direct approach, we are not sure whether the option 1 &amp; 3 can work with Direct approach.</w:t>
            </w:r>
          </w:p>
        </w:tc>
      </w:tr>
      <w:tr w:rsidR="00DD13AB" w14:paraId="41F37ED0" w14:textId="77777777" w:rsidTr="00CA3DCB">
        <w:tc>
          <w:tcPr>
            <w:tcW w:w="1838" w:type="dxa"/>
          </w:tcPr>
          <w:p w14:paraId="2297CB46" w14:textId="0D0EE766" w:rsidR="00DD13AB" w:rsidRDefault="00DD13AB" w:rsidP="00DD13AB">
            <w:pPr>
              <w:rPr>
                <w:rFonts w:eastAsia="Malgun Gothic" w:hint="eastAsia"/>
                <w:lang w:eastAsia="ko-KR"/>
              </w:rPr>
            </w:pPr>
            <w:r>
              <w:t>Mediatek</w:t>
            </w:r>
          </w:p>
        </w:tc>
        <w:tc>
          <w:tcPr>
            <w:tcW w:w="1843" w:type="dxa"/>
          </w:tcPr>
          <w:p w14:paraId="345DF4DA" w14:textId="0FCFEA28" w:rsidR="00DD13AB" w:rsidRDefault="00DD13AB" w:rsidP="00DD13AB">
            <w:pPr>
              <w:rPr>
                <w:rFonts w:eastAsia="Malgun Gothic" w:hint="eastAsia"/>
                <w:lang w:eastAsia="ko-KR"/>
              </w:rPr>
            </w:pPr>
            <w:r>
              <w:t>No</w:t>
            </w:r>
          </w:p>
        </w:tc>
        <w:tc>
          <w:tcPr>
            <w:tcW w:w="5948" w:type="dxa"/>
          </w:tcPr>
          <w:p w14:paraId="1387206C" w14:textId="3656B98D" w:rsidR="00DD13AB" w:rsidRDefault="00DD13AB" w:rsidP="00DD13AB">
            <w:pPr>
              <w:rPr>
                <w:rFonts w:eastAsia="Malgun Gothic" w:hint="eastAsia"/>
                <w:lang w:eastAsia="ko-KR"/>
              </w:rPr>
            </w:pPr>
            <w:r>
              <w:t>With interpretation 2, the output can be a probability vector of multiple time instances [10%, 10%, 90%, 20%] within the PW. With this approach the issue is not exist anymore, the maximum probability time point can be used to determine the time point when an event occurs.</w:t>
            </w:r>
          </w:p>
        </w:tc>
      </w:tr>
    </w:tbl>
    <w:p w14:paraId="747585D2" w14:textId="33A46A64" w:rsidR="0031362D" w:rsidRPr="0031362D" w:rsidRDefault="0031362D" w:rsidP="0031362D">
      <w:pPr>
        <w:pStyle w:val="1"/>
      </w:pPr>
      <w:r>
        <w:rPr>
          <w:rFonts w:hint="eastAsia"/>
        </w:rPr>
        <w:t>C</w:t>
      </w:r>
      <w:r>
        <w:t>onclusion</w:t>
      </w:r>
    </w:p>
    <w:p w14:paraId="1B62C9FB" w14:textId="77777777" w:rsidR="0031362D" w:rsidRPr="0031362D" w:rsidRDefault="0031362D" w:rsidP="0031362D"/>
    <w:p w14:paraId="543097AC" w14:textId="4E8A647A" w:rsidR="008B3DB0" w:rsidRDefault="008B3DB0" w:rsidP="008B3DB0">
      <w:pPr>
        <w:pStyle w:val="1"/>
      </w:pPr>
      <w:r>
        <w:rPr>
          <w:rFonts w:hint="eastAsia"/>
        </w:rPr>
        <w:t>R</w:t>
      </w:r>
      <w:r>
        <w:t>eference</w:t>
      </w:r>
    </w:p>
    <w:p w14:paraId="063190FA" w14:textId="60A6383A" w:rsidR="006813CF" w:rsidRDefault="00E43E27" w:rsidP="00CF33CF">
      <w:r w:rsidRPr="00E43E27">
        <w:rPr>
          <w:rFonts w:hint="eastAsia"/>
        </w:rPr>
        <w:t>[</w:t>
      </w:r>
      <w:r w:rsidRPr="00E43E27">
        <w:t>1] Email discussion ([POST127bis][</w:t>
      </w:r>
      <w:proofErr w:type="gramStart"/>
      <w:r w:rsidRPr="00E43E27">
        <w:t>022][</w:t>
      </w:r>
      <w:proofErr w:type="gramEnd"/>
      <w:r w:rsidRPr="00E43E27">
        <w:t>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DA7E" w14:textId="77777777" w:rsidR="009D78AD" w:rsidRDefault="009D78AD" w:rsidP="00536369">
      <w:pPr>
        <w:spacing w:after="0"/>
      </w:pPr>
      <w:r>
        <w:separator/>
      </w:r>
    </w:p>
  </w:endnote>
  <w:endnote w:type="continuationSeparator" w:id="0">
    <w:p w14:paraId="762921FE" w14:textId="77777777" w:rsidR="009D78AD" w:rsidRDefault="009D78AD" w:rsidP="00536369">
      <w:pPr>
        <w:spacing w:after="0"/>
      </w:pPr>
      <w:r>
        <w:continuationSeparator/>
      </w:r>
    </w:p>
  </w:endnote>
  <w:endnote w:type="continuationNotice" w:id="1">
    <w:p w14:paraId="5204A677" w14:textId="77777777" w:rsidR="009D78AD" w:rsidRDefault="009D78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87C9" w14:textId="77777777" w:rsidR="009D78AD" w:rsidRDefault="009D78AD" w:rsidP="00536369">
      <w:pPr>
        <w:spacing w:after="0"/>
      </w:pPr>
      <w:r>
        <w:separator/>
      </w:r>
    </w:p>
  </w:footnote>
  <w:footnote w:type="continuationSeparator" w:id="0">
    <w:p w14:paraId="28944848" w14:textId="77777777" w:rsidR="009D78AD" w:rsidRDefault="009D78AD" w:rsidP="00536369">
      <w:pPr>
        <w:spacing w:after="0"/>
      </w:pPr>
      <w:r>
        <w:continuationSeparator/>
      </w:r>
    </w:p>
  </w:footnote>
  <w:footnote w:type="continuationNotice" w:id="1">
    <w:p w14:paraId="0164D4C3" w14:textId="77777777" w:rsidR="009D78AD" w:rsidRDefault="009D78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21448252">
    <w:abstractNumId w:val="0"/>
  </w:num>
  <w:num w:numId="2" w16cid:durableId="402340666">
    <w:abstractNumId w:val="19"/>
  </w:num>
  <w:num w:numId="3" w16cid:durableId="1947499214">
    <w:abstractNumId w:val="11"/>
  </w:num>
  <w:num w:numId="4" w16cid:durableId="1647860997">
    <w:abstractNumId w:val="16"/>
  </w:num>
  <w:num w:numId="5" w16cid:durableId="1205410704">
    <w:abstractNumId w:val="12"/>
  </w:num>
  <w:num w:numId="6" w16cid:durableId="2133984596">
    <w:abstractNumId w:val="10"/>
  </w:num>
  <w:num w:numId="7" w16cid:durableId="2032802268">
    <w:abstractNumId w:val="20"/>
  </w:num>
  <w:num w:numId="8" w16cid:durableId="1702045940">
    <w:abstractNumId w:val="0"/>
  </w:num>
  <w:num w:numId="9" w16cid:durableId="1520779176">
    <w:abstractNumId w:val="0"/>
  </w:num>
  <w:num w:numId="10" w16cid:durableId="861166611">
    <w:abstractNumId w:val="0"/>
  </w:num>
  <w:num w:numId="11" w16cid:durableId="380905981">
    <w:abstractNumId w:val="0"/>
  </w:num>
  <w:num w:numId="12" w16cid:durableId="574167095">
    <w:abstractNumId w:val="12"/>
  </w:num>
  <w:num w:numId="13" w16cid:durableId="583955075">
    <w:abstractNumId w:val="3"/>
  </w:num>
  <w:num w:numId="14" w16cid:durableId="1274635136">
    <w:abstractNumId w:val="2"/>
  </w:num>
  <w:num w:numId="15" w16cid:durableId="373777710">
    <w:abstractNumId w:val="0"/>
  </w:num>
  <w:num w:numId="16" w16cid:durableId="1807119466">
    <w:abstractNumId w:val="14"/>
  </w:num>
  <w:num w:numId="17" w16cid:durableId="975908897">
    <w:abstractNumId w:val="17"/>
  </w:num>
  <w:num w:numId="18" w16cid:durableId="225185034">
    <w:abstractNumId w:val="4"/>
  </w:num>
  <w:num w:numId="19" w16cid:durableId="121076684">
    <w:abstractNumId w:val="21"/>
  </w:num>
  <w:num w:numId="20" w16cid:durableId="683678369">
    <w:abstractNumId w:val="25"/>
  </w:num>
  <w:num w:numId="21" w16cid:durableId="682169284">
    <w:abstractNumId w:val="1"/>
  </w:num>
  <w:num w:numId="22" w16cid:durableId="1529832460">
    <w:abstractNumId w:val="15"/>
  </w:num>
  <w:num w:numId="23" w16cid:durableId="387074295">
    <w:abstractNumId w:val="8"/>
  </w:num>
  <w:num w:numId="24" w16cid:durableId="2052881874">
    <w:abstractNumId w:val="0"/>
  </w:num>
  <w:num w:numId="25" w16cid:durableId="1932810958">
    <w:abstractNumId w:val="0"/>
  </w:num>
  <w:num w:numId="26" w16cid:durableId="289212486">
    <w:abstractNumId w:val="0"/>
  </w:num>
  <w:num w:numId="27" w16cid:durableId="941036895">
    <w:abstractNumId w:val="0"/>
  </w:num>
  <w:num w:numId="28" w16cid:durableId="612176570">
    <w:abstractNumId w:val="22"/>
  </w:num>
  <w:num w:numId="29" w16cid:durableId="1673416198">
    <w:abstractNumId w:val="9"/>
  </w:num>
  <w:num w:numId="30" w16cid:durableId="1911571104">
    <w:abstractNumId w:val="7"/>
  </w:num>
  <w:num w:numId="31" w16cid:durableId="1892306381">
    <w:abstractNumId w:val="24"/>
  </w:num>
  <w:num w:numId="32" w16cid:durableId="142427443">
    <w:abstractNumId w:val="18"/>
  </w:num>
  <w:num w:numId="33" w16cid:durableId="1852180742">
    <w:abstractNumId w:val="0"/>
  </w:num>
  <w:num w:numId="34" w16cid:durableId="302001372">
    <w:abstractNumId w:val="0"/>
  </w:num>
  <w:num w:numId="35" w16cid:durableId="1527715289">
    <w:abstractNumId w:val="0"/>
  </w:num>
  <w:num w:numId="36" w16cid:durableId="1660116687">
    <w:abstractNumId w:val="0"/>
  </w:num>
  <w:num w:numId="37" w16cid:durableId="802700974">
    <w:abstractNumId w:val="0"/>
  </w:num>
  <w:num w:numId="38" w16cid:durableId="2099983320">
    <w:abstractNumId w:val="0"/>
  </w:num>
  <w:num w:numId="39" w16cid:durableId="488520954">
    <w:abstractNumId w:val="0"/>
  </w:num>
  <w:num w:numId="40" w16cid:durableId="942877230">
    <w:abstractNumId w:val="0"/>
  </w:num>
  <w:num w:numId="41" w16cid:durableId="1839537229">
    <w:abstractNumId w:val="0"/>
  </w:num>
  <w:num w:numId="42" w16cid:durableId="379519966">
    <w:abstractNumId w:val="0"/>
  </w:num>
  <w:num w:numId="43" w16cid:durableId="755596153">
    <w:abstractNumId w:val="0"/>
  </w:num>
  <w:num w:numId="44" w16cid:durableId="1676688782">
    <w:abstractNumId w:val="0"/>
  </w:num>
  <w:num w:numId="45" w16cid:durableId="1304234302">
    <w:abstractNumId w:val="6"/>
  </w:num>
  <w:num w:numId="46" w16cid:durableId="1405185066">
    <w:abstractNumId w:val="23"/>
  </w:num>
  <w:num w:numId="47" w16cid:durableId="1871456105">
    <w:abstractNumId w:val="13"/>
  </w:num>
  <w:num w:numId="48" w16cid:durableId="131355909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81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A15D4"/>
    <w:rsid w:val="000A647D"/>
    <w:rsid w:val="000B039B"/>
    <w:rsid w:val="000B361C"/>
    <w:rsid w:val="000B4C1F"/>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4A2B"/>
    <w:rsid w:val="000E4F1C"/>
    <w:rsid w:val="000E596E"/>
    <w:rsid w:val="000E5FE7"/>
    <w:rsid w:val="000F219D"/>
    <w:rsid w:val="000F315E"/>
    <w:rsid w:val="000F6252"/>
    <w:rsid w:val="00100644"/>
    <w:rsid w:val="00100C09"/>
    <w:rsid w:val="00102173"/>
    <w:rsid w:val="0010233C"/>
    <w:rsid w:val="00104494"/>
    <w:rsid w:val="00104567"/>
    <w:rsid w:val="001049F3"/>
    <w:rsid w:val="00105717"/>
    <w:rsid w:val="0011117C"/>
    <w:rsid w:val="00113346"/>
    <w:rsid w:val="00113450"/>
    <w:rsid w:val="001169EB"/>
    <w:rsid w:val="00121393"/>
    <w:rsid w:val="00121F5E"/>
    <w:rsid w:val="001228B8"/>
    <w:rsid w:val="001275FF"/>
    <w:rsid w:val="00127DEE"/>
    <w:rsid w:val="00130A47"/>
    <w:rsid w:val="00131516"/>
    <w:rsid w:val="001344D9"/>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1574"/>
    <w:rsid w:val="00242452"/>
    <w:rsid w:val="002447AF"/>
    <w:rsid w:val="00246453"/>
    <w:rsid w:val="00254827"/>
    <w:rsid w:val="00256A63"/>
    <w:rsid w:val="002642B3"/>
    <w:rsid w:val="00264D73"/>
    <w:rsid w:val="002661D0"/>
    <w:rsid w:val="002662CF"/>
    <w:rsid w:val="00270069"/>
    <w:rsid w:val="0027009A"/>
    <w:rsid w:val="002720C3"/>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1A4"/>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0E6B"/>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2AFE"/>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1408"/>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68D"/>
    <w:rsid w:val="003B6AAD"/>
    <w:rsid w:val="003C09AE"/>
    <w:rsid w:val="003C14B0"/>
    <w:rsid w:val="003C4B87"/>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3C5E"/>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3463"/>
    <w:rsid w:val="004642FB"/>
    <w:rsid w:val="00464BA8"/>
    <w:rsid w:val="004665B7"/>
    <w:rsid w:val="00466AB3"/>
    <w:rsid w:val="004673A4"/>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4A5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0DC2"/>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9FB"/>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0B4"/>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2DF"/>
    <w:rsid w:val="006E74BE"/>
    <w:rsid w:val="006F0202"/>
    <w:rsid w:val="006F16B7"/>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26CA"/>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1334"/>
    <w:rsid w:val="007B457D"/>
    <w:rsid w:val="007B53B7"/>
    <w:rsid w:val="007B5E40"/>
    <w:rsid w:val="007C2C44"/>
    <w:rsid w:val="007C3ED8"/>
    <w:rsid w:val="007C4785"/>
    <w:rsid w:val="007C4A2F"/>
    <w:rsid w:val="007C4C81"/>
    <w:rsid w:val="007C4DD1"/>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C7F4D"/>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9671D"/>
    <w:rsid w:val="009A0785"/>
    <w:rsid w:val="009A12C0"/>
    <w:rsid w:val="009A2205"/>
    <w:rsid w:val="009A2F78"/>
    <w:rsid w:val="009A4569"/>
    <w:rsid w:val="009A5018"/>
    <w:rsid w:val="009A6849"/>
    <w:rsid w:val="009A73F4"/>
    <w:rsid w:val="009B0CB9"/>
    <w:rsid w:val="009B1219"/>
    <w:rsid w:val="009B28FF"/>
    <w:rsid w:val="009B304A"/>
    <w:rsid w:val="009B4B6C"/>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8AD"/>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476"/>
    <w:rsid w:val="00A34CED"/>
    <w:rsid w:val="00A370E0"/>
    <w:rsid w:val="00A40981"/>
    <w:rsid w:val="00A427F7"/>
    <w:rsid w:val="00A432E6"/>
    <w:rsid w:val="00A44224"/>
    <w:rsid w:val="00A46146"/>
    <w:rsid w:val="00A47028"/>
    <w:rsid w:val="00A47382"/>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574"/>
    <w:rsid w:val="00A82DB5"/>
    <w:rsid w:val="00A84083"/>
    <w:rsid w:val="00A84A20"/>
    <w:rsid w:val="00A87787"/>
    <w:rsid w:val="00A87CC9"/>
    <w:rsid w:val="00A87D3B"/>
    <w:rsid w:val="00A9052D"/>
    <w:rsid w:val="00A91BFC"/>
    <w:rsid w:val="00A928D5"/>
    <w:rsid w:val="00A938CC"/>
    <w:rsid w:val="00A949DD"/>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D8F"/>
    <w:rsid w:val="00AE09B7"/>
    <w:rsid w:val="00AE0DAB"/>
    <w:rsid w:val="00AE1AB8"/>
    <w:rsid w:val="00AE4FC6"/>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1A57"/>
    <w:rsid w:val="00B533AD"/>
    <w:rsid w:val="00B5474E"/>
    <w:rsid w:val="00B56292"/>
    <w:rsid w:val="00B56F16"/>
    <w:rsid w:val="00B620AB"/>
    <w:rsid w:val="00B64AEB"/>
    <w:rsid w:val="00B65A35"/>
    <w:rsid w:val="00B66970"/>
    <w:rsid w:val="00B67301"/>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272B"/>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1929"/>
    <w:rsid w:val="00D064E9"/>
    <w:rsid w:val="00D1021E"/>
    <w:rsid w:val="00D10D64"/>
    <w:rsid w:val="00D1159C"/>
    <w:rsid w:val="00D128D1"/>
    <w:rsid w:val="00D13A9B"/>
    <w:rsid w:val="00D13EB7"/>
    <w:rsid w:val="00D15DBB"/>
    <w:rsid w:val="00D20644"/>
    <w:rsid w:val="00D21DBD"/>
    <w:rsid w:val="00D24734"/>
    <w:rsid w:val="00D26359"/>
    <w:rsid w:val="00D269CF"/>
    <w:rsid w:val="00D27523"/>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0"/>
    <w:rsid w:val="00DA1CC3"/>
    <w:rsid w:val="00DA4235"/>
    <w:rsid w:val="00DB0000"/>
    <w:rsid w:val="00DB0D7D"/>
    <w:rsid w:val="00DB1815"/>
    <w:rsid w:val="00DB210A"/>
    <w:rsid w:val="00DB245D"/>
    <w:rsid w:val="00DB34AB"/>
    <w:rsid w:val="00DB524A"/>
    <w:rsid w:val="00DB5DE0"/>
    <w:rsid w:val="00DB5DFC"/>
    <w:rsid w:val="00DB61FA"/>
    <w:rsid w:val="00DB7090"/>
    <w:rsid w:val="00DC0924"/>
    <w:rsid w:val="00DC1620"/>
    <w:rsid w:val="00DC40B0"/>
    <w:rsid w:val="00DC5328"/>
    <w:rsid w:val="00DC6411"/>
    <w:rsid w:val="00DC764B"/>
    <w:rsid w:val="00DD03A7"/>
    <w:rsid w:val="00DD04AB"/>
    <w:rsid w:val="00DD0FB1"/>
    <w:rsid w:val="00DD13AB"/>
    <w:rsid w:val="00DD25A0"/>
    <w:rsid w:val="00DD2B0D"/>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05E77"/>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01CE"/>
    <w:rsid w:val="00E718BF"/>
    <w:rsid w:val="00E722F3"/>
    <w:rsid w:val="00E728E3"/>
    <w:rsid w:val="00E74BD8"/>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A04"/>
    <w:rsid w:val="00EA2EDD"/>
    <w:rsid w:val="00EB09F9"/>
    <w:rsid w:val="00EB11AC"/>
    <w:rsid w:val="00EB1AE6"/>
    <w:rsid w:val="00EB2238"/>
    <w:rsid w:val="00EB2F12"/>
    <w:rsid w:val="00EB4411"/>
    <w:rsid w:val="00EC0537"/>
    <w:rsid w:val="00EC0767"/>
    <w:rsid w:val="00EC1806"/>
    <w:rsid w:val="00EC3113"/>
    <w:rsid w:val="00EC351B"/>
    <w:rsid w:val="00EC75E5"/>
    <w:rsid w:val="00ED06B8"/>
    <w:rsid w:val="00ED1A59"/>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5C77"/>
    <w:rsid w:val="00EF6E0A"/>
    <w:rsid w:val="00F003BE"/>
    <w:rsid w:val="00F00B7A"/>
    <w:rsid w:val="00F015F1"/>
    <w:rsid w:val="00F01D17"/>
    <w:rsid w:val="00F0256F"/>
    <w:rsid w:val="00F02A3A"/>
    <w:rsid w:val="00F03AB2"/>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F19"/>
    <w:rsid w:val="00F7479A"/>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8DA"/>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SimSun" w:hAnsi="Arial" w:cs="Times New Roman"/>
      <w:kern w:val="0"/>
      <w:sz w:val="36"/>
      <w:szCs w:val="36"/>
      <w:lang w:val="en-GB"/>
    </w:rPr>
  </w:style>
  <w:style w:type="character" w:customStyle="1" w:styleId="20">
    <w:name w:val="标题 2 字符"/>
    <w:basedOn w:val="a0"/>
    <w:link w:val="2"/>
    <w:rsid w:val="008D17D0"/>
    <w:rPr>
      <w:rFonts w:ascii="Arial" w:eastAsia="SimSun" w:hAnsi="Arial" w:cs="Times New Roman"/>
      <w:kern w:val="0"/>
      <w:sz w:val="32"/>
      <w:szCs w:val="32"/>
      <w:lang w:val="en-GB"/>
    </w:rPr>
  </w:style>
  <w:style w:type="character" w:customStyle="1" w:styleId="30">
    <w:name w:val="标题 3 字符"/>
    <w:basedOn w:val="a0"/>
    <w:link w:val="3"/>
    <w:rsid w:val="008D17D0"/>
    <w:rPr>
      <w:rFonts w:ascii="Arial" w:eastAsia="SimSun" w:hAnsi="Arial" w:cs="Times New Roman"/>
      <w:kern w:val="0"/>
      <w:sz w:val="28"/>
      <w:szCs w:val="28"/>
      <w:lang w:val="en-GB"/>
    </w:rPr>
  </w:style>
  <w:style w:type="character" w:customStyle="1" w:styleId="40">
    <w:name w:val="标题 4 字符"/>
    <w:basedOn w:val="a0"/>
    <w:link w:val="4"/>
    <w:rsid w:val="008D17D0"/>
    <w:rPr>
      <w:rFonts w:ascii="Arial" w:eastAsia="SimSun" w:hAnsi="Arial" w:cs="Times New Roman"/>
      <w:kern w:val="0"/>
      <w:sz w:val="24"/>
      <w:szCs w:val="24"/>
      <w:lang w:val="en-GB"/>
    </w:rPr>
  </w:style>
  <w:style w:type="character" w:customStyle="1" w:styleId="50">
    <w:name w:val="标题 5 字符"/>
    <w:basedOn w:val="a0"/>
    <w:link w:val="5"/>
    <w:rsid w:val="008D17D0"/>
    <w:rPr>
      <w:rFonts w:ascii="Arial" w:eastAsia="SimSun" w:hAnsi="Arial" w:cs="Times New Roman"/>
      <w:kern w:val="0"/>
      <w:sz w:val="22"/>
      <w:lang w:val="en-GB"/>
    </w:rPr>
  </w:style>
  <w:style w:type="character" w:customStyle="1" w:styleId="60">
    <w:name w:val="标题 6 字符"/>
    <w:basedOn w:val="a0"/>
    <w:link w:val="6"/>
    <w:rsid w:val="008D17D0"/>
    <w:rPr>
      <w:rFonts w:ascii="Arial" w:eastAsia="SimSun" w:hAnsi="Arial" w:cs="Arial"/>
      <w:kern w:val="0"/>
      <w:sz w:val="20"/>
      <w:szCs w:val="20"/>
      <w:lang w:val="en-GB"/>
    </w:rPr>
  </w:style>
  <w:style w:type="character" w:customStyle="1" w:styleId="70">
    <w:name w:val="标题 7 字符"/>
    <w:basedOn w:val="a0"/>
    <w:link w:val="7"/>
    <w:rsid w:val="008D17D0"/>
    <w:rPr>
      <w:rFonts w:ascii="Arial" w:eastAsia="SimSun" w:hAnsi="Arial" w:cs="Arial"/>
      <w:kern w:val="0"/>
      <w:sz w:val="20"/>
      <w:szCs w:val="20"/>
      <w:lang w:val="en-GB"/>
    </w:rPr>
  </w:style>
  <w:style w:type="character" w:customStyle="1" w:styleId="80">
    <w:name w:val="标题 8 字符"/>
    <w:basedOn w:val="a0"/>
    <w:link w:val="8"/>
    <w:rsid w:val="008D17D0"/>
    <w:rPr>
      <w:rFonts w:ascii="Arial" w:eastAsia="SimSun" w:hAnsi="Arial" w:cs="Arial"/>
      <w:kern w:val="0"/>
      <w:sz w:val="20"/>
      <w:szCs w:val="20"/>
      <w:lang w:val="en-GB"/>
    </w:rPr>
  </w:style>
  <w:style w:type="character" w:customStyle="1" w:styleId="90">
    <w:name w:val="标题 9 字符"/>
    <w:basedOn w:val="a0"/>
    <w:link w:val="9"/>
    <w:rsid w:val="008D17D0"/>
    <w:rPr>
      <w:rFonts w:ascii="Arial" w:eastAsia="SimSun"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qFormat/>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SimSun"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SimSun"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SimSun"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SimSun"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SimSun"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SimSun"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package" Target="embeddings/Microsoft_Visio_Drawing9.vsdx"/><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template2022.dotx</Template>
  <TotalTime>0</TotalTime>
  <Pages>12</Pages>
  <Words>4185</Words>
  <Characters>23860</Characters>
  <Application>Microsoft Office Word</Application>
  <DocSecurity>0</DocSecurity>
  <Lines>198</Lines>
  <Paragraphs>55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YuanY Zhang (张园园)</cp:lastModifiedBy>
  <cp:revision>2</cp:revision>
  <dcterms:created xsi:type="dcterms:W3CDTF">2024-11-21T00:04:00Z</dcterms:created>
  <dcterms:modified xsi:type="dcterms:W3CDTF">2024-11-21T00:04:00Z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