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w:t>
      </w:r>
      <w:proofErr w:type="gramStart"/>
      <w:r w:rsidR="0061442C" w:rsidRPr="0061442C">
        <w:rPr>
          <w:sz w:val="22"/>
          <w:szCs w:val="22"/>
        </w:rPr>
        <w:t>017][</w:t>
      </w:r>
      <w:proofErr w:type="gramEnd"/>
      <w:r w:rsidR="0061442C" w:rsidRPr="0061442C">
        <w:rPr>
          <w:sz w:val="22"/>
          <w:szCs w:val="22"/>
        </w:rPr>
        <w:t>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Heading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Heading1"/>
      </w:pPr>
      <w:r>
        <w:t>Discussion</w:t>
      </w:r>
    </w:p>
    <w:p w14:paraId="6526AAF5" w14:textId="77777777" w:rsidR="007728E1" w:rsidRDefault="007728E1" w:rsidP="007728E1">
      <w:pPr>
        <w:pStyle w:val="Heading2"/>
      </w:pPr>
      <w:r>
        <w:t>Generalization issue</w:t>
      </w:r>
    </w:p>
    <w:p w14:paraId="17795DA3" w14:textId="77777777" w:rsidR="007728E1" w:rsidRDefault="007728E1" w:rsidP="007728E1">
      <w:r>
        <w:rPr>
          <w:rFonts w:hint="eastAsia"/>
        </w:rPr>
        <w:t>D</w:t>
      </w:r>
      <w:r>
        <w:t>uring online discussion RAN2 agreed:</w:t>
      </w:r>
    </w:p>
    <w:tbl>
      <w:tblPr>
        <w:tblStyle w:val="TableGrid"/>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i.e. 30km/h</w:t>
      </w:r>
      <w:r w:rsidR="00423963">
        <w:t xml:space="preserve"> for FR1 temporal domain case B</w:t>
      </w:r>
      <w:r>
        <w:t>:</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TableGrid"/>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r w:rsidR="001344D9" w14:paraId="165B67A1" w14:textId="77777777" w:rsidTr="00CA3DCB">
        <w:tc>
          <w:tcPr>
            <w:tcW w:w="1838" w:type="dxa"/>
          </w:tcPr>
          <w:p w14:paraId="6AEDF2A0" w14:textId="3895B424" w:rsidR="001344D9" w:rsidRDefault="001344D9" w:rsidP="00CA3DCB">
            <w:r>
              <w:rPr>
                <w:rFonts w:hint="eastAsia"/>
              </w:rPr>
              <w:t>v</w:t>
            </w:r>
            <w:r>
              <w:t>ivo</w:t>
            </w:r>
          </w:p>
        </w:tc>
        <w:tc>
          <w:tcPr>
            <w:tcW w:w="1843" w:type="dxa"/>
          </w:tcPr>
          <w:p w14:paraId="4581D33E" w14:textId="7758D271" w:rsidR="001344D9" w:rsidRDefault="001344D9" w:rsidP="00CA3DCB">
            <w:r>
              <w:rPr>
                <w:rFonts w:hint="eastAsia"/>
              </w:rPr>
              <w:t>Y</w:t>
            </w:r>
            <w:r>
              <w:t>es</w:t>
            </w:r>
          </w:p>
        </w:tc>
        <w:tc>
          <w:tcPr>
            <w:tcW w:w="5948" w:type="dxa"/>
          </w:tcPr>
          <w:p w14:paraId="2091D9C0" w14:textId="77777777" w:rsidR="001344D9" w:rsidRDefault="001344D9" w:rsidP="00CA3DCB"/>
        </w:tc>
      </w:tr>
      <w:tr w:rsidR="002720C3" w14:paraId="499C654B" w14:textId="77777777" w:rsidTr="00CA3DCB">
        <w:tc>
          <w:tcPr>
            <w:tcW w:w="1838" w:type="dxa"/>
          </w:tcPr>
          <w:p w14:paraId="0D9DC8BF" w14:textId="7C1E6C36" w:rsidR="002720C3" w:rsidRPr="002720C3" w:rsidRDefault="002720C3" w:rsidP="00CA3DCB">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92AED39" w14:textId="6DB52466" w:rsidR="002720C3" w:rsidRPr="002720C3" w:rsidRDefault="002720C3" w:rsidP="00CA3DCB">
            <w:pPr>
              <w:rPr>
                <w:rFonts w:eastAsia="Malgun Gothic"/>
                <w:lang w:eastAsia="ko-KR"/>
              </w:rPr>
            </w:pPr>
            <w:r>
              <w:rPr>
                <w:rFonts w:eastAsia="Malgun Gothic" w:hint="eastAsia"/>
                <w:lang w:eastAsia="ko-KR"/>
              </w:rPr>
              <w:t>Y</w:t>
            </w:r>
            <w:r>
              <w:rPr>
                <w:rFonts w:eastAsia="Malgun Gothic"/>
                <w:lang w:eastAsia="ko-KR"/>
              </w:rPr>
              <w:t>es</w:t>
            </w:r>
          </w:p>
        </w:tc>
        <w:tc>
          <w:tcPr>
            <w:tcW w:w="5948" w:type="dxa"/>
          </w:tcPr>
          <w:p w14:paraId="7EDB997E" w14:textId="77777777" w:rsidR="002720C3" w:rsidRDefault="002720C3" w:rsidP="00CA3DCB"/>
        </w:tc>
      </w:tr>
      <w:tr w:rsidR="007B1334" w14:paraId="0D64A313" w14:textId="77777777" w:rsidTr="00CA3DCB">
        <w:tc>
          <w:tcPr>
            <w:tcW w:w="1838" w:type="dxa"/>
          </w:tcPr>
          <w:p w14:paraId="78465CA3" w14:textId="4708E2DE" w:rsidR="007B1334" w:rsidRDefault="007B1334" w:rsidP="007B1334">
            <w:pPr>
              <w:rPr>
                <w:rFonts w:eastAsia="Malgun Gothic"/>
                <w:lang w:eastAsia="ko-KR"/>
              </w:rPr>
            </w:pPr>
            <w:r>
              <w:t>Qualcomm</w:t>
            </w:r>
          </w:p>
        </w:tc>
        <w:tc>
          <w:tcPr>
            <w:tcW w:w="1843" w:type="dxa"/>
          </w:tcPr>
          <w:p w14:paraId="3E5CDD50" w14:textId="3AF44839" w:rsidR="007B1334" w:rsidRDefault="007B1334" w:rsidP="007B1334">
            <w:pPr>
              <w:rPr>
                <w:rFonts w:eastAsia="Malgun Gothic"/>
                <w:lang w:eastAsia="ko-KR"/>
              </w:rPr>
            </w:pPr>
            <w:r>
              <w:t>Mostly agree. Please see comments</w:t>
            </w:r>
          </w:p>
        </w:tc>
        <w:tc>
          <w:tcPr>
            <w:tcW w:w="5948" w:type="dxa"/>
          </w:tcPr>
          <w:p w14:paraId="0BA328E5" w14:textId="488389EC" w:rsidR="007B1334" w:rsidRDefault="007B1334" w:rsidP="007B1334">
            <w:r>
              <w:t>We were wondering, for Baseline, whether we can consider the Training dataset to be from 60kmph. The errors upon generalization can be lower compared to the case when the Baseline is 30kmph, since 60kmph is intermediate between 30kmph and 90kmph.</w:t>
            </w:r>
          </w:p>
        </w:tc>
      </w:tr>
      <w:tr w:rsidR="007C65E0" w14:paraId="468F0688" w14:textId="77777777" w:rsidTr="00CA3DCB">
        <w:tc>
          <w:tcPr>
            <w:tcW w:w="1838" w:type="dxa"/>
          </w:tcPr>
          <w:p w14:paraId="1F327024" w14:textId="3C328BA9" w:rsidR="007C65E0" w:rsidRDefault="007C65E0" w:rsidP="007B1334">
            <w:r>
              <w:t>Apple</w:t>
            </w:r>
          </w:p>
        </w:tc>
        <w:tc>
          <w:tcPr>
            <w:tcW w:w="1843" w:type="dxa"/>
          </w:tcPr>
          <w:p w14:paraId="6D04D8E3" w14:textId="39E69202" w:rsidR="007C65E0" w:rsidRDefault="007C65E0" w:rsidP="007B1334">
            <w:r>
              <w:t>Yes, with comments</w:t>
            </w:r>
          </w:p>
        </w:tc>
        <w:tc>
          <w:tcPr>
            <w:tcW w:w="5948" w:type="dxa"/>
          </w:tcPr>
          <w:p w14:paraId="6E016510" w14:textId="148116C7" w:rsidR="007C65E0" w:rsidRDefault="007C65E0" w:rsidP="007B1334">
            <w:r>
              <w:t xml:space="preserve">To companies suggesting </w:t>
            </w:r>
            <w:proofErr w:type="gramStart"/>
            <w:r>
              <w:t>to use</w:t>
            </w:r>
            <w:proofErr w:type="gramEnd"/>
            <w:r>
              <w:t xml:space="preserve"> 60 km/h as the baseline – that would prevent us from reducing the effort by limiting it to one speed. </w:t>
            </w:r>
          </w:p>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TableGrid"/>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r w:rsidR="001344D9" w14:paraId="6A7017A6" w14:textId="77777777" w:rsidTr="00CA3DCB">
        <w:tc>
          <w:tcPr>
            <w:tcW w:w="1838" w:type="dxa"/>
          </w:tcPr>
          <w:p w14:paraId="6C0D9270" w14:textId="7DD2958B" w:rsidR="001344D9" w:rsidRDefault="001344D9" w:rsidP="00CA3DCB">
            <w:r>
              <w:rPr>
                <w:rFonts w:hint="eastAsia"/>
              </w:rPr>
              <w:t>v</w:t>
            </w:r>
            <w:r>
              <w:t>ivo</w:t>
            </w:r>
          </w:p>
        </w:tc>
        <w:tc>
          <w:tcPr>
            <w:tcW w:w="1843" w:type="dxa"/>
          </w:tcPr>
          <w:p w14:paraId="5FB7CD91" w14:textId="1CF0D81F" w:rsidR="001344D9" w:rsidRDefault="001344D9" w:rsidP="00CA3DCB">
            <w:r>
              <w:rPr>
                <w:rFonts w:hint="eastAsia"/>
              </w:rPr>
              <w:t>Y</w:t>
            </w:r>
            <w:r>
              <w:t>es</w:t>
            </w:r>
          </w:p>
        </w:tc>
        <w:tc>
          <w:tcPr>
            <w:tcW w:w="5948" w:type="dxa"/>
          </w:tcPr>
          <w:p w14:paraId="29562FAF" w14:textId="77777777" w:rsidR="001344D9" w:rsidRDefault="001344D9" w:rsidP="00CA3DCB"/>
        </w:tc>
      </w:tr>
      <w:tr w:rsidR="002720C3" w14:paraId="187F8259" w14:textId="77777777" w:rsidTr="00CA3DCB">
        <w:tc>
          <w:tcPr>
            <w:tcW w:w="1838" w:type="dxa"/>
          </w:tcPr>
          <w:p w14:paraId="0099131A" w14:textId="764CD67A" w:rsidR="002720C3" w:rsidRDefault="002720C3" w:rsidP="002720C3">
            <w:r>
              <w:rPr>
                <w:rFonts w:eastAsia="Malgun Gothic" w:hint="eastAsia"/>
                <w:lang w:eastAsia="ko-KR"/>
              </w:rPr>
              <w:t>S</w:t>
            </w:r>
            <w:r>
              <w:rPr>
                <w:rFonts w:eastAsia="Malgun Gothic"/>
                <w:lang w:eastAsia="ko-KR"/>
              </w:rPr>
              <w:t>amsung</w:t>
            </w:r>
          </w:p>
        </w:tc>
        <w:tc>
          <w:tcPr>
            <w:tcW w:w="1843" w:type="dxa"/>
          </w:tcPr>
          <w:p w14:paraId="0B7E8026" w14:textId="7CCCF4B0" w:rsidR="002720C3" w:rsidRDefault="002720C3" w:rsidP="002720C3">
            <w:r>
              <w:rPr>
                <w:rFonts w:eastAsia="Malgun Gothic" w:hint="eastAsia"/>
                <w:lang w:eastAsia="ko-KR"/>
              </w:rPr>
              <w:t>Y</w:t>
            </w:r>
            <w:r>
              <w:rPr>
                <w:rFonts w:eastAsia="Malgun Gothic"/>
                <w:lang w:eastAsia="ko-KR"/>
              </w:rPr>
              <w:t>es</w:t>
            </w:r>
          </w:p>
        </w:tc>
        <w:tc>
          <w:tcPr>
            <w:tcW w:w="5948" w:type="dxa"/>
          </w:tcPr>
          <w:p w14:paraId="786C7222" w14:textId="77777777" w:rsidR="002720C3" w:rsidRDefault="002720C3" w:rsidP="002720C3">
            <w:pPr>
              <w:rPr>
                <w:rFonts w:eastAsia="Malgun Gothic"/>
                <w:lang w:eastAsia="ko-KR"/>
              </w:rPr>
            </w:pPr>
            <w:r>
              <w:rPr>
                <w:rFonts w:eastAsia="Malgun Gothic" w:hint="eastAsia"/>
                <w:lang w:eastAsia="ko-KR"/>
              </w:rPr>
              <w:t>1</w:t>
            </w:r>
            <w:r>
              <w:rPr>
                <w:rFonts w:eastAsia="Malgun Gothic"/>
                <w:lang w:eastAsia="ko-KR"/>
              </w:rPr>
              <w:t xml:space="preserve"> UE speed (30km/h) is enough.</w:t>
            </w:r>
          </w:p>
          <w:p w14:paraId="0F06F206" w14:textId="2E74C455" w:rsidR="002720C3" w:rsidRPr="002720C3" w:rsidRDefault="002720C3" w:rsidP="002720C3">
            <w:pPr>
              <w:rPr>
                <w:rFonts w:eastAsia="Malgun Gothic"/>
                <w:lang w:eastAsia="ko-KR"/>
              </w:rPr>
            </w:pPr>
            <w:r>
              <w:rPr>
                <w:rFonts w:eastAsia="Malgun Gothic" w:hint="eastAsia"/>
                <w:lang w:eastAsia="ko-KR"/>
              </w:rPr>
              <w:lastRenderedPageBreak/>
              <w:t>A</w:t>
            </w:r>
            <w:r>
              <w:rPr>
                <w:rFonts w:eastAsia="Malgun Gothic"/>
                <w:lang w:eastAsia="ko-KR"/>
              </w:rPr>
              <w:t>lso agree with HW that we can focus on GC#2 considering the real situation.</w:t>
            </w:r>
          </w:p>
        </w:tc>
      </w:tr>
      <w:tr w:rsidR="00F03AB2" w14:paraId="70506D6D" w14:textId="77777777" w:rsidTr="00CA3DCB">
        <w:tc>
          <w:tcPr>
            <w:tcW w:w="1838" w:type="dxa"/>
          </w:tcPr>
          <w:p w14:paraId="021FED8E" w14:textId="6A96947A" w:rsidR="00F03AB2" w:rsidRDefault="00F03AB2" w:rsidP="00F03AB2">
            <w:pPr>
              <w:rPr>
                <w:rFonts w:eastAsia="Malgun Gothic"/>
                <w:lang w:eastAsia="ko-KR"/>
              </w:rPr>
            </w:pPr>
            <w:r>
              <w:lastRenderedPageBreak/>
              <w:t>Qualcomm</w:t>
            </w:r>
          </w:p>
        </w:tc>
        <w:tc>
          <w:tcPr>
            <w:tcW w:w="1843" w:type="dxa"/>
          </w:tcPr>
          <w:p w14:paraId="1DE91CFB" w14:textId="2DCB0615" w:rsidR="00F03AB2" w:rsidRDefault="00F03AB2" w:rsidP="00F03AB2">
            <w:pPr>
              <w:rPr>
                <w:rFonts w:eastAsia="Malgun Gothic"/>
                <w:lang w:eastAsia="ko-KR"/>
              </w:rPr>
            </w:pPr>
            <w:r>
              <w:t>Yes, 1 UE speed is sufficient as Baseline</w:t>
            </w:r>
          </w:p>
        </w:tc>
        <w:tc>
          <w:tcPr>
            <w:tcW w:w="5948" w:type="dxa"/>
          </w:tcPr>
          <w:p w14:paraId="13098C1A" w14:textId="77777777" w:rsidR="00F03AB2" w:rsidRDefault="00F03AB2" w:rsidP="00F03AB2">
            <w:pPr>
              <w:rPr>
                <w:rFonts w:eastAsia="Malgun Gothic"/>
                <w:lang w:eastAsia="ko-KR"/>
              </w:rPr>
            </w:pPr>
          </w:p>
        </w:tc>
      </w:tr>
      <w:tr w:rsidR="007C65E0" w14:paraId="01D2B568" w14:textId="77777777" w:rsidTr="00CA3DCB">
        <w:tc>
          <w:tcPr>
            <w:tcW w:w="1838" w:type="dxa"/>
          </w:tcPr>
          <w:p w14:paraId="6A098507" w14:textId="3CABBFC9" w:rsidR="007C65E0" w:rsidRDefault="007C65E0" w:rsidP="00F03AB2">
            <w:r>
              <w:t>Apple</w:t>
            </w:r>
          </w:p>
        </w:tc>
        <w:tc>
          <w:tcPr>
            <w:tcW w:w="1843" w:type="dxa"/>
          </w:tcPr>
          <w:p w14:paraId="0A4141F3" w14:textId="41F9D1AE" w:rsidR="007C65E0" w:rsidRDefault="007C65E0" w:rsidP="00F03AB2">
            <w:r>
              <w:t>Yes</w:t>
            </w:r>
          </w:p>
        </w:tc>
        <w:tc>
          <w:tcPr>
            <w:tcW w:w="5948" w:type="dxa"/>
          </w:tcPr>
          <w:p w14:paraId="048BCA0B" w14:textId="0BBB64A5" w:rsidR="007C65E0" w:rsidRDefault="007C65E0" w:rsidP="00F03AB2">
            <w:pPr>
              <w:rPr>
                <w:rFonts w:eastAsia="Malgun Gothic"/>
                <w:lang w:eastAsia="ko-KR"/>
              </w:rPr>
            </w:pPr>
            <w:r>
              <w:rPr>
                <w:rFonts w:eastAsia="Malgun Gothic"/>
                <w:lang w:eastAsia="ko-KR"/>
              </w:rPr>
              <w:t xml:space="preserve">We can eliminate 60 km/h </w:t>
            </w:r>
          </w:p>
        </w:tc>
      </w:tr>
    </w:tbl>
    <w:p w14:paraId="7A0D23E3" w14:textId="77777777" w:rsidR="007728E1" w:rsidRPr="007728E1" w:rsidRDefault="007728E1" w:rsidP="007728E1"/>
    <w:p w14:paraId="040B2964" w14:textId="5EB58C12" w:rsidR="00B8484F" w:rsidRDefault="00B8484F" w:rsidP="00745E05">
      <w:pPr>
        <w:pStyle w:val="Heading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TableGrid"/>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r w:rsidR="002720C3" w14:paraId="038C8717" w14:textId="77777777" w:rsidTr="00993033">
        <w:tc>
          <w:tcPr>
            <w:tcW w:w="1838" w:type="dxa"/>
          </w:tcPr>
          <w:p w14:paraId="04EE4FF6" w14:textId="35CCD350" w:rsidR="002720C3" w:rsidRPr="002720C3" w:rsidRDefault="002720C3" w:rsidP="00670E77">
            <w:pPr>
              <w:rPr>
                <w:rFonts w:eastAsia="Malgun Gothic"/>
                <w:lang w:eastAsia="ko-KR"/>
              </w:rPr>
            </w:pPr>
            <w:r>
              <w:rPr>
                <w:rFonts w:eastAsia="Malgun Gothic" w:hint="eastAsia"/>
                <w:lang w:eastAsia="ko-KR"/>
              </w:rPr>
              <w:t>S</w:t>
            </w:r>
            <w:r>
              <w:rPr>
                <w:rFonts w:eastAsia="Malgun Gothic"/>
                <w:lang w:eastAsia="ko-KR"/>
              </w:rPr>
              <w:t>amsung</w:t>
            </w:r>
          </w:p>
        </w:tc>
        <w:tc>
          <w:tcPr>
            <w:tcW w:w="1701" w:type="dxa"/>
          </w:tcPr>
          <w:p w14:paraId="457E548D" w14:textId="78CC26A8" w:rsidR="002720C3" w:rsidRPr="002720C3" w:rsidRDefault="002720C3" w:rsidP="00670E77">
            <w:pPr>
              <w:rPr>
                <w:rFonts w:eastAsia="Malgun Gothic"/>
                <w:lang w:eastAsia="ko-KR"/>
              </w:rPr>
            </w:pPr>
            <w:r>
              <w:rPr>
                <w:rFonts w:eastAsia="Malgun Gothic" w:hint="eastAsia"/>
                <w:lang w:eastAsia="ko-KR"/>
              </w:rPr>
              <w:t>Y</w:t>
            </w:r>
            <w:r>
              <w:rPr>
                <w:rFonts w:eastAsia="Malgun Gothic"/>
                <w:lang w:eastAsia="ko-KR"/>
              </w:rPr>
              <w:t>es</w:t>
            </w:r>
          </w:p>
        </w:tc>
        <w:tc>
          <w:tcPr>
            <w:tcW w:w="6090" w:type="dxa"/>
          </w:tcPr>
          <w:p w14:paraId="1A7E8A4E" w14:textId="77777777" w:rsidR="002720C3" w:rsidRDefault="002720C3" w:rsidP="00670E77"/>
        </w:tc>
      </w:tr>
      <w:tr w:rsidR="00DA1CC0" w14:paraId="2D0C46DE" w14:textId="77777777" w:rsidTr="00993033">
        <w:tc>
          <w:tcPr>
            <w:tcW w:w="1838" w:type="dxa"/>
          </w:tcPr>
          <w:p w14:paraId="52173C9E" w14:textId="6CB36B38" w:rsidR="00DA1CC0" w:rsidRDefault="00DA1CC0" w:rsidP="00DA1CC0">
            <w:pPr>
              <w:rPr>
                <w:rFonts w:eastAsia="Malgun Gothic"/>
                <w:lang w:eastAsia="ko-KR"/>
              </w:rPr>
            </w:pPr>
            <w:r>
              <w:t>Qualcomm</w:t>
            </w:r>
          </w:p>
        </w:tc>
        <w:tc>
          <w:tcPr>
            <w:tcW w:w="1701" w:type="dxa"/>
          </w:tcPr>
          <w:p w14:paraId="607D5748" w14:textId="3A25456C" w:rsidR="00DA1CC0" w:rsidRDefault="00DA1CC0" w:rsidP="00DA1CC0">
            <w:pPr>
              <w:rPr>
                <w:rFonts w:eastAsia="Malgun Gothic"/>
                <w:lang w:eastAsia="ko-KR"/>
              </w:rPr>
            </w:pPr>
            <w:r>
              <w:t>Mostly agree. Please see comments</w:t>
            </w:r>
          </w:p>
        </w:tc>
        <w:tc>
          <w:tcPr>
            <w:tcW w:w="6090" w:type="dxa"/>
          </w:tcPr>
          <w:p w14:paraId="438A55D9" w14:textId="42E5004C" w:rsidR="00DA1CC0" w:rsidRDefault="00DA1CC0" w:rsidP="00DA1CC0">
            <w:r w:rsidRPr="00EF0A02">
              <w:rPr>
                <w:b/>
                <w:bCs/>
              </w:rPr>
              <w:t>A3 event offset (dB):</w:t>
            </w:r>
            <w:r>
              <w:t xml:space="preserve"> 3dB (for higher RRM RSRP MAE values)  </w:t>
            </w:r>
          </w:p>
        </w:tc>
      </w:tr>
      <w:tr w:rsidR="00096B17" w14:paraId="7418DF52" w14:textId="77777777" w:rsidTr="00993033">
        <w:tc>
          <w:tcPr>
            <w:tcW w:w="1838" w:type="dxa"/>
          </w:tcPr>
          <w:p w14:paraId="71D08FB6" w14:textId="1C93EC4C" w:rsidR="00096B17" w:rsidRDefault="00096B17" w:rsidP="00DA1CC0">
            <w:r>
              <w:t>Apple</w:t>
            </w:r>
          </w:p>
        </w:tc>
        <w:tc>
          <w:tcPr>
            <w:tcW w:w="1701" w:type="dxa"/>
          </w:tcPr>
          <w:p w14:paraId="69261FEB" w14:textId="5D0A27CC" w:rsidR="00096B17" w:rsidRDefault="00096B17" w:rsidP="00DA1CC0">
            <w:r>
              <w:t>Yes</w:t>
            </w:r>
          </w:p>
        </w:tc>
        <w:tc>
          <w:tcPr>
            <w:tcW w:w="6090" w:type="dxa"/>
          </w:tcPr>
          <w:p w14:paraId="76A35C4D" w14:textId="77777777" w:rsidR="00096B17" w:rsidRPr="00EF0A02" w:rsidRDefault="00096B17" w:rsidP="00DA1CC0">
            <w:pPr>
              <w:rPr>
                <w:b/>
                <w:bCs/>
              </w:rPr>
            </w:pPr>
          </w:p>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lastRenderedPageBreak/>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 xml:space="preserve">For PW we also could agree on one baseline value (e.g. 400 </w:t>
            </w:r>
            <w:proofErr w:type="spellStart"/>
            <w:r>
              <w:t>ms</w:t>
            </w:r>
            <w:proofErr w:type="spellEnd"/>
            <w:r>
              <w:t>) and allow for more.</w:t>
            </w:r>
          </w:p>
        </w:tc>
      </w:tr>
      <w:tr w:rsidR="001344D9" w14:paraId="17ED1CC2" w14:textId="77777777" w:rsidTr="003510F6">
        <w:tc>
          <w:tcPr>
            <w:tcW w:w="1838" w:type="dxa"/>
          </w:tcPr>
          <w:p w14:paraId="75BD0E13" w14:textId="436E1822" w:rsidR="001344D9" w:rsidRDefault="001344D9" w:rsidP="003510F6">
            <w:r>
              <w:rPr>
                <w:rFonts w:hint="eastAsia"/>
              </w:rPr>
              <w:t>v</w:t>
            </w:r>
            <w:r>
              <w:t>ivo</w:t>
            </w:r>
          </w:p>
        </w:tc>
        <w:tc>
          <w:tcPr>
            <w:tcW w:w="1701" w:type="dxa"/>
          </w:tcPr>
          <w:p w14:paraId="70D1D5ED" w14:textId="173D286B" w:rsidR="001344D9" w:rsidRDefault="001344D9" w:rsidP="003510F6">
            <w:proofErr w:type="gramStart"/>
            <w:r>
              <w:rPr>
                <w:rFonts w:hint="eastAsia"/>
              </w:rPr>
              <w:t>Y</w:t>
            </w:r>
            <w:r>
              <w:t>es</w:t>
            </w:r>
            <w:proofErr w:type="gramEnd"/>
            <w:r>
              <w:t xml:space="preserve"> with comments</w:t>
            </w:r>
          </w:p>
        </w:tc>
        <w:tc>
          <w:tcPr>
            <w:tcW w:w="6090" w:type="dxa"/>
          </w:tcPr>
          <w:p w14:paraId="3D08DC02" w14:textId="2E81A9AC" w:rsidR="001344D9" w:rsidRDefault="001344D9" w:rsidP="003510F6">
            <w:r>
              <w:rPr>
                <w:rFonts w:hint="eastAsia"/>
              </w:rPr>
              <w:t>A</w:t>
            </w:r>
            <w:r>
              <w:t>dd another factor on the skipping pattern, i.e., example 2 as baseline and open for example 1.</w:t>
            </w:r>
          </w:p>
        </w:tc>
      </w:tr>
      <w:tr w:rsidR="002720C3" w14:paraId="61F07549" w14:textId="77777777" w:rsidTr="003510F6">
        <w:tc>
          <w:tcPr>
            <w:tcW w:w="1838" w:type="dxa"/>
          </w:tcPr>
          <w:p w14:paraId="079C2094" w14:textId="5DB70EE5" w:rsidR="002720C3" w:rsidRDefault="002720C3" w:rsidP="002720C3">
            <w:r>
              <w:rPr>
                <w:rFonts w:eastAsia="Malgun Gothic" w:hint="eastAsia"/>
                <w:lang w:eastAsia="ko-KR"/>
              </w:rPr>
              <w:t>S</w:t>
            </w:r>
            <w:r>
              <w:rPr>
                <w:rFonts w:eastAsia="Malgun Gothic"/>
                <w:lang w:eastAsia="ko-KR"/>
              </w:rPr>
              <w:t>amsung</w:t>
            </w:r>
          </w:p>
        </w:tc>
        <w:tc>
          <w:tcPr>
            <w:tcW w:w="1701" w:type="dxa"/>
          </w:tcPr>
          <w:p w14:paraId="0B9A7F5F" w14:textId="52C34813" w:rsidR="002720C3" w:rsidRDefault="002720C3" w:rsidP="002720C3">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w:t>
            </w:r>
          </w:p>
        </w:tc>
        <w:tc>
          <w:tcPr>
            <w:tcW w:w="6090" w:type="dxa"/>
          </w:tcPr>
          <w:p w14:paraId="41151C6E" w14:textId="28B0D56C" w:rsidR="002720C3" w:rsidRDefault="002720C3" w:rsidP="002720C3">
            <w:r>
              <w:rPr>
                <w:rFonts w:eastAsia="Malgun Gothic" w:hint="eastAsia"/>
                <w:lang w:eastAsia="ko-KR"/>
              </w:rPr>
              <w:t>P</w:t>
            </w:r>
            <w:r>
              <w:rPr>
                <w:rFonts w:eastAsia="Malgun Gothic"/>
                <w:lang w:eastAsia="ko-KR"/>
              </w:rPr>
              <w:t>W length is up to MRRT. We understand that 50% MRRT means PW length (= 1 SSB period = 40msec for FR1).</w:t>
            </w:r>
          </w:p>
        </w:tc>
      </w:tr>
      <w:tr w:rsidR="009B4B6C" w14:paraId="69390138" w14:textId="77777777" w:rsidTr="003510F6">
        <w:tc>
          <w:tcPr>
            <w:tcW w:w="1838" w:type="dxa"/>
          </w:tcPr>
          <w:p w14:paraId="4672DDEE" w14:textId="0A4D414B" w:rsidR="009B4B6C" w:rsidRDefault="009B4B6C" w:rsidP="009B4B6C">
            <w:pPr>
              <w:rPr>
                <w:rFonts w:eastAsia="Malgun Gothic"/>
                <w:lang w:eastAsia="ko-KR"/>
              </w:rPr>
            </w:pPr>
            <w:r>
              <w:t>Qualcomm</w:t>
            </w:r>
          </w:p>
        </w:tc>
        <w:tc>
          <w:tcPr>
            <w:tcW w:w="1701" w:type="dxa"/>
          </w:tcPr>
          <w:p w14:paraId="3FB8CD60" w14:textId="50CE8EC5" w:rsidR="009B4B6C" w:rsidRDefault="009B4B6C" w:rsidP="009B4B6C">
            <w:pPr>
              <w:rPr>
                <w:rFonts w:eastAsia="Malgun Gothic"/>
                <w:lang w:eastAsia="ko-KR"/>
              </w:rPr>
            </w:pPr>
            <w:r>
              <w:t>Mostly agree. Please see comments</w:t>
            </w:r>
          </w:p>
        </w:tc>
        <w:tc>
          <w:tcPr>
            <w:tcW w:w="6090" w:type="dxa"/>
          </w:tcPr>
          <w:p w14:paraId="2FABB484" w14:textId="1F480212" w:rsidR="009B4B6C" w:rsidRDefault="009B4B6C" w:rsidP="009B4B6C">
            <w:pPr>
              <w:rPr>
                <w:rFonts w:eastAsia="Malgun Gothic"/>
                <w:lang w:eastAsia="ko-KR"/>
              </w:rPr>
            </w:pPr>
            <w:r w:rsidRPr="00EF0A02">
              <w:rPr>
                <w:b/>
                <w:bCs/>
              </w:rPr>
              <w:t>A3 event offset (dB):</w:t>
            </w:r>
            <w:r>
              <w:t xml:space="preserve"> 3dB (for higher RRM RSRP MAE values)  </w:t>
            </w:r>
          </w:p>
        </w:tc>
      </w:tr>
      <w:tr w:rsidR="00096B17" w14:paraId="49BBAC66" w14:textId="77777777" w:rsidTr="003510F6">
        <w:tc>
          <w:tcPr>
            <w:tcW w:w="1838" w:type="dxa"/>
          </w:tcPr>
          <w:p w14:paraId="7425C3F3" w14:textId="6D961DF2" w:rsidR="00096B17" w:rsidRDefault="00096B17" w:rsidP="009B4B6C">
            <w:r>
              <w:t>Apple</w:t>
            </w:r>
          </w:p>
        </w:tc>
        <w:tc>
          <w:tcPr>
            <w:tcW w:w="1701" w:type="dxa"/>
          </w:tcPr>
          <w:p w14:paraId="67DB23F5" w14:textId="3195B758" w:rsidR="00096B17" w:rsidRDefault="00096B17" w:rsidP="009B4B6C">
            <w:r>
              <w:t>Yes</w:t>
            </w:r>
          </w:p>
        </w:tc>
        <w:tc>
          <w:tcPr>
            <w:tcW w:w="6090" w:type="dxa"/>
          </w:tcPr>
          <w:p w14:paraId="5CFF5062" w14:textId="77777777" w:rsidR="00096B17" w:rsidRPr="00EF0A02" w:rsidRDefault="00096B17" w:rsidP="009B4B6C">
            <w:pPr>
              <w:rPr>
                <w:b/>
                <w:bCs/>
              </w:rPr>
            </w:pPr>
          </w:p>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 the immediate last skipped measurement result;</w:t>
      </w:r>
    </w:p>
    <w:p w14:paraId="72AF9D05" w14:textId="77777777" w:rsidR="003611FB" w:rsidRPr="00356D7A" w:rsidRDefault="003611FB" w:rsidP="003611FB">
      <w:pPr>
        <w:spacing w:beforeLines="50" w:before="120"/>
        <w:rPr>
          <w:b/>
          <w:bCs/>
        </w:rPr>
      </w:pPr>
      <w:r w:rsidRPr="00356D7A">
        <w:rPr>
          <w:b/>
          <w:bCs/>
        </w:rPr>
        <w:t>Filtering option 2: L3 filtering is based on its L1 filtered result i.e.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r w:rsidR="001344D9" w14:paraId="46CB86ED" w14:textId="77777777" w:rsidTr="003510F6">
        <w:tc>
          <w:tcPr>
            <w:tcW w:w="1838" w:type="dxa"/>
          </w:tcPr>
          <w:p w14:paraId="22ED9ACB" w14:textId="6E19D142" w:rsidR="001344D9" w:rsidRDefault="001344D9" w:rsidP="00391408">
            <w:r>
              <w:rPr>
                <w:rFonts w:hint="eastAsia"/>
              </w:rPr>
              <w:t>v</w:t>
            </w:r>
            <w:r>
              <w:t>ivo</w:t>
            </w:r>
          </w:p>
        </w:tc>
        <w:tc>
          <w:tcPr>
            <w:tcW w:w="1701" w:type="dxa"/>
          </w:tcPr>
          <w:p w14:paraId="10583557" w14:textId="1BCCA101" w:rsidR="001344D9" w:rsidRDefault="001344D9" w:rsidP="00391408">
            <w:r>
              <w:rPr>
                <w:rFonts w:hint="eastAsia"/>
              </w:rPr>
              <w:t>O</w:t>
            </w:r>
            <w:r>
              <w:t>ption 1</w:t>
            </w:r>
          </w:p>
        </w:tc>
        <w:tc>
          <w:tcPr>
            <w:tcW w:w="6090" w:type="dxa"/>
          </w:tcPr>
          <w:p w14:paraId="23030B0C" w14:textId="1A79D2D3" w:rsidR="001344D9" w:rsidRDefault="001344D9" w:rsidP="00391408">
            <w:r>
              <w:rPr>
                <w:rFonts w:hint="eastAsia"/>
              </w:rPr>
              <w:t>O</w:t>
            </w:r>
            <w:r>
              <w:t xml:space="preserve">ption 1 may </w:t>
            </w:r>
            <w:r w:rsidRPr="001344D9">
              <w:t>cause prediction error accumulation in sub-use case 2</w:t>
            </w:r>
            <w:r>
              <w:t xml:space="preserve">, but OK for sub-use case2 1 and 3 as the input is L1 RSRP. </w:t>
            </w:r>
          </w:p>
        </w:tc>
      </w:tr>
      <w:tr w:rsidR="002720C3" w14:paraId="06191864" w14:textId="77777777" w:rsidTr="003510F6">
        <w:tc>
          <w:tcPr>
            <w:tcW w:w="1838" w:type="dxa"/>
          </w:tcPr>
          <w:p w14:paraId="7E435D48" w14:textId="3AD0B7C9" w:rsidR="002720C3" w:rsidRDefault="002720C3" w:rsidP="002720C3">
            <w:r>
              <w:rPr>
                <w:rFonts w:eastAsia="Malgun Gothic" w:hint="eastAsia"/>
                <w:lang w:eastAsia="ko-KR"/>
              </w:rPr>
              <w:lastRenderedPageBreak/>
              <w:t>S</w:t>
            </w:r>
            <w:r>
              <w:rPr>
                <w:rFonts w:eastAsia="Malgun Gothic"/>
                <w:lang w:eastAsia="ko-KR"/>
              </w:rPr>
              <w:t>amsung</w:t>
            </w:r>
          </w:p>
        </w:tc>
        <w:tc>
          <w:tcPr>
            <w:tcW w:w="1701" w:type="dxa"/>
          </w:tcPr>
          <w:p w14:paraId="795E9754" w14:textId="742764B8" w:rsidR="002720C3" w:rsidRDefault="002720C3" w:rsidP="002720C3">
            <w:r>
              <w:rPr>
                <w:rFonts w:eastAsia="Malgun Gothic" w:hint="eastAsia"/>
                <w:lang w:eastAsia="ko-KR"/>
              </w:rPr>
              <w:t>O</w:t>
            </w:r>
            <w:r>
              <w:rPr>
                <w:rFonts w:eastAsia="Malgun Gothic"/>
                <w:lang w:eastAsia="ko-KR"/>
              </w:rPr>
              <w:t>ption 3</w:t>
            </w:r>
          </w:p>
        </w:tc>
        <w:tc>
          <w:tcPr>
            <w:tcW w:w="6090" w:type="dxa"/>
          </w:tcPr>
          <w:p w14:paraId="264FEAB8" w14:textId="77777777" w:rsidR="002720C3" w:rsidRDefault="002720C3" w:rsidP="002720C3">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w:t>
            </w:r>
          </w:p>
          <w:p w14:paraId="3CE05B3D" w14:textId="219315F1" w:rsidR="002720C3" w:rsidRDefault="002720C3" w:rsidP="002720C3">
            <w:pPr>
              <w:spacing w:beforeLines="50" w:before="120"/>
            </w:pPr>
            <w:r>
              <w:t>The option 2 means no L3 filtering in practice.</w:t>
            </w:r>
          </w:p>
        </w:tc>
      </w:tr>
      <w:tr w:rsidR="006529FB" w14:paraId="0776DBF9" w14:textId="77777777" w:rsidTr="003510F6">
        <w:tc>
          <w:tcPr>
            <w:tcW w:w="1838" w:type="dxa"/>
          </w:tcPr>
          <w:p w14:paraId="04E64A43" w14:textId="2E9E7C02" w:rsidR="006529FB" w:rsidRDefault="006529FB" w:rsidP="006529FB">
            <w:pPr>
              <w:rPr>
                <w:rFonts w:eastAsia="Malgun Gothic"/>
                <w:lang w:eastAsia="ko-KR"/>
              </w:rPr>
            </w:pPr>
            <w:r>
              <w:t>Qualcomm</w:t>
            </w:r>
          </w:p>
        </w:tc>
        <w:tc>
          <w:tcPr>
            <w:tcW w:w="1701" w:type="dxa"/>
          </w:tcPr>
          <w:p w14:paraId="11BB9B06" w14:textId="11082EAC" w:rsidR="006529FB" w:rsidRDefault="006529FB" w:rsidP="006529FB">
            <w:pPr>
              <w:rPr>
                <w:rFonts w:eastAsia="Malgun Gothic"/>
                <w:lang w:eastAsia="ko-KR"/>
              </w:rPr>
            </w:pPr>
            <w:r>
              <w:t>It should be left up to companies to choose</w:t>
            </w:r>
          </w:p>
        </w:tc>
        <w:tc>
          <w:tcPr>
            <w:tcW w:w="6090" w:type="dxa"/>
          </w:tcPr>
          <w:p w14:paraId="6536EEDF" w14:textId="77777777" w:rsidR="006529FB" w:rsidRDefault="006529FB" w:rsidP="006529FB">
            <w:pPr>
              <w:spacing w:beforeLines="50" w:before="120"/>
              <w:rPr>
                <w:rFonts w:eastAsia="Malgun Gothic"/>
                <w:lang w:val="en-US" w:eastAsia="ko-KR"/>
              </w:rPr>
            </w:pPr>
          </w:p>
        </w:tc>
      </w:tr>
      <w:tr w:rsidR="00096B17" w14:paraId="5426385D" w14:textId="77777777" w:rsidTr="003510F6">
        <w:tc>
          <w:tcPr>
            <w:tcW w:w="1838" w:type="dxa"/>
          </w:tcPr>
          <w:p w14:paraId="43F7442E" w14:textId="024409E4" w:rsidR="00096B17" w:rsidRDefault="00096B17" w:rsidP="006529FB">
            <w:r>
              <w:t>Apple</w:t>
            </w:r>
          </w:p>
        </w:tc>
        <w:tc>
          <w:tcPr>
            <w:tcW w:w="1701" w:type="dxa"/>
          </w:tcPr>
          <w:p w14:paraId="7FFF7DB6" w14:textId="371D1F49" w:rsidR="00096B17" w:rsidRDefault="00096B17" w:rsidP="006529FB">
            <w:r>
              <w:t>Comment</w:t>
            </w:r>
          </w:p>
        </w:tc>
        <w:tc>
          <w:tcPr>
            <w:tcW w:w="6090" w:type="dxa"/>
          </w:tcPr>
          <w:p w14:paraId="0786A9A1" w14:textId="036CE8E1" w:rsidR="00096B17" w:rsidRDefault="00096B17" w:rsidP="006529FB">
            <w:pPr>
              <w:spacing w:beforeLines="50" w:before="120"/>
              <w:rPr>
                <w:rFonts w:eastAsia="Malgun Gothic"/>
                <w:lang w:val="en-US" w:eastAsia="ko-KR"/>
              </w:rPr>
            </w:pPr>
            <w:r>
              <w:rPr>
                <w:rFonts w:eastAsia="Malgun Gothic"/>
                <w:lang w:val="en-US" w:eastAsia="ko-KR"/>
              </w:rPr>
              <w:t xml:space="preserve">Agree with QCOM, there is little benefit in aligning on these, can be left for </w:t>
            </w:r>
            <w:proofErr w:type="gramStart"/>
            <w:r>
              <w:rPr>
                <w:rFonts w:eastAsia="Malgun Gothic"/>
                <w:lang w:val="en-US" w:eastAsia="ko-KR"/>
              </w:rPr>
              <w:t>companies</w:t>
            </w:r>
            <w:proofErr w:type="gramEnd"/>
            <w:r>
              <w:rPr>
                <w:rFonts w:eastAsia="Malgun Gothic"/>
                <w:lang w:val="en-US" w:eastAsia="ko-KR"/>
              </w:rPr>
              <w:t xml:space="preserve"> choice. </w:t>
            </w:r>
          </w:p>
        </w:tc>
      </w:tr>
    </w:tbl>
    <w:p w14:paraId="2883CC5A" w14:textId="77777777" w:rsidR="003611FB" w:rsidRPr="003611FB" w:rsidRDefault="003611FB" w:rsidP="00670E77"/>
    <w:p w14:paraId="2570411E" w14:textId="2975AE6B" w:rsidR="00B8484F" w:rsidRDefault="00B8484F" w:rsidP="00C82446">
      <w:pPr>
        <w:pStyle w:val="Heading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TableGrid"/>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5"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6" w:author="OPPO-Zonda" w:date="2024-11-20T05:40:00Z">
              <w:r>
                <w:rPr>
                  <w:rFonts w:hint="eastAsia"/>
                </w:rPr>
                <w:t>U</w:t>
              </w:r>
              <w:r>
                <w:t xml:space="preserve">p to </w:t>
              </w:r>
            </w:ins>
            <w:ins w:id="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We see some 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lastRenderedPageBreak/>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BodyText"/>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lastRenderedPageBreak/>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r w:rsidR="00391408" w14:paraId="4A81A504" w14:textId="77777777" w:rsidTr="003510F6">
        <w:tc>
          <w:tcPr>
            <w:tcW w:w="1838" w:type="dxa"/>
          </w:tcPr>
          <w:p w14:paraId="78C6247C" w14:textId="099B42C9" w:rsidR="00391408" w:rsidRDefault="00391408" w:rsidP="003510F6">
            <w:r>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r w:rsidR="001344D9" w14:paraId="63AF8553" w14:textId="77777777" w:rsidTr="003510F6">
        <w:tc>
          <w:tcPr>
            <w:tcW w:w="1838" w:type="dxa"/>
          </w:tcPr>
          <w:p w14:paraId="15963741" w14:textId="65021579" w:rsidR="001344D9" w:rsidRDefault="001344D9" w:rsidP="003510F6">
            <w:r>
              <w:rPr>
                <w:rFonts w:hint="eastAsia"/>
              </w:rPr>
              <w:t>v</w:t>
            </w:r>
            <w:r>
              <w:t>ivo</w:t>
            </w:r>
          </w:p>
        </w:tc>
        <w:tc>
          <w:tcPr>
            <w:tcW w:w="1701" w:type="dxa"/>
          </w:tcPr>
          <w:p w14:paraId="3ED2735C" w14:textId="0817E65D" w:rsidR="001344D9" w:rsidRDefault="001344D9" w:rsidP="003510F6">
            <w:r>
              <w:t xml:space="preserve">Question on the PW length </w:t>
            </w:r>
          </w:p>
        </w:tc>
        <w:tc>
          <w:tcPr>
            <w:tcW w:w="6090" w:type="dxa"/>
          </w:tcPr>
          <w:p w14:paraId="2AA0537C" w14:textId="64C1789E" w:rsidR="001344D9" w:rsidRDefault="001344D9" w:rsidP="003510F6">
            <w:r>
              <w:rPr>
                <w:rFonts w:hint="eastAsia"/>
              </w:rPr>
              <w:t>T</w:t>
            </w:r>
            <w:r>
              <w:t>he current T310 is 1000ms and the PW length is 400ms. But we think the PW length should be equal/ larger than T310.</w:t>
            </w:r>
          </w:p>
        </w:tc>
      </w:tr>
      <w:tr w:rsidR="002720C3" w14:paraId="17F9E971" w14:textId="77777777" w:rsidTr="003510F6">
        <w:tc>
          <w:tcPr>
            <w:tcW w:w="1838" w:type="dxa"/>
          </w:tcPr>
          <w:p w14:paraId="149E8570" w14:textId="705E7D39" w:rsidR="002720C3" w:rsidRDefault="002720C3" w:rsidP="002720C3">
            <w:r>
              <w:rPr>
                <w:rFonts w:eastAsia="Malgun Gothic" w:hint="eastAsia"/>
                <w:lang w:eastAsia="ko-KR"/>
              </w:rPr>
              <w:t>S</w:t>
            </w:r>
            <w:r>
              <w:rPr>
                <w:rFonts w:eastAsia="Malgun Gothic"/>
                <w:lang w:eastAsia="ko-KR"/>
              </w:rPr>
              <w:t>amsung</w:t>
            </w:r>
          </w:p>
        </w:tc>
        <w:tc>
          <w:tcPr>
            <w:tcW w:w="1701" w:type="dxa"/>
          </w:tcPr>
          <w:p w14:paraId="2071E152" w14:textId="5A2208D5" w:rsidR="002720C3" w:rsidRDefault="002720C3" w:rsidP="002720C3">
            <w:r>
              <w:rPr>
                <w:rFonts w:eastAsia="Malgun Gothic"/>
                <w:lang w:eastAsia="ko-KR"/>
              </w:rPr>
              <w:t>Question on the number of fixed beam pattern in FR2.</w:t>
            </w:r>
          </w:p>
        </w:tc>
        <w:tc>
          <w:tcPr>
            <w:tcW w:w="6090" w:type="dxa"/>
          </w:tcPr>
          <w:p w14:paraId="64CF99C4" w14:textId="77777777" w:rsidR="002720C3" w:rsidRDefault="002720C3" w:rsidP="002720C3">
            <w:r>
              <w:t xml:space="preserve">We have a question about the number of fixed </w:t>
            </w:r>
            <w:proofErr w:type="gramStart"/>
            <w:r>
              <w:t>beam</w:t>
            </w:r>
            <w:proofErr w:type="gramEnd"/>
            <w:r>
              <w:t xml:space="preserve"> in FR2.  </w:t>
            </w:r>
          </w:p>
          <w:p w14:paraId="4BDDD324" w14:textId="0B4AD96F" w:rsidR="002720C3" w:rsidRDefault="002720C3" w:rsidP="002720C3">
            <w:r>
              <w:t xml:space="preserve">First, we would like to clarify that SINR measurement is based on SSB (not CSI-RS) in our simulation. Then, from our understanding, when the UE measures the SINR of a certain SSB from the serving cell, other </w:t>
            </w:r>
            <w:proofErr w:type="spellStart"/>
            <w:r>
              <w:t>neighbor</w:t>
            </w:r>
            <w:proofErr w:type="spellEnd"/>
            <w:r>
              <w:t xml:space="preserve"> cells also transmit SSB with one beam. Thus, we think the number of beams for fixed beam pattern for </w:t>
            </w:r>
            <w:proofErr w:type="spellStart"/>
            <w:r>
              <w:t>neighbor</w:t>
            </w:r>
            <w:proofErr w:type="spellEnd"/>
            <w:r>
              <w:t xml:space="preserve"> cell should be also 1 in FR2. Can’t understand how </w:t>
            </w:r>
            <w:proofErr w:type="spellStart"/>
            <w:r>
              <w:t>neighboring</w:t>
            </w:r>
            <w:proofErr w:type="spellEnd"/>
            <w:r>
              <w:t xml:space="preserve"> cell can transmit SSB with four different beams simultaneously.</w:t>
            </w:r>
          </w:p>
        </w:tc>
      </w:tr>
      <w:tr w:rsidR="00B67301" w14:paraId="32B20C74" w14:textId="77777777" w:rsidTr="003510F6">
        <w:tc>
          <w:tcPr>
            <w:tcW w:w="1838" w:type="dxa"/>
          </w:tcPr>
          <w:p w14:paraId="0BAFED93" w14:textId="2D1443D3" w:rsidR="00B67301" w:rsidRDefault="00B67301" w:rsidP="00B67301">
            <w:pPr>
              <w:rPr>
                <w:rFonts w:eastAsia="Malgun Gothic"/>
                <w:lang w:eastAsia="ko-KR"/>
              </w:rPr>
            </w:pPr>
            <w:r>
              <w:t>Qualcomm</w:t>
            </w:r>
          </w:p>
        </w:tc>
        <w:tc>
          <w:tcPr>
            <w:tcW w:w="1701" w:type="dxa"/>
          </w:tcPr>
          <w:p w14:paraId="7739E7CE" w14:textId="7D7AB078" w:rsidR="00B67301" w:rsidRDefault="00B67301" w:rsidP="00B67301">
            <w:pPr>
              <w:rPr>
                <w:rFonts w:eastAsia="Malgun Gothic"/>
                <w:lang w:eastAsia="ko-KR"/>
              </w:rPr>
            </w:pPr>
            <w:r>
              <w:t>Ok, except for t</w:t>
            </w:r>
            <w:r w:rsidRPr="004B5E62">
              <w:t xml:space="preserve">he number of </w:t>
            </w:r>
            <w:r>
              <w:t>beams for FR2 fixed beam pattern</w:t>
            </w:r>
          </w:p>
        </w:tc>
        <w:tc>
          <w:tcPr>
            <w:tcW w:w="6090" w:type="dxa"/>
          </w:tcPr>
          <w:p w14:paraId="037ECE03" w14:textId="66D0DBFC" w:rsidR="00B67301" w:rsidRDefault="00B67301" w:rsidP="00B67301">
            <w:r>
              <w:t xml:space="preserve">It is not clear what it means to have a fixed number of beams for FR2 fixed beam pattern. </w:t>
            </w:r>
          </w:p>
        </w:tc>
      </w:tr>
      <w:tr w:rsidR="00096B17" w14:paraId="5730EC7D" w14:textId="77777777" w:rsidTr="003510F6">
        <w:tc>
          <w:tcPr>
            <w:tcW w:w="1838" w:type="dxa"/>
          </w:tcPr>
          <w:p w14:paraId="74FFBA1D" w14:textId="40222B4F" w:rsidR="00096B17" w:rsidRDefault="00096B17" w:rsidP="00096B17">
            <w:r>
              <w:t>Apple</w:t>
            </w:r>
          </w:p>
        </w:tc>
        <w:tc>
          <w:tcPr>
            <w:tcW w:w="1701" w:type="dxa"/>
          </w:tcPr>
          <w:p w14:paraId="1193D34A" w14:textId="0D2FFF18" w:rsidR="00096B17" w:rsidRDefault="00096B17" w:rsidP="00096B17">
            <w:r>
              <w:t>OK, with comments</w:t>
            </w:r>
          </w:p>
        </w:tc>
        <w:tc>
          <w:tcPr>
            <w:tcW w:w="6090" w:type="dxa"/>
          </w:tcPr>
          <w:p w14:paraId="7F7C1157" w14:textId="77777777" w:rsidR="00096B17" w:rsidRDefault="00096B17" w:rsidP="00096B17">
            <w:r>
              <w:t>How come we can use PW and OW in RLF prediction (both direct and indirect), but cannot do this with measurement event prediction?</w:t>
            </w:r>
          </w:p>
          <w:p w14:paraId="6F1D6ECF" w14:textId="55B22619" w:rsidR="00096B17" w:rsidRDefault="00096B17" w:rsidP="00096B17">
            <w:r>
              <w:t xml:space="preserve">On KDDI proposal, we object to discussions of channel modelling in RAN2. This is not our domain of expertise. </w:t>
            </w:r>
          </w:p>
        </w:tc>
      </w:tr>
    </w:tbl>
    <w:p w14:paraId="769F3735" w14:textId="77777777" w:rsidR="00F73F19" w:rsidRPr="00C82446" w:rsidRDefault="00F73F19" w:rsidP="00C82446"/>
    <w:p w14:paraId="3F8FBC8B" w14:textId="72FB5314" w:rsidR="00B8484F" w:rsidRDefault="00B8484F" w:rsidP="00B8484F">
      <w:pPr>
        <w:pStyle w:val="Heading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lastRenderedPageBreak/>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E7385" w:rsidP="00813F0C">
      <w:pPr>
        <w:jc w:val="center"/>
      </w:pPr>
      <w:r>
        <w:rPr>
          <w:noProof/>
        </w:rPr>
        <w:object w:dxaOrig="3420" w:dyaOrig="1831" w14:anchorId="7A081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71.35pt;height:91.35pt;mso-width-percent:0;mso-height-percent:0;mso-width-percent:0;mso-height-percent:0" o:ole="">
            <v:imagedata r:id="rId7" o:title=""/>
          </v:shape>
          <o:OLEObject Type="Embed" ProgID="Visio.Drawing.15" ShapeID="_x0000_i1033" DrawAspect="Content" ObjectID="_1793635451" r:id="rId8"/>
        </w:object>
      </w:r>
      <w:r w:rsidR="00813F0C">
        <w:t xml:space="preserve"> </w:t>
      </w:r>
      <w:r>
        <w:rPr>
          <w:noProof/>
        </w:rPr>
        <w:object w:dxaOrig="3650" w:dyaOrig="1731" w14:anchorId="207F45AA">
          <v:shape id="_x0000_i1032" type="#_x0000_t75" alt="" style="width:182pt;height:86pt;mso-width-percent:0;mso-height-percent:0;mso-width-percent:0;mso-height-percent:0" o:ole="">
            <v:imagedata r:id="rId9" o:title=""/>
          </v:shape>
          <o:OLEObject Type="Embed" ProgID="Visio.Drawing.15" ShapeID="_x0000_i1032" DrawAspect="Content" ObjectID="_1793635452" r:id="rId10"/>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TableGrid"/>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r w:rsidR="001344D9" w14:paraId="01C3DFA3" w14:textId="77777777" w:rsidTr="003510F6">
        <w:tc>
          <w:tcPr>
            <w:tcW w:w="1838" w:type="dxa"/>
          </w:tcPr>
          <w:p w14:paraId="6EBCA7DD" w14:textId="5709E087" w:rsidR="001344D9" w:rsidRDefault="001344D9" w:rsidP="00D01929">
            <w:r>
              <w:rPr>
                <w:rFonts w:hint="eastAsia"/>
              </w:rPr>
              <w:t>v</w:t>
            </w:r>
            <w:r>
              <w:t>ivo</w:t>
            </w:r>
          </w:p>
        </w:tc>
        <w:tc>
          <w:tcPr>
            <w:tcW w:w="1701" w:type="dxa"/>
          </w:tcPr>
          <w:p w14:paraId="5680B9E7" w14:textId="4D9CC7E6" w:rsidR="001344D9" w:rsidRDefault="006A30B4" w:rsidP="00D01929">
            <w:r>
              <w:rPr>
                <w:rFonts w:hint="eastAsia"/>
              </w:rPr>
              <w:t>O</w:t>
            </w:r>
            <w:r>
              <w:t>ption 1 with modification</w:t>
            </w:r>
          </w:p>
        </w:tc>
        <w:tc>
          <w:tcPr>
            <w:tcW w:w="6090" w:type="dxa"/>
          </w:tcPr>
          <w:p w14:paraId="2368AD0F" w14:textId="7CD7E31D" w:rsidR="001344D9" w:rsidRDefault="006A30B4" w:rsidP="00D01929">
            <w:r>
              <w:rPr>
                <w:rFonts w:hint="eastAsia"/>
              </w:rPr>
              <w:t>T</w:t>
            </w:r>
            <w:r>
              <w:t xml:space="preserve">he handover is sent at </w:t>
            </w:r>
            <w:proofErr w:type="gramStart"/>
            <w:r>
              <w:t>max(</w:t>
            </w:r>
            <w:proofErr w:type="gramEnd"/>
            <w:r>
              <w:t>t0+</w:t>
            </w:r>
            <w:r>
              <w:rPr>
                <w:rFonts w:hint="eastAsia"/>
              </w:rPr>
              <w:t>HO</w:t>
            </w:r>
            <w:r>
              <w:t xml:space="preserve"> </w:t>
            </w:r>
            <w:r>
              <w:rPr>
                <w:rFonts w:hint="eastAsia"/>
              </w:rPr>
              <w:t>Pre</w:t>
            </w:r>
            <w:r>
              <w:t>, t1-TTT)</w:t>
            </w:r>
          </w:p>
        </w:tc>
      </w:tr>
      <w:tr w:rsidR="002720C3" w14:paraId="5E29D6C8" w14:textId="77777777" w:rsidTr="003510F6">
        <w:tc>
          <w:tcPr>
            <w:tcW w:w="1838" w:type="dxa"/>
          </w:tcPr>
          <w:p w14:paraId="5B00FA48" w14:textId="7E0758A2" w:rsidR="002720C3" w:rsidRDefault="002720C3" w:rsidP="002720C3">
            <w:r>
              <w:rPr>
                <w:rFonts w:eastAsia="Malgun Gothic" w:hint="eastAsia"/>
                <w:lang w:eastAsia="ko-KR"/>
              </w:rPr>
              <w:t>S</w:t>
            </w:r>
            <w:r>
              <w:rPr>
                <w:rFonts w:eastAsia="Malgun Gothic"/>
                <w:lang w:eastAsia="ko-KR"/>
              </w:rPr>
              <w:t>amsung</w:t>
            </w:r>
          </w:p>
        </w:tc>
        <w:tc>
          <w:tcPr>
            <w:tcW w:w="1701" w:type="dxa"/>
          </w:tcPr>
          <w:p w14:paraId="4F8E8548" w14:textId="7AE0408D" w:rsidR="002720C3" w:rsidRDefault="002720C3" w:rsidP="002720C3">
            <w:r>
              <w:rPr>
                <w:rFonts w:eastAsia="Malgun Gothic" w:hint="eastAsia"/>
                <w:lang w:eastAsia="ko-KR"/>
              </w:rPr>
              <w:t>O</w:t>
            </w:r>
            <w:r>
              <w:rPr>
                <w:rFonts w:eastAsia="Malgun Gothic"/>
                <w:lang w:eastAsia="ko-KR"/>
              </w:rPr>
              <w:t>ption 2</w:t>
            </w:r>
          </w:p>
        </w:tc>
        <w:tc>
          <w:tcPr>
            <w:tcW w:w="6090" w:type="dxa"/>
          </w:tcPr>
          <w:p w14:paraId="08194B40" w14:textId="77777777" w:rsidR="002720C3" w:rsidRDefault="002720C3" w:rsidP="002720C3">
            <w:pPr>
              <w:rPr>
                <w:rFonts w:eastAsia="Malgun Gothic"/>
                <w:lang w:eastAsia="ko-KR"/>
              </w:rPr>
            </w:pPr>
            <w:r>
              <w:rPr>
                <w:rFonts w:eastAsia="Malgun Gothic"/>
                <w:lang w:eastAsia="ko-KR"/>
              </w:rPr>
              <w:t>Now we think that there can be two features related to temporal domain prediction.</w:t>
            </w:r>
          </w:p>
          <w:p w14:paraId="4D688AA0" w14:textId="77777777" w:rsidR="002720C3" w:rsidRDefault="002720C3" w:rsidP="002720C3">
            <w:pPr>
              <w:rPr>
                <w:rFonts w:eastAsia="Malgun Gothic"/>
                <w:lang w:eastAsia="ko-KR"/>
              </w:rPr>
            </w:pPr>
            <w:r>
              <w:rPr>
                <w:rFonts w:eastAsia="Malgun Gothic"/>
                <w:lang w:eastAsia="ko-KR"/>
              </w:rPr>
              <w:t xml:space="preserve">1. Report of predicted future event is to improve HO KPI by far future prediction </w:t>
            </w:r>
            <w:r>
              <w:rPr>
                <w:rFonts w:eastAsia="Malgun Gothic"/>
                <w:lang w:eastAsia="ko-KR"/>
              </w:rPr>
              <w:br/>
              <w:t xml:space="preserve">2. Measurement skipping at UE-side is to reduce UE’s measurement overhead by near future prediction </w:t>
            </w:r>
          </w:p>
          <w:p w14:paraId="3E9AF4B1" w14:textId="77777777" w:rsidR="002720C3" w:rsidRDefault="002720C3" w:rsidP="002720C3">
            <w:pPr>
              <w:rPr>
                <w:rFonts w:eastAsia="Malgun Gothic"/>
                <w:lang w:eastAsia="ko-KR"/>
              </w:rPr>
            </w:pPr>
            <w:r>
              <w:rPr>
                <w:rFonts w:eastAsia="Malgun Gothic"/>
                <w:lang w:eastAsia="ko-KR"/>
              </w:rPr>
              <w:t xml:space="preserve">In Case B scenario, we understand the first and second feature can be used together. However, we don’t think both features should be always used/configured together. We don’t need to combine these two features for different goals as one feature. </w:t>
            </w:r>
          </w:p>
          <w:p w14:paraId="299BEEEE" w14:textId="59A9F899" w:rsidR="002720C3" w:rsidRDefault="002720C3" w:rsidP="002720C3">
            <w:r>
              <w:rPr>
                <w:rFonts w:eastAsia="Malgun Gothic" w:hint="eastAsia"/>
                <w:lang w:eastAsia="ko-KR"/>
              </w:rPr>
              <w:t>C</w:t>
            </w:r>
            <w:r>
              <w:rPr>
                <w:rFonts w:eastAsia="Malgun Gothic"/>
                <w:lang w:eastAsia="ko-KR"/>
              </w:rPr>
              <w:t>onsidering that Case B is for the 1</w:t>
            </w:r>
            <w:r w:rsidRPr="00C4717F">
              <w:rPr>
                <w:rFonts w:eastAsia="Malgun Gothic"/>
                <w:vertAlign w:val="superscript"/>
                <w:lang w:eastAsia="ko-KR"/>
              </w:rPr>
              <w:t>st</w:t>
            </w:r>
            <w:r>
              <w:rPr>
                <w:rFonts w:eastAsia="Malgun Gothic"/>
                <w:lang w:eastAsia="ko-KR"/>
              </w:rPr>
              <w:t xml:space="preserve"> goal, only the second feature for measurement skipping can be assumed in Case B to evaluate the impact of measurement skipping on HO KPI correctly. </w:t>
            </w:r>
          </w:p>
        </w:tc>
      </w:tr>
      <w:tr w:rsidR="00C1272B" w14:paraId="59A7F117" w14:textId="77777777" w:rsidTr="003510F6">
        <w:tc>
          <w:tcPr>
            <w:tcW w:w="1838" w:type="dxa"/>
          </w:tcPr>
          <w:p w14:paraId="238F297A" w14:textId="629429A7" w:rsidR="00C1272B" w:rsidRDefault="00C1272B" w:rsidP="00C1272B">
            <w:pPr>
              <w:rPr>
                <w:rFonts w:eastAsia="Malgun Gothic"/>
                <w:lang w:eastAsia="ko-KR"/>
              </w:rPr>
            </w:pPr>
            <w:r>
              <w:t>Qualcomm</w:t>
            </w:r>
          </w:p>
        </w:tc>
        <w:tc>
          <w:tcPr>
            <w:tcW w:w="1701" w:type="dxa"/>
          </w:tcPr>
          <w:p w14:paraId="4636FEEB" w14:textId="690EE1FA" w:rsidR="00C1272B" w:rsidRDefault="00C1272B" w:rsidP="00C1272B">
            <w:pPr>
              <w:rPr>
                <w:rFonts w:eastAsia="Malgun Gothic"/>
                <w:lang w:eastAsia="ko-KR"/>
              </w:rPr>
            </w:pPr>
            <w:r>
              <w:t>Please see comments</w:t>
            </w:r>
          </w:p>
        </w:tc>
        <w:tc>
          <w:tcPr>
            <w:tcW w:w="6090" w:type="dxa"/>
          </w:tcPr>
          <w:p w14:paraId="46DE4FCB" w14:textId="7B002CC0" w:rsidR="00C1272B" w:rsidRDefault="00C1272B" w:rsidP="00C1272B">
            <w:pPr>
              <w:rPr>
                <w:rFonts w:eastAsia="Malgun Gothic"/>
                <w:lang w:eastAsia="ko-KR"/>
              </w:rPr>
            </w:pPr>
            <w:r>
              <w:t xml:space="preserve">Our understanding of the options is that in Option 1, the UE sends a report when it predicts that the measurement event occurs without waiting to send at the time when the event occurs, which is Option 2. In that case, our preference is Option 1, because </w:t>
            </w:r>
            <w:r>
              <w:lastRenderedPageBreak/>
              <w:t xml:space="preserve">otherwise the benefits of prediction are wasted. There should be some accuracy requirements that the predictions must meet so that the network can rely upon the prediction report and act, i.e., initiate HO preparation.    </w:t>
            </w:r>
          </w:p>
        </w:tc>
      </w:tr>
      <w:tr w:rsidR="00096B17" w14:paraId="575B2789" w14:textId="77777777" w:rsidTr="003510F6">
        <w:tc>
          <w:tcPr>
            <w:tcW w:w="1838" w:type="dxa"/>
          </w:tcPr>
          <w:p w14:paraId="527AF6D7" w14:textId="56C7C1A4" w:rsidR="00096B17" w:rsidRDefault="00096B17" w:rsidP="00C1272B">
            <w:r>
              <w:lastRenderedPageBreak/>
              <w:t>Apple</w:t>
            </w:r>
          </w:p>
        </w:tc>
        <w:tc>
          <w:tcPr>
            <w:tcW w:w="1701" w:type="dxa"/>
          </w:tcPr>
          <w:p w14:paraId="525C6AB3" w14:textId="7B5A9EA6" w:rsidR="00096B17" w:rsidRDefault="00977B92" w:rsidP="00C1272B">
            <w:r>
              <w:t>Option 2</w:t>
            </w:r>
          </w:p>
        </w:tc>
        <w:tc>
          <w:tcPr>
            <w:tcW w:w="6090" w:type="dxa"/>
          </w:tcPr>
          <w:p w14:paraId="381A8523" w14:textId="4B34D2F8" w:rsidR="00096B17" w:rsidRDefault="00977B92" w:rsidP="00977B92">
            <w:pPr>
              <w:pStyle w:val="ListParagraph"/>
              <w:numPr>
                <w:ilvl w:val="0"/>
                <w:numId w:val="49"/>
              </w:numPr>
              <w:ind w:firstLineChars="0"/>
            </w:pPr>
            <w:r>
              <w:t xml:space="preserve">Our preference is to keep cases A/B (and study goals 1/2) separate. This would make the evaluation analysis easier. </w:t>
            </w:r>
          </w:p>
          <w:p w14:paraId="3E7631A4" w14:textId="2B38582D" w:rsidR="00977B92" w:rsidRDefault="00977B92" w:rsidP="00977B92">
            <w:pPr>
              <w:pStyle w:val="ListParagraph"/>
              <w:numPr>
                <w:ilvl w:val="0"/>
                <w:numId w:val="49"/>
              </w:numPr>
              <w:ind w:firstLineChars="0"/>
            </w:pPr>
            <w:r>
              <w:t xml:space="preserve">Furthermore, option 2 is easier to simulate as it does not require changes in the SLS logic and signalling. </w:t>
            </w:r>
          </w:p>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8E7385" w:rsidP="00DD7AC2">
      <w:pPr>
        <w:spacing w:beforeLines="50" w:before="120"/>
      </w:pPr>
      <w:r>
        <w:rPr>
          <w:noProof/>
        </w:rPr>
        <w:object w:dxaOrig="4321" w:dyaOrig="1831" w14:anchorId="5E48832A">
          <v:shape id="_x0000_i1031" type="#_x0000_t75" alt="" style="width:3in;height:91.35pt;mso-width-percent:0;mso-height-percent:0;mso-width-percent:0;mso-height-percent:0" o:ole="">
            <v:imagedata r:id="rId11" o:title=""/>
          </v:shape>
          <o:OLEObject Type="Embed" ProgID="Visio.Drawing.15" ShapeID="_x0000_i1031" DrawAspect="Content" ObjectID="_1793635453" r:id="rId12"/>
        </w:object>
      </w:r>
      <w:r w:rsidR="002A11C2" w:rsidRPr="002A11C2">
        <w:t xml:space="preserve"> </w:t>
      </w:r>
      <w:r>
        <w:rPr>
          <w:noProof/>
        </w:rPr>
        <w:object w:dxaOrig="4321" w:dyaOrig="1831" w14:anchorId="3BB223AC">
          <v:shape id="_x0000_i1030" type="#_x0000_t75" alt="" style="width:3in;height:91.35pt;mso-width-percent:0;mso-height-percent:0;mso-width-percent:0;mso-height-percent:0" o:ole="">
            <v:imagedata r:id="rId13" o:title=""/>
          </v:shape>
          <o:OLEObject Type="Embed" ProgID="Visio.Drawing.15" ShapeID="_x0000_i1030" DrawAspect="Content" ObjectID="_1793635454" r:id="rId14"/>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8E7385" w:rsidP="00DD7AC2">
      <w:pPr>
        <w:spacing w:beforeLines="50" w:before="120"/>
      </w:pPr>
      <w:r>
        <w:rPr>
          <w:noProof/>
        </w:rPr>
        <w:object w:dxaOrig="4321" w:dyaOrig="1831" w14:anchorId="783EDE1B">
          <v:shape id="_x0000_i1029" type="#_x0000_t75" alt="" style="width:3in;height:91.35pt;mso-width-percent:0;mso-height-percent:0;mso-width-percent:0;mso-height-percent:0" o:ole="">
            <v:imagedata r:id="rId15" o:title=""/>
          </v:shape>
          <o:OLEObject Type="Embed" ProgID="Visio.Drawing.15" ShapeID="_x0000_i1029" DrawAspect="Content" ObjectID="_1793635455" r:id="rId16"/>
        </w:object>
      </w:r>
      <w:r>
        <w:rPr>
          <w:noProof/>
        </w:rPr>
        <w:object w:dxaOrig="4321" w:dyaOrig="1831" w14:anchorId="134F4DA4">
          <v:shape id="_x0000_i1028" type="#_x0000_t75" alt="" style="width:3in;height:91.35pt;mso-width-percent:0;mso-height-percent:0;mso-width-percent:0;mso-height-percent:0" o:ole="">
            <v:imagedata r:id="rId17" o:title=""/>
          </v:shape>
          <o:OLEObject Type="Embed" ProgID="Visio.Drawing.15" ShapeID="_x0000_i1028" DrawAspect="Content" ObjectID="_1793635456" r:id="rId18"/>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TableGrid"/>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lastRenderedPageBreak/>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w:t>
            </w:r>
            <w:proofErr w:type="spellStart"/>
            <w:r>
              <w:t>analyze</w:t>
            </w:r>
            <w:proofErr w:type="spellEnd"/>
            <w:r>
              <w:t xml:space="preserve"> the maximum gains we can get from the predictions, i.e. saving HO preparation time and TTT (under the condition that the entering conditions of the event are met and the prediction indicates they will keep on being met until TTT expiry).</w:t>
            </w:r>
          </w:p>
        </w:tc>
      </w:tr>
      <w:tr w:rsidR="006A30B4" w14:paraId="37CDCEC5" w14:textId="77777777" w:rsidTr="00CA3DCB">
        <w:tc>
          <w:tcPr>
            <w:tcW w:w="1838" w:type="dxa"/>
          </w:tcPr>
          <w:p w14:paraId="45483EB0" w14:textId="6EB7FC58" w:rsidR="006A30B4" w:rsidRDefault="006A30B4" w:rsidP="00D01929">
            <w:r>
              <w:rPr>
                <w:rFonts w:hint="eastAsia"/>
              </w:rPr>
              <w:t>v</w:t>
            </w:r>
            <w:r>
              <w:t>ivo</w:t>
            </w:r>
          </w:p>
        </w:tc>
        <w:tc>
          <w:tcPr>
            <w:tcW w:w="1701" w:type="dxa"/>
          </w:tcPr>
          <w:p w14:paraId="7F99BD60" w14:textId="3F871616" w:rsidR="006A30B4" w:rsidRDefault="006A30B4" w:rsidP="00D01929">
            <w:r>
              <w:rPr>
                <w:rFonts w:hint="eastAsia"/>
              </w:rPr>
              <w:t>O</w:t>
            </w:r>
            <w:r>
              <w:t>ption 3</w:t>
            </w:r>
          </w:p>
        </w:tc>
        <w:tc>
          <w:tcPr>
            <w:tcW w:w="6090" w:type="dxa"/>
          </w:tcPr>
          <w:p w14:paraId="48030B1A" w14:textId="6B520F08" w:rsidR="006A30B4" w:rsidRDefault="006A30B4" w:rsidP="00D01929">
            <w:r>
              <w:t xml:space="preserve">The table 2.4-2 is not aligned with the description for option3? The HO CMD is </w:t>
            </w:r>
            <w:r w:rsidRPr="00DD7AC2">
              <w:t>t3=t0+</w:t>
            </w:r>
            <w:proofErr w:type="gramStart"/>
            <w:r w:rsidRPr="00DD7AC2">
              <w:t>max(</w:t>
            </w:r>
            <w:proofErr w:type="gramEnd"/>
            <w:r w:rsidRPr="00DD7AC2">
              <w:t>HO prep time, t1-t0-TTT)</w:t>
            </w:r>
          </w:p>
        </w:tc>
      </w:tr>
      <w:tr w:rsidR="002720C3" w14:paraId="5ABB9A33" w14:textId="77777777" w:rsidTr="00CA3DCB">
        <w:tc>
          <w:tcPr>
            <w:tcW w:w="1838" w:type="dxa"/>
          </w:tcPr>
          <w:p w14:paraId="358A9D44" w14:textId="34B6AEF1" w:rsidR="002720C3" w:rsidRDefault="002720C3" w:rsidP="002720C3">
            <w:r>
              <w:rPr>
                <w:rFonts w:eastAsia="Malgun Gothic" w:hint="eastAsia"/>
                <w:lang w:eastAsia="ko-KR"/>
              </w:rPr>
              <w:t>S</w:t>
            </w:r>
            <w:r>
              <w:rPr>
                <w:rFonts w:eastAsia="Malgun Gothic"/>
                <w:lang w:eastAsia="ko-KR"/>
              </w:rPr>
              <w:t>amsung</w:t>
            </w:r>
          </w:p>
        </w:tc>
        <w:tc>
          <w:tcPr>
            <w:tcW w:w="1701" w:type="dxa"/>
          </w:tcPr>
          <w:p w14:paraId="21BFFABE" w14:textId="5F62321C" w:rsidR="002720C3" w:rsidRDefault="002720C3" w:rsidP="002720C3">
            <w:r>
              <w:rPr>
                <w:rFonts w:eastAsia="Malgun Gothic" w:hint="eastAsia"/>
                <w:lang w:eastAsia="ko-KR"/>
              </w:rPr>
              <w:t>O</w:t>
            </w:r>
            <w:r>
              <w:rPr>
                <w:rFonts w:eastAsia="Malgun Gothic"/>
                <w:lang w:eastAsia="ko-KR"/>
              </w:rPr>
              <w:t>ption 2</w:t>
            </w:r>
          </w:p>
        </w:tc>
        <w:tc>
          <w:tcPr>
            <w:tcW w:w="6090" w:type="dxa"/>
          </w:tcPr>
          <w:p w14:paraId="55293EDA" w14:textId="77777777" w:rsidR="002720C3" w:rsidRDefault="002720C3" w:rsidP="002720C3">
            <w:r>
              <w:t xml:space="preserve">First, AI-based prediction should be additional feature that can be used on top of existing HO framework. Thus, HO based on actual measurement event should be baseline. </w:t>
            </w:r>
          </w:p>
          <w:p w14:paraId="2A5D1381" w14:textId="77777777" w:rsidR="002720C3" w:rsidRDefault="002720C3" w:rsidP="002720C3">
            <w:r>
              <w:t xml:space="preserve">Also, we think HO command without actual MR (based only on prediction) is risky. If UE’s moving speed or direction change after the prediction, when NW make HO command at the predicted timing, UE would not be able to perform HO successfully. </w:t>
            </w:r>
          </w:p>
          <w:p w14:paraId="4FC1FB54" w14:textId="77777777" w:rsidR="002720C3" w:rsidRDefault="002720C3" w:rsidP="002720C3">
            <w:r>
              <w:t xml:space="preserve">Given that prediction accuracy </w:t>
            </w:r>
            <w:proofErr w:type="spellStart"/>
            <w:r>
              <w:t>can not</w:t>
            </w:r>
            <w:proofErr w:type="spellEnd"/>
            <w:r>
              <w:t xml:space="preserve"> be guaranteed in real field, we prefer to be conservative on HO decision and support option 2.</w:t>
            </w:r>
          </w:p>
          <w:p w14:paraId="5D0317F9" w14:textId="5FD39995" w:rsidR="002720C3" w:rsidRDefault="002720C3" w:rsidP="002720C3">
            <w:r>
              <w:t>For option 3, we can avoid the risk of early HO a little bit more than option 1 by sending predicted MR after A3 entering condition is first met. However, in that case, we understand there should be two different prediction report from UE (One at t0 for early HO preparation and another one at t1-TTT for early HO command), which seems inefficient and has not been discussed until now.</w:t>
            </w:r>
          </w:p>
        </w:tc>
      </w:tr>
      <w:tr w:rsidR="003B668D" w14:paraId="6B080EF4" w14:textId="77777777" w:rsidTr="00CA3DCB">
        <w:tc>
          <w:tcPr>
            <w:tcW w:w="1838" w:type="dxa"/>
          </w:tcPr>
          <w:p w14:paraId="5E0BE1E8" w14:textId="700F3A84" w:rsidR="003B668D" w:rsidRDefault="003B668D" w:rsidP="003B668D">
            <w:pPr>
              <w:rPr>
                <w:rFonts w:eastAsia="Malgun Gothic"/>
                <w:lang w:eastAsia="ko-KR"/>
              </w:rPr>
            </w:pPr>
            <w:r>
              <w:t>Qualcomm</w:t>
            </w:r>
          </w:p>
        </w:tc>
        <w:tc>
          <w:tcPr>
            <w:tcW w:w="1701" w:type="dxa"/>
          </w:tcPr>
          <w:p w14:paraId="08E667A3" w14:textId="1344DDE8" w:rsidR="003B668D" w:rsidRDefault="003B668D" w:rsidP="003B668D">
            <w:pPr>
              <w:rPr>
                <w:rFonts w:eastAsia="Malgun Gothic"/>
                <w:lang w:eastAsia="ko-KR"/>
              </w:rPr>
            </w:pPr>
            <w:r>
              <w:t>Please see comments</w:t>
            </w:r>
          </w:p>
        </w:tc>
        <w:tc>
          <w:tcPr>
            <w:tcW w:w="6090" w:type="dxa"/>
          </w:tcPr>
          <w:p w14:paraId="0A229057" w14:textId="5401BBD0" w:rsidR="003B668D" w:rsidRDefault="003B668D" w:rsidP="003B668D">
            <w:r>
              <w:t xml:space="preserve">If network receives an event prediction report, the network need not wait for an actual measurement report before transmitting the HO command to the UE, assuming that the event prediction report is transmitted by the UE if accuracy requirements are met, as mentioned in our response to Q7.    </w:t>
            </w:r>
          </w:p>
        </w:tc>
      </w:tr>
      <w:tr w:rsidR="00977B92" w14:paraId="5990DA12" w14:textId="77777777" w:rsidTr="00CA3DCB">
        <w:tc>
          <w:tcPr>
            <w:tcW w:w="1838" w:type="dxa"/>
          </w:tcPr>
          <w:p w14:paraId="11C298B0" w14:textId="64FBB42A" w:rsidR="00977B92" w:rsidRDefault="00977B92" w:rsidP="003B668D">
            <w:r>
              <w:t>Apple</w:t>
            </w:r>
          </w:p>
        </w:tc>
        <w:tc>
          <w:tcPr>
            <w:tcW w:w="1701" w:type="dxa"/>
          </w:tcPr>
          <w:p w14:paraId="716859DF" w14:textId="56A1EE75" w:rsidR="00977B92" w:rsidRDefault="00977B92" w:rsidP="003B668D">
            <w:r>
              <w:t>Option 3</w:t>
            </w:r>
          </w:p>
        </w:tc>
        <w:tc>
          <w:tcPr>
            <w:tcW w:w="6090" w:type="dxa"/>
          </w:tcPr>
          <w:p w14:paraId="4B4CBA38" w14:textId="60A4136D" w:rsidR="00977B92" w:rsidRDefault="00977B92" w:rsidP="003B668D">
            <w:r>
              <w:t xml:space="preserve">This is the closest to what we think should be a real implementation of the measurement event prediction. </w:t>
            </w:r>
          </w:p>
        </w:tc>
      </w:tr>
    </w:tbl>
    <w:p w14:paraId="0407F006" w14:textId="1E959489" w:rsidR="00B8484F" w:rsidRDefault="00B8484F" w:rsidP="00B8484F">
      <w:pPr>
        <w:pStyle w:val="Heading2"/>
      </w:pPr>
      <w:r>
        <w:rPr>
          <w:rFonts w:hint="eastAsia"/>
        </w:rPr>
        <w:t>D</w:t>
      </w:r>
      <w:r>
        <w:t>irect prediction</w:t>
      </w:r>
    </w:p>
    <w:p w14:paraId="72317836" w14:textId="6110BC96" w:rsidR="00B8484F" w:rsidRDefault="00B8484F" w:rsidP="00B8484F">
      <w:pPr>
        <w:pStyle w:val="Heading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E7385" w:rsidP="00843F16">
      <w:pPr>
        <w:jc w:val="center"/>
      </w:pPr>
      <w:r>
        <w:rPr>
          <w:noProof/>
        </w:rPr>
        <w:object w:dxaOrig="6291" w:dyaOrig="1133" w14:anchorId="66863F11">
          <v:shape id="_x0000_i1027" type="#_x0000_t75" alt="" style="width:314pt;height:56.65pt;mso-width-percent:0;mso-height-percent:0;mso-width-percent:0;mso-height-percent:0" o:ole="">
            <v:imagedata r:id="rId19" o:title=""/>
          </v:shape>
          <o:OLEObject Type="Embed" ProgID="Visio.Drawing.15" ShapeID="_x0000_i1027" DrawAspect="Content" ObjectID="_1793635457" r:id="rId20"/>
        </w:object>
      </w:r>
    </w:p>
    <w:p w14:paraId="56E12E70" w14:textId="5BEBB24D" w:rsidR="00843F16" w:rsidRDefault="00843F16" w:rsidP="00843F16">
      <w:pPr>
        <w:jc w:val="center"/>
      </w:pPr>
      <w:r>
        <w:rPr>
          <w:rFonts w:hint="eastAsia"/>
        </w:rPr>
        <w:lastRenderedPageBreak/>
        <w:t>F</w:t>
      </w:r>
      <w:r>
        <w:t>igure 2.</w:t>
      </w:r>
      <w:r w:rsidR="00C117BE">
        <w:t>5</w:t>
      </w:r>
      <w:r>
        <w:t>.1-1 Interpretation 1 of time window</w:t>
      </w:r>
    </w:p>
    <w:p w14:paraId="20F6BC4E" w14:textId="34A2C5FE" w:rsidR="00843F16" w:rsidRDefault="00843F16" w:rsidP="00CB3FCD"/>
    <w:p w14:paraId="639269F4" w14:textId="34DB5748" w:rsidR="00843F16" w:rsidRDefault="008E7385" w:rsidP="00843F16">
      <w:pPr>
        <w:jc w:val="center"/>
      </w:pPr>
      <w:r>
        <w:rPr>
          <w:noProof/>
        </w:rPr>
        <w:object w:dxaOrig="6291" w:dyaOrig="1133" w14:anchorId="1A54CB9D">
          <v:shape id="_x0000_i1026" type="#_x0000_t75" alt="" style="width:314pt;height:56.65pt;mso-width-percent:0;mso-height-percent:0;mso-width-percent:0;mso-height-percent:0" o:ole="">
            <v:imagedata r:id="rId21" o:title=""/>
          </v:shape>
          <o:OLEObject Type="Embed" ProgID="Visio.Drawing.15" ShapeID="_x0000_i1026" DrawAspect="Content" ObjectID="_1793635458" r:id="rId22"/>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8E7385" w:rsidP="006F0202">
      <w:pPr>
        <w:jc w:val="center"/>
      </w:pPr>
      <w:r>
        <w:rPr>
          <w:noProof/>
        </w:rPr>
        <w:object w:dxaOrig="6301" w:dyaOrig="1140" w14:anchorId="69268CA3">
          <v:shape id="_x0000_i1025" type="#_x0000_t75" alt="" style="width:315.35pt;height:57.35pt;mso-width-percent:0;mso-height-percent:0;mso-width-percent:0;mso-height-percent:0" o:ole="">
            <v:imagedata r:id="rId23" o:title=""/>
          </v:shape>
          <o:OLEObject Type="Embed" ProgID="Visio.Drawing.15" ShapeID="_x0000_i1025" DrawAspect="Content" ObjectID="_1793635459" r:id="rId24"/>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r w:rsidR="006A30B4" w14:paraId="28F2345E" w14:textId="77777777" w:rsidTr="00C841A9">
        <w:tc>
          <w:tcPr>
            <w:tcW w:w="1838" w:type="dxa"/>
          </w:tcPr>
          <w:p w14:paraId="22E1F7EC" w14:textId="3416DBC8" w:rsidR="006A30B4" w:rsidRDefault="006A30B4" w:rsidP="00EF5C77">
            <w:r>
              <w:rPr>
                <w:rFonts w:hint="eastAsia"/>
              </w:rPr>
              <w:t>v</w:t>
            </w:r>
            <w:r>
              <w:t>ivo</w:t>
            </w:r>
          </w:p>
        </w:tc>
        <w:tc>
          <w:tcPr>
            <w:tcW w:w="1843" w:type="dxa"/>
          </w:tcPr>
          <w:p w14:paraId="51F0EC5B" w14:textId="0517F3B9" w:rsidR="006A30B4" w:rsidRDefault="006A30B4" w:rsidP="00EF5C77"/>
        </w:tc>
        <w:tc>
          <w:tcPr>
            <w:tcW w:w="5948" w:type="dxa"/>
          </w:tcPr>
          <w:p w14:paraId="22A82DCF" w14:textId="38B13FBF" w:rsidR="006A30B4" w:rsidRDefault="006A30B4" w:rsidP="00EF5C77">
            <w:proofErr w:type="gramStart"/>
            <w:r>
              <w:rPr>
                <w:rFonts w:hint="eastAsia"/>
              </w:rPr>
              <w:t>A</w:t>
            </w:r>
            <w:r>
              <w:t>n</w:t>
            </w:r>
            <w:proofErr w:type="gramEnd"/>
            <w:r>
              <w:t xml:space="preserve"> simple approach is the RLF prediction is performed upon T310 and the prediction result is whether the T310 will expires.</w:t>
            </w:r>
          </w:p>
        </w:tc>
      </w:tr>
      <w:tr w:rsidR="00102173" w14:paraId="501D0C1C" w14:textId="77777777" w:rsidTr="00C841A9">
        <w:tc>
          <w:tcPr>
            <w:tcW w:w="1838" w:type="dxa"/>
          </w:tcPr>
          <w:p w14:paraId="0F0AD84A" w14:textId="78E5D653" w:rsidR="00102173" w:rsidRDefault="00102173" w:rsidP="00102173">
            <w:r>
              <w:t>Qualcomm</w:t>
            </w:r>
          </w:p>
        </w:tc>
        <w:tc>
          <w:tcPr>
            <w:tcW w:w="1843" w:type="dxa"/>
          </w:tcPr>
          <w:p w14:paraId="2E184728" w14:textId="245C1A0D" w:rsidR="00102173" w:rsidRDefault="00102173" w:rsidP="00102173">
            <w:r>
              <w:t>Interpretation 2</w:t>
            </w:r>
          </w:p>
        </w:tc>
        <w:tc>
          <w:tcPr>
            <w:tcW w:w="5948" w:type="dxa"/>
          </w:tcPr>
          <w:p w14:paraId="746E8CD0" w14:textId="77777777" w:rsidR="00102173" w:rsidRDefault="00102173" w:rsidP="00102173"/>
        </w:tc>
      </w:tr>
      <w:tr w:rsidR="00977B92" w14:paraId="763009B1" w14:textId="77777777" w:rsidTr="00C841A9">
        <w:tc>
          <w:tcPr>
            <w:tcW w:w="1838" w:type="dxa"/>
          </w:tcPr>
          <w:p w14:paraId="544FCC44" w14:textId="35F7BA2D" w:rsidR="00977B92" w:rsidRDefault="00977B92" w:rsidP="00102173">
            <w:r>
              <w:t>Apple</w:t>
            </w:r>
          </w:p>
        </w:tc>
        <w:tc>
          <w:tcPr>
            <w:tcW w:w="1843" w:type="dxa"/>
          </w:tcPr>
          <w:p w14:paraId="145C3EBF" w14:textId="11543DC1" w:rsidR="00977B92" w:rsidRDefault="00977B92" w:rsidP="00102173">
            <w:r>
              <w:t xml:space="preserve">Interpretation </w:t>
            </w:r>
            <w:r w:rsidR="006F391F">
              <w:t>1</w:t>
            </w:r>
            <w:r>
              <w:t>, see comments</w:t>
            </w:r>
          </w:p>
        </w:tc>
        <w:tc>
          <w:tcPr>
            <w:tcW w:w="5948" w:type="dxa"/>
          </w:tcPr>
          <w:p w14:paraId="31DFEA66" w14:textId="782EA420" w:rsidR="00977B92" w:rsidRDefault="00977B92" w:rsidP="00977B92">
            <w:r>
              <w:t xml:space="preserve">Please note that with interpretation 2 there is NO DIFFERENCE between PW and a window defined with ETD, which would allow us to use the same definition for all the cases. </w:t>
            </w:r>
          </w:p>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TableGrid"/>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lastRenderedPageBreak/>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r w:rsidR="006A30B4" w14:paraId="6D531657" w14:textId="77777777" w:rsidTr="00CA3DCB">
        <w:tc>
          <w:tcPr>
            <w:tcW w:w="1838" w:type="dxa"/>
          </w:tcPr>
          <w:p w14:paraId="1361F1AC" w14:textId="070BFB05" w:rsidR="006A30B4" w:rsidRDefault="006A30B4" w:rsidP="00EF5C77">
            <w:r>
              <w:rPr>
                <w:rFonts w:hint="eastAsia"/>
              </w:rPr>
              <w:t>v</w:t>
            </w:r>
            <w:r>
              <w:t>ivo</w:t>
            </w:r>
          </w:p>
        </w:tc>
        <w:tc>
          <w:tcPr>
            <w:tcW w:w="1843" w:type="dxa"/>
          </w:tcPr>
          <w:p w14:paraId="2F811473" w14:textId="77777777" w:rsidR="006A30B4" w:rsidRDefault="006A30B4" w:rsidP="00EF5C77"/>
        </w:tc>
        <w:tc>
          <w:tcPr>
            <w:tcW w:w="5948" w:type="dxa"/>
          </w:tcPr>
          <w:p w14:paraId="5448B7B5" w14:textId="29A42087" w:rsidR="00ED1A59" w:rsidRDefault="00ED1A59" w:rsidP="00EF5C77">
            <w:r>
              <w:rPr>
                <w:rFonts w:hint="eastAsia"/>
              </w:rPr>
              <w:t>F</w:t>
            </w:r>
            <w:r>
              <w:t>or interpretation 2, why the window is shorter than the T310?</w:t>
            </w:r>
          </w:p>
          <w:p w14:paraId="05FA45C4" w14:textId="02A6CE65" w:rsidR="006A30B4" w:rsidRDefault="00ED1A59" w:rsidP="00EF5C77">
            <w:r>
              <w:rPr>
                <w:rFonts w:hint="eastAsia"/>
              </w:rPr>
              <w:t>F</w:t>
            </w:r>
            <w:r>
              <w:t xml:space="preserve">or interpretation 1, the gap between t0 </w:t>
            </w:r>
            <w:r>
              <w:rPr>
                <w:rFonts w:hint="eastAsia"/>
              </w:rPr>
              <w:t>and</w:t>
            </w:r>
            <w:r>
              <w:t xml:space="preserve"> t1 is also needed?</w:t>
            </w:r>
          </w:p>
        </w:tc>
      </w:tr>
      <w:tr w:rsidR="002720C3" w14:paraId="49DD3241" w14:textId="77777777" w:rsidTr="00CA3DCB">
        <w:tc>
          <w:tcPr>
            <w:tcW w:w="1838" w:type="dxa"/>
          </w:tcPr>
          <w:p w14:paraId="6B4942AF" w14:textId="566B9168" w:rsidR="002720C3" w:rsidRDefault="002720C3" w:rsidP="002720C3">
            <w:r>
              <w:rPr>
                <w:rFonts w:eastAsia="Malgun Gothic" w:hint="eastAsia"/>
                <w:lang w:eastAsia="ko-KR"/>
              </w:rPr>
              <w:t>S</w:t>
            </w:r>
            <w:r>
              <w:rPr>
                <w:rFonts w:eastAsia="Malgun Gothic"/>
                <w:lang w:eastAsia="ko-KR"/>
              </w:rPr>
              <w:t>amsung</w:t>
            </w:r>
          </w:p>
        </w:tc>
        <w:tc>
          <w:tcPr>
            <w:tcW w:w="1843" w:type="dxa"/>
          </w:tcPr>
          <w:p w14:paraId="74903712" w14:textId="77B628C1" w:rsidR="002720C3" w:rsidRDefault="002720C3" w:rsidP="002720C3">
            <w:r>
              <w:rPr>
                <w:rFonts w:eastAsia="Malgun Gothic" w:hint="eastAsia"/>
                <w:lang w:eastAsia="ko-KR"/>
              </w:rPr>
              <w:t>n</w:t>
            </w:r>
            <w:r>
              <w:rPr>
                <w:rFonts w:eastAsia="Malgun Gothic"/>
                <w:lang w:eastAsia="ko-KR"/>
              </w:rPr>
              <w:t>o</w:t>
            </w:r>
          </w:p>
        </w:tc>
        <w:tc>
          <w:tcPr>
            <w:tcW w:w="5948" w:type="dxa"/>
          </w:tcPr>
          <w:p w14:paraId="22467C7C" w14:textId="77777777" w:rsidR="002720C3" w:rsidRDefault="002720C3" w:rsidP="002720C3">
            <w:pPr>
              <w:rPr>
                <w:rFonts w:eastAsia="Malgun Gothic"/>
                <w:lang w:eastAsia="ko-KR"/>
              </w:rPr>
            </w:pPr>
            <w:r>
              <w:rPr>
                <w:rFonts w:eastAsia="Malgun Gothic" w:hint="eastAsia"/>
                <w:lang w:eastAsia="ko-KR"/>
              </w:rPr>
              <w:t>P</w:t>
            </w:r>
            <w:r>
              <w:rPr>
                <w:rFonts w:eastAsia="Malgun Gothic"/>
                <w:lang w:eastAsia="ko-KR"/>
              </w:rPr>
              <w:t xml:space="preserve">robability threshold can be up to company. Each company can use their own probability threshold to optimize the F1 score. </w:t>
            </w:r>
          </w:p>
          <w:p w14:paraId="5B9DA559" w14:textId="05226B01" w:rsidR="002720C3" w:rsidRDefault="002720C3" w:rsidP="002720C3">
            <w:r>
              <w:rPr>
                <w:rFonts w:eastAsia="Malgun Gothic" w:hint="eastAsia"/>
                <w:lang w:eastAsia="ko-KR"/>
              </w:rPr>
              <w:t>F</w:t>
            </w:r>
            <w:r>
              <w:rPr>
                <w:rFonts w:eastAsia="Malgun Gothic"/>
                <w:lang w:eastAsia="ko-KR"/>
              </w:rPr>
              <w:t>or fair comparison with indirect method, the length of time window used to determine True/False positive in direct approach should be equal to 2*</w:t>
            </w:r>
            <w:proofErr w:type="spellStart"/>
            <w:r>
              <w:rPr>
                <w:rFonts w:eastAsia="Malgun Gothic"/>
                <w:lang w:eastAsia="ko-KR"/>
              </w:rPr>
              <w:t>maxETD</w:t>
            </w:r>
            <w:proofErr w:type="spellEnd"/>
            <w:r>
              <w:rPr>
                <w:rFonts w:eastAsia="Malgun Gothic"/>
                <w:lang w:eastAsia="ko-KR"/>
              </w:rPr>
              <w:t xml:space="preserve">. </w:t>
            </w:r>
          </w:p>
        </w:tc>
      </w:tr>
      <w:tr w:rsidR="00D27523" w14:paraId="00A81EE0" w14:textId="77777777" w:rsidTr="00CA3DCB">
        <w:tc>
          <w:tcPr>
            <w:tcW w:w="1838" w:type="dxa"/>
          </w:tcPr>
          <w:p w14:paraId="6345AB32" w14:textId="055C1701" w:rsidR="00D27523" w:rsidRDefault="00D27523" w:rsidP="00D27523">
            <w:pPr>
              <w:rPr>
                <w:rFonts w:eastAsia="Malgun Gothic"/>
                <w:lang w:eastAsia="ko-KR"/>
              </w:rPr>
            </w:pPr>
            <w:r>
              <w:t>Qualcomm</w:t>
            </w:r>
          </w:p>
        </w:tc>
        <w:tc>
          <w:tcPr>
            <w:tcW w:w="1843" w:type="dxa"/>
          </w:tcPr>
          <w:p w14:paraId="38EB313E" w14:textId="77777777" w:rsidR="00D27523" w:rsidRDefault="00D27523" w:rsidP="00D27523">
            <w:proofErr w:type="gramStart"/>
            <w:r>
              <w:t>Yes</w:t>
            </w:r>
            <w:proofErr w:type="gramEnd"/>
            <w:r>
              <w:t xml:space="preserve"> for Interpretation 1.</w:t>
            </w:r>
          </w:p>
          <w:p w14:paraId="02C57FC6" w14:textId="31CCF3FC" w:rsidR="00D27523" w:rsidRDefault="00D27523" w:rsidP="00D27523">
            <w:pPr>
              <w:rPr>
                <w:rFonts w:eastAsia="Malgun Gothic"/>
                <w:lang w:eastAsia="ko-KR"/>
              </w:rPr>
            </w:pPr>
            <w:r>
              <w:t>No for Interpretation 2.</w:t>
            </w:r>
          </w:p>
        </w:tc>
        <w:tc>
          <w:tcPr>
            <w:tcW w:w="5948" w:type="dxa"/>
          </w:tcPr>
          <w:p w14:paraId="6DC383E7" w14:textId="1EB8E9EF" w:rsidR="00D27523" w:rsidRDefault="00D27523" w:rsidP="00D27523">
            <w:pPr>
              <w:rPr>
                <w:rFonts w:eastAsia="Malgun Gothic"/>
                <w:lang w:eastAsia="ko-KR"/>
              </w:rPr>
            </w:pPr>
            <w:r>
              <w:t xml:space="preserve">Regarding Interpretation 2, we are confused since prediction window has been used only in the context of RRM measurement prediction, and hence for Indirect Event prediction. It is not clear what prediction window means for Direct Event prediction. </w:t>
            </w:r>
          </w:p>
        </w:tc>
      </w:tr>
      <w:tr w:rsidR="006F391F" w14:paraId="7C24A30C" w14:textId="77777777" w:rsidTr="00CA3DCB">
        <w:tc>
          <w:tcPr>
            <w:tcW w:w="1838" w:type="dxa"/>
          </w:tcPr>
          <w:p w14:paraId="2ED2A5E8" w14:textId="76696248" w:rsidR="006F391F" w:rsidRDefault="006F391F" w:rsidP="00D27523">
            <w:r>
              <w:t>Apple</w:t>
            </w:r>
          </w:p>
        </w:tc>
        <w:tc>
          <w:tcPr>
            <w:tcW w:w="1843" w:type="dxa"/>
          </w:tcPr>
          <w:p w14:paraId="62337EC9" w14:textId="5F51947C" w:rsidR="006F391F" w:rsidRDefault="006F391F" w:rsidP="00D27523">
            <w:r>
              <w:t>Partly</w:t>
            </w:r>
          </w:p>
        </w:tc>
        <w:tc>
          <w:tcPr>
            <w:tcW w:w="5948" w:type="dxa"/>
          </w:tcPr>
          <w:p w14:paraId="6DED2D59" w14:textId="35925658" w:rsidR="006F391F" w:rsidRDefault="006F391F" w:rsidP="006F391F">
            <w:pPr>
              <w:pStyle w:val="ListParagraph"/>
              <w:numPr>
                <w:ilvl w:val="0"/>
                <w:numId w:val="51"/>
              </w:numPr>
              <w:ind w:firstLineChars="0"/>
            </w:pPr>
            <w:r>
              <w:t>For interpretation 1, we should agree on t1 and t2, not just on (t2-t1). T2 should be up to at least 1s.</w:t>
            </w:r>
          </w:p>
          <w:p w14:paraId="6C93C620" w14:textId="3064DB3B" w:rsidR="006F391F" w:rsidRDefault="006F391F" w:rsidP="006F391F">
            <w:pPr>
              <w:pStyle w:val="ListParagraph"/>
              <w:numPr>
                <w:ilvl w:val="0"/>
                <w:numId w:val="51"/>
              </w:numPr>
              <w:ind w:firstLineChars="0"/>
            </w:pPr>
            <w:r>
              <w:t>We think multiple window lengths should be allowed, somewhere in the range of 200ms</w:t>
            </w:r>
          </w:p>
        </w:tc>
      </w:tr>
    </w:tbl>
    <w:p w14:paraId="469649CE" w14:textId="27729ACF" w:rsidR="00717B43" w:rsidRDefault="00717B43" w:rsidP="00717B43">
      <w:pPr>
        <w:pStyle w:val="Heading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r w:rsidR="00ED1A59" w14:paraId="74C526D9" w14:textId="77777777" w:rsidTr="00CA3DCB">
        <w:tc>
          <w:tcPr>
            <w:tcW w:w="1838" w:type="dxa"/>
          </w:tcPr>
          <w:p w14:paraId="00A2B386" w14:textId="3E641C01" w:rsidR="00ED1A59" w:rsidRDefault="00ED1A59" w:rsidP="00EF5C77">
            <w:pPr>
              <w:jc w:val="left"/>
            </w:pPr>
            <w:r>
              <w:rPr>
                <w:rFonts w:hint="eastAsia"/>
              </w:rPr>
              <w:t>v</w:t>
            </w:r>
            <w:r>
              <w:t>ivo</w:t>
            </w:r>
          </w:p>
        </w:tc>
        <w:tc>
          <w:tcPr>
            <w:tcW w:w="1843" w:type="dxa"/>
          </w:tcPr>
          <w:p w14:paraId="7CCDD136" w14:textId="24366E08" w:rsidR="00ED1A59" w:rsidRDefault="00ED1A59" w:rsidP="00EF5C77"/>
        </w:tc>
        <w:tc>
          <w:tcPr>
            <w:tcW w:w="5948" w:type="dxa"/>
          </w:tcPr>
          <w:p w14:paraId="7EE00FA5" w14:textId="044E9631" w:rsidR="00ED1A59" w:rsidRDefault="00ED1A59" w:rsidP="00EF5C77">
            <w:r>
              <w:rPr>
                <w:rFonts w:hint="eastAsia"/>
              </w:rPr>
              <w:t>A</w:t>
            </w:r>
            <w:r>
              <w:t>gree with HW to focus on the indirect prediction for SLS.</w:t>
            </w:r>
          </w:p>
        </w:tc>
      </w:tr>
      <w:tr w:rsidR="002720C3" w14:paraId="52101BBD" w14:textId="77777777" w:rsidTr="00CA3DCB">
        <w:tc>
          <w:tcPr>
            <w:tcW w:w="1838" w:type="dxa"/>
          </w:tcPr>
          <w:p w14:paraId="73E6C8BA" w14:textId="3DE5F652" w:rsidR="002720C3" w:rsidRDefault="002720C3" w:rsidP="002720C3">
            <w:r>
              <w:rPr>
                <w:rFonts w:eastAsia="Malgun Gothic" w:hint="eastAsia"/>
                <w:lang w:eastAsia="ko-KR"/>
              </w:rPr>
              <w:t>S</w:t>
            </w:r>
            <w:r>
              <w:rPr>
                <w:rFonts w:eastAsia="Malgun Gothic"/>
                <w:lang w:eastAsia="ko-KR"/>
              </w:rPr>
              <w:t>amsung</w:t>
            </w:r>
          </w:p>
        </w:tc>
        <w:tc>
          <w:tcPr>
            <w:tcW w:w="1843" w:type="dxa"/>
          </w:tcPr>
          <w:p w14:paraId="77AF75A3" w14:textId="3A2769F4" w:rsidR="002720C3" w:rsidRDefault="002720C3" w:rsidP="002720C3">
            <w:r>
              <w:rPr>
                <w:rFonts w:eastAsia="Malgun Gothic" w:hint="eastAsia"/>
                <w:lang w:eastAsia="ko-KR"/>
              </w:rPr>
              <w:t>n</w:t>
            </w:r>
            <w:r>
              <w:rPr>
                <w:rFonts w:eastAsia="Malgun Gothic"/>
                <w:lang w:eastAsia="ko-KR"/>
              </w:rPr>
              <w:t>o</w:t>
            </w:r>
          </w:p>
        </w:tc>
        <w:tc>
          <w:tcPr>
            <w:tcW w:w="5948" w:type="dxa"/>
          </w:tcPr>
          <w:p w14:paraId="2140E7FA" w14:textId="15187808" w:rsidR="002720C3" w:rsidRDefault="002720C3" w:rsidP="002720C3">
            <w:r>
              <w:rPr>
                <w:rFonts w:eastAsia="Malgun Gothic" w:hint="eastAsia"/>
                <w:lang w:eastAsia="ko-KR"/>
              </w:rPr>
              <w:t>S</w:t>
            </w:r>
            <w:r>
              <w:rPr>
                <w:rFonts w:eastAsia="Malgun Gothic"/>
                <w:lang w:eastAsia="ko-KR"/>
              </w:rPr>
              <w:t>ince it is unclear when the event is predicted to occur in Direct approach, we are not sure whether the option 1 &amp; 3 can work with Direct approach.</w:t>
            </w:r>
          </w:p>
        </w:tc>
      </w:tr>
      <w:tr w:rsidR="006F391F" w14:paraId="18249B32" w14:textId="77777777" w:rsidTr="00CA3DCB">
        <w:tc>
          <w:tcPr>
            <w:tcW w:w="1838" w:type="dxa"/>
          </w:tcPr>
          <w:p w14:paraId="6C1F39DE" w14:textId="4EDFA9D4" w:rsidR="006F391F" w:rsidRDefault="006F391F" w:rsidP="002720C3">
            <w:pPr>
              <w:rPr>
                <w:rFonts w:eastAsia="Malgun Gothic" w:hint="eastAsia"/>
                <w:lang w:eastAsia="ko-KR"/>
              </w:rPr>
            </w:pPr>
            <w:r>
              <w:rPr>
                <w:rFonts w:eastAsia="Malgun Gothic"/>
                <w:lang w:eastAsia="ko-KR"/>
              </w:rPr>
              <w:t>Apple</w:t>
            </w:r>
          </w:p>
        </w:tc>
        <w:tc>
          <w:tcPr>
            <w:tcW w:w="1843" w:type="dxa"/>
          </w:tcPr>
          <w:p w14:paraId="04FBFC67" w14:textId="3E0B0386" w:rsidR="006F391F" w:rsidRDefault="006F391F" w:rsidP="002720C3">
            <w:pPr>
              <w:rPr>
                <w:rFonts w:eastAsia="Malgun Gothic" w:hint="eastAsia"/>
                <w:lang w:eastAsia="ko-KR"/>
              </w:rPr>
            </w:pPr>
            <w:r>
              <w:rPr>
                <w:rFonts w:eastAsia="Malgun Gothic"/>
                <w:lang w:eastAsia="ko-KR"/>
              </w:rPr>
              <w:t>No</w:t>
            </w:r>
          </w:p>
        </w:tc>
        <w:tc>
          <w:tcPr>
            <w:tcW w:w="5948" w:type="dxa"/>
          </w:tcPr>
          <w:p w14:paraId="5390E751" w14:textId="77777777" w:rsidR="006F391F" w:rsidRDefault="006F391F" w:rsidP="002720C3">
            <w:pPr>
              <w:rPr>
                <w:rFonts w:eastAsia="Malgun Gothic"/>
                <w:lang w:eastAsia="ko-KR"/>
              </w:rPr>
            </w:pPr>
            <w:r>
              <w:rPr>
                <w:rFonts w:eastAsia="Malgun Gothic"/>
                <w:lang w:eastAsia="ko-KR"/>
              </w:rPr>
              <w:t>In direct, there is no way to know exactly when it is predicted to occur</w:t>
            </w:r>
          </w:p>
          <w:p w14:paraId="520EAD8B" w14:textId="554919BF" w:rsidR="006F391F" w:rsidRDefault="006F391F" w:rsidP="002720C3">
            <w:pPr>
              <w:rPr>
                <w:rFonts w:eastAsia="Malgun Gothic" w:hint="eastAsia"/>
                <w:lang w:eastAsia="ko-KR"/>
              </w:rPr>
            </w:pPr>
            <w:r>
              <w:rPr>
                <w:rFonts w:eastAsia="Malgun Gothic"/>
                <w:lang w:eastAsia="ko-KR"/>
              </w:rPr>
              <w:t>In indirect, even though it is possible, what would be the probability of such “precise” prediction?</w:t>
            </w:r>
          </w:p>
        </w:tc>
      </w:tr>
    </w:tbl>
    <w:p w14:paraId="747585D2" w14:textId="33A46A64" w:rsidR="0031362D" w:rsidRPr="0031362D" w:rsidRDefault="0031362D" w:rsidP="0031362D">
      <w:pPr>
        <w:pStyle w:val="Heading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Heading1"/>
      </w:pPr>
      <w:r>
        <w:rPr>
          <w:rFonts w:hint="eastAsia"/>
        </w:rPr>
        <w:lastRenderedPageBreak/>
        <w:t>R</w:t>
      </w:r>
      <w:r>
        <w:t>eference</w:t>
      </w:r>
    </w:p>
    <w:p w14:paraId="063190FA" w14:textId="60A6383A" w:rsidR="006813CF" w:rsidRDefault="00E43E27" w:rsidP="00CF33CF">
      <w:r w:rsidRPr="00E43E27">
        <w:rPr>
          <w:rFonts w:hint="eastAsia"/>
        </w:rPr>
        <w:t>[</w:t>
      </w:r>
      <w:r w:rsidRPr="00E43E27">
        <w:t>1] Email discussion ([POST127bis][</w:t>
      </w:r>
      <w:proofErr w:type="gramStart"/>
      <w:r w:rsidRPr="00E43E27">
        <w:t>022][</w:t>
      </w:r>
      <w:proofErr w:type="gramEnd"/>
      <w:r w:rsidRPr="00E43E27">
        <w:t>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B14D8" w14:textId="77777777" w:rsidR="008E7385" w:rsidRDefault="008E7385" w:rsidP="00536369">
      <w:pPr>
        <w:spacing w:after="0"/>
      </w:pPr>
      <w:r>
        <w:separator/>
      </w:r>
    </w:p>
  </w:endnote>
  <w:endnote w:type="continuationSeparator" w:id="0">
    <w:p w14:paraId="762F8596" w14:textId="77777777" w:rsidR="008E7385" w:rsidRDefault="008E7385" w:rsidP="00536369">
      <w:pPr>
        <w:spacing w:after="0"/>
      </w:pPr>
      <w:r>
        <w:continuationSeparator/>
      </w:r>
    </w:p>
  </w:endnote>
  <w:endnote w:type="continuationNotice" w:id="1">
    <w:p w14:paraId="537CA1E1" w14:textId="77777777" w:rsidR="008E7385" w:rsidRDefault="008E73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6D199" w14:textId="77777777" w:rsidR="008E7385" w:rsidRDefault="008E7385" w:rsidP="00536369">
      <w:pPr>
        <w:spacing w:after="0"/>
      </w:pPr>
      <w:r>
        <w:separator/>
      </w:r>
    </w:p>
  </w:footnote>
  <w:footnote w:type="continuationSeparator" w:id="0">
    <w:p w14:paraId="0D075A73" w14:textId="77777777" w:rsidR="008E7385" w:rsidRDefault="008E7385" w:rsidP="00536369">
      <w:pPr>
        <w:spacing w:after="0"/>
      </w:pPr>
      <w:r>
        <w:continuationSeparator/>
      </w:r>
    </w:p>
  </w:footnote>
  <w:footnote w:type="continuationNotice" w:id="1">
    <w:p w14:paraId="374E84C2" w14:textId="77777777" w:rsidR="008E7385" w:rsidRDefault="008E73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DFA18CE"/>
    <w:multiLevelType w:val="hybridMultilevel"/>
    <w:tmpl w:val="55760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067602"/>
    <w:multiLevelType w:val="hybridMultilevel"/>
    <w:tmpl w:val="6E900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B472A6"/>
    <w:multiLevelType w:val="hybridMultilevel"/>
    <w:tmpl w:val="22326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21448252">
    <w:abstractNumId w:val="0"/>
  </w:num>
  <w:num w:numId="2" w16cid:durableId="402340666">
    <w:abstractNumId w:val="22"/>
  </w:num>
  <w:num w:numId="3" w16cid:durableId="1947499214">
    <w:abstractNumId w:val="12"/>
  </w:num>
  <w:num w:numId="4" w16cid:durableId="1647860997">
    <w:abstractNumId w:val="19"/>
  </w:num>
  <w:num w:numId="5" w16cid:durableId="1205410704">
    <w:abstractNumId w:val="13"/>
  </w:num>
  <w:num w:numId="6" w16cid:durableId="2133984596">
    <w:abstractNumId w:val="11"/>
  </w:num>
  <w:num w:numId="7" w16cid:durableId="2032802268">
    <w:abstractNumId w:val="23"/>
  </w:num>
  <w:num w:numId="8" w16cid:durableId="1702045940">
    <w:abstractNumId w:val="0"/>
  </w:num>
  <w:num w:numId="9" w16cid:durableId="1520779176">
    <w:abstractNumId w:val="0"/>
  </w:num>
  <w:num w:numId="10" w16cid:durableId="861166611">
    <w:abstractNumId w:val="0"/>
  </w:num>
  <w:num w:numId="11" w16cid:durableId="380905981">
    <w:abstractNumId w:val="0"/>
  </w:num>
  <w:num w:numId="12" w16cid:durableId="574167095">
    <w:abstractNumId w:val="13"/>
  </w:num>
  <w:num w:numId="13" w16cid:durableId="583955075">
    <w:abstractNumId w:val="3"/>
  </w:num>
  <w:num w:numId="14" w16cid:durableId="1274635136">
    <w:abstractNumId w:val="2"/>
  </w:num>
  <w:num w:numId="15" w16cid:durableId="373777710">
    <w:abstractNumId w:val="0"/>
  </w:num>
  <w:num w:numId="16" w16cid:durableId="1807119466">
    <w:abstractNumId w:val="17"/>
  </w:num>
  <w:num w:numId="17" w16cid:durableId="975908897">
    <w:abstractNumId w:val="20"/>
  </w:num>
  <w:num w:numId="18" w16cid:durableId="225185034">
    <w:abstractNumId w:val="4"/>
  </w:num>
  <w:num w:numId="19" w16cid:durableId="121076684">
    <w:abstractNumId w:val="24"/>
  </w:num>
  <w:num w:numId="20" w16cid:durableId="683678369">
    <w:abstractNumId w:val="28"/>
  </w:num>
  <w:num w:numId="21" w16cid:durableId="682169284">
    <w:abstractNumId w:val="1"/>
  </w:num>
  <w:num w:numId="22" w16cid:durableId="1529832460">
    <w:abstractNumId w:val="18"/>
  </w:num>
  <w:num w:numId="23" w16cid:durableId="387074295">
    <w:abstractNumId w:val="9"/>
  </w:num>
  <w:num w:numId="24" w16cid:durableId="2052881874">
    <w:abstractNumId w:val="0"/>
  </w:num>
  <w:num w:numId="25" w16cid:durableId="1932810958">
    <w:abstractNumId w:val="0"/>
  </w:num>
  <w:num w:numId="26" w16cid:durableId="289212486">
    <w:abstractNumId w:val="0"/>
  </w:num>
  <w:num w:numId="27" w16cid:durableId="941036895">
    <w:abstractNumId w:val="0"/>
  </w:num>
  <w:num w:numId="28" w16cid:durableId="612176570">
    <w:abstractNumId w:val="25"/>
  </w:num>
  <w:num w:numId="29" w16cid:durableId="1673416198">
    <w:abstractNumId w:val="10"/>
  </w:num>
  <w:num w:numId="30" w16cid:durableId="1911571104">
    <w:abstractNumId w:val="8"/>
  </w:num>
  <w:num w:numId="31" w16cid:durableId="1892306381">
    <w:abstractNumId w:val="27"/>
  </w:num>
  <w:num w:numId="32" w16cid:durableId="142427443">
    <w:abstractNumId w:val="21"/>
  </w:num>
  <w:num w:numId="33" w16cid:durableId="1852180742">
    <w:abstractNumId w:val="0"/>
  </w:num>
  <w:num w:numId="34" w16cid:durableId="302001372">
    <w:abstractNumId w:val="0"/>
  </w:num>
  <w:num w:numId="35" w16cid:durableId="1527715289">
    <w:abstractNumId w:val="0"/>
  </w:num>
  <w:num w:numId="36" w16cid:durableId="1660116687">
    <w:abstractNumId w:val="0"/>
  </w:num>
  <w:num w:numId="37" w16cid:durableId="802700974">
    <w:abstractNumId w:val="0"/>
  </w:num>
  <w:num w:numId="38" w16cid:durableId="2099983320">
    <w:abstractNumId w:val="0"/>
  </w:num>
  <w:num w:numId="39" w16cid:durableId="488520954">
    <w:abstractNumId w:val="0"/>
  </w:num>
  <w:num w:numId="40" w16cid:durableId="942877230">
    <w:abstractNumId w:val="0"/>
  </w:num>
  <w:num w:numId="41" w16cid:durableId="1839537229">
    <w:abstractNumId w:val="0"/>
  </w:num>
  <w:num w:numId="42" w16cid:durableId="379519966">
    <w:abstractNumId w:val="0"/>
  </w:num>
  <w:num w:numId="43" w16cid:durableId="755596153">
    <w:abstractNumId w:val="0"/>
  </w:num>
  <w:num w:numId="44" w16cid:durableId="1676688782">
    <w:abstractNumId w:val="0"/>
  </w:num>
  <w:num w:numId="45" w16cid:durableId="1304234302">
    <w:abstractNumId w:val="6"/>
  </w:num>
  <w:num w:numId="46" w16cid:durableId="1405185066">
    <w:abstractNumId w:val="26"/>
  </w:num>
  <w:num w:numId="47" w16cid:durableId="1871456105">
    <w:abstractNumId w:val="15"/>
  </w:num>
  <w:num w:numId="48" w16cid:durableId="1313559099">
    <w:abstractNumId w:val="5"/>
  </w:num>
  <w:num w:numId="49" w16cid:durableId="27993711">
    <w:abstractNumId w:val="7"/>
  </w:num>
  <w:num w:numId="50" w16cid:durableId="847715493">
    <w:abstractNumId w:val="16"/>
  </w:num>
  <w:num w:numId="51" w16cid:durableId="158738325">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B1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4A2B"/>
    <w:rsid w:val="000E4F1C"/>
    <w:rsid w:val="000E596E"/>
    <w:rsid w:val="000E5FE7"/>
    <w:rsid w:val="000F219D"/>
    <w:rsid w:val="000F315E"/>
    <w:rsid w:val="000F6252"/>
    <w:rsid w:val="00100644"/>
    <w:rsid w:val="00100C09"/>
    <w:rsid w:val="00102173"/>
    <w:rsid w:val="0010233C"/>
    <w:rsid w:val="00104494"/>
    <w:rsid w:val="00104567"/>
    <w:rsid w:val="001049F3"/>
    <w:rsid w:val="00105717"/>
    <w:rsid w:val="0011117C"/>
    <w:rsid w:val="00113346"/>
    <w:rsid w:val="00113450"/>
    <w:rsid w:val="001169EB"/>
    <w:rsid w:val="00121393"/>
    <w:rsid w:val="00121F5E"/>
    <w:rsid w:val="001228B8"/>
    <w:rsid w:val="001275FF"/>
    <w:rsid w:val="00127DEE"/>
    <w:rsid w:val="00130A47"/>
    <w:rsid w:val="00131516"/>
    <w:rsid w:val="001344D9"/>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54827"/>
    <w:rsid w:val="00256A63"/>
    <w:rsid w:val="002642B3"/>
    <w:rsid w:val="00264D73"/>
    <w:rsid w:val="002661D0"/>
    <w:rsid w:val="002662CF"/>
    <w:rsid w:val="00270069"/>
    <w:rsid w:val="0027009A"/>
    <w:rsid w:val="002720C3"/>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0E6B"/>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68D"/>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3C5E"/>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3463"/>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4A5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0DC2"/>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9FB"/>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0B4"/>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2DF"/>
    <w:rsid w:val="006E74BE"/>
    <w:rsid w:val="006F0202"/>
    <w:rsid w:val="006F16B7"/>
    <w:rsid w:val="006F2625"/>
    <w:rsid w:val="006F31A5"/>
    <w:rsid w:val="006F391F"/>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26CA"/>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1334"/>
    <w:rsid w:val="007B457D"/>
    <w:rsid w:val="007B53B7"/>
    <w:rsid w:val="007B5E40"/>
    <w:rsid w:val="007C2C44"/>
    <w:rsid w:val="007C3ED8"/>
    <w:rsid w:val="007C4785"/>
    <w:rsid w:val="007C4A2F"/>
    <w:rsid w:val="007C4C81"/>
    <w:rsid w:val="007C4DD1"/>
    <w:rsid w:val="007C65E0"/>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C7F4D"/>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E738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7B92"/>
    <w:rsid w:val="00977D31"/>
    <w:rsid w:val="00980160"/>
    <w:rsid w:val="00982B36"/>
    <w:rsid w:val="0098386D"/>
    <w:rsid w:val="00984C24"/>
    <w:rsid w:val="009850AA"/>
    <w:rsid w:val="00985C24"/>
    <w:rsid w:val="00986355"/>
    <w:rsid w:val="00986D6B"/>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4B6C"/>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476"/>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574"/>
    <w:rsid w:val="00A82DB5"/>
    <w:rsid w:val="00A84083"/>
    <w:rsid w:val="00A84A20"/>
    <w:rsid w:val="00A87787"/>
    <w:rsid w:val="00A87CC9"/>
    <w:rsid w:val="00A87D3B"/>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1A57"/>
    <w:rsid w:val="00B533AD"/>
    <w:rsid w:val="00B5474E"/>
    <w:rsid w:val="00B56292"/>
    <w:rsid w:val="00B56F16"/>
    <w:rsid w:val="00B620AB"/>
    <w:rsid w:val="00B64AEB"/>
    <w:rsid w:val="00B65A35"/>
    <w:rsid w:val="00B66970"/>
    <w:rsid w:val="00B67301"/>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31D"/>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272B"/>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DBD"/>
    <w:rsid w:val="00D24734"/>
    <w:rsid w:val="00D26359"/>
    <w:rsid w:val="00D269CF"/>
    <w:rsid w:val="00D27523"/>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0"/>
    <w:rsid w:val="00DA1CC3"/>
    <w:rsid w:val="00DA4235"/>
    <w:rsid w:val="00DB0000"/>
    <w:rsid w:val="00DB0D7D"/>
    <w:rsid w:val="00DB1815"/>
    <w:rsid w:val="00DB210A"/>
    <w:rsid w:val="00DB245D"/>
    <w:rsid w:val="00DB34AB"/>
    <w:rsid w:val="00DB524A"/>
    <w:rsid w:val="00DB5DE0"/>
    <w:rsid w:val="00DB5DFC"/>
    <w:rsid w:val="00DB61FA"/>
    <w:rsid w:val="00DB7090"/>
    <w:rsid w:val="00DC0924"/>
    <w:rsid w:val="00DC1620"/>
    <w:rsid w:val="00DC40B0"/>
    <w:rsid w:val="00DC5328"/>
    <w:rsid w:val="00DC6411"/>
    <w:rsid w:val="00DC764B"/>
    <w:rsid w:val="00DD03A7"/>
    <w:rsid w:val="00DD04AB"/>
    <w:rsid w:val="00DD0FB1"/>
    <w:rsid w:val="00DD25A0"/>
    <w:rsid w:val="00DD2B0D"/>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05E77"/>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A59"/>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56F"/>
    <w:rsid w:val="00F02A3A"/>
    <w:rsid w:val="00F03AB2"/>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DA"/>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qFormat/>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列出段落"/>
    <w:basedOn w:val="Normal"/>
    <w:link w:val="ListParagraphChar"/>
    <w:uiPriority w:val="34"/>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5"/>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observation">
    <w:name w:val="observation"/>
    <w:basedOn w:val="Normal"/>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DefaultParagraphFont"/>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D:\我的文档\自定义 Office 模板\RAN2 contribution template2022.dotx</Template>
  <TotalTime>22</TotalTime>
  <Pages>12</Pages>
  <Words>3917</Words>
  <Characters>22329</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Sasha (Apple)</cp:lastModifiedBy>
  <cp:revision>3</cp:revision>
  <dcterms:created xsi:type="dcterms:W3CDTF">2024-11-20T23:54:00Z</dcterms:created>
  <dcterms:modified xsi:type="dcterms:W3CDTF">2024-11-21T00:17:00Z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