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e"/>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 xml:space="preserve">e simulation assumption of FR1 temporal domain case B is reused for generalization study with 3 UE speeds </w:t>
      </w:r>
      <w:proofErr w:type="gramStart"/>
      <w:r w:rsidRPr="004A481A">
        <w:t>i.e.</w:t>
      </w:r>
      <w:proofErr w:type="gramEnd"/>
      <w:r w:rsidRPr="004A481A">
        <w:t xml:space="preserv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 xml:space="preserve">The simulation assumption of FR2 temporal domain case A is reused for generalization study with 3 UE speeds </w:t>
      </w:r>
      <w:proofErr w:type="gramStart"/>
      <w:r w:rsidRPr="004A481A">
        <w:t>i.e.</w:t>
      </w:r>
      <w:proofErr w:type="gramEnd"/>
      <w:r w:rsidRPr="004A481A">
        <w:t xml:space="preserv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w:t>
      </w:r>
      <w:proofErr w:type="gramStart"/>
      <w:r>
        <w:t>i.e.</w:t>
      </w:r>
      <w:proofErr w:type="gramEnd"/>
      <w:r>
        <w:t xml:space="preserve"> 30km/h</w:t>
      </w:r>
      <w:r w:rsidR="00423963">
        <w:t xml:space="preserve"> for FR1 temporal domain case B</w:t>
      </w:r>
      <w:r>
        <w:t>:</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e"/>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e"/>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e"/>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bl>
    <w:p w14:paraId="7A0D23E3" w14:textId="77777777" w:rsidR="007728E1" w:rsidRPr="007728E1" w:rsidRDefault="007728E1" w:rsidP="007728E1"/>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lastRenderedPageBreak/>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e"/>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e"/>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For PW we also could agree on one baseline value (</w:t>
            </w:r>
            <w:proofErr w:type="gramStart"/>
            <w:r>
              <w:t>e.g.</w:t>
            </w:r>
            <w:proofErr w:type="gramEnd"/>
            <w:r>
              <w:t xml:space="preserve">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lastRenderedPageBreak/>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 xml:space="preserve">Filtering option 2: L3 filtering is based on its L1 filtered result </w:t>
      </w:r>
      <w:proofErr w:type="gramStart"/>
      <w:r w:rsidRPr="00356D7A">
        <w:rPr>
          <w:b/>
          <w:bCs/>
        </w:rPr>
        <w:t>i.e.</w:t>
      </w:r>
      <w:proofErr w:type="gramEnd"/>
      <w:r w:rsidRPr="00356D7A">
        <w:rPr>
          <w:b/>
          <w:bCs/>
        </w:rPr>
        <w:t xml:space="preserv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e"/>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bl>
    <w:p w14:paraId="2883CC5A" w14:textId="77777777" w:rsidR="003611FB" w:rsidRPr="003611FB" w:rsidRDefault="003611FB"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e"/>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lastRenderedPageBreak/>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e"/>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7"/>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bl>
    <w:p w14:paraId="769F3735" w14:textId="77777777" w:rsidR="00F73F19" w:rsidRPr="00C82446" w:rsidRDefault="00F73F19" w:rsidP="00C82446"/>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2pt" o:ole="">
            <v:imagedata r:id="rId7" o:title=""/>
          </v:shape>
          <o:OLEObject Type="Embed" ProgID="Visio.Drawing.15" ShapeID="_x0000_i1025" DrawAspect="Content" ObjectID="_1793677161" r:id="rId8"/>
        </w:object>
      </w:r>
      <w:r>
        <w:t xml:space="preserve"> </w:t>
      </w:r>
      <w:r>
        <w:object w:dxaOrig="3650" w:dyaOrig="1731" w14:anchorId="08AF4741">
          <v:shape id="_x0000_i1026" type="#_x0000_t75" style="width:182.4pt;height:86.4pt" o:ole="">
            <v:imagedata r:id="rId9" o:title=""/>
          </v:shape>
          <o:OLEObject Type="Embed" ProgID="Visio.Drawing.15" ShapeID="_x0000_i1026" DrawAspect="Content" ObjectID="_1793677162"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e"/>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2pt" o:ole="">
            <v:imagedata r:id="rId11" o:title=""/>
          </v:shape>
          <o:OLEObject Type="Embed" ProgID="Visio.Drawing.15" ShapeID="_x0000_i1027" DrawAspect="Content" ObjectID="_1793677163" r:id="rId12"/>
        </w:object>
      </w:r>
      <w:r w:rsidRPr="002A11C2">
        <w:t xml:space="preserve"> </w:t>
      </w:r>
      <w:r>
        <w:object w:dxaOrig="4321" w:dyaOrig="1831" w14:anchorId="74A184B0">
          <v:shape id="_x0000_i1028" type="#_x0000_t75" style="width:3in;height:91.2pt" o:ole="">
            <v:imagedata r:id="rId13" o:title=""/>
          </v:shape>
          <o:OLEObject Type="Embed" ProgID="Visio.Drawing.15" ShapeID="_x0000_i1028" DrawAspect="Content" ObjectID="_1793677164"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2pt" o:ole="">
            <v:imagedata r:id="rId15" o:title=""/>
          </v:shape>
          <o:OLEObject Type="Embed" ProgID="Visio.Drawing.15" ShapeID="_x0000_i1029" DrawAspect="Content" ObjectID="_1793677165" r:id="rId16"/>
        </w:object>
      </w:r>
      <w:r w:rsidR="00D3675F">
        <w:object w:dxaOrig="4321" w:dyaOrig="1831" w14:anchorId="5BF80C77">
          <v:shape id="_x0000_i1030" type="#_x0000_t75" style="width:3in;height:91.2pt" o:ole="">
            <v:imagedata r:id="rId17" o:title=""/>
          </v:shape>
          <o:OLEObject Type="Embed" ProgID="Visio.Drawing.15" ShapeID="_x0000_i1030" DrawAspect="Content" ObjectID="_1793677166"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e"/>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w:t>
            </w:r>
            <w:proofErr w:type="gramStart"/>
            <w:r>
              <w:t>i.e.</w:t>
            </w:r>
            <w:proofErr w:type="gramEnd"/>
            <w:r>
              <w:t xml:space="preserv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bl>
    <w:p w14:paraId="0407F006" w14:textId="1E959489" w:rsidR="00B8484F" w:rsidRDefault="00B8484F" w:rsidP="00B8484F">
      <w:pPr>
        <w:pStyle w:val="2"/>
      </w:pPr>
      <w:r>
        <w:rPr>
          <w:rFonts w:hint="eastAsia"/>
        </w:rPr>
        <w:lastRenderedPageBreak/>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4pt;height:57pt" o:ole="">
            <v:imagedata r:id="rId19" o:title=""/>
          </v:shape>
          <o:OLEObject Type="Embed" ProgID="Visio.Drawing.15" ShapeID="_x0000_i1031" DrawAspect="Content" ObjectID="_1793677167" r:id="rId20"/>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4pt;height:57pt" o:ole="">
            <v:imagedata r:id="rId21" o:title=""/>
          </v:shape>
          <o:OLEObject Type="Embed" ProgID="Visio.Drawing.15" ShapeID="_x0000_i1032" DrawAspect="Content" ObjectID="_1793677168"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3" type="#_x0000_t75" style="width:315pt;height:57pt" o:ole="">
            <v:imagedata r:id="rId23" o:title=""/>
          </v:shape>
          <o:OLEObject Type="Embed" ProgID="Visio.Drawing.15" ShapeID="_x0000_i1033" DrawAspect="Content" ObjectID="_1793677169"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e"/>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lastRenderedPageBreak/>
        <w:t>Here is recommended value for time window length and probability threshold:</w:t>
      </w:r>
    </w:p>
    <w:tbl>
      <w:tblPr>
        <w:tblStyle w:val="ae"/>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e"/>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 xml:space="preserve">or interpretation </w:t>
            </w:r>
            <w:r>
              <w:t>2</w:t>
            </w:r>
            <w:r>
              <w:t>,</w:t>
            </w:r>
            <w:r>
              <w:t xml:space="preserve">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bl>
    <w:p w14:paraId="469649CE" w14:textId="27729ACF"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e"/>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bl>
    <w:p w14:paraId="747585D2" w14:textId="33A46A64" w:rsidR="0031362D" w:rsidRPr="0031362D" w:rsidRDefault="0031362D" w:rsidP="0031362D">
      <w:pPr>
        <w:pStyle w:val="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F7FF" w14:textId="77777777" w:rsidR="006E72DF" w:rsidRDefault="006E72DF" w:rsidP="00536369">
      <w:pPr>
        <w:spacing w:after="0"/>
      </w:pPr>
      <w:r>
        <w:separator/>
      </w:r>
    </w:p>
  </w:endnote>
  <w:endnote w:type="continuationSeparator" w:id="0">
    <w:p w14:paraId="0B2FDA08" w14:textId="77777777" w:rsidR="006E72DF" w:rsidRDefault="006E72DF"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191D" w14:textId="77777777" w:rsidR="006E72DF" w:rsidRDefault="006E72DF" w:rsidP="00536369">
      <w:pPr>
        <w:spacing w:after="0"/>
      </w:pPr>
      <w:r>
        <w:separator/>
      </w:r>
    </w:p>
  </w:footnote>
  <w:footnote w:type="continuationSeparator" w:id="0">
    <w:p w14:paraId="3ACD708C" w14:textId="77777777" w:rsidR="006E72DF" w:rsidRDefault="006E72DF"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11"/>
  </w:num>
  <w:num w:numId="4">
    <w:abstractNumId w:val="16"/>
  </w:num>
  <w:num w:numId="5">
    <w:abstractNumId w:val="12"/>
  </w:num>
  <w:num w:numId="6">
    <w:abstractNumId w:val="10"/>
  </w:num>
  <w:num w:numId="7">
    <w:abstractNumId w:val="20"/>
  </w:num>
  <w:num w:numId="8">
    <w:abstractNumId w:val="0"/>
  </w:num>
  <w:num w:numId="9">
    <w:abstractNumId w:val="0"/>
  </w:num>
  <w:num w:numId="10">
    <w:abstractNumId w:val="0"/>
  </w:num>
  <w:num w:numId="11">
    <w:abstractNumId w:val="0"/>
  </w:num>
  <w:num w:numId="12">
    <w:abstractNumId w:val="12"/>
  </w:num>
  <w:num w:numId="13">
    <w:abstractNumId w:val="3"/>
  </w:num>
  <w:num w:numId="14">
    <w:abstractNumId w:val="2"/>
  </w:num>
  <w:num w:numId="15">
    <w:abstractNumId w:val="0"/>
  </w:num>
  <w:num w:numId="16">
    <w:abstractNumId w:val="14"/>
  </w:num>
  <w:num w:numId="17">
    <w:abstractNumId w:val="17"/>
  </w:num>
  <w:num w:numId="18">
    <w:abstractNumId w:val="4"/>
  </w:num>
  <w:num w:numId="19">
    <w:abstractNumId w:val="21"/>
  </w:num>
  <w:num w:numId="20">
    <w:abstractNumId w:val="25"/>
  </w:num>
  <w:num w:numId="21">
    <w:abstractNumId w:val="1"/>
  </w:num>
  <w:num w:numId="22">
    <w:abstractNumId w:val="15"/>
  </w:num>
  <w:num w:numId="23">
    <w:abstractNumId w:val="8"/>
  </w:num>
  <w:num w:numId="24">
    <w:abstractNumId w:val="0"/>
  </w:num>
  <w:num w:numId="25">
    <w:abstractNumId w:val="0"/>
  </w:num>
  <w:num w:numId="26">
    <w:abstractNumId w:val="0"/>
  </w:num>
  <w:num w:numId="27">
    <w:abstractNumId w:val="0"/>
  </w:num>
  <w:num w:numId="28">
    <w:abstractNumId w:val="22"/>
  </w:num>
  <w:num w:numId="29">
    <w:abstractNumId w:val="9"/>
  </w:num>
  <w:num w:numId="30">
    <w:abstractNumId w:val="7"/>
  </w:num>
  <w:num w:numId="31">
    <w:abstractNumId w:val="24"/>
  </w:num>
  <w:num w:numId="32">
    <w:abstractNumId w:val="18"/>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23"/>
  </w:num>
  <w:num w:numId="47">
    <w:abstractNumId w:val="13"/>
  </w:num>
  <w:num w:numId="4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A3A"/>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qFormat/>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목록 단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template2022.dotx</Template>
  <TotalTime>5</TotalTime>
  <Pages>9</Pages>
  <Words>2892</Words>
  <Characters>16486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Xiang Pan</cp:lastModifiedBy>
  <cp:revision>2</cp:revision>
  <dcterms:created xsi:type="dcterms:W3CDTF">2024-11-20T22:45:00Z</dcterms:created>
  <dcterms:modified xsi:type="dcterms:W3CDTF">2024-11-20T22:45:00Z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