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w:t>
      </w:r>
      <w:proofErr w:type="gramStart"/>
      <w:r w:rsidR="0061442C" w:rsidRPr="0061442C">
        <w:rPr>
          <w:sz w:val="22"/>
          <w:szCs w:val="22"/>
        </w:rPr>
        <w:t>017][</w:t>
      </w:r>
      <w:proofErr w:type="gramEnd"/>
      <w:r w:rsidR="0061442C" w:rsidRPr="0061442C">
        <w:rPr>
          <w:sz w:val="22"/>
          <w:szCs w:val="22"/>
        </w:rPr>
        <w:t>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Heading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Heading1"/>
      </w:pPr>
      <w:r>
        <w:t>Discussion</w:t>
      </w:r>
    </w:p>
    <w:p w14:paraId="6526AAF5" w14:textId="77777777" w:rsidR="007728E1" w:rsidRDefault="007728E1" w:rsidP="007728E1">
      <w:pPr>
        <w:pStyle w:val="Heading2"/>
      </w:pPr>
      <w:r>
        <w:t>Generalization issue</w:t>
      </w:r>
    </w:p>
    <w:p w14:paraId="17795DA3" w14:textId="77777777" w:rsidR="007728E1" w:rsidRDefault="007728E1" w:rsidP="007728E1">
      <w:r>
        <w:rPr>
          <w:rFonts w:hint="eastAsia"/>
        </w:rPr>
        <w:t>D</w:t>
      </w:r>
      <w:r>
        <w:t>uring online discussion RAN2 agreed:</w:t>
      </w:r>
    </w:p>
    <w:tbl>
      <w:tblPr>
        <w:tblStyle w:val="TableGrid"/>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 xml:space="preserve">e simulation assumption of FR1 temporal domain case B is reused for generalization study with 3 UE speeds </w:t>
      </w:r>
      <w:proofErr w:type="gramStart"/>
      <w:r w:rsidRPr="004A481A">
        <w:t>i.e.</w:t>
      </w:r>
      <w:proofErr w:type="gramEnd"/>
      <w:r w:rsidRPr="004A481A">
        <w:t xml:space="preserv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 xml:space="preserve">The simulation assumption of FR2 temporal domain case A is reused for generalization study with 3 UE speeds </w:t>
      </w:r>
      <w:proofErr w:type="gramStart"/>
      <w:r w:rsidRPr="004A481A">
        <w:t>i.e.</w:t>
      </w:r>
      <w:proofErr w:type="gramEnd"/>
      <w:r w:rsidRPr="004A481A">
        <w:t xml:space="preserv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w:t>
      </w:r>
      <w:proofErr w:type="gramStart"/>
      <w:r>
        <w:t>i.e.</w:t>
      </w:r>
      <w:proofErr w:type="gramEnd"/>
      <w:r>
        <w:t xml:space="preserve"> 30km/h</w:t>
      </w:r>
      <w:r w:rsidR="00423963">
        <w:t xml:space="preserve"> for FR1 temporal domain case B</w:t>
      </w:r>
      <w:r>
        <w:t>:</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TableGrid"/>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r w:rsidR="004C4A5B" w14:paraId="007200BD" w14:textId="77777777" w:rsidTr="00CA3DCB">
        <w:tc>
          <w:tcPr>
            <w:tcW w:w="1838" w:type="dxa"/>
          </w:tcPr>
          <w:p w14:paraId="6CA74A49" w14:textId="3E628131" w:rsidR="004C4A5B" w:rsidRDefault="004C4A5B" w:rsidP="00CA3DCB">
            <w:r>
              <w:t>Huawei</w:t>
            </w:r>
          </w:p>
        </w:tc>
        <w:tc>
          <w:tcPr>
            <w:tcW w:w="1843" w:type="dxa"/>
          </w:tcPr>
          <w:p w14:paraId="68D9B4C0" w14:textId="35515C63" w:rsidR="004C4A5B" w:rsidRDefault="004C4A5B" w:rsidP="00CA3DCB">
            <w:r>
              <w:t>Yes</w:t>
            </w:r>
          </w:p>
        </w:tc>
        <w:tc>
          <w:tcPr>
            <w:tcW w:w="5948" w:type="dxa"/>
          </w:tcPr>
          <w:p w14:paraId="02F808B0" w14:textId="2259B6DA" w:rsidR="004C4A5B" w:rsidRDefault="004C4A5B" w:rsidP="00CA3DCB">
            <w:r>
              <w:t>But if we change the baseline to 60 km/h, then the number of combinations does not increase. It only increases if we add more speeds for baseline.</w:t>
            </w:r>
          </w:p>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TableGrid"/>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r w:rsidR="004C4A5B" w14:paraId="64CC460C" w14:textId="77777777" w:rsidTr="00CA3DCB">
        <w:tc>
          <w:tcPr>
            <w:tcW w:w="1838" w:type="dxa"/>
          </w:tcPr>
          <w:p w14:paraId="4177B289" w14:textId="2EC2ECD1" w:rsidR="004C4A5B" w:rsidRDefault="004C4A5B" w:rsidP="00CA3DCB">
            <w:r>
              <w:t>Huawei</w:t>
            </w:r>
          </w:p>
        </w:tc>
        <w:tc>
          <w:tcPr>
            <w:tcW w:w="1843" w:type="dxa"/>
          </w:tcPr>
          <w:p w14:paraId="2809114E" w14:textId="55CA0D8B" w:rsidR="004C4A5B" w:rsidRDefault="004C4A5B" w:rsidP="00CA3DCB">
            <w:r>
              <w:t>Yes</w:t>
            </w:r>
          </w:p>
        </w:tc>
        <w:tc>
          <w:tcPr>
            <w:tcW w:w="5948" w:type="dxa"/>
          </w:tcPr>
          <w:p w14:paraId="7EE9A783" w14:textId="7AB118AA" w:rsidR="004C4A5B" w:rsidRDefault="004C4A5B" w:rsidP="00CA3DCB">
            <w:r>
              <w:t>Our preference is to focus on GC#2 as it corresponds better to real life scenario.</w:t>
            </w:r>
          </w:p>
        </w:tc>
      </w:tr>
    </w:tbl>
    <w:p w14:paraId="7A0D23E3" w14:textId="77777777" w:rsidR="007728E1" w:rsidRPr="007728E1" w:rsidRDefault="007728E1" w:rsidP="007728E1"/>
    <w:p w14:paraId="040B2964" w14:textId="5EB58C12" w:rsidR="00B8484F" w:rsidRDefault="00B8484F" w:rsidP="00745E05">
      <w:pPr>
        <w:pStyle w:val="Heading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proofErr w:type="gramStart"/>
            <w:r w:rsidRPr="00FD17DD">
              <w:rPr>
                <w:strike/>
              </w:rPr>
              <w:t>30 ,</w:t>
            </w:r>
            <w:proofErr w:type="gramEnd"/>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lastRenderedPageBreak/>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TableGrid"/>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118CD15B" w:rsidR="00745E05" w:rsidRDefault="004C4A5B" w:rsidP="00670E77">
            <w:r>
              <w:t>Huawei</w:t>
            </w:r>
          </w:p>
        </w:tc>
        <w:tc>
          <w:tcPr>
            <w:tcW w:w="1701" w:type="dxa"/>
          </w:tcPr>
          <w:p w14:paraId="66935E8A" w14:textId="0C42D617" w:rsidR="00745E05" w:rsidRDefault="004C4A5B" w:rsidP="00670E77">
            <w:r>
              <w:t>Yes</w:t>
            </w:r>
          </w:p>
        </w:tc>
        <w:tc>
          <w:tcPr>
            <w:tcW w:w="6090" w:type="dxa"/>
          </w:tcPr>
          <w:p w14:paraId="3E9EB0BF" w14:textId="77777777" w:rsidR="00745E05" w:rsidRDefault="00745E05" w:rsidP="00670E77"/>
        </w:tc>
      </w:tr>
    </w:tbl>
    <w:p w14:paraId="3EF5E76A" w14:textId="69A1B4CD" w:rsidR="00745E05" w:rsidRDefault="00745E0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3247590C" w:rsidR="00B41C43" w:rsidRDefault="00391408" w:rsidP="003510F6">
            <w:r>
              <w:t>Huawei</w:t>
            </w:r>
          </w:p>
        </w:tc>
        <w:tc>
          <w:tcPr>
            <w:tcW w:w="1701" w:type="dxa"/>
          </w:tcPr>
          <w:p w14:paraId="5F2FD36F" w14:textId="7EFE7F3D" w:rsidR="00B41C43" w:rsidRDefault="00391408" w:rsidP="003510F6">
            <w:r>
              <w:t>Yes, but…</w:t>
            </w:r>
          </w:p>
        </w:tc>
        <w:tc>
          <w:tcPr>
            <w:tcW w:w="6090" w:type="dxa"/>
          </w:tcPr>
          <w:p w14:paraId="48CF428F" w14:textId="167CE7AD" w:rsidR="00B41C43" w:rsidRDefault="00391408" w:rsidP="003510F6">
            <w:r>
              <w:t>For PW we also could agree on one baseline value (</w:t>
            </w:r>
            <w:proofErr w:type="gramStart"/>
            <w:r>
              <w:t>e.g.</w:t>
            </w:r>
            <w:proofErr w:type="gramEnd"/>
            <w:r>
              <w:t xml:space="preserve"> 400 </w:t>
            </w:r>
            <w:proofErr w:type="spellStart"/>
            <w:r>
              <w:t>ms</w:t>
            </w:r>
            <w:proofErr w:type="spellEnd"/>
            <w:r>
              <w:t>) and allow for more.</w:t>
            </w:r>
          </w:p>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 the immediate last skipped measurement result;</w:t>
      </w:r>
    </w:p>
    <w:p w14:paraId="72AF9D05" w14:textId="77777777" w:rsidR="003611FB" w:rsidRPr="00356D7A" w:rsidRDefault="003611FB" w:rsidP="003611FB">
      <w:pPr>
        <w:spacing w:beforeLines="50" w:before="120"/>
        <w:rPr>
          <w:b/>
          <w:bCs/>
        </w:rPr>
      </w:pPr>
      <w:r w:rsidRPr="00356D7A">
        <w:rPr>
          <w:b/>
          <w:bCs/>
        </w:rPr>
        <w:t xml:space="preserve">Filtering option 2: L3 filtering is based on its L1 filtered result </w:t>
      </w:r>
      <w:proofErr w:type="gramStart"/>
      <w:r w:rsidRPr="00356D7A">
        <w:rPr>
          <w:b/>
          <w:bCs/>
        </w:rPr>
        <w:t>i.e.</w:t>
      </w:r>
      <w:proofErr w:type="gramEnd"/>
      <w:r w:rsidRPr="00356D7A">
        <w:rPr>
          <w:b/>
          <w:bCs/>
        </w:rPr>
        <w:t xml:space="preserve"> no L3 filtering if the immediate last result is skipped;</w:t>
      </w:r>
    </w:p>
    <w:p w14:paraId="5627C1F9" w14:textId="77777777" w:rsidR="003611FB" w:rsidRPr="00356D7A" w:rsidRDefault="003611FB" w:rsidP="003611FB">
      <w:pPr>
        <w:spacing w:beforeLines="50" w:before="120"/>
        <w:rPr>
          <w:b/>
          <w:bCs/>
        </w:rPr>
      </w:pPr>
      <w:r w:rsidRPr="00356D7A">
        <w:rPr>
          <w:b/>
          <w:bCs/>
        </w:rPr>
        <w:lastRenderedPageBreak/>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391408" w14:paraId="18C88709" w14:textId="77777777" w:rsidTr="003510F6">
        <w:tc>
          <w:tcPr>
            <w:tcW w:w="1838" w:type="dxa"/>
          </w:tcPr>
          <w:p w14:paraId="30191C58" w14:textId="214F90B2" w:rsidR="00391408" w:rsidRDefault="00391408" w:rsidP="00391408">
            <w:r>
              <w:t>Huawei</w:t>
            </w:r>
          </w:p>
        </w:tc>
        <w:tc>
          <w:tcPr>
            <w:tcW w:w="1701" w:type="dxa"/>
          </w:tcPr>
          <w:p w14:paraId="4E612180" w14:textId="046EBB3C" w:rsidR="00391408" w:rsidRDefault="00391408" w:rsidP="00391408">
            <w:r>
              <w:t>Option 3</w:t>
            </w:r>
          </w:p>
        </w:tc>
        <w:tc>
          <w:tcPr>
            <w:tcW w:w="6090" w:type="dxa"/>
          </w:tcPr>
          <w:p w14:paraId="7F4F1AEA" w14:textId="2711939D" w:rsidR="00391408" w:rsidRDefault="00391408" w:rsidP="00391408">
            <w:r>
              <w:t>We have agreed to use L3 measurements as the output, so option 2 is not preferred. Option 1 will result in error propagation, so this leaves us with option 3.</w:t>
            </w:r>
          </w:p>
        </w:tc>
      </w:tr>
    </w:tbl>
    <w:p w14:paraId="2883CC5A" w14:textId="77777777" w:rsidR="003611FB" w:rsidRPr="003611FB" w:rsidRDefault="003611FB" w:rsidP="00670E77"/>
    <w:p w14:paraId="2570411E" w14:textId="2975AE6B" w:rsidR="00B8484F" w:rsidRDefault="00B8484F" w:rsidP="00C82446">
      <w:pPr>
        <w:pStyle w:val="Heading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TableGrid"/>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20</w:t>
            </w:r>
            <w:proofErr w:type="gramStart"/>
            <w:r>
              <w:t>ms(</w:t>
            </w:r>
            <w:proofErr w:type="gramEnd"/>
            <w:r>
              <w:t xml:space="preserve">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w:t>
            </w:r>
            <w:proofErr w:type="gramStart"/>
            <w:r>
              <w:t>ms</w:t>
            </w:r>
            <w:r>
              <w:rPr>
                <w:rFonts w:hint="eastAsia"/>
              </w:rPr>
              <w:t>(</w:t>
            </w:r>
            <w:proofErr w:type="gramEnd"/>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3"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4"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5" w:author="OPPO-Zonda" w:date="2024-11-20T05:40:00Z">
              <w:r>
                <w:rPr>
                  <w:rFonts w:hint="eastAsia"/>
                </w:rPr>
                <w:t>O</w:t>
              </w:r>
              <w:r>
                <w:t>W length (</w:t>
              </w:r>
              <w:proofErr w:type="spellStart"/>
              <w:r>
                <w:t>ms</w:t>
              </w:r>
              <w:proofErr w:type="spellEnd"/>
              <w:r>
                <w:t>)</w:t>
              </w:r>
            </w:ins>
          </w:p>
        </w:tc>
        <w:tc>
          <w:tcPr>
            <w:tcW w:w="3119" w:type="dxa"/>
          </w:tcPr>
          <w:p w14:paraId="2685ABC7" w14:textId="5790FC8C" w:rsidR="00A432E6" w:rsidRPr="00422C7E" w:rsidRDefault="00A432E6" w:rsidP="00160AAB">
            <w:ins w:id="6" w:author="OPPO-Zonda" w:date="2024-11-20T05:40:00Z">
              <w:r>
                <w:rPr>
                  <w:rFonts w:hint="eastAsia"/>
                </w:rPr>
                <w:t>U</w:t>
              </w:r>
              <w:r>
                <w:t xml:space="preserve">p to </w:t>
              </w:r>
            </w:ins>
            <w:ins w:id="7"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to </w:t>
            </w:r>
            <w:r w:rsidR="00CE423D">
              <w:rPr>
                <w:rFonts w:eastAsia="Yu Mincho" w:hint="eastAsia"/>
                <w:lang w:eastAsia="ja-JP"/>
              </w:rPr>
              <w:t>consider</w:t>
            </w:r>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 xml:space="preserve">We see some </w:t>
            </w:r>
            <w:r w:rsidR="00BE5459">
              <w:rPr>
                <w:rFonts w:eastAsia="Yu Mincho" w:hint="eastAsia"/>
                <w:lang w:eastAsia="ja-JP"/>
              </w:rPr>
              <w:lastRenderedPageBreak/>
              <w:t>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s in</w:t>
            </w:r>
            <w:r w:rsidRPr="005D1934">
              <w:rPr>
                <w:b/>
                <w:bCs/>
                <w:color w:val="FF0000"/>
                <w:lang w:val="en-US"/>
              </w:rPr>
              <w:t xml:space="preserve"> order to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BodyText"/>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lastRenderedPageBreak/>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 xml:space="preserve">We think ETD can be 80 </w:t>
            </w:r>
            <w:proofErr w:type="spellStart"/>
            <w:r>
              <w:t>ms</w:t>
            </w:r>
            <w:proofErr w:type="spellEnd"/>
            <w:r>
              <w:t>, the prediction needs to be very precise otherwise.</w:t>
            </w:r>
          </w:p>
        </w:tc>
      </w:tr>
      <w:tr w:rsidR="00391408" w14:paraId="4A81A504" w14:textId="77777777" w:rsidTr="003510F6">
        <w:tc>
          <w:tcPr>
            <w:tcW w:w="1838" w:type="dxa"/>
          </w:tcPr>
          <w:p w14:paraId="78C6247C" w14:textId="099B42C9" w:rsidR="00391408" w:rsidRDefault="00391408" w:rsidP="003510F6">
            <w:r>
              <w:t>Huawei</w:t>
            </w:r>
          </w:p>
        </w:tc>
        <w:tc>
          <w:tcPr>
            <w:tcW w:w="1701" w:type="dxa"/>
          </w:tcPr>
          <w:p w14:paraId="6472929E" w14:textId="252FF5AC" w:rsidR="00391408" w:rsidRDefault="00391408" w:rsidP="003510F6">
            <w:r>
              <w:t>Yes</w:t>
            </w:r>
          </w:p>
        </w:tc>
        <w:tc>
          <w:tcPr>
            <w:tcW w:w="6090" w:type="dxa"/>
          </w:tcPr>
          <w:p w14:paraId="1A6FB50E" w14:textId="17A2EBAB" w:rsidR="00391408" w:rsidRDefault="00362AFE" w:rsidP="003510F6">
            <w:r>
              <w:t>We could agree on one ETD value, but it might be worth checking more of them (up to companies) as it will give us an idea of what performance we get for each “accuracy”.</w:t>
            </w:r>
            <w:r w:rsidR="0099671D">
              <w:t xml:space="preserve"> Blockage will make things complicated and we already agreed not to do HO, so we can force some RLFs anyway.</w:t>
            </w:r>
          </w:p>
        </w:tc>
      </w:tr>
    </w:tbl>
    <w:p w14:paraId="769F3735" w14:textId="77777777" w:rsidR="00F73F19" w:rsidRPr="00C82446" w:rsidRDefault="00F73F19" w:rsidP="00C82446"/>
    <w:p w14:paraId="3F8FBC8B" w14:textId="72FB5314" w:rsidR="00B8484F" w:rsidRDefault="00B8484F" w:rsidP="00B8484F">
      <w:pPr>
        <w:pStyle w:val="Heading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9pt;height:91.4pt" o:ole="">
            <v:imagedata r:id="rId7" o:title=""/>
          </v:shape>
          <o:OLEObject Type="Embed" ProgID="Visio.Drawing.15" ShapeID="_x0000_i1025" DrawAspect="Content" ObjectID="_1793625678" r:id="rId8"/>
        </w:object>
      </w:r>
      <w:r>
        <w:t xml:space="preserve"> </w:t>
      </w:r>
      <w:r>
        <w:object w:dxaOrig="3650" w:dyaOrig="1731" w14:anchorId="08AF4741">
          <v:shape id="_x0000_i1026" type="#_x0000_t75" style="width:182.2pt;height:86.4pt" o:ole="">
            <v:imagedata r:id="rId9" o:title=""/>
          </v:shape>
          <o:OLEObject Type="Embed" ProgID="Visio.Drawing.15" ShapeID="_x0000_i1026" DrawAspect="Content" ObjectID="_1793625679" r:id="rId10"/>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proofErr w:type="gramStart"/>
      <w:r w:rsidR="007425E6">
        <w:rPr>
          <w:rFonts w:hint="eastAsia"/>
        </w:rPr>
        <w:t>max</w:t>
      </w:r>
      <w:r w:rsidR="007425E6">
        <w:t>(</w:t>
      </w:r>
      <w:proofErr w:type="gramEnd"/>
      <w:r w:rsidR="007425E6">
        <w:t>HO prep, t1-t0)</w:t>
      </w:r>
    </w:p>
    <w:p w14:paraId="26DE91F1" w14:textId="37E85D6E" w:rsidR="007425E6" w:rsidRDefault="007425E6" w:rsidP="00E02DC4">
      <w:r w:rsidRPr="001A6C36">
        <w:rPr>
          <w:rFonts w:hint="eastAsia"/>
          <w:b/>
          <w:bCs/>
        </w:rPr>
        <w:lastRenderedPageBreak/>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TableGrid"/>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D01929" w14:paraId="69C5A97E" w14:textId="77777777" w:rsidTr="003510F6">
        <w:tc>
          <w:tcPr>
            <w:tcW w:w="1838" w:type="dxa"/>
          </w:tcPr>
          <w:p w14:paraId="749E4729" w14:textId="47BCBBA2" w:rsidR="00D01929" w:rsidRDefault="00D01929" w:rsidP="00D01929">
            <w:r>
              <w:t>Huawei</w:t>
            </w:r>
          </w:p>
        </w:tc>
        <w:tc>
          <w:tcPr>
            <w:tcW w:w="1701" w:type="dxa"/>
          </w:tcPr>
          <w:p w14:paraId="771CF710" w14:textId="2E770307" w:rsidR="00D01929" w:rsidRDefault="00D01929" w:rsidP="00D01929">
            <w:r>
              <w:t>Option 1</w:t>
            </w:r>
          </w:p>
        </w:tc>
        <w:tc>
          <w:tcPr>
            <w:tcW w:w="6090" w:type="dxa"/>
          </w:tcPr>
          <w:p w14:paraId="2D3F2044" w14:textId="1578A454" w:rsidR="00D01929" w:rsidRDefault="00D01929" w:rsidP="00D01929">
            <w:r>
              <w:t xml:space="preserve">There is no need to wait for the actual measurement in case the prediction already indicates that the event will be met. </w:t>
            </w:r>
          </w:p>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DD7AC2">
        <w:t>max(</w:t>
      </w:r>
      <w:proofErr w:type="gramEnd"/>
      <w:r w:rsidRPr="00DD7AC2">
        <w:t>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4pt" o:ole="">
            <v:imagedata r:id="rId11" o:title=""/>
          </v:shape>
          <o:OLEObject Type="Embed" ProgID="Visio.Drawing.15" ShapeID="_x0000_i1027" DrawAspect="Content" ObjectID="_1793625680" r:id="rId12"/>
        </w:object>
      </w:r>
      <w:r w:rsidRPr="002A11C2">
        <w:t xml:space="preserve"> </w:t>
      </w:r>
      <w:r>
        <w:object w:dxaOrig="4321" w:dyaOrig="1831" w14:anchorId="74A184B0">
          <v:shape id="_x0000_i1028" type="#_x0000_t75" style="width:3in;height:91.4pt" o:ole="">
            <v:imagedata r:id="rId13" o:title=""/>
          </v:shape>
          <o:OLEObject Type="Embed" ProgID="Visio.Drawing.15" ShapeID="_x0000_i1028" DrawAspect="Content" ObjectID="_1793625681" r:id="rId14"/>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4pt" o:ole="">
            <v:imagedata r:id="rId15" o:title=""/>
          </v:shape>
          <o:OLEObject Type="Embed" ProgID="Visio.Drawing.15" ShapeID="_x0000_i1029" DrawAspect="Content" ObjectID="_1793625682" r:id="rId16"/>
        </w:object>
      </w:r>
      <w:r w:rsidR="00D3675F">
        <w:object w:dxaOrig="4321" w:dyaOrig="1831" w14:anchorId="5BF80C77">
          <v:shape id="_x0000_i1030" type="#_x0000_t75" style="width:3in;height:91.4pt" o:ole="">
            <v:imagedata r:id="rId17" o:title=""/>
          </v:shape>
          <o:OLEObject Type="Embed" ProgID="Visio.Drawing.15" ShapeID="_x0000_i1030" DrawAspect="Content" ObjectID="_1793625683" r:id="rId18"/>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TableGrid"/>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lastRenderedPageBreak/>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taken into account when the event prediction is triggered (at t1). </w:t>
            </w:r>
            <w:r>
              <w:t>The</w:t>
            </w:r>
            <w:r w:rsidR="00F86235">
              <w:t xml:space="preserve"> event prediction is triggered when the cell quality is predicted to be higher than a certain threshold for the TTT time. So, the predicted event is triggered (at t1) TTT </w:t>
            </w:r>
            <w:proofErr w:type="spellStart"/>
            <w:r w:rsidR="00F86235">
              <w:t>ms</w:t>
            </w:r>
            <w:proofErr w:type="spellEnd"/>
            <w:r w:rsidR="00F86235">
              <w:t xml:space="preserve"> in advance.</w:t>
            </w:r>
          </w:p>
        </w:tc>
      </w:tr>
      <w:tr w:rsidR="00D01929" w14:paraId="0E7DE5BA" w14:textId="77777777" w:rsidTr="00CA3DCB">
        <w:tc>
          <w:tcPr>
            <w:tcW w:w="1838" w:type="dxa"/>
          </w:tcPr>
          <w:p w14:paraId="07DE188B" w14:textId="53FFCFDC" w:rsidR="00D01929" w:rsidRDefault="00D01929" w:rsidP="00D01929">
            <w:r>
              <w:t>Huawei</w:t>
            </w:r>
          </w:p>
        </w:tc>
        <w:tc>
          <w:tcPr>
            <w:tcW w:w="1701" w:type="dxa"/>
          </w:tcPr>
          <w:p w14:paraId="6E604B6F" w14:textId="0AD7639E" w:rsidR="00D01929" w:rsidRDefault="00D01929" w:rsidP="00D01929">
            <w:r>
              <w:t>Option 3</w:t>
            </w:r>
          </w:p>
        </w:tc>
        <w:tc>
          <w:tcPr>
            <w:tcW w:w="6090" w:type="dxa"/>
          </w:tcPr>
          <w:p w14:paraId="7F3AD157" w14:textId="327708C8" w:rsidR="00D01929" w:rsidRDefault="00D01929" w:rsidP="00D01929">
            <w:r>
              <w:t xml:space="preserve">It seems there may be different interpretations of whether TTT is considered or not. Last meeting it was clarified online that event prediction time indicates the time </w:t>
            </w:r>
            <w:r w:rsidRPr="00D01929">
              <w:rPr>
                <w:u w:val="single"/>
              </w:rPr>
              <w:t>after</w:t>
            </w:r>
            <w:r>
              <w:t xml:space="preserve"> TTT has passed. Our point with option 3 is that w</w:t>
            </w:r>
            <w:r w:rsidRPr="00D01929">
              <w:t>e</w:t>
            </w:r>
            <w:r>
              <w:t xml:space="preserve"> should </w:t>
            </w:r>
            <w:proofErr w:type="spellStart"/>
            <w:r>
              <w:t>analyze</w:t>
            </w:r>
            <w:proofErr w:type="spellEnd"/>
            <w:r>
              <w:t xml:space="preserve"> the maximum gains we can get from the predictions, </w:t>
            </w:r>
            <w:proofErr w:type="gramStart"/>
            <w:r>
              <w:t>i.e.</w:t>
            </w:r>
            <w:proofErr w:type="gramEnd"/>
            <w:r>
              <w:t xml:space="preserve"> saving HO preparation time and TTT (under the condition that the entering conditions of the event are met and the prediction indicates they will keep on being met until TTT expiry).</w:t>
            </w:r>
          </w:p>
        </w:tc>
      </w:tr>
    </w:tbl>
    <w:p w14:paraId="0407F006" w14:textId="1E959489" w:rsidR="00B8484F" w:rsidRDefault="00B8484F" w:rsidP="00B8484F">
      <w:pPr>
        <w:pStyle w:val="Heading2"/>
      </w:pPr>
      <w:r>
        <w:rPr>
          <w:rFonts w:hint="eastAsia"/>
        </w:rPr>
        <w:t>D</w:t>
      </w:r>
      <w:r>
        <w:t>irect prediction</w:t>
      </w:r>
    </w:p>
    <w:p w14:paraId="72317836" w14:textId="6110BC96" w:rsidR="00B8484F" w:rsidRDefault="00B8484F" w:rsidP="00B8484F">
      <w:pPr>
        <w:pStyle w:val="Heading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1" type="#_x0000_t75" style="width:314.3pt;height:56.95pt" o:ole="">
            <v:imagedata r:id="rId19" o:title=""/>
          </v:shape>
          <o:OLEObject Type="Embed" ProgID="Visio.Drawing.15" ShapeID="_x0000_i1031" DrawAspect="Content" ObjectID="_1793625684" r:id="rId20"/>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2" type="#_x0000_t75" style="width:314.3pt;height:56.95pt" o:ole="">
            <v:imagedata r:id="rId21" o:title=""/>
          </v:shape>
          <o:OLEObject Type="Embed" ProgID="Visio.Drawing.15" ShapeID="_x0000_i1032" DrawAspect="Content" ObjectID="_1793625685" r:id="rId22"/>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3" type="#_x0000_t75" style="width:314.9pt;height:56.95pt" o:ole="">
            <v:imagedata r:id="rId23" o:title=""/>
          </v:shape>
          <o:OLEObject Type="Embed" ProgID="Visio.Drawing.15" ShapeID="_x0000_i1033" DrawAspect="Content" ObjectID="_1793625686" r:id="rId24"/>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EF5C77" w14:paraId="1B251FE7" w14:textId="77777777" w:rsidTr="00C841A9">
        <w:tc>
          <w:tcPr>
            <w:tcW w:w="1838" w:type="dxa"/>
          </w:tcPr>
          <w:p w14:paraId="31214220" w14:textId="7EED27B1" w:rsidR="00EF5C77" w:rsidRDefault="00EF5C77" w:rsidP="00EF5C77">
            <w:r>
              <w:t>Huawei</w:t>
            </w:r>
          </w:p>
        </w:tc>
        <w:tc>
          <w:tcPr>
            <w:tcW w:w="1843" w:type="dxa"/>
          </w:tcPr>
          <w:p w14:paraId="63F28038" w14:textId="6B189FD1" w:rsidR="00EF5C77" w:rsidRDefault="00EF5C77" w:rsidP="00EF5C77">
            <w:r>
              <w:t>1</w:t>
            </w:r>
          </w:p>
        </w:tc>
        <w:tc>
          <w:tcPr>
            <w:tcW w:w="5948" w:type="dxa"/>
          </w:tcPr>
          <w:p w14:paraId="692DBFD4" w14:textId="729C69E8" w:rsidR="00EF5C77" w:rsidRDefault="00EF5C77" w:rsidP="00EF5C77">
            <w:r>
              <w:t>As commented previously in the e-mail discussion, with interpretation 2 the window where the event can actually happen is too wide and it is not clear how this can be useful. Direct prediction should be on par with indirect method where the event is supposed to be predicted correctly in case it falls within a short time window from the real event occurrence which corresponds to interpretation 1.</w:t>
            </w:r>
          </w:p>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TableGrid"/>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w:t>
            </w:r>
            <w:proofErr w:type="spellStart"/>
            <w:r w:rsidR="002961A4">
              <w:t>ms</w:t>
            </w:r>
            <w:proofErr w:type="spellEnd"/>
            <w:r w:rsidR="002961A4">
              <w:t>.</w:t>
            </w:r>
          </w:p>
        </w:tc>
      </w:tr>
      <w:tr w:rsidR="00EF5C77" w14:paraId="5BC139F8" w14:textId="77777777" w:rsidTr="00CA3DCB">
        <w:tc>
          <w:tcPr>
            <w:tcW w:w="1838" w:type="dxa"/>
          </w:tcPr>
          <w:p w14:paraId="66222BE8" w14:textId="228556C5" w:rsidR="00EF5C77" w:rsidRDefault="00EF5C77" w:rsidP="00EF5C77">
            <w:r>
              <w:t>Huawei</w:t>
            </w:r>
          </w:p>
        </w:tc>
        <w:tc>
          <w:tcPr>
            <w:tcW w:w="1843" w:type="dxa"/>
          </w:tcPr>
          <w:p w14:paraId="47FB4A4F" w14:textId="705E8D25" w:rsidR="00EF5C77" w:rsidRDefault="00EF5C77" w:rsidP="00EF5C77">
            <w:r>
              <w:t>Yes, but…</w:t>
            </w:r>
          </w:p>
        </w:tc>
        <w:tc>
          <w:tcPr>
            <w:tcW w:w="5948" w:type="dxa"/>
          </w:tcPr>
          <w:p w14:paraId="0E5E892D" w14:textId="7659AC84" w:rsidR="00EF5C77" w:rsidRDefault="00EF5C77" w:rsidP="00EF5C77">
            <w:r>
              <w:t>For interpretation 1 we also need to agree the distance between t0 and t1 which should be aligned with the PW length we agree for indirect prediction.</w:t>
            </w:r>
          </w:p>
        </w:tc>
      </w:tr>
    </w:tbl>
    <w:p w14:paraId="469649CE" w14:textId="27729ACF" w:rsidR="00717B43" w:rsidRDefault="00717B43" w:rsidP="00717B43">
      <w:pPr>
        <w:pStyle w:val="Heading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lastRenderedPageBreak/>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EF5C77" w14:paraId="72E7FCE0" w14:textId="77777777" w:rsidTr="00CA3DCB">
        <w:tc>
          <w:tcPr>
            <w:tcW w:w="1838" w:type="dxa"/>
          </w:tcPr>
          <w:p w14:paraId="5C579090" w14:textId="3FB84FCF" w:rsidR="00EF5C77" w:rsidRDefault="00EF5C77" w:rsidP="00EF5C77">
            <w:pPr>
              <w:jc w:val="left"/>
            </w:pPr>
            <w:r>
              <w:t>Huawei</w:t>
            </w:r>
          </w:p>
        </w:tc>
        <w:tc>
          <w:tcPr>
            <w:tcW w:w="1843" w:type="dxa"/>
          </w:tcPr>
          <w:p w14:paraId="2651CE57" w14:textId="1CDA8B86" w:rsidR="00EF5C77" w:rsidRDefault="00EF5C77" w:rsidP="00EF5C77">
            <w:r>
              <w:t>Not sure</w:t>
            </w:r>
          </w:p>
        </w:tc>
        <w:tc>
          <w:tcPr>
            <w:tcW w:w="5948" w:type="dxa"/>
          </w:tcPr>
          <w:p w14:paraId="2B6593E8" w14:textId="0727468F" w:rsidR="00EF5C77" w:rsidRDefault="00EF5C77" w:rsidP="00EF5C77">
            <w:r>
              <w:t>Do we really need to consider direct prediction for SLS? The modelling seems quite unclear.</w:t>
            </w:r>
          </w:p>
        </w:tc>
      </w:tr>
    </w:tbl>
    <w:p w14:paraId="747585D2" w14:textId="33A46A64" w:rsidR="0031362D" w:rsidRPr="0031362D" w:rsidRDefault="0031362D" w:rsidP="0031362D">
      <w:pPr>
        <w:pStyle w:val="Heading1"/>
      </w:pPr>
      <w:r>
        <w:rPr>
          <w:rFonts w:hint="eastAsia"/>
        </w:rPr>
        <w:t>C</w:t>
      </w:r>
      <w:r>
        <w:t>onclusion</w:t>
      </w:r>
    </w:p>
    <w:p w14:paraId="1B62C9FB" w14:textId="77777777" w:rsidR="0031362D" w:rsidRPr="0031362D" w:rsidRDefault="0031362D" w:rsidP="0031362D"/>
    <w:p w14:paraId="543097AC" w14:textId="4E8A647A" w:rsidR="008B3DB0" w:rsidRDefault="008B3DB0" w:rsidP="008B3DB0">
      <w:pPr>
        <w:pStyle w:val="Heading1"/>
      </w:pPr>
      <w:r>
        <w:rPr>
          <w:rFonts w:hint="eastAsia"/>
        </w:rPr>
        <w:t>R</w:t>
      </w:r>
      <w:r>
        <w:t>eference</w:t>
      </w:r>
    </w:p>
    <w:p w14:paraId="063190FA" w14:textId="60A6383A" w:rsidR="006813CF" w:rsidRDefault="00E43E27" w:rsidP="00CF33CF">
      <w:r w:rsidRPr="00E43E27">
        <w:rPr>
          <w:rFonts w:hint="eastAsia"/>
        </w:rPr>
        <w:t>[</w:t>
      </w:r>
      <w:r w:rsidRPr="00E43E27">
        <w:t>1] Email discussion ([POST127bis][</w:t>
      </w:r>
      <w:proofErr w:type="gramStart"/>
      <w:r w:rsidRPr="00E43E27">
        <w:t>022][</w:t>
      </w:r>
      <w:proofErr w:type="gramEnd"/>
      <w:r w:rsidRPr="00E43E27">
        <w:t>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0999" w14:textId="77777777" w:rsidR="00F7479A" w:rsidRDefault="00F7479A" w:rsidP="00536369">
      <w:pPr>
        <w:spacing w:after="0"/>
      </w:pPr>
      <w:r>
        <w:separator/>
      </w:r>
    </w:p>
  </w:endnote>
  <w:endnote w:type="continuationSeparator" w:id="0">
    <w:p w14:paraId="4C471E9B" w14:textId="77777777" w:rsidR="00F7479A" w:rsidRDefault="00F7479A"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F44E" w14:textId="77777777" w:rsidR="00F7479A" w:rsidRDefault="00F7479A" w:rsidP="00536369">
      <w:pPr>
        <w:spacing w:after="0"/>
      </w:pPr>
      <w:r>
        <w:separator/>
      </w:r>
    </w:p>
  </w:footnote>
  <w:footnote w:type="continuationSeparator" w:id="0">
    <w:p w14:paraId="34656F68" w14:textId="77777777" w:rsidR="00F7479A" w:rsidRDefault="00F7479A"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9"/>
  </w:num>
  <w:num w:numId="3">
    <w:abstractNumId w:val="11"/>
  </w:num>
  <w:num w:numId="4">
    <w:abstractNumId w:val="16"/>
  </w:num>
  <w:num w:numId="5">
    <w:abstractNumId w:val="12"/>
  </w:num>
  <w:num w:numId="6">
    <w:abstractNumId w:val="10"/>
  </w:num>
  <w:num w:numId="7">
    <w:abstractNumId w:val="20"/>
  </w:num>
  <w:num w:numId="8">
    <w:abstractNumId w:val="0"/>
  </w:num>
  <w:num w:numId="9">
    <w:abstractNumId w:val="0"/>
  </w:num>
  <w:num w:numId="10">
    <w:abstractNumId w:val="0"/>
  </w:num>
  <w:num w:numId="11">
    <w:abstractNumId w:val="0"/>
  </w:num>
  <w:num w:numId="12">
    <w:abstractNumId w:val="12"/>
  </w:num>
  <w:num w:numId="13">
    <w:abstractNumId w:val="3"/>
  </w:num>
  <w:num w:numId="14">
    <w:abstractNumId w:val="2"/>
  </w:num>
  <w:num w:numId="15">
    <w:abstractNumId w:val="0"/>
  </w:num>
  <w:num w:numId="16">
    <w:abstractNumId w:val="14"/>
  </w:num>
  <w:num w:numId="17">
    <w:abstractNumId w:val="17"/>
  </w:num>
  <w:num w:numId="18">
    <w:abstractNumId w:val="4"/>
  </w:num>
  <w:num w:numId="19">
    <w:abstractNumId w:val="21"/>
  </w:num>
  <w:num w:numId="20">
    <w:abstractNumId w:val="25"/>
  </w:num>
  <w:num w:numId="21">
    <w:abstractNumId w:val="1"/>
  </w:num>
  <w:num w:numId="22">
    <w:abstractNumId w:val="15"/>
  </w:num>
  <w:num w:numId="23">
    <w:abstractNumId w:val="8"/>
  </w:num>
  <w:num w:numId="24">
    <w:abstractNumId w:val="0"/>
  </w:num>
  <w:num w:numId="25">
    <w:abstractNumId w:val="0"/>
  </w:num>
  <w:num w:numId="26">
    <w:abstractNumId w:val="0"/>
  </w:num>
  <w:num w:numId="27">
    <w:abstractNumId w:val="0"/>
  </w:num>
  <w:num w:numId="28">
    <w:abstractNumId w:val="22"/>
  </w:num>
  <w:num w:numId="29">
    <w:abstractNumId w:val="9"/>
  </w:num>
  <w:num w:numId="30">
    <w:abstractNumId w:val="7"/>
  </w:num>
  <w:num w:numId="31">
    <w:abstractNumId w:val="24"/>
  </w:num>
  <w:num w:numId="32">
    <w:abstractNumId w:val="18"/>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6"/>
  </w:num>
  <w:num w:numId="46">
    <w:abstractNumId w:val="23"/>
  </w:num>
  <w:num w:numId="47">
    <w:abstractNumId w:val="13"/>
  </w:num>
  <w:num w:numId="4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81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A15D4"/>
    <w:rsid w:val="000A647D"/>
    <w:rsid w:val="000B039B"/>
    <w:rsid w:val="000B361C"/>
    <w:rsid w:val="000B4C1F"/>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1574"/>
    <w:rsid w:val="00242452"/>
    <w:rsid w:val="002447AF"/>
    <w:rsid w:val="00246453"/>
    <w:rsid w:val="00254827"/>
    <w:rsid w:val="00256A63"/>
    <w:rsid w:val="002642B3"/>
    <w:rsid w:val="00264D73"/>
    <w:rsid w:val="002661D0"/>
    <w:rsid w:val="002662CF"/>
    <w:rsid w:val="00270069"/>
    <w:rsid w:val="0027009A"/>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1A4"/>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2AFE"/>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1408"/>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AAD"/>
    <w:rsid w:val="003C09AE"/>
    <w:rsid w:val="003C14B0"/>
    <w:rsid w:val="003C4B87"/>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42FB"/>
    <w:rsid w:val="00464BA8"/>
    <w:rsid w:val="004665B7"/>
    <w:rsid w:val="00466AB3"/>
    <w:rsid w:val="004673A4"/>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4A5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4BE"/>
    <w:rsid w:val="006F0202"/>
    <w:rsid w:val="006F16B7"/>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457D"/>
    <w:rsid w:val="007B53B7"/>
    <w:rsid w:val="007B5E40"/>
    <w:rsid w:val="007C2C44"/>
    <w:rsid w:val="007C3ED8"/>
    <w:rsid w:val="007C4785"/>
    <w:rsid w:val="007C4A2F"/>
    <w:rsid w:val="007C4C81"/>
    <w:rsid w:val="007C4DD1"/>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9671D"/>
    <w:rsid w:val="009A0785"/>
    <w:rsid w:val="009A12C0"/>
    <w:rsid w:val="009A2205"/>
    <w:rsid w:val="009A2F78"/>
    <w:rsid w:val="009A4569"/>
    <w:rsid w:val="009A5018"/>
    <w:rsid w:val="009A6849"/>
    <w:rsid w:val="009A73F4"/>
    <w:rsid w:val="009B0CB9"/>
    <w:rsid w:val="009B1219"/>
    <w:rsid w:val="009B28FF"/>
    <w:rsid w:val="009B304A"/>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CED"/>
    <w:rsid w:val="00A370E0"/>
    <w:rsid w:val="00A40981"/>
    <w:rsid w:val="00A427F7"/>
    <w:rsid w:val="00A432E6"/>
    <w:rsid w:val="00A44224"/>
    <w:rsid w:val="00A46146"/>
    <w:rsid w:val="00A47028"/>
    <w:rsid w:val="00A47382"/>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DB5"/>
    <w:rsid w:val="00A84083"/>
    <w:rsid w:val="00A84A20"/>
    <w:rsid w:val="00A87787"/>
    <w:rsid w:val="00A87CC9"/>
    <w:rsid w:val="00A87D3B"/>
    <w:rsid w:val="00A9052D"/>
    <w:rsid w:val="00A91BFC"/>
    <w:rsid w:val="00A928D5"/>
    <w:rsid w:val="00A938CC"/>
    <w:rsid w:val="00A949DD"/>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D8F"/>
    <w:rsid w:val="00AE09B7"/>
    <w:rsid w:val="00AE0DAB"/>
    <w:rsid w:val="00AE1AB8"/>
    <w:rsid w:val="00AE4FC6"/>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1A57"/>
    <w:rsid w:val="00B533AD"/>
    <w:rsid w:val="00B5474E"/>
    <w:rsid w:val="00B56292"/>
    <w:rsid w:val="00B56F16"/>
    <w:rsid w:val="00B620AB"/>
    <w:rsid w:val="00B64AEB"/>
    <w:rsid w:val="00B65A35"/>
    <w:rsid w:val="00B66970"/>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1929"/>
    <w:rsid w:val="00D064E9"/>
    <w:rsid w:val="00D1021E"/>
    <w:rsid w:val="00D10D64"/>
    <w:rsid w:val="00D1159C"/>
    <w:rsid w:val="00D128D1"/>
    <w:rsid w:val="00D13A9B"/>
    <w:rsid w:val="00D13EB7"/>
    <w:rsid w:val="00D15DBB"/>
    <w:rsid w:val="00D20644"/>
    <w:rsid w:val="00D21DBD"/>
    <w:rsid w:val="00D24734"/>
    <w:rsid w:val="00D26359"/>
    <w:rsid w:val="00D269CF"/>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3"/>
    <w:rsid w:val="00DA4235"/>
    <w:rsid w:val="00DB0000"/>
    <w:rsid w:val="00DB0D7D"/>
    <w:rsid w:val="00DB1815"/>
    <w:rsid w:val="00DB210A"/>
    <w:rsid w:val="00DB245D"/>
    <w:rsid w:val="00DB34AB"/>
    <w:rsid w:val="00DB524A"/>
    <w:rsid w:val="00DB5DE0"/>
    <w:rsid w:val="00DB5DFC"/>
    <w:rsid w:val="00DB61FA"/>
    <w:rsid w:val="00DB7090"/>
    <w:rsid w:val="00DC0924"/>
    <w:rsid w:val="00DC1620"/>
    <w:rsid w:val="00DC40B0"/>
    <w:rsid w:val="00DC5328"/>
    <w:rsid w:val="00DC6411"/>
    <w:rsid w:val="00DC764B"/>
    <w:rsid w:val="00DD03A7"/>
    <w:rsid w:val="00DD04AB"/>
    <w:rsid w:val="00DD0FB1"/>
    <w:rsid w:val="00DD25A0"/>
    <w:rsid w:val="00DD2B0D"/>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01CE"/>
    <w:rsid w:val="00E718BF"/>
    <w:rsid w:val="00E722F3"/>
    <w:rsid w:val="00E728E3"/>
    <w:rsid w:val="00E74BD8"/>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A04"/>
    <w:rsid w:val="00EA2EDD"/>
    <w:rsid w:val="00EB09F9"/>
    <w:rsid w:val="00EB11AC"/>
    <w:rsid w:val="00EB1AE6"/>
    <w:rsid w:val="00EB2238"/>
    <w:rsid w:val="00EB2F12"/>
    <w:rsid w:val="00EB4411"/>
    <w:rsid w:val="00EC0537"/>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5C77"/>
    <w:rsid w:val="00EF6E0A"/>
    <w:rsid w:val="00F003BE"/>
    <w:rsid w:val="00F00B7A"/>
    <w:rsid w:val="00F015F1"/>
    <w:rsid w:val="00F01D17"/>
    <w:rsid w:val="00F02A3A"/>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F19"/>
    <w:rsid w:val="00F7479A"/>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DA"/>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qFormat/>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목록 단락,列出段落"/>
    <w:basedOn w:val="Normal"/>
    <w:link w:val="ListParagraphChar"/>
    <w:uiPriority w:val="34"/>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5"/>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observation">
    <w:name w:val="observation"/>
    <w:basedOn w:val="Normal"/>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DefaultParagraphFont"/>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10</TotalTime>
  <Pages>9</Pages>
  <Words>2746</Words>
  <Characters>15658</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Huawei</cp:lastModifiedBy>
  <cp:revision>9</cp:revision>
  <dcterms:created xsi:type="dcterms:W3CDTF">2024-11-20T21:21:00Z</dcterms:created>
  <dcterms:modified xsi:type="dcterms:W3CDTF">2024-11-20T21:33:00Z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