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1D2401" w14:textId="5EB2C50E" w:rsidR="008C0CC9" w:rsidRPr="008C0CC9" w:rsidRDefault="008C0CC9" w:rsidP="004475D1">
      <w:pPr>
        <w:pStyle w:val="CRCoverPage"/>
        <w:tabs>
          <w:tab w:val="right" w:pos="9639"/>
        </w:tabs>
        <w:spacing w:after="0"/>
        <w:jc w:val="center"/>
        <w:rPr>
          <w:rFonts w:cs="Arial"/>
          <w:b/>
          <w:sz w:val="22"/>
          <w:lang w:val="en-US"/>
        </w:rPr>
      </w:pPr>
      <w:r w:rsidRPr="008C0CC9">
        <w:rPr>
          <w:rFonts w:cs="Arial"/>
          <w:b/>
          <w:sz w:val="22"/>
          <w:lang w:val="en-US"/>
        </w:rPr>
        <w:t>3GPP TSG-RAN WG2 Meeting #12</w:t>
      </w:r>
      <w:r w:rsidR="00D721EF">
        <w:rPr>
          <w:rFonts w:cs="Arial"/>
          <w:b/>
          <w:sz w:val="22"/>
          <w:lang w:val="en-US"/>
        </w:rPr>
        <w:t>8</w:t>
      </w:r>
      <w:r w:rsidRPr="008C0CC9">
        <w:rPr>
          <w:rFonts w:cs="Arial"/>
          <w:b/>
          <w:sz w:val="22"/>
          <w:lang w:val="en-US"/>
        </w:rPr>
        <w:tab/>
      </w:r>
      <w:r w:rsidR="00307FE2" w:rsidRPr="00307FE2">
        <w:rPr>
          <w:rFonts w:cs="Arial"/>
          <w:b/>
          <w:sz w:val="22"/>
          <w:lang w:val="en-US"/>
        </w:rPr>
        <w:t>R2-24</w:t>
      </w:r>
      <w:r w:rsidR="000A15D4">
        <w:rPr>
          <w:rFonts w:cs="Arial"/>
          <w:b/>
          <w:sz w:val="22"/>
          <w:lang w:val="en-US"/>
        </w:rPr>
        <w:t>xxxxx</w:t>
      </w:r>
    </w:p>
    <w:p w14:paraId="42D7B8D1" w14:textId="38779B55" w:rsidR="008D17D0" w:rsidRPr="004475D1" w:rsidRDefault="00D721EF" w:rsidP="004475D1">
      <w:pPr>
        <w:pStyle w:val="CRCoverPage"/>
        <w:tabs>
          <w:tab w:val="right" w:pos="9639"/>
        </w:tabs>
        <w:spacing w:after="0"/>
        <w:rPr>
          <w:rFonts w:cs="Arial"/>
          <w:b/>
          <w:sz w:val="22"/>
          <w:lang w:val="en-US"/>
        </w:rPr>
      </w:pPr>
      <w:r>
        <w:rPr>
          <w:rFonts w:cs="Arial"/>
          <w:b/>
          <w:sz w:val="22"/>
          <w:lang w:val="en-US"/>
        </w:rPr>
        <w:t>Orlando</w:t>
      </w:r>
      <w:r w:rsidR="008C0CC9" w:rsidRPr="008C0CC9">
        <w:rPr>
          <w:rFonts w:cs="Arial"/>
          <w:b/>
          <w:sz w:val="22"/>
          <w:lang w:val="en-US"/>
        </w:rPr>
        <w:t xml:space="preserve">, </w:t>
      </w:r>
      <w:r>
        <w:rPr>
          <w:rFonts w:cs="Arial"/>
          <w:b/>
          <w:sz w:val="22"/>
          <w:lang w:val="en-US"/>
        </w:rPr>
        <w:t>USA</w:t>
      </w:r>
      <w:r w:rsidR="008C0CC9" w:rsidRPr="008C0CC9">
        <w:rPr>
          <w:rFonts w:cs="Arial"/>
          <w:b/>
          <w:sz w:val="22"/>
          <w:lang w:val="en-US"/>
        </w:rPr>
        <w:t xml:space="preserve">, </w:t>
      </w:r>
      <w:r>
        <w:rPr>
          <w:rFonts w:cs="Arial"/>
          <w:b/>
          <w:sz w:val="22"/>
          <w:lang w:val="en-US"/>
        </w:rPr>
        <w:t>Nov.</w:t>
      </w:r>
      <w:r w:rsidR="008C0CC9" w:rsidRPr="008C0CC9">
        <w:rPr>
          <w:rFonts w:cs="Arial"/>
          <w:b/>
          <w:sz w:val="22"/>
          <w:lang w:val="en-US"/>
        </w:rPr>
        <w:t xml:space="preserve"> 1</w:t>
      </w:r>
      <w:r>
        <w:rPr>
          <w:rFonts w:cs="Arial"/>
          <w:b/>
          <w:sz w:val="22"/>
          <w:lang w:val="en-US"/>
        </w:rPr>
        <w:t>8</w:t>
      </w:r>
      <w:r w:rsidR="008C0CC9" w:rsidRPr="008C0CC9">
        <w:rPr>
          <w:rFonts w:cs="Arial"/>
          <w:b/>
          <w:sz w:val="22"/>
          <w:lang w:val="en-US"/>
        </w:rPr>
        <w:t xml:space="preserve">th – </w:t>
      </w:r>
      <w:proofErr w:type="gramStart"/>
      <w:r>
        <w:rPr>
          <w:rFonts w:cs="Arial"/>
          <w:b/>
          <w:sz w:val="22"/>
          <w:lang w:val="en-US"/>
        </w:rPr>
        <w:t>22</w:t>
      </w:r>
      <w:r w:rsidR="008C0CC9" w:rsidRPr="008C0CC9">
        <w:rPr>
          <w:rFonts w:cs="Arial"/>
          <w:b/>
          <w:sz w:val="22"/>
          <w:lang w:val="en-US"/>
        </w:rPr>
        <w:t>th</w:t>
      </w:r>
      <w:proofErr w:type="gramEnd"/>
      <w:r w:rsidR="008C0CC9" w:rsidRPr="008C0CC9">
        <w:rPr>
          <w:rFonts w:cs="Arial"/>
          <w:b/>
          <w:sz w:val="22"/>
          <w:lang w:val="en-US"/>
        </w:rPr>
        <w:t>, 2024</w:t>
      </w:r>
    </w:p>
    <w:p w14:paraId="2DAA2D07" w14:textId="77777777" w:rsidR="004475D1" w:rsidRPr="00D721EF" w:rsidRDefault="004475D1" w:rsidP="008D17D0">
      <w:pPr>
        <w:pStyle w:val="3GPPHeader"/>
        <w:rPr>
          <w:sz w:val="22"/>
          <w:szCs w:val="22"/>
        </w:rPr>
      </w:pPr>
    </w:p>
    <w:p w14:paraId="68D9F5D3" w14:textId="76121E32" w:rsidR="008D17D0" w:rsidRDefault="008D17D0" w:rsidP="008D17D0">
      <w:pPr>
        <w:pStyle w:val="3GPPHeader"/>
        <w:rPr>
          <w:sz w:val="22"/>
          <w:szCs w:val="22"/>
        </w:rPr>
      </w:pPr>
      <w:r>
        <w:rPr>
          <w:sz w:val="22"/>
          <w:szCs w:val="22"/>
        </w:rPr>
        <w:t>Agenda Item:</w:t>
      </w:r>
      <w:r>
        <w:rPr>
          <w:sz w:val="22"/>
          <w:szCs w:val="22"/>
        </w:rPr>
        <w:tab/>
      </w:r>
      <w:r w:rsidR="00FC08DA">
        <w:rPr>
          <w:sz w:val="22"/>
          <w:szCs w:val="22"/>
        </w:rPr>
        <w:t>8.3.</w:t>
      </w:r>
      <w:r w:rsidR="00604F1A">
        <w:rPr>
          <w:sz w:val="22"/>
          <w:szCs w:val="22"/>
        </w:rPr>
        <w:t>5</w:t>
      </w:r>
    </w:p>
    <w:p w14:paraId="0CB89FEF" w14:textId="77777777" w:rsidR="008D17D0" w:rsidRDefault="008D17D0" w:rsidP="008D17D0">
      <w:pPr>
        <w:pStyle w:val="3GPPHeader"/>
        <w:rPr>
          <w:sz w:val="22"/>
          <w:szCs w:val="22"/>
        </w:rPr>
      </w:pPr>
      <w:r>
        <w:rPr>
          <w:sz w:val="22"/>
          <w:szCs w:val="22"/>
        </w:rPr>
        <w:t>Source:</w:t>
      </w:r>
      <w:r>
        <w:rPr>
          <w:sz w:val="22"/>
          <w:szCs w:val="22"/>
        </w:rPr>
        <w:tab/>
      </w:r>
      <w:r>
        <w:rPr>
          <w:rFonts w:hint="eastAsia"/>
          <w:sz w:val="22"/>
          <w:szCs w:val="22"/>
        </w:rPr>
        <w:t>OPPO</w:t>
      </w:r>
    </w:p>
    <w:p w14:paraId="21DC461A" w14:textId="13E34CED" w:rsidR="008D17D0" w:rsidRPr="0061442C" w:rsidRDefault="008D17D0" w:rsidP="008D17D0">
      <w:pPr>
        <w:pStyle w:val="3GPPHeader"/>
        <w:rPr>
          <w:sz w:val="22"/>
          <w:szCs w:val="22"/>
        </w:rPr>
      </w:pPr>
      <w:r>
        <w:rPr>
          <w:sz w:val="22"/>
          <w:szCs w:val="22"/>
        </w:rPr>
        <w:t>Title:</w:t>
      </w:r>
      <w:r>
        <w:rPr>
          <w:sz w:val="22"/>
          <w:szCs w:val="22"/>
        </w:rPr>
        <w:tab/>
      </w:r>
      <w:r w:rsidR="00604F1A">
        <w:rPr>
          <w:sz w:val="22"/>
          <w:szCs w:val="22"/>
        </w:rPr>
        <w:t>Draft summary</w:t>
      </w:r>
      <w:r w:rsidR="0061442C">
        <w:rPr>
          <w:sz w:val="22"/>
          <w:szCs w:val="22"/>
        </w:rPr>
        <w:t xml:space="preserve"> of </w:t>
      </w:r>
      <w:r w:rsidR="0061442C" w:rsidRPr="0061442C">
        <w:rPr>
          <w:sz w:val="22"/>
          <w:szCs w:val="22"/>
        </w:rPr>
        <w:t>[AT128][</w:t>
      </w:r>
      <w:proofErr w:type="gramStart"/>
      <w:r w:rsidR="0061442C" w:rsidRPr="0061442C">
        <w:rPr>
          <w:sz w:val="22"/>
          <w:szCs w:val="22"/>
        </w:rPr>
        <w:t>017][</w:t>
      </w:r>
      <w:proofErr w:type="gramEnd"/>
      <w:r w:rsidR="0061442C" w:rsidRPr="0061442C">
        <w:rPr>
          <w:sz w:val="22"/>
          <w:szCs w:val="22"/>
        </w:rPr>
        <w:t>AI mob]Simulation assumptions</w:t>
      </w:r>
      <w:r w:rsidR="0061442C">
        <w:rPr>
          <w:sz w:val="22"/>
          <w:szCs w:val="22"/>
        </w:rPr>
        <w:t xml:space="preserve"> </w:t>
      </w:r>
      <w:r w:rsidR="0061442C" w:rsidRPr="0061442C">
        <w:rPr>
          <w:sz w:val="22"/>
          <w:szCs w:val="22"/>
        </w:rPr>
        <w:t>(</w:t>
      </w:r>
      <w:r w:rsidR="0061442C">
        <w:rPr>
          <w:sz w:val="22"/>
          <w:szCs w:val="22"/>
        </w:rPr>
        <w:t>OPPO</w:t>
      </w:r>
      <w:r w:rsidR="0061442C" w:rsidRPr="0061442C">
        <w:rPr>
          <w:sz w:val="22"/>
          <w:szCs w:val="22"/>
        </w:rPr>
        <w:t>)</w:t>
      </w:r>
      <w:r w:rsidR="0023485B">
        <w:rPr>
          <w:sz w:val="22"/>
          <w:szCs w:val="22"/>
        </w:rPr>
        <w:t xml:space="preserve"> </w:t>
      </w:r>
    </w:p>
    <w:p w14:paraId="1A7A28B7" w14:textId="77777777" w:rsidR="008D17D0" w:rsidRDefault="008D17D0" w:rsidP="008D17D0">
      <w:pPr>
        <w:pStyle w:val="3GPPHeader"/>
      </w:pPr>
      <w:r>
        <w:rPr>
          <w:sz w:val="22"/>
          <w:szCs w:val="22"/>
        </w:rPr>
        <w:t>Document for:</w:t>
      </w:r>
      <w:r>
        <w:rPr>
          <w:sz w:val="22"/>
          <w:szCs w:val="22"/>
        </w:rPr>
        <w:tab/>
        <w:t>Discussion, Decision</w:t>
      </w:r>
    </w:p>
    <w:p w14:paraId="5B78C314" w14:textId="7B058A25" w:rsidR="008D17D0" w:rsidRDefault="0031362D" w:rsidP="008D17D0">
      <w:pPr>
        <w:pStyle w:val="Heading1"/>
      </w:pPr>
      <w:r>
        <w:t>Introduction</w:t>
      </w:r>
    </w:p>
    <w:p w14:paraId="70B20AAC" w14:textId="5896C0DE" w:rsidR="0031362D" w:rsidRDefault="0031362D" w:rsidP="0031362D">
      <w:r>
        <w:rPr>
          <w:rFonts w:hint="eastAsia"/>
        </w:rPr>
        <w:t>T</w:t>
      </w:r>
      <w:r>
        <w:t>he draft covers following offline discussion:</w:t>
      </w:r>
    </w:p>
    <w:p w14:paraId="2A71F006" w14:textId="001DB9D3" w:rsidR="0031362D" w:rsidRDefault="00F3655E" w:rsidP="0031362D">
      <w:r>
        <w:rPr>
          <w:rFonts w:hint="eastAsia"/>
        </w:rPr>
        <w:t>1</w:t>
      </w:r>
      <w:r>
        <w:t xml:space="preserve">, </w:t>
      </w:r>
      <w:r w:rsidR="00FB65B4">
        <w:t>G</w:t>
      </w:r>
      <w:r>
        <w:t>eneralization issue i.e. the simulation combination of UE speed</w:t>
      </w:r>
    </w:p>
    <w:p w14:paraId="3D7BEAF3" w14:textId="1F7380F5" w:rsidR="00F3655E" w:rsidRPr="0031362D" w:rsidRDefault="00F3655E" w:rsidP="0031362D">
      <w:r>
        <w:rPr>
          <w:rFonts w:hint="eastAsia"/>
        </w:rPr>
        <w:t>2</w:t>
      </w:r>
      <w:r>
        <w:t xml:space="preserve">, </w:t>
      </w:r>
      <w:r w:rsidR="00FB65B4">
        <w:t>O</w:t>
      </w:r>
      <w:r>
        <w:t>pen simulation assumptions for measurement event and RLF prediction and SLS.</w:t>
      </w:r>
    </w:p>
    <w:p w14:paraId="7AB0300F" w14:textId="4EF3CD05" w:rsidR="008B3DB0" w:rsidRDefault="0031362D" w:rsidP="008B3DB0">
      <w:pPr>
        <w:pStyle w:val="Heading1"/>
      </w:pPr>
      <w:r>
        <w:t>Discussion</w:t>
      </w:r>
    </w:p>
    <w:p w14:paraId="6526AAF5" w14:textId="77777777" w:rsidR="007728E1" w:rsidRDefault="007728E1" w:rsidP="007728E1">
      <w:pPr>
        <w:pStyle w:val="Heading2"/>
      </w:pPr>
      <w:r>
        <w:t>Generalization issue</w:t>
      </w:r>
    </w:p>
    <w:p w14:paraId="17795DA3" w14:textId="77777777" w:rsidR="007728E1" w:rsidRDefault="007728E1" w:rsidP="007728E1">
      <w:r>
        <w:rPr>
          <w:rFonts w:hint="eastAsia"/>
        </w:rPr>
        <w:t>D</w:t>
      </w:r>
      <w:r>
        <w:t>uring online discussion RAN2 agreed:</w:t>
      </w:r>
    </w:p>
    <w:tbl>
      <w:tblPr>
        <w:tblStyle w:val="TableGrid"/>
        <w:tblW w:w="0" w:type="auto"/>
        <w:tblInd w:w="1165" w:type="dxa"/>
        <w:tblLook w:val="04A0" w:firstRow="1" w:lastRow="0" w:firstColumn="1" w:lastColumn="0" w:noHBand="0" w:noVBand="1"/>
      </w:tblPr>
      <w:tblGrid>
        <w:gridCol w:w="8464"/>
      </w:tblGrid>
      <w:tr w:rsidR="007728E1" w14:paraId="22770CAE" w14:textId="77777777" w:rsidTr="00CA3DCB">
        <w:tc>
          <w:tcPr>
            <w:tcW w:w="0" w:type="auto"/>
          </w:tcPr>
          <w:p w14:paraId="2609E785" w14:textId="77777777" w:rsidR="007728E1" w:rsidRPr="00F475C9" w:rsidRDefault="007728E1" w:rsidP="00CA3DCB">
            <w:pPr>
              <w:pStyle w:val="Doc-text2"/>
              <w:ind w:left="363"/>
              <w:rPr>
                <w:b/>
                <w:bCs/>
              </w:rPr>
            </w:pPr>
            <w:r w:rsidRPr="00F475C9">
              <w:rPr>
                <w:b/>
                <w:bCs/>
              </w:rPr>
              <w:t xml:space="preserve">Agreements </w:t>
            </w:r>
          </w:p>
          <w:p w14:paraId="6503A0B9" w14:textId="77777777" w:rsidR="007728E1" w:rsidRPr="006576E5" w:rsidRDefault="007728E1" w:rsidP="00CA3DCB">
            <w:pPr>
              <w:pStyle w:val="Doc-text2"/>
              <w:numPr>
                <w:ilvl w:val="0"/>
                <w:numId w:val="46"/>
              </w:numPr>
              <w:ind w:left="360"/>
              <w:rPr>
                <w:highlight w:val="yellow"/>
              </w:rPr>
            </w:pPr>
            <w:r>
              <w:rPr>
                <w:highlight w:val="yellow"/>
              </w:rPr>
              <w:t xml:space="preserve"> </w:t>
            </w:r>
            <w:r w:rsidRPr="006576E5">
              <w:rPr>
                <w:highlight w:val="yellow"/>
              </w:rPr>
              <w:t>Reuse the evaluation methodology in TR38.843 for generalization study, i.e., the generalization performance is evaluated with the following cases,</w:t>
            </w:r>
          </w:p>
          <w:p w14:paraId="5739B704" w14:textId="77777777" w:rsidR="007728E1" w:rsidRPr="006576E5" w:rsidRDefault="007728E1" w:rsidP="00CA3DCB">
            <w:pPr>
              <w:pStyle w:val="Doc-text2"/>
              <w:numPr>
                <w:ilvl w:val="0"/>
                <w:numId w:val="45"/>
              </w:numPr>
              <w:ind w:left="720"/>
              <w:rPr>
                <w:rFonts w:eastAsia="Calibri"/>
                <w:highlight w:val="yellow"/>
              </w:rPr>
            </w:pPr>
            <w:r w:rsidRPr="006576E5">
              <w:rPr>
                <w:rFonts w:eastAsia="Calibri"/>
                <w:i/>
                <w:iCs/>
                <w:highlight w:val="yellow"/>
              </w:rPr>
              <w:t>Baseline:</w:t>
            </w:r>
            <w:r w:rsidRPr="006576E5">
              <w:rPr>
                <w:rFonts w:eastAsia="Calibri"/>
                <w:highlight w:val="yellow"/>
              </w:rPr>
              <w:t xml:space="preserve"> The AI/ML model is trained using the dataset with Configuration #B and tested using the dataset with Configuration #B.</w:t>
            </w:r>
          </w:p>
          <w:p w14:paraId="5C2EFE2D" w14:textId="77777777" w:rsidR="007728E1" w:rsidRPr="006576E5" w:rsidRDefault="007728E1" w:rsidP="00CA3DCB">
            <w:pPr>
              <w:pStyle w:val="Doc-text2"/>
              <w:numPr>
                <w:ilvl w:val="0"/>
                <w:numId w:val="45"/>
              </w:numPr>
              <w:ind w:left="720"/>
              <w:rPr>
                <w:rFonts w:eastAsia="Calibri"/>
                <w:highlight w:val="yellow"/>
              </w:rPr>
            </w:pPr>
            <w:r w:rsidRPr="006576E5">
              <w:rPr>
                <w:rFonts w:eastAsia="Calibri"/>
                <w:i/>
                <w:iCs/>
                <w:highlight w:val="yellow"/>
              </w:rPr>
              <w:t>Generalization Case #1 (GC#1):</w:t>
            </w:r>
            <w:r w:rsidRPr="006576E5">
              <w:rPr>
                <w:rFonts w:eastAsia="Calibri"/>
                <w:highlight w:val="yellow"/>
              </w:rPr>
              <w:t xml:space="preserve"> The AI/ML model is trained using the dataset with Configuration #A but tested using the dataset with Configuration #B.</w:t>
            </w:r>
          </w:p>
          <w:p w14:paraId="11D9E981" w14:textId="77777777" w:rsidR="007728E1" w:rsidRPr="006576E5" w:rsidRDefault="007728E1" w:rsidP="00CA3DCB">
            <w:pPr>
              <w:pStyle w:val="Doc-text2"/>
              <w:numPr>
                <w:ilvl w:val="0"/>
                <w:numId w:val="45"/>
              </w:numPr>
              <w:ind w:left="720"/>
              <w:rPr>
                <w:rFonts w:eastAsia="Calibri"/>
                <w:highlight w:val="yellow"/>
              </w:rPr>
            </w:pPr>
            <w:r w:rsidRPr="006576E5">
              <w:rPr>
                <w:rFonts w:eastAsia="Calibri"/>
                <w:i/>
                <w:iCs/>
                <w:highlight w:val="yellow"/>
              </w:rPr>
              <w:t>Generalization Case #2 (GC#2):</w:t>
            </w:r>
            <w:r w:rsidRPr="006576E5">
              <w:rPr>
                <w:rFonts w:eastAsia="Calibri"/>
                <w:highlight w:val="yellow"/>
              </w:rPr>
              <w:t xml:space="preserve"> The AI/ML model is trained using mixed datasets with both configurations and tested using the dataset with Configuration #B.</w:t>
            </w:r>
          </w:p>
          <w:p w14:paraId="6FDFB594" w14:textId="77777777" w:rsidR="007728E1" w:rsidRDefault="007728E1" w:rsidP="00CA3DCB">
            <w:pPr>
              <w:pStyle w:val="Doc-text2"/>
              <w:ind w:left="363"/>
            </w:pPr>
            <w:r>
              <w:t>2</w:t>
            </w:r>
            <w:r>
              <w:tab/>
              <w:t xml:space="preserve">Companies can choose which case they compare with and should report it with simulation results. </w:t>
            </w:r>
          </w:p>
          <w:p w14:paraId="7445E60C" w14:textId="77777777" w:rsidR="007728E1" w:rsidRPr="00E2173A" w:rsidRDefault="007728E1" w:rsidP="00CA3DCB">
            <w:pPr>
              <w:pStyle w:val="Doc-text2"/>
              <w:ind w:left="363"/>
            </w:pPr>
            <w:r>
              <w:t>3</w:t>
            </w:r>
            <w:r>
              <w:tab/>
              <w:t>G</w:t>
            </w:r>
            <w:r w:rsidRPr="00E2173A">
              <w:t xml:space="preserve">eneralization issues on RRM measurement prediction </w:t>
            </w:r>
            <w:r>
              <w:t xml:space="preserve">are prioritized.  </w:t>
            </w:r>
          </w:p>
          <w:p w14:paraId="38976128" w14:textId="77777777" w:rsidR="007728E1" w:rsidRDefault="007728E1" w:rsidP="00CA3DCB">
            <w:pPr>
              <w:tabs>
                <w:tab w:val="left" w:pos="1622"/>
              </w:tabs>
              <w:ind w:left="341" w:hanging="341"/>
            </w:pPr>
            <w:r>
              <w:t>4     Start the study with</w:t>
            </w:r>
            <w:r w:rsidRPr="00E2173A">
              <w:t xml:space="preserve"> generalization issue </w:t>
            </w:r>
            <w:r>
              <w:t>with</w:t>
            </w:r>
            <w:r w:rsidRPr="00E2173A">
              <w:t xml:space="preserve"> RRM measurement prediction in temporal domain</w:t>
            </w:r>
            <w:r>
              <w:t xml:space="preserve">.   Companies can </w:t>
            </w:r>
            <w:proofErr w:type="gramStart"/>
            <w:r>
              <w:t>chose</w:t>
            </w:r>
            <w:proofErr w:type="gramEnd"/>
            <w:r>
              <w:t xml:space="preserve"> to study frequency domain prediction cases and report what they have simulated.  </w:t>
            </w:r>
          </w:p>
        </w:tc>
      </w:tr>
    </w:tbl>
    <w:p w14:paraId="4C2E3E2F" w14:textId="77777777" w:rsidR="007728E1" w:rsidRPr="006576E5" w:rsidRDefault="007728E1" w:rsidP="007728E1"/>
    <w:p w14:paraId="25147C26" w14:textId="77777777" w:rsidR="007728E1" w:rsidRDefault="007728E1" w:rsidP="007728E1">
      <w:pPr>
        <w:pStyle w:val="Agreement"/>
        <w:tabs>
          <w:tab w:val="num" w:pos="1619"/>
        </w:tabs>
        <w:ind w:left="400" w:hanging="400"/>
      </w:pPr>
      <w:r>
        <w:t xml:space="preserve">Study generalization over UE </w:t>
      </w:r>
      <w:proofErr w:type="gramStart"/>
      <w:r>
        <w:t>speeds</w:t>
      </w:r>
      <w:proofErr w:type="gramEnd"/>
      <w:r>
        <w:t xml:space="preserve"> </w:t>
      </w:r>
    </w:p>
    <w:p w14:paraId="1DEB86F0" w14:textId="77777777" w:rsidR="007728E1" w:rsidRDefault="007728E1" w:rsidP="007728E1">
      <w:pPr>
        <w:pStyle w:val="Agreement"/>
        <w:tabs>
          <w:tab w:val="num" w:pos="1619"/>
        </w:tabs>
        <w:ind w:left="400" w:hanging="400"/>
      </w:pPr>
      <w:r>
        <w:t>Th</w:t>
      </w:r>
      <w:r w:rsidRPr="004A481A">
        <w:t>e simulation assumption of FR1 temporal domain case B is reused for generalization study with 3 UE speeds i.e. 30Km/h, 60Km/</w:t>
      </w:r>
      <w:proofErr w:type="gramStart"/>
      <w:r w:rsidRPr="004A481A">
        <w:t>h</w:t>
      </w:r>
      <w:proofErr w:type="gramEnd"/>
      <w:r w:rsidRPr="004A481A">
        <w:t xml:space="preserve"> and 90Km/h</w:t>
      </w:r>
      <w:r>
        <w:t xml:space="preserve">.  </w:t>
      </w:r>
      <w:r w:rsidRPr="006576E5">
        <w:rPr>
          <w:highlight w:val="yellow"/>
        </w:rPr>
        <w:t xml:space="preserve">FFS on </w:t>
      </w:r>
      <w:proofErr w:type="gramStart"/>
      <w:r w:rsidRPr="006576E5">
        <w:rPr>
          <w:highlight w:val="yellow"/>
        </w:rPr>
        <w:t>combinations</w:t>
      </w:r>
      <w:proofErr w:type="gramEnd"/>
      <w:r>
        <w:t xml:space="preserve"> </w:t>
      </w:r>
    </w:p>
    <w:p w14:paraId="6FA46373" w14:textId="77777777" w:rsidR="007728E1" w:rsidRPr="004A481A" w:rsidRDefault="007728E1" w:rsidP="007728E1">
      <w:pPr>
        <w:pStyle w:val="Agreement"/>
        <w:tabs>
          <w:tab w:val="num" w:pos="1619"/>
        </w:tabs>
        <w:ind w:left="400" w:hanging="400"/>
      </w:pPr>
      <w:r w:rsidRPr="004A481A">
        <w:t>The simulation assumption of FR2 temporal domain case A is reused for generalization study with 3 UE speeds i.e. 60Km/h, 90Km/</w:t>
      </w:r>
      <w:proofErr w:type="gramStart"/>
      <w:r w:rsidRPr="004A481A">
        <w:t>h</w:t>
      </w:r>
      <w:proofErr w:type="gramEnd"/>
      <w:r w:rsidRPr="004A481A">
        <w:t xml:space="preserve"> and 120Km/h</w:t>
      </w:r>
      <w:r>
        <w:t xml:space="preserve">.  </w:t>
      </w:r>
      <w:r w:rsidRPr="006576E5">
        <w:rPr>
          <w:highlight w:val="yellow"/>
        </w:rPr>
        <w:t xml:space="preserve">FFS on </w:t>
      </w:r>
      <w:proofErr w:type="gramStart"/>
      <w:r w:rsidRPr="006576E5">
        <w:rPr>
          <w:highlight w:val="yellow"/>
        </w:rPr>
        <w:t>combinations</w:t>
      </w:r>
      <w:proofErr w:type="gramEnd"/>
    </w:p>
    <w:p w14:paraId="108830CF" w14:textId="77777777" w:rsidR="007728E1" w:rsidRDefault="007728E1" w:rsidP="007728E1"/>
    <w:p w14:paraId="53C53CC1" w14:textId="025653A9" w:rsidR="007728E1" w:rsidRDefault="007728E1" w:rsidP="007728E1">
      <w:proofErr w:type="gramStart"/>
      <w:r>
        <w:t>In order to</w:t>
      </w:r>
      <w:proofErr w:type="gramEnd"/>
      <w:r>
        <w:t xml:space="preserve"> understand better, the following table list all the </w:t>
      </w:r>
      <w:r w:rsidR="00772DB4">
        <w:t xml:space="preserve">simulation </w:t>
      </w:r>
      <w:r>
        <w:t xml:space="preserve">combinations for 1 baseline </w:t>
      </w:r>
      <w:r w:rsidR="00772DB4">
        <w:t>UE speed</w:t>
      </w:r>
      <w:r>
        <w:t xml:space="preserve"> i.e. 30km/h</w:t>
      </w:r>
      <w:r w:rsidR="00423963">
        <w:t xml:space="preserve"> for FR1 temporal domain case B</w:t>
      </w:r>
      <w:r>
        <w:t>:</w:t>
      </w:r>
    </w:p>
    <w:tbl>
      <w:tblPr>
        <w:tblStyle w:val="TableGrid"/>
        <w:tblW w:w="0" w:type="auto"/>
        <w:tblLook w:val="04A0" w:firstRow="1" w:lastRow="0" w:firstColumn="1" w:lastColumn="0" w:noHBand="0" w:noVBand="1"/>
      </w:tblPr>
      <w:tblGrid>
        <w:gridCol w:w="1375"/>
        <w:gridCol w:w="1375"/>
        <w:gridCol w:w="1375"/>
        <w:gridCol w:w="1376"/>
        <w:gridCol w:w="1376"/>
        <w:gridCol w:w="1376"/>
        <w:gridCol w:w="1376"/>
      </w:tblGrid>
      <w:tr w:rsidR="007728E1" w14:paraId="6C4DB6D2" w14:textId="77777777" w:rsidTr="00CA3DCB">
        <w:tc>
          <w:tcPr>
            <w:tcW w:w="1375" w:type="dxa"/>
          </w:tcPr>
          <w:p w14:paraId="50B8A3DC" w14:textId="77777777" w:rsidR="007728E1" w:rsidRDefault="007728E1" w:rsidP="00CA3DCB"/>
        </w:tc>
        <w:tc>
          <w:tcPr>
            <w:tcW w:w="1375" w:type="dxa"/>
          </w:tcPr>
          <w:p w14:paraId="56731067" w14:textId="67F7EE1D" w:rsidR="007728E1" w:rsidRDefault="004814C8" w:rsidP="00CA3DCB">
            <w:r>
              <w:t>Training @</w:t>
            </w:r>
            <w:r w:rsidR="007728E1">
              <w:t>Dataset: 30km/h</w:t>
            </w:r>
          </w:p>
        </w:tc>
        <w:tc>
          <w:tcPr>
            <w:tcW w:w="1375" w:type="dxa"/>
          </w:tcPr>
          <w:p w14:paraId="17492553" w14:textId="41F7398E" w:rsidR="007728E1" w:rsidRDefault="004814C8" w:rsidP="00CA3DCB">
            <w:r>
              <w:t>Training @</w:t>
            </w:r>
            <w:r w:rsidR="007728E1">
              <w:t>Dataset: 60km/h</w:t>
            </w:r>
          </w:p>
        </w:tc>
        <w:tc>
          <w:tcPr>
            <w:tcW w:w="1376" w:type="dxa"/>
          </w:tcPr>
          <w:p w14:paraId="6C2995D3" w14:textId="4467E39D" w:rsidR="007728E1" w:rsidRDefault="004814C8" w:rsidP="00CA3DCB">
            <w:r>
              <w:t>Training @</w:t>
            </w:r>
            <w:r w:rsidR="007728E1">
              <w:t>Dataset: 90km/h</w:t>
            </w:r>
          </w:p>
        </w:tc>
        <w:tc>
          <w:tcPr>
            <w:tcW w:w="1376" w:type="dxa"/>
          </w:tcPr>
          <w:p w14:paraId="1265B418" w14:textId="77777777" w:rsidR="007728E1" w:rsidRDefault="007728E1" w:rsidP="00CA3DCB">
            <w:r>
              <w:t>Inference @30km/h</w:t>
            </w:r>
          </w:p>
        </w:tc>
        <w:tc>
          <w:tcPr>
            <w:tcW w:w="1376" w:type="dxa"/>
          </w:tcPr>
          <w:p w14:paraId="62BABAAF" w14:textId="77777777" w:rsidR="007728E1" w:rsidRDefault="007728E1" w:rsidP="00CA3DCB">
            <w:r>
              <w:t>Inference @60km/h</w:t>
            </w:r>
          </w:p>
        </w:tc>
        <w:tc>
          <w:tcPr>
            <w:tcW w:w="1376" w:type="dxa"/>
          </w:tcPr>
          <w:p w14:paraId="3098ADBB" w14:textId="77777777" w:rsidR="007728E1" w:rsidRDefault="007728E1" w:rsidP="00CA3DCB">
            <w:r>
              <w:t>Inference @90km/h</w:t>
            </w:r>
          </w:p>
        </w:tc>
      </w:tr>
      <w:tr w:rsidR="007728E1" w14:paraId="249FF51D" w14:textId="77777777" w:rsidTr="00CA3DCB">
        <w:tc>
          <w:tcPr>
            <w:tcW w:w="1375" w:type="dxa"/>
          </w:tcPr>
          <w:p w14:paraId="7C6B98F6" w14:textId="77777777" w:rsidR="007728E1" w:rsidRDefault="007728E1" w:rsidP="00CA3DCB">
            <w:r>
              <w:rPr>
                <w:rFonts w:hint="eastAsia"/>
              </w:rPr>
              <w:t>B</w:t>
            </w:r>
            <w:r>
              <w:t>aseline</w:t>
            </w:r>
          </w:p>
        </w:tc>
        <w:tc>
          <w:tcPr>
            <w:tcW w:w="1375" w:type="dxa"/>
          </w:tcPr>
          <w:p w14:paraId="46D80D2D" w14:textId="77777777" w:rsidR="007728E1" w:rsidRPr="00D0012E" w:rsidRDefault="007728E1" w:rsidP="00CA3DCB">
            <w:pPr>
              <w:rPr>
                <w:highlight w:val="yellow"/>
              </w:rPr>
            </w:pPr>
            <w:r w:rsidRPr="00D0012E">
              <w:rPr>
                <w:highlight w:val="yellow"/>
              </w:rPr>
              <w:t xml:space="preserve">Yes </w:t>
            </w:r>
          </w:p>
        </w:tc>
        <w:tc>
          <w:tcPr>
            <w:tcW w:w="1375" w:type="dxa"/>
          </w:tcPr>
          <w:p w14:paraId="697E6245" w14:textId="77777777" w:rsidR="007728E1" w:rsidRDefault="007728E1" w:rsidP="00CA3DCB"/>
        </w:tc>
        <w:tc>
          <w:tcPr>
            <w:tcW w:w="1376" w:type="dxa"/>
          </w:tcPr>
          <w:p w14:paraId="308CD2A0" w14:textId="77777777" w:rsidR="007728E1" w:rsidRDefault="007728E1" w:rsidP="00CA3DCB"/>
        </w:tc>
        <w:tc>
          <w:tcPr>
            <w:tcW w:w="1376" w:type="dxa"/>
          </w:tcPr>
          <w:p w14:paraId="25790AA2" w14:textId="77777777" w:rsidR="007728E1" w:rsidRDefault="007728E1" w:rsidP="00CA3DCB">
            <w:r>
              <w:t xml:space="preserve">Yes </w:t>
            </w:r>
          </w:p>
        </w:tc>
        <w:tc>
          <w:tcPr>
            <w:tcW w:w="1376" w:type="dxa"/>
          </w:tcPr>
          <w:p w14:paraId="2F99BFC5" w14:textId="77777777" w:rsidR="007728E1" w:rsidRDefault="007728E1" w:rsidP="00CA3DCB"/>
        </w:tc>
        <w:tc>
          <w:tcPr>
            <w:tcW w:w="1376" w:type="dxa"/>
          </w:tcPr>
          <w:p w14:paraId="385EB704" w14:textId="77777777" w:rsidR="007728E1" w:rsidRDefault="007728E1" w:rsidP="00CA3DCB"/>
        </w:tc>
      </w:tr>
      <w:tr w:rsidR="007728E1" w14:paraId="7DC79932" w14:textId="77777777" w:rsidTr="00CA3DCB">
        <w:tc>
          <w:tcPr>
            <w:tcW w:w="1375" w:type="dxa"/>
          </w:tcPr>
          <w:p w14:paraId="278B1927" w14:textId="77777777" w:rsidR="007728E1" w:rsidRDefault="007728E1" w:rsidP="00CA3DCB">
            <w:r>
              <w:rPr>
                <w:rFonts w:hint="eastAsia"/>
              </w:rPr>
              <w:lastRenderedPageBreak/>
              <w:t>G</w:t>
            </w:r>
            <w:r>
              <w:t>C#1</w:t>
            </w:r>
          </w:p>
        </w:tc>
        <w:tc>
          <w:tcPr>
            <w:tcW w:w="1375" w:type="dxa"/>
          </w:tcPr>
          <w:p w14:paraId="1E50A8D0" w14:textId="77777777" w:rsidR="007728E1" w:rsidRPr="00D0012E" w:rsidRDefault="007728E1" w:rsidP="00CA3DCB">
            <w:pPr>
              <w:rPr>
                <w:highlight w:val="yellow"/>
              </w:rPr>
            </w:pPr>
            <w:r w:rsidRPr="00D0012E">
              <w:rPr>
                <w:highlight w:val="yellow"/>
              </w:rPr>
              <w:t xml:space="preserve">Yes </w:t>
            </w:r>
          </w:p>
        </w:tc>
        <w:tc>
          <w:tcPr>
            <w:tcW w:w="1375" w:type="dxa"/>
          </w:tcPr>
          <w:p w14:paraId="1768FD85" w14:textId="77777777" w:rsidR="007728E1" w:rsidRDefault="007728E1" w:rsidP="00CA3DCB"/>
        </w:tc>
        <w:tc>
          <w:tcPr>
            <w:tcW w:w="1376" w:type="dxa"/>
          </w:tcPr>
          <w:p w14:paraId="31D29582" w14:textId="77777777" w:rsidR="007728E1" w:rsidRDefault="007728E1" w:rsidP="00CA3DCB"/>
        </w:tc>
        <w:tc>
          <w:tcPr>
            <w:tcW w:w="1376" w:type="dxa"/>
          </w:tcPr>
          <w:p w14:paraId="76BE6CEC" w14:textId="77777777" w:rsidR="007728E1" w:rsidRDefault="007728E1" w:rsidP="00CA3DCB"/>
        </w:tc>
        <w:tc>
          <w:tcPr>
            <w:tcW w:w="1376" w:type="dxa"/>
          </w:tcPr>
          <w:p w14:paraId="02658BA1" w14:textId="77777777" w:rsidR="007728E1" w:rsidRDefault="007728E1" w:rsidP="00CA3DCB">
            <w:r>
              <w:t>Yes</w:t>
            </w:r>
          </w:p>
        </w:tc>
        <w:tc>
          <w:tcPr>
            <w:tcW w:w="1376" w:type="dxa"/>
          </w:tcPr>
          <w:p w14:paraId="0CAA5690" w14:textId="77777777" w:rsidR="007728E1" w:rsidRDefault="007728E1" w:rsidP="00CA3DCB"/>
        </w:tc>
      </w:tr>
      <w:tr w:rsidR="007728E1" w14:paraId="5B713B09" w14:textId="77777777" w:rsidTr="00CA3DCB">
        <w:tc>
          <w:tcPr>
            <w:tcW w:w="1375" w:type="dxa"/>
          </w:tcPr>
          <w:p w14:paraId="6D4CFD8D" w14:textId="77777777" w:rsidR="007728E1" w:rsidRDefault="007728E1" w:rsidP="00CA3DCB">
            <w:r>
              <w:rPr>
                <w:rFonts w:hint="eastAsia"/>
              </w:rPr>
              <w:t>G</w:t>
            </w:r>
            <w:r>
              <w:t>C#1</w:t>
            </w:r>
          </w:p>
        </w:tc>
        <w:tc>
          <w:tcPr>
            <w:tcW w:w="1375" w:type="dxa"/>
          </w:tcPr>
          <w:p w14:paraId="3DA7F898" w14:textId="77777777" w:rsidR="007728E1" w:rsidRPr="00D0012E" w:rsidRDefault="007728E1" w:rsidP="00CA3DCB">
            <w:pPr>
              <w:rPr>
                <w:highlight w:val="yellow"/>
              </w:rPr>
            </w:pPr>
            <w:r w:rsidRPr="00D0012E">
              <w:rPr>
                <w:highlight w:val="yellow"/>
              </w:rPr>
              <w:t>Yes</w:t>
            </w:r>
          </w:p>
        </w:tc>
        <w:tc>
          <w:tcPr>
            <w:tcW w:w="1375" w:type="dxa"/>
          </w:tcPr>
          <w:p w14:paraId="6FF8A81F" w14:textId="77777777" w:rsidR="007728E1" w:rsidRDefault="007728E1" w:rsidP="00CA3DCB"/>
        </w:tc>
        <w:tc>
          <w:tcPr>
            <w:tcW w:w="1376" w:type="dxa"/>
          </w:tcPr>
          <w:p w14:paraId="3156A35A" w14:textId="77777777" w:rsidR="007728E1" w:rsidRDefault="007728E1" w:rsidP="00CA3DCB"/>
        </w:tc>
        <w:tc>
          <w:tcPr>
            <w:tcW w:w="1376" w:type="dxa"/>
          </w:tcPr>
          <w:p w14:paraId="63C5715C" w14:textId="77777777" w:rsidR="007728E1" w:rsidRDefault="007728E1" w:rsidP="00CA3DCB"/>
        </w:tc>
        <w:tc>
          <w:tcPr>
            <w:tcW w:w="1376" w:type="dxa"/>
          </w:tcPr>
          <w:p w14:paraId="289AC312" w14:textId="77777777" w:rsidR="007728E1" w:rsidRDefault="007728E1" w:rsidP="00CA3DCB"/>
        </w:tc>
        <w:tc>
          <w:tcPr>
            <w:tcW w:w="1376" w:type="dxa"/>
          </w:tcPr>
          <w:p w14:paraId="543A4B8D" w14:textId="77777777" w:rsidR="007728E1" w:rsidRDefault="007728E1" w:rsidP="00CA3DCB">
            <w:r>
              <w:t>Yes</w:t>
            </w:r>
          </w:p>
        </w:tc>
      </w:tr>
      <w:tr w:rsidR="007728E1" w14:paraId="5C264B3A" w14:textId="77777777" w:rsidTr="00CA3DCB">
        <w:tc>
          <w:tcPr>
            <w:tcW w:w="1375" w:type="dxa"/>
          </w:tcPr>
          <w:p w14:paraId="21F2A7CE" w14:textId="77777777" w:rsidR="007728E1" w:rsidRDefault="007728E1" w:rsidP="00CA3DCB">
            <w:r>
              <w:rPr>
                <w:rFonts w:hint="eastAsia"/>
              </w:rPr>
              <w:t>G</w:t>
            </w:r>
            <w:r>
              <w:t>C#2</w:t>
            </w:r>
          </w:p>
        </w:tc>
        <w:tc>
          <w:tcPr>
            <w:tcW w:w="1375" w:type="dxa"/>
          </w:tcPr>
          <w:p w14:paraId="751C5403" w14:textId="77777777" w:rsidR="007728E1" w:rsidRPr="00D0012E" w:rsidRDefault="007728E1" w:rsidP="00CA3DCB">
            <w:pPr>
              <w:rPr>
                <w:highlight w:val="green"/>
              </w:rPr>
            </w:pPr>
            <w:r w:rsidRPr="00D0012E">
              <w:rPr>
                <w:highlight w:val="green"/>
              </w:rPr>
              <w:t>Yes</w:t>
            </w:r>
          </w:p>
        </w:tc>
        <w:tc>
          <w:tcPr>
            <w:tcW w:w="1375" w:type="dxa"/>
          </w:tcPr>
          <w:p w14:paraId="5ACFF08C" w14:textId="77777777" w:rsidR="007728E1" w:rsidRPr="00D0012E" w:rsidRDefault="007728E1" w:rsidP="00CA3DCB">
            <w:pPr>
              <w:rPr>
                <w:highlight w:val="green"/>
              </w:rPr>
            </w:pPr>
            <w:r w:rsidRPr="00D0012E">
              <w:rPr>
                <w:highlight w:val="green"/>
              </w:rPr>
              <w:t>Yes</w:t>
            </w:r>
          </w:p>
        </w:tc>
        <w:tc>
          <w:tcPr>
            <w:tcW w:w="1376" w:type="dxa"/>
          </w:tcPr>
          <w:p w14:paraId="764C15A1" w14:textId="77777777" w:rsidR="007728E1" w:rsidRPr="00D0012E" w:rsidRDefault="007728E1" w:rsidP="00CA3DCB">
            <w:pPr>
              <w:rPr>
                <w:highlight w:val="green"/>
              </w:rPr>
            </w:pPr>
            <w:r w:rsidRPr="00D0012E">
              <w:rPr>
                <w:highlight w:val="green"/>
              </w:rPr>
              <w:t>Yes</w:t>
            </w:r>
          </w:p>
        </w:tc>
        <w:tc>
          <w:tcPr>
            <w:tcW w:w="1376" w:type="dxa"/>
          </w:tcPr>
          <w:p w14:paraId="5FE6BB78" w14:textId="77777777" w:rsidR="007728E1" w:rsidRDefault="007728E1" w:rsidP="00CA3DCB">
            <w:r>
              <w:t>Yes</w:t>
            </w:r>
          </w:p>
        </w:tc>
        <w:tc>
          <w:tcPr>
            <w:tcW w:w="1376" w:type="dxa"/>
          </w:tcPr>
          <w:p w14:paraId="31B2DFB5" w14:textId="77777777" w:rsidR="007728E1" w:rsidRDefault="007728E1" w:rsidP="00CA3DCB"/>
        </w:tc>
        <w:tc>
          <w:tcPr>
            <w:tcW w:w="1376" w:type="dxa"/>
          </w:tcPr>
          <w:p w14:paraId="363CF8EC" w14:textId="77777777" w:rsidR="007728E1" w:rsidRDefault="007728E1" w:rsidP="00CA3DCB"/>
        </w:tc>
      </w:tr>
      <w:tr w:rsidR="007728E1" w14:paraId="2755C79A" w14:textId="77777777" w:rsidTr="00CA3DCB">
        <w:tc>
          <w:tcPr>
            <w:tcW w:w="1375" w:type="dxa"/>
          </w:tcPr>
          <w:p w14:paraId="4420D393" w14:textId="77777777" w:rsidR="007728E1" w:rsidRDefault="007728E1" w:rsidP="00CA3DCB">
            <w:r>
              <w:rPr>
                <w:rFonts w:hint="eastAsia"/>
              </w:rPr>
              <w:t>G</w:t>
            </w:r>
            <w:r>
              <w:t>C#2</w:t>
            </w:r>
          </w:p>
        </w:tc>
        <w:tc>
          <w:tcPr>
            <w:tcW w:w="1375" w:type="dxa"/>
          </w:tcPr>
          <w:p w14:paraId="3A6190A2" w14:textId="77777777" w:rsidR="007728E1" w:rsidRPr="00D0012E" w:rsidRDefault="007728E1" w:rsidP="00CA3DCB">
            <w:pPr>
              <w:rPr>
                <w:highlight w:val="green"/>
              </w:rPr>
            </w:pPr>
            <w:r w:rsidRPr="00D0012E">
              <w:rPr>
                <w:highlight w:val="green"/>
              </w:rPr>
              <w:t>Yes</w:t>
            </w:r>
          </w:p>
        </w:tc>
        <w:tc>
          <w:tcPr>
            <w:tcW w:w="1375" w:type="dxa"/>
          </w:tcPr>
          <w:p w14:paraId="4BF675B6" w14:textId="77777777" w:rsidR="007728E1" w:rsidRPr="00D0012E" w:rsidRDefault="007728E1" w:rsidP="00CA3DCB">
            <w:pPr>
              <w:rPr>
                <w:highlight w:val="green"/>
              </w:rPr>
            </w:pPr>
            <w:r w:rsidRPr="00D0012E">
              <w:rPr>
                <w:highlight w:val="green"/>
              </w:rPr>
              <w:t>Yes</w:t>
            </w:r>
          </w:p>
        </w:tc>
        <w:tc>
          <w:tcPr>
            <w:tcW w:w="1376" w:type="dxa"/>
          </w:tcPr>
          <w:p w14:paraId="490E9F4F" w14:textId="77777777" w:rsidR="007728E1" w:rsidRPr="00D0012E" w:rsidRDefault="007728E1" w:rsidP="00CA3DCB">
            <w:pPr>
              <w:rPr>
                <w:highlight w:val="green"/>
              </w:rPr>
            </w:pPr>
            <w:r w:rsidRPr="00D0012E">
              <w:rPr>
                <w:highlight w:val="green"/>
              </w:rPr>
              <w:t>Yes</w:t>
            </w:r>
          </w:p>
        </w:tc>
        <w:tc>
          <w:tcPr>
            <w:tcW w:w="1376" w:type="dxa"/>
          </w:tcPr>
          <w:p w14:paraId="51026B85" w14:textId="77777777" w:rsidR="007728E1" w:rsidRDefault="007728E1" w:rsidP="00CA3DCB"/>
        </w:tc>
        <w:tc>
          <w:tcPr>
            <w:tcW w:w="1376" w:type="dxa"/>
          </w:tcPr>
          <w:p w14:paraId="64E3B4A4" w14:textId="77777777" w:rsidR="007728E1" w:rsidRDefault="007728E1" w:rsidP="00CA3DCB">
            <w:r>
              <w:t>Yes</w:t>
            </w:r>
          </w:p>
        </w:tc>
        <w:tc>
          <w:tcPr>
            <w:tcW w:w="1376" w:type="dxa"/>
          </w:tcPr>
          <w:p w14:paraId="0E95E3EE" w14:textId="77777777" w:rsidR="007728E1" w:rsidRDefault="007728E1" w:rsidP="00CA3DCB"/>
        </w:tc>
      </w:tr>
      <w:tr w:rsidR="007728E1" w14:paraId="4ACA1616" w14:textId="77777777" w:rsidTr="00CA3DCB">
        <w:tc>
          <w:tcPr>
            <w:tcW w:w="1375" w:type="dxa"/>
          </w:tcPr>
          <w:p w14:paraId="20D723E2" w14:textId="77777777" w:rsidR="007728E1" w:rsidRDefault="007728E1" w:rsidP="00CA3DCB">
            <w:r>
              <w:rPr>
                <w:rFonts w:hint="eastAsia"/>
              </w:rPr>
              <w:t>G</w:t>
            </w:r>
            <w:r>
              <w:t>C#2</w:t>
            </w:r>
          </w:p>
        </w:tc>
        <w:tc>
          <w:tcPr>
            <w:tcW w:w="1375" w:type="dxa"/>
          </w:tcPr>
          <w:p w14:paraId="78884CC5" w14:textId="77777777" w:rsidR="007728E1" w:rsidRPr="00D0012E" w:rsidRDefault="007728E1" w:rsidP="00CA3DCB">
            <w:pPr>
              <w:rPr>
                <w:highlight w:val="green"/>
              </w:rPr>
            </w:pPr>
            <w:r w:rsidRPr="00D0012E">
              <w:rPr>
                <w:highlight w:val="green"/>
              </w:rPr>
              <w:t>Yes</w:t>
            </w:r>
          </w:p>
        </w:tc>
        <w:tc>
          <w:tcPr>
            <w:tcW w:w="1375" w:type="dxa"/>
          </w:tcPr>
          <w:p w14:paraId="1FF62033" w14:textId="77777777" w:rsidR="007728E1" w:rsidRPr="00D0012E" w:rsidRDefault="007728E1" w:rsidP="00CA3DCB">
            <w:pPr>
              <w:rPr>
                <w:highlight w:val="green"/>
              </w:rPr>
            </w:pPr>
            <w:r w:rsidRPr="00D0012E">
              <w:rPr>
                <w:highlight w:val="green"/>
              </w:rPr>
              <w:t>Yes</w:t>
            </w:r>
          </w:p>
        </w:tc>
        <w:tc>
          <w:tcPr>
            <w:tcW w:w="1376" w:type="dxa"/>
          </w:tcPr>
          <w:p w14:paraId="403DF71B" w14:textId="77777777" w:rsidR="007728E1" w:rsidRPr="00D0012E" w:rsidRDefault="007728E1" w:rsidP="00CA3DCB">
            <w:pPr>
              <w:rPr>
                <w:highlight w:val="green"/>
              </w:rPr>
            </w:pPr>
            <w:r w:rsidRPr="00D0012E">
              <w:rPr>
                <w:highlight w:val="green"/>
              </w:rPr>
              <w:t>Yes</w:t>
            </w:r>
          </w:p>
        </w:tc>
        <w:tc>
          <w:tcPr>
            <w:tcW w:w="1376" w:type="dxa"/>
          </w:tcPr>
          <w:p w14:paraId="243D9197" w14:textId="77777777" w:rsidR="007728E1" w:rsidRDefault="007728E1" w:rsidP="00CA3DCB"/>
        </w:tc>
        <w:tc>
          <w:tcPr>
            <w:tcW w:w="1376" w:type="dxa"/>
          </w:tcPr>
          <w:p w14:paraId="69070BF8" w14:textId="77777777" w:rsidR="007728E1" w:rsidRDefault="007728E1" w:rsidP="00CA3DCB"/>
        </w:tc>
        <w:tc>
          <w:tcPr>
            <w:tcW w:w="1376" w:type="dxa"/>
          </w:tcPr>
          <w:p w14:paraId="4E631930" w14:textId="77777777" w:rsidR="007728E1" w:rsidRDefault="007728E1" w:rsidP="00CA3DCB">
            <w:r>
              <w:t>Yes</w:t>
            </w:r>
          </w:p>
        </w:tc>
      </w:tr>
    </w:tbl>
    <w:p w14:paraId="45BE270E" w14:textId="66F6DB2F" w:rsidR="007728E1" w:rsidRDefault="007728E1" w:rsidP="007728E1">
      <w:pPr>
        <w:spacing w:beforeLines="50" w:before="120"/>
        <w:jc w:val="center"/>
      </w:pPr>
      <w:r>
        <w:t>Table 2.</w:t>
      </w:r>
      <w:r w:rsidR="002F1B6B">
        <w:t>1</w:t>
      </w:r>
      <w:r>
        <w:t>-1 simulation combinations</w:t>
      </w:r>
    </w:p>
    <w:p w14:paraId="2AED0E7E" w14:textId="77777777" w:rsidR="007728E1" w:rsidRDefault="007728E1" w:rsidP="007728E1">
      <w:pPr>
        <w:spacing w:beforeLines="50" w:before="120"/>
      </w:pPr>
      <w:r>
        <w:t>If the UE speed in baseline is changed to e.g. 60km/h, then more training and more inference are needed. Here is the statistics:</w:t>
      </w:r>
    </w:p>
    <w:tbl>
      <w:tblPr>
        <w:tblStyle w:val="TableGrid"/>
        <w:tblW w:w="0" w:type="auto"/>
        <w:tblLook w:val="04A0" w:firstRow="1" w:lastRow="0" w:firstColumn="1" w:lastColumn="0" w:noHBand="0" w:noVBand="1"/>
      </w:tblPr>
      <w:tblGrid>
        <w:gridCol w:w="3209"/>
        <w:gridCol w:w="3210"/>
        <w:gridCol w:w="3210"/>
      </w:tblGrid>
      <w:tr w:rsidR="007728E1" w14:paraId="29A6CA2D" w14:textId="77777777" w:rsidTr="00CA3DCB">
        <w:tc>
          <w:tcPr>
            <w:tcW w:w="3209" w:type="dxa"/>
          </w:tcPr>
          <w:p w14:paraId="6351B969" w14:textId="77777777" w:rsidR="007728E1" w:rsidRDefault="007728E1" w:rsidP="00CA3DCB">
            <w:pPr>
              <w:spacing w:beforeLines="50" w:before="120"/>
            </w:pPr>
            <w:r>
              <w:t>Number of Baseline UE speed</w:t>
            </w:r>
          </w:p>
        </w:tc>
        <w:tc>
          <w:tcPr>
            <w:tcW w:w="3210" w:type="dxa"/>
          </w:tcPr>
          <w:p w14:paraId="5142CF7B" w14:textId="77777777" w:rsidR="007728E1" w:rsidRPr="008C6AE5" w:rsidRDefault="007728E1" w:rsidP="00CA3DCB">
            <w:pPr>
              <w:spacing w:beforeLines="50" w:before="120"/>
            </w:pPr>
            <w:r>
              <w:t>Number of models to be trained</w:t>
            </w:r>
          </w:p>
        </w:tc>
        <w:tc>
          <w:tcPr>
            <w:tcW w:w="3210" w:type="dxa"/>
          </w:tcPr>
          <w:p w14:paraId="0B1E6F76" w14:textId="77777777" w:rsidR="007728E1" w:rsidRDefault="007728E1" w:rsidP="00CA3DCB">
            <w:pPr>
              <w:spacing w:beforeLines="50" w:before="120"/>
            </w:pPr>
            <w:r>
              <w:t>Number of inferences</w:t>
            </w:r>
          </w:p>
        </w:tc>
      </w:tr>
      <w:tr w:rsidR="007728E1" w14:paraId="7E1183FD" w14:textId="77777777" w:rsidTr="00CA3DCB">
        <w:tc>
          <w:tcPr>
            <w:tcW w:w="3209" w:type="dxa"/>
          </w:tcPr>
          <w:p w14:paraId="7EA6DEAF" w14:textId="77777777" w:rsidR="007728E1" w:rsidRDefault="007728E1" w:rsidP="00CA3DCB">
            <w:pPr>
              <w:spacing w:beforeLines="50" w:before="120"/>
            </w:pPr>
            <w:r>
              <w:rPr>
                <w:rFonts w:hint="eastAsia"/>
              </w:rPr>
              <w:t>1</w:t>
            </w:r>
          </w:p>
        </w:tc>
        <w:tc>
          <w:tcPr>
            <w:tcW w:w="3210" w:type="dxa"/>
          </w:tcPr>
          <w:p w14:paraId="62B9E492" w14:textId="77777777" w:rsidR="007728E1" w:rsidRDefault="007728E1" w:rsidP="00CA3DCB">
            <w:pPr>
              <w:spacing w:beforeLines="50" w:before="120"/>
            </w:pPr>
            <w:r>
              <w:rPr>
                <w:rFonts w:hint="eastAsia"/>
              </w:rPr>
              <w:t>2</w:t>
            </w:r>
          </w:p>
        </w:tc>
        <w:tc>
          <w:tcPr>
            <w:tcW w:w="3210" w:type="dxa"/>
          </w:tcPr>
          <w:p w14:paraId="10829EC4" w14:textId="77777777" w:rsidR="007728E1" w:rsidRDefault="007728E1" w:rsidP="00CA3DCB">
            <w:pPr>
              <w:spacing w:beforeLines="50" w:before="120"/>
            </w:pPr>
            <w:r>
              <w:rPr>
                <w:rFonts w:hint="eastAsia"/>
              </w:rPr>
              <w:t>6</w:t>
            </w:r>
          </w:p>
        </w:tc>
      </w:tr>
      <w:tr w:rsidR="007728E1" w14:paraId="280B54DD" w14:textId="77777777" w:rsidTr="00CA3DCB">
        <w:tc>
          <w:tcPr>
            <w:tcW w:w="3209" w:type="dxa"/>
          </w:tcPr>
          <w:p w14:paraId="0101895C" w14:textId="77777777" w:rsidR="007728E1" w:rsidRDefault="007728E1" w:rsidP="00CA3DCB">
            <w:pPr>
              <w:spacing w:beforeLines="50" w:before="120"/>
            </w:pPr>
            <w:r>
              <w:rPr>
                <w:rFonts w:hint="eastAsia"/>
              </w:rPr>
              <w:t>2</w:t>
            </w:r>
          </w:p>
        </w:tc>
        <w:tc>
          <w:tcPr>
            <w:tcW w:w="3210" w:type="dxa"/>
          </w:tcPr>
          <w:p w14:paraId="32FF390F" w14:textId="77777777" w:rsidR="007728E1" w:rsidRDefault="007728E1" w:rsidP="00CA3DCB">
            <w:pPr>
              <w:spacing w:beforeLines="50" w:before="120"/>
            </w:pPr>
            <w:r>
              <w:rPr>
                <w:rFonts w:hint="eastAsia"/>
              </w:rPr>
              <w:t>3</w:t>
            </w:r>
          </w:p>
        </w:tc>
        <w:tc>
          <w:tcPr>
            <w:tcW w:w="3210" w:type="dxa"/>
          </w:tcPr>
          <w:p w14:paraId="043CB57E" w14:textId="77777777" w:rsidR="007728E1" w:rsidRDefault="007728E1" w:rsidP="00CA3DCB">
            <w:pPr>
              <w:spacing w:beforeLines="50" w:before="120"/>
            </w:pPr>
            <w:r>
              <w:rPr>
                <w:rFonts w:hint="eastAsia"/>
              </w:rPr>
              <w:t>9</w:t>
            </w:r>
          </w:p>
        </w:tc>
      </w:tr>
      <w:tr w:rsidR="007728E1" w14:paraId="4EAB588E" w14:textId="77777777" w:rsidTr="00CA3DCB">
        <w:tc>
          <w:tcPr>
            <w:tcW w:w="3209" w:type="dxa"/>
          </w:tcPr>
          <w:p w14:paraId="55C37950" w14:textId="77777777" w:rsidR="007728E1" w:rsidRDefault="007728E1" w:rsidP="00CA3DCB">
            <w:pPr>
              <w:spacing w:beforeLines="50" w:before="120"/>
            </w:pPr>
            <w:r>
              <w:rPr>
                <w:rFonts w:hint="eastAsia"/>
              </w:rPr>
              <w:t>3</w:t>
            </w:r>
          </w:p>
        </w:tc>
        <w:tc>
          <w:tcPr>
            <w:tcW w:w="3210" w:type="dxa"/>
          </w:tcPr>
          <w:p w14:paraId="4711DE25" w14:textId="77777777" w:rsidR="007728E1" w:rsidRDefault="007728E1" w:rsidP="00CA3DCB">
            <w:pPr>
              <w:spacing w:beforeLines="50" w:before="120"/>
            </w:pPr>
            <w:r>
              <w:rPr>
                <w:rFonts w:hint="eastAsia"/>
              </w:rPr>
              <w:t>4</w:t>
            </w:r>
          </w:p>
        </w:tc>
        <w:tc>
          <w:tcPr>
            <w:tcW w:w="3210" w:type="dxa"/>
          </w:tcPr>
          <w:p w14:paraId="13841F24" w14:textId="77777777" w:rsidR="007728E1" w:rsidRDefault="007728E1" w:rsidP="00CA3DCB">
            <w:pPr>
              <w:spacing w:beforeLines="50" w:before="120"/>
            </w:pPr>
            <w:r>
              <w:rPr>
                <w:rFonts w:hint="eastAsia"/>
              </w:rPr>
              <w:t>1</w:t>
            </w:r>
            <w:r>
              <w:t>2</w:t>
            </w:r>
          </w:p>
        </w:tc>
      </w:tr>
    </w:tbl>
    <w:p w14:paraId="1E712D6F" w14:textId="331CF10E" w:rsidR="007728E1" w:rsidRPr="00993033" w:rsidRDefault="007728E1" w:rsidP="007728E1">
      <w:pPr>
        <w:spacing w:beforeLines="50" w:before="120"/>
        <w:rPr>
          <w:b/>
          <w:bCs/>
        </w:rPr>
      </w:pPr>
      <w:r w:rsidRPr="00993033">
        <w:rPr>
          <w:rFonts w:hint="eastAsia"/>
          <w:b/>
          <w:bCs/>
        </w:rPr>
        <w:t>Q</w:t>
      </w:r>
      <w:r w:rsidRPr="00993033">
        <w:rPr>
          <w:b/>
          <w:bCs/>
        </w:rPr>
        <w:t xml:space="preserve">uestion </w:t>
      </w:r>
      <w:r>
        <w:rPr>
          <w:b/>
          <w:bCs/>
        </w:rPr>
        <w:t>1</w:t>
      </w:r>
      <w:r w:rsidRPr="00993033">
        <w:rPr>
          <w:b/>
          <w:bCs/>
        </w:rPr>
        <w:t xml:space="preserve">: </w:t>
      </w:r>
      <w:r>
        <w:rPr>
          <w:b/>
          <w:bCs/>
        </w:rPr>
        <w:t>Do you share rapporteur’s understanding of the simulation combination</w:t>
      </w:r>
      <w:r w:rsidRPr="00993033">
        <w:rPr>
          <w:b/>
          <w:bCs/>
        </w:rPr>
        <w:t>?</w:t>
      </w:r>
    </w:p>
    <w:tbl>
      <w:tblPr>
        <w:tblStyle w:val="TableGrid"/>
        <w:tblW w:w="0" w:type="auto"/>
        <w:tblLook w:val="04A0" w:firstRow="1" w:lastRow="0" w:firstColumn="1" w:lastColumn="0" w:noHBand="0" w:noVBand="1"/>
      </w:tblPr>
      <w:tblGrid>
        <w:gridCol w:w="1838"/>
        <w:gridCol w:w="1843"/>
        <w:gridCol w:w="5948"/>
      </w:tblGrid>
      <w:tr w:rsidR="007728E1" w14:paraId="01C58B36" w14:textId="77777777" w:rsidTr="00CA3DCB">
        <w:tc>
          <w:tcPr>
            <w:tcW w:w="1838" w:type="dxa"/>
          </w:tcPr>
          <w:p w14:paraId="76E8B9BD" w14:textId="77777777" w:rsidR="007728E1" w:rsidRDefault="007728E1" w:rsidP="00CA3DCB">
            <w:r>
              <w:rPr>
                <w:rFonts w:hint="eastAsia"/>
              </w:rPr>
              <w:t>C</w:t>
            </w:r>
            <w:r>
              <w:t>ompany</w:t>
            </w:r>
          </w:p>
        </w:tc>
        <w:tc>
          <w:tcPr>
            <w:tcW w:w="1843" w:type="dxa"/>
          </w:tcPr>
          <w:p w14:paraId="592A6D43" w14:textId="77777777" w:rsidR="007728E1" w:rsidRDefault="007728E1" w:rsidP="00CA3DCB">
            <w:r>
              <w:t>Yes/no</w:t>
            </w:r>
          </w:p>
        </w:tc>
        <w:tc>
          <w:tcPr>
            <w:tcW w:w="5948" w:type="dxa"/>
          </w:tcPr>
          <w:p w14:paraId="4BAE88DE" w14:textId="77777777" w:rsidR="007728E1" w:rsidRDefault="007728E1" w:rsidP="00CA3DCB">
            <w:r>
              <w:rPr>
                <w:rFonts w:hint="eastAsia"/>
              </w:rPr>
              <w:t>C</w:t>
            </w:r>
            <w:r>
              <w:t>omments</w:t>
            </w:r>
          </w:p>
        </w:tc>
      </w:tr>
      <w:tr w:rsidR="007728E1" w14:paraId="76DADE70" w14:textId="77777777" w:rsidTr="00CA3DCB">
        <w:tc>
          <w:tcPr>
            <w:tcW w:w="1838" w:type="dxa"/>
          </w:tcPr>
          <w:p w14:paraId="127A52F0" w14:textId="697C5B56" w:rsidR="007728E1" w:rsidRDefault="00B024DD" w:rsidP="00CA3DCB">
            <w:r>
              <w:t>Ericsson</w:t>
            </w:r>
          </w:p>
        </w:tc>
        <w:tc>
          <w:tcPr>
            <w:tcW w:w="1843" w:type="dxa"/>
          </w:tcPr>
          <w:p w14:paraId="79CC7D21" w14:textId="6C4D8F01" w:rsidR="007728E1" w:rsidRDefault="00B024DD" w:rsidP="00CA3DCB">
            <w:r>
              <w:t>Yes</w:t>
            </w:r>
          </w:p>
        </w:tc>
        <w:tc>
          <w:tcPr>
            <w:tcW w:w="5948" w:type="dxa"/>
          </w:tcPr>
          <w:p w14:paraId="34E957D2" w14:textId="77777777" w:rsidR="007728E1" w:rsidRDefault="007728E1" w:rsidP="00CA3DCB"/>
        </w:tc>
      </w:tr>
    </w:tbl>
    <w:p w14:paraId="45947602" w14:textId="77777777" w:rsidR="007728E1" w:rsidRDefault="007728E1" w:rsidP="007728E1">
      <w:pPr>
        <w:spacing w:beforeLines="50" w:before="120"/>
      </w:pPr>
    </w:p>
    <w:p w14:paraId="6B80065D" w14:textId="77777777" w:rsidR="007728E1" w:rsidRDefault="007728E1" w:rsidP="007728E1">
      <w:pPr>
        <w:spacing w:beforeLines="50" w:before="120"/>
      </w:pPr>
      <w:r>
        <w:t>If company think there is too much simulation combinations, one potential way is to set less UE speed e.g. only one UE speed as baseline.</w:t>
      </w:r>
    </w:p>
    <w:p w14:paraId="2980FD3F" w14:textId="7295C248" w:rsidR="007728E1" w:rsidRPr="00993033" w:rsidRDefault="007728E1" w:rsidP="007728E1">
      <w:pPr>
        <w:spacing w:beforeLines="50" w:before="120"/>
        <w:rPr>
          <w:b/>
          <w:bCs/>
        </w:rPr>
      </w:pPr>
      <w:r w:rsidRPr="00993033">
        <w:rPr>
          <w:rFonts w:hint="eastAsia"/>
          <w:b/>
          <w:bCs/>
        </w:rPr>
        <w:t>Q</w:t>
      </w:r>
      <w:r w:rsidRPr="00993033">
        <w:rPr>
          <w:b/>
          <w:bCs/>
        </w:rPr>
        <w:t xml:space="preserve">uestion </w:t>
      </w:r>
      <w:r>
        <w:rPr>
          <w:b/>
          <w:bCs/>
        </w:rPr>
        <w:t>2</w:t>
      </w:r>
      <w:r w:rsidRPr="00993033">
        <w:rPr>
          <w:b/>
          <w:bCs/>
        </w:rPr>
        <w:t xml:space="preserve">: </w:t>
      </w:r>
      <w:r>
        <w:rPr>
          <w:b/>
          <w:bCs/>
        </w:rPr>
        <w:t>Do you agree one potential way to limit the simulation combination is to limit the number of UE speed as baseline</w:t>
      </w:r>
      <w:r w:rsidRPr="00993033">
        <w:rPr>
          <w:b/>
          <w:bCs/>
        </w:rPr>
        <w:t>?</w:t>
      </w:r>
      <w:r>
        <w:rPr>
          <w:b/>
          <w:bCs/>
        </w:rPr>
        <w:t xml:space="preserve"> If yes, please indicate whether 1 UE speed is sufficient. If no, please provide your opinion in detail.</w:t>
      </w:r>
    </w:p>
    <w:tbl>
      <w:tblPr>
        <w:tblStyle w:val="TableGrid"/>
        <w:tblW w:w="0" w:type="auto"/>
        <w:tblLook w:val="04A0" w:firstRow="1" w:lastRow="0" w:firstColumn="1" w:lastColumn="0" w:noHBand="0" w:noVBand="1"/>
      </w:tblPr>
      <w:tblGrid>
        <w:gridCol w:w="1838"/>
        <w:gridCol w:w="1843"/>
        <w:gridCol w:w="5948"/>
      </w:tblGrid>
      <w:tr w:rsidR="007728E1" w14:paraId="21F79168" w14:textId="77777777" w:rsidTr="00CA3DCB">
        <w:tc>
          <w:tcPr>
            <w:tcW w:w="1838" w:type="dxa"/>
          </w:tcPr>
          <w:p w14:paraId="54801D3F" w14:textId="77777777" w:rsidR="007728E1" w:rsidRDefault="007728E1" w:rsidP="00CA3DCB">
            <w:r>
              <w:rPr>
                <w:rFonts w:hint="eastAsia"/>
              </w:rPr>
              <w:t>C</w:t>
            </w:r>
            <w:r>
              <w:t>ompany</w:t>
            </w:r>
          </w:p>
        </w:tc>
        <w:tc>
          <w:tcPr>
            <w:tcW w:w="1843" w:type="dxa"/>
          </w:tcPr>
          <w:p w14:paraId="51EEDF0A" w14:textId="77777777" w:rsidR="007728E1" w:rsidRDefault="007728E1" w:rsidP="00CA3DCB">
            <w:r>
              <w:t>Yes/no</w:t>
            </w:r>
          </w:p>
        </w:tc>
        <w:tc>
          <w:tcPr>
            <w:tcW w:w="5948" w:type="dxa"/>
          </w:tcPr>
          <w:p w14:paraId="53EF64B7" w14:textId="77777777" w:rsidR="007728E1" w:rsidRDefault="007728E1" w:rsidP="00CA3DCB">
            <w:r>
              <w:rPr>
                <w:rFonts w:hint="eastAsia"/>
              </w:rPr>
              <w:t>C</w:t>
            </w:r>
            <w:r>
              <w:t>omments</w:t>
            </w:r>
          </w:p>
        </w:tc>
      </w:tr>
      <w:tr w:rsidR="007728E1" w14:paraId="090C2CBC" w14:textId="77777777" w:rsidTr="00CA3DCB">
        <w:tc>
          <w:tcPr>
            <w:tcW w:w="1838" w:type="dxa"/>
          </w:tcPr>
          <w:p w14:paraId="3191FCDA" w14:textId="4A116AA6" w:rsidR="007728E1" w:rsidRDefault="00B024DD" w:rsidP="00CA3DCB">
            <w:r>
              <w:t>Ericsson</w:t>
            </w:r>
          </w:p>
        </w:tc>
        <w:tc>
          <w:tcPr>
            <w:tcW w:w="1843" w:type="dxa"/>
          </w:tcPr>
          <w:p w14:paraId="489E0844" w14:textId="15225CD8" w:rsidR="007728E1" w:rsidRDefault="00EC0537" w:rsidP="00CA3DCB">
            <w:r>
              <w:t>Yes</w:t>
            </w:r>
          </w:p>
        </w:tc>
        <w:tc>
          <w:tcPr>
            <w:tcW w:w="5948" w:type="dxa"/>
          </w:tcPr>
          <w:p w14:paraId="71B00712" w14:textId="1025381D" w:rsidR="007728E1" w:rsidRDefault="00EC0537" w:rsidP="00CA3DCB">
            <w:r>
              <w:t>We could consider the lowest and the highest speed</w:t>
            </w:r>
            <w:r w:rsidR="005A27E9">
              <w:t xml:space="preserve"> as input a</w:t>
            </w:r>
            <w:r w:rsidR="00141492">
              <w:t>nd</w:t>
            </w:r>
            <w:r w:rsidR="005A27E9">
              <w:t xml:space="preserve"> for inference</w:t>
            </w:r>
            <w:r>
              <w:t>.</w:t>
            </w:r>
          </w:p>
        </w:tc>
      </w:tr>
    </w:tbl>
    <w:p w14:paraId="7A0D23E3" w14:textId="77777777" w:rsidR="007728E1" w:rsidRPr="007728E1" w:rsidRDefault="007728E1" w:rsidP="007728E1"/>
    <w:p w14:paraId="040B2964" w14:textId="5EB58C12" w:rsidR="00B8484F" w:rsidRDefault="00B8484F" w:rsidP="00745E05">
      <w:pPr>
        <w:pStyle w:val="Heading2"/>
      </w:pPr>
      <w:r>
        <w:rPr>
          <w:rFonts w:hint="eastAsia"/>
        </w:rPr>
        <w:t>M</w:t>
      </w:r>
      <w:r>
        <w:t>easurement event prediction</w:t>
      </w:r>
      <w:r w:rsidR="00745E05">
        <w:t xml:space="preserve"> (part 1)</w:t>
      </w:r>
    </w:p>
    <w:p w14:paraId="3F597DDD" w14:textId="7420128B" w:rsidR="00670E77" w:rsidRDefault="00E43E27" w:rsidP="00670E77">
      <w:r>
        <w:t>After post email discussion [1]</w:t>
      </w:r>
      <w:r w:rsidR="00FD17DD">
        <w:t xml:space="preserve">, here is part of proposal 9 </w:t>
      </w:r>
      <w:r w:rsidR="00745E05">
        <w:t>by removing direct prediction specific</w:t>
      </w:r>
      <w:r w:rsidR="00FD17DD">
        <w:t xml:space="preserve"> </w:t>
      </w:r>
      <w:r w:rsidR="00745E05">
        <w:t>parameters. In addition, in current TR the set of UE speed is 60/90/120 km/h for 2</w:t>
      </w:r>
      <w:r w:rsidR="00745E05" w:rsidRPr="00745E05">
        <w:rPr>
          <w:vertAlign w:val="superscript"/>
        </w:rPr>
        <w:t>nd</w:t>
      </w:r>
      <w:r w:rsidR="00745E05">
        <w:t xml:space="preserve"> study goal, we need respect that and hence 30km/h is removed from 3</w:t>
      </w:r>
      <w:r w:rsidR="00745E05" w:rsidRPr="00745E05">
        <w:rPr>
          <w:vertAlign w:val="superscript"/>
        </w:rPr>
        <w:t>rd</w:t>
      </w:r>
      <w:r w:rsidR="00745E05">
        <w:t xml:space="preserve"> column. The main discussion point is baseline value in 2</w:t>
      </w:r>
      <w:r w:rsidR="00745E05" w:rsidRPr="00745E05">
        <w:rPr>
          <w:vertAlign w:val="superscript"/>
        </w:rPr>
        <w:t>nd</w:t>
      </w:r>
      <w:r w:rsidR="00745E05">
        <w:t xml:space="preserve"> column. </w:t>
      </w:r>
      <w:r w:rsidR="00F73F19">
        <w:t xml:space="preserve">Note the </w:t>
      </w:r>
      <w:r w:rsidR="00F0691B">
        <w:t>removed</w:t>
      </w:r>
      <w:r w:rsidR="00F73F19">
        <w:t xml:space="preserve"> parameters related to direct prediction will be discussed as part 2 in </w:t>
      </w:r>
      <w:r w:rsidR="00904EA7">
        <w:t>section 2.5</w:t>
      </w:r>
      <w:r w:rsidR="00F73F19">
        <w:t>.</w:t>
      </w:r>
    </w:p>
    <w:p w14:paraId="29703688" w14:textId="0A2028FF" w:rsidR="00FD17DD" w:rsidRPr="00B26AC0" w:rsidRDefault="00FD17DD" w:rsidP="00FD17DD">
      <w:pPr>
        <w:spacing w:beforeLines="50" w:before="120"/>
        <w:rPr>
          <w:b/>
          <w:bCs/>
        </w:rPr>
      </w:pPr>
      <w:r w:rsidRPr="00356D7A">
        <w:rPr>
          <w:b/>
          <w:bCs/>
        </w:rPr>
        <w:t xml:space="preserve">Proposal </w:t>
      </w:r>
      <w:r w:rsidR="00D76532">
        <w:rPr>
          <w:b/>
          <w:bCs/>
        </w:rPr>
        <w:t>1</w:t>
      </w:r>
      <w:r w:rsidRPr="00356D7A">
        <w:rPr>
          <w:b/>
          <w:bCs/>
        </w:rPr>
        <w:t>: To agree the baseline value for the listed parameters for intra-frequency temporal domain case A and open for more values for some of the parameters as indicated in the table below:</w:t>
      </w:r>
    </w:p>
    <w:tbl>
      <w:tblPr>
        <w:tblStyle w:val="TableGrid"/>
        <w:tblW w:w="0" w:type="auto"/>
        <w:jc w:val="center"/>
        <w:tblLook w:val="04A0" w:firstRow="1" w:lastRow="0" w:firstColumn="1" w:lastColumn="0" w:noHBand="0" w:noVBand="1"/>
      </w:tblPr>
      <w:tblGrid>
        <w:gridCol w:w="3129"/>
        <w:gridCol w:w="1571"/>
        <w:gridCol w:w="3517"/>
      </w:tblGrid>
      <w:tr w:rsidR="00FD17DD" w14:paraId="023FC478" w14:textId="77777777" w:rsidTr="003510F6">
        <w:trPr>
          <w:jc w:val="center"/>
        </w:trPr>
        <w:tc>
          <w:tcPr>
            <w:tcW w:w="3129" w:type="dxa"/>
          </w:tcPr>
          <w:p w14:paraId="50E8DA38" w14:textId="77777777" w:rsidR="00FD17DD" w:rsidRDefault="00FD17DD" w:rsidP="003510F6">
            <w:r>
              <w:rPr>
                <w:rFonts w:hint="eastAsia"/>
              </w:rPr>
              <w:t>P</w:t>
            </w:r>
            <w:r>
              <w:t>arameters</w:t>
            </w:r>
          </w:p>
        </w:tc>
        <w:tc>
          <w:tcPr>
            <w:tcW w:w="1571" w:type="dxa"/>
          </w:tcPr>
          <w:p w14:paraId="100875E1" w14:textId="77777777" w:rsidR="00FD17DD" w:rsidRDefault="00FD17DD" w:rsidP="003510F6">
            <w:pPr>
              <w:jc w:val="center"/>
            </w:pPr>
            <w:r>
              <w:t>baseline value</w:t>
            </w:r>
          </w:p>
        </w:tc>
        <w:tc>
          <w:tcPr>
            <w:tcW w:w="3517" w:type="dxa"/>
          </w:tcPr>
          <w:p w14:paraId="2F9F02EB" w14:textId="77777777" w:rsidR="00FD17DD" w:rsidRDefault="00FD17DD" w:rsidP="003510F6">
            <w:pPr>
              <w:jc w:val="center"/>
            </w:pPr>
            <w:r>
              <w:t>Note</w:t>
            </w:r>
          </w:p>
        </w:tc>
      </w:tr>
      <w:tr w:rsidR="00FD17DD" w14:paraId="61D2B0DF" w14:textId="77777777" w:rsidTr="003510F6">
        <w:trPr>
          <w:jc w:val="center"/>
        </w:trPr>
        <w:tc>
          <w:tcPr>
            <w:tcW w:w="3129" w:type="dxa"/>
          </w:tcPr>
          <w:p w14:paraId="6360F3ED" w14:textId="77777777" w:rsidR="00FD17DD" w:rsidRDefault="00FD17DD" w:rsidP="003510F6">
            <w:r>
              <w:rPr>
                <w:rFonts w:hint="eastAsia"/>
              </w:rPr>
              <w:t>A</w:t>
            </w:r>
            <w:r>
              <w:t>3 event offset (</w:t>
            </w:r>
            <w:proofErr w:type="spellStart"/>
            <w:r>
              <w:t>db</w:t>
            </w:r>
            <w:proofErr w:type="spellEnd"/>
            <w:r>
              <w:t>)</w:t>
            </w:r>
          </w:p>
        </w:tc>
        <w:tc>
          <w:tcPr>
            <w:tcW w:w="1571" w:type="dxa"/>
          </w:tcPr>
          <w:p w14:paraId="197ABE1E" w14:textId="77777777" w:rsidR="00FD17DD" w:rsidRDefault="00FD17DD" w:rsidP="003510F6">
            <w:pPr>
              <w:jc w:val="center"/>
            </w:pPr>
            <w:r>
              <w:rPr>
                <w:rFonts w:hint="eastAsia"/>
              </w:rPr>
              <w:t>2</w:t>
            </w:r>
          </w:p>
        </w:tc>
        <w:tc>
          <w:tcPr>
            <w:tcW w:w="3517" w:type="dxa"/>
          </w:tcPr>
          <w:p w14:paraId="14DC4869" w14:textId="77777777" w:rsidR="00FD17DD" w:rsidRDefault="00FD17DD" w:rsidP="003510F6">
            <w:pPr>
              <w:jc w:val="left"/>
            </w:pPr>
          </w:p>
        </w:tc>
      </w:tr>
      <w:tr w:rsidR="00FD17DD" w14:paraId="1D64539A" w14:textId="77777777" w:rsidTr="003510F6">
        <w:trPr>
          <w:jc w:val="center"/>
        </w:trPr>
        <w:tc>
          <w:tcPr>
            <w:tcW w:w="3129" w:type="dxa"/>
          </w:tcPr>
          <w:p w14:paraId="6AD834D9" w14:textId="77777777" w:rsidR="00FD17DD" w:rsidRDefault="00FD17DD" w:rsidP="003510F6">
            <w:r>
              <w:rPr>
                <w:rFonts w:hint="eastAsia"/>
              </w:rPr>
              <w:t>T</w:t>
            </w:r>
            <w:r>
              <w:t>TT (</w:t>
            </w:r>
            <w:proofErr w:type="spellStart"/>
            <w:r>
              <w:t>ms</w:t>
            </w:r>
            <w:proofErr w:type="spellEnd"/>
            <w:r>
              <w:t>)</w:t>
            </w:r>
          </w:p>
        </w:tc>
        <w:tc>
          <w:tcPr>
            <w:tcW w:w="1571" w:type="dxa"/>
          </w:tcPr>
          <w:p w14:paraId="037060DF" w14:textId="77777777" w:rsidR="00FD17DD" w:rsidRDefault="00FD17DD" w:rsidP="003510F6">
            <w:pPr>
              <w:jc w:val="center"/>
            </w:pPr>
            <w:r>
              <w:t>320</w:t>
            </w:r>
          </w:p>
        </w:tc>
        <w:tc>
          <w:tcPr>
            <w:tcW w:w="3517" w:type="dxa"/>
          </w:tcPr>
          <w:p w14:paraId="0940FE31" w14:textId="77777777" w:rsidR="00FD17DD" w:rsidRDefault="00FD17DD" w:rsidP="003510F6">
            <w:pPr>
              <w:jc w:val="left"/>
            </w:pPr>
            <w:r>
              <w:t>Open for one shorter value</w:t>
            </w:r>
          </w:p>
        </w:tc>
      </w:tr>
      <w:tr w:rsidR="00FD17DD" w14:paraId="3DC84F1A" w14:textId="77777777" w:rsidTr="003510F6">
        <w:trPr>
          <w:jc w:val="center"/>
        </w:trPr>
        <w:tc>
          <w:tcPr>
            <w:tcW w:w="3129" w:type="dxa"/>
          </w:tcPr>
          <w:p w14:paraId="2CE7FE75" w14:textId="77777777" w:rsidR="00FD17DD" w:rsidRDefault="00FD17DD" w:rsidP="003510F6">
            <w:r>
              <w:t>UE speed (km/h)</w:t>
            </w:r>
          </w:p>
        </w:tc>
        <w:tc>
          <w:tcPr>
            <w:tcW w:w="1571" w:type="dxa"/>
          </w:tcPr>
          <w:p w14:paraId="5B199B3B" w14:textId="77777777" w:rsidR="00FD17DD" w:rsidRDefault="00FD17DD" w:rsidP="003510F6">
            <w:pPr>
              <w:jc w:val="center"/>
            </w:pPr>
            <w:r>
              <w:rPr>
                <w:rFonts w:hint="eastAsia"/>
              </w:rPr>
              <w:t>9</w:t>
            </w:r>
            <w:r>
              <w:t>0</w:t>
            </w:r>
          </w:p>
        </w:tc>
        <w:tc>
          <w:tcPr>
            <w:tcW w:w="3517" w:type="dxa"/>
          </w:tcPr>
          <w:p w14:paraId="00650047" w14:textId="77777777" w:rsidR="00FD17DD" w:rsidRDefault="00FD17DD" w:rsidP="003510F6">
            <w:pPr>
              <w:jc w:val="left"/>
            </w:pPr>
            <w:r>
              <w:t xml:space="preserve">Open for </w:t>
            </w:r>
            <w:proofErr w:type="gramStart"/>
            <w:r w:rsidRPr="00FD17DD">
              <w:rPr>
                <w:strike/>
              </w:rPr>
              <w:t>30 ,</w:t>
            </w:r>
            <w:proofErr w:type="gramEnd"/>
            <w:r>
              <w:t xml:space="preserve"> 60 and 120km/h</w:t>
            </w:r>
          </w:p>
        </w:tc>
      </w:tr>
      <w:tr w:rsidR="00FD17DD" w14:paraId="117408D2" w14:textId="77777777" w:rsidTr="003510F6">
        <w:trPr>
          <w:jc w:val="center"/>
        </w:trPr>
        <w:tc>
          <w:tcPr>
            <w:tcW w:w="3129" w:type="dxa"/>
          </w:tcPr>
          <w:p w14:paraId="488F71D6" w14:textId="77777777" w:rsidR="00FD17DD" w:rsidRDefault="00FD17DD" w:rsidP="003510F6">
            <w:r>
              <w:rPr>
                <w:rFonts w:hint="eastAsia"/>
              </w:rPr>
              <w:t>O</w:t>
            </w:r>
            <w:r>
              <w:t>W length (</w:t>
            </w:r>
            <w:proofErr w:type="spellStart"/>
            <w:r>
              <w:t>ms</w:t>
            </w:r>
            <w:proofErr w:type="spellEnd"/>
            <w:r>
              <w:t>)</w:t>
            </w:r>
          </w:p>
        </w:tc>
        <w:tc>
          <w:tcPr>
            <w:tcW w:w="1571" w:type="dxa"/>
          </w:tcPr>
          <w:p w14:paraId="420EFB5B" w14:textId="77777777" w:rsidR="00FD17DD" w:rsidRDefault="00FD17DD" w:rsidP="003510F6">
            <w:pPr>
              <w:jc w:val="center"/>
            </w:pPr>
            <w:r>
              <w:rPr>
                <w:rFonts w:hint="eastAsia"/>
              </w:rPr>
              <w:t>N</w:t>
            </w:r>
            <w:r>
              <w:t>/A</w:t>
            </w:r>
          </w:p>
        </w:tc>
        <w:tc>
          <w:tcPr>
            <w:tcW w:w="3517" w:type="dxa"/>
          </w:tcPr>
          <w:p w14:paraId="53CD9904" w14:textId="77777777" w:rsidR="00FD17DD" w:rsidRDefault="00FD17DD" w:rsidP="003510F6">
            <w:pPr>
              <w:jc w:val="left"/>
            </w:pPr>
            <w:r>
              <w:t>Up to implementation</w:t>
            </w:r>
          </w:p>
        </w:tc>
      </w:tr>
      <w:tr w:rsidR="00FD17DD" w14:paraId="74AB2482" w14:textId="77777777" w:rsidTr="003510F6">
        <w:trPr>
          <w:jc w:val="center"/>
        </w:trPr>
        <w:tc>
          <w:tcPr>
            <w:tcW w:w="3129" w:type="dxa"/>
          </w:tcPr>
          <w:p w14:paraId="2B831604" w14:textId="77777777" w:rsidR="00FD17DD" w:rsidRDefault="00FD17DD" w:rsidP="003510F6">
            <w:r>
              <w:rPr>
                <w:rFonts w:hint="eastAsia"/>
              </w:rPr>
              <w:t>P</w:t>
            </w:r>
            <w:r>
              <w:t>W length (</w:t>
            </w:r>
            <w:proofErr w:type="spellStart"/>
            <w:r>
              <w:t>ms</w:t>
            </w:r>
            <w:proofErr w:type="spellEnd"/>
            <w:r>
              <w:t>)</w:t>
            </w:r>
          </w:p>
        </w:tc>
        <w:tc>
          <w:tcPr>
            <w:tcW w:w="1571" w:type="dxa"/>
          </w:tcPr>
          <w:p w14:paraId="5EF053FE" w14:textId="77777777" w:rsidR="00FD17DD" w:rsidRDefault="00FD17DD" w:rsidP="003510F6">
            <w:pPr>
              <w:jc w:val="center"/>
            </w:pPr>
            <w:r>
              <w:rPr>
                <w:rFonts w:hint="eastAsia"/>
              </w:rPr>
              <w:t>4</w:t>
            </w:r>
            <w:r>
              <w:t>00</w:t>
            </w:r>
          </w:p>
        </w:tc>
        <w:tc>
          <w:tcPr>
            <w:tcW w:w="3517" w:type="dxa"/>
          </w:tcPr>
          <w:p w14:paraId="44D32E7C" w14:textId="798F999C" w:rsidR="00FD17DD" w:rsidRDefault="00745E05" w:rsidP="003510F6">
            <w:pPr>
              <w:jc w:val="left"/>
            </w:pPr>
            <w:r>
              <w:t>O</w:t>
            </w:r>
            <w:r w:rsidR="00FD17DD">
              <w:t>pen for more values</w:t>
            </w:r>
          </w:p>
        </w:tc>
      </w:tr>
      <w:tr w:rsidR="00FD17DD" w14:paraId="5EE6F611" w14:textId="77777777" w:rsidTr="003510F6">
        <w:trPr>
          <w:jc w:val="center"/>
        </w:trPr>
        <w:tc>
          <w:tcPr>
            <w:tcW w:w="3129" w:type="dxa"/>
          </w:tcPr>
          <w:p w14:paraId="64A48AC8" w14:textId="77777777" w:rsidR="00FD17DD" w:rsidRDefault="00FD17DD" w:rsidP="003510F6">
            <w:r>
              <w:rPr>
                <w:rFonts w:hint="eastAsia"/>
              </w:rPr>
              <w:t>M</w:t>
            </w:r>
            <w:r>
              <w:t>ax ETD (</w:t>
            </w:r>
            <w:proofErr w:type="spellStart"/>
            <w:r>
              <w:t>ms</w:t>
            </w:r>
            <w:proofErr w:type="spellEnd"/>
            <w:r>
              <w:t>, note1)</w:t>
            </w:r>
          </w:p>
        </w:tc>
        <w:tc>
          <w:tcPr>
            <w:tcW w:w="1571" w:type="dxa"/>
          </w:tcPr>
          <w:p w14:paraId="176D08BB" w14:textId="77777777" w:rsidR="00FD17DD" w:rsidRDefault="00FD17DD" w:rsidP="003510F6">
            <w:pPr>
              <w:jc w:val="center"/>
            </w:pPr>
            <w:r>
              <w:rPr>
                <w:rFonts w:hint="eastAsia"/>
              </w:rPr>
              <w:t>8</w:t>
            </w:r>
            <w:r>
              <w:t>0</w:t>
            </w:r>
          </w:p>
        </w:tc>
        <w:tc>
          <w:tcPr>
            <w:tcW w:w="3517" w:type="dxa"/>
          </w:tcPr>
          <w:p w14:paraId="4CF49AE4" w14:textId="6C229EAB" w:rsidR="00FD17DD" w:rsidRDefault="00FD17DD" w:rsidP="003510F6">
            <w:pPr>
              <w:jc w:val="left"/>
            </w:pPr>
            <w:r>
              <w:t>Open for more values</w:t>
            </w:r>
          </w:p>
        </w:tc>
      </w:tr>
      <w:tr w:rsidR="00FD17DD" w:rsidRPr="00FD17DD" w14:paraId="05FBC25B" w14:textId="77777777" w:rsidTr="003510F6">
        <w:trPr>
          <w:jc w:val="center"/>
        </w:trPr>
        <w:tc>
          <w:tcPr>
            <w:tcW w:w="3129" w:type="dxa"/>
          </w:tcPr>
          <w:p w14:paraId="5D7AD0D3" w14:textId="77777777" w:rsidR="00FD17DD" w:rsidRPr="00FD17DD" w:rsidRDefault="00FD17DD" w:rsidP="003510F6">
            <w:pPr>
              <w:rPr>
                <w:strike/>
              </w:rPr>
            </w:pPr>
            <w:r w:rsidRPr="00FD17DD">
              <w:rPr>
                <w:strike/>
              </w:rPr>
              <w:lastRenderedPageBreak/>
              <w:t xml:space="preserve">Event occurrence </w:t>
            </w:r>
            <w:r w:rsidRPr="00FD17DD">
              <w:rPr>
                <w:rFonts w:hint="eastAsia"/>
                <w:strike/>
              </w:rPr>
              <w:t>W</w:t>
            </w:r>
            <w:r w:rsidRPr="00FD17DD">
              <w:rPr>
                <w:strike/>
              </w:rPr>
              <w:t>indow Length (</w:t>
            </w:r>
            <w:proofErr w:type="spellStart"/>
            <w:r w:rsidRPr="00FD17DD">
              <w:rPr>
                <w:strike/>
              </w:rPr>
              <w:t>ms</w:t>
            </w:r>
            <w:proofErr w:type="spellEnd"/>
            <w:r w:rsidRPr="00FD17DD">
              <w:rPr>
                <w:strike/>
              </w:rPr>
              <w:t>, note 2)</w:t>
            </w:r>
          </w:p>
        </w:tc>
        <w:tc>
          <w:tcPr>
            <w:tcW w:w="1571" w:type="dxa"/>
          </w:tcPr>
          <w:p w14:paraId="4BAA2903" w14:textId="77777777" w:rsidR="00FD17DD" w:rsidRPr="00FD17DD" w:rsidRDefault="00FD17DD" w:rsidP="003510F6">
            <w:pPr>
              <w:jc w:val="center"/>
              <w:rPr>
                <w:strike/>
              </w:rPr>
            </w:pPr>
            <w:r w:rsidRPr="00FD17DD">
              <w:rPr>
                <w:strike/>
              </w:rPr>
              <w:t>N/A</w:t>
            </w:r>
          </w:p>
        </w:tc>
        <w:tc>
          <w:tcPr>
            <w:tcW w:w="3517" w:type="dxa"/>
          </w:tcPr>
          <w:p w14:paraId="59F42351" w14:textId="77777777" w:rsidR="00FD17DD" w:rsidRPr="00FD17DD" w:rsidRDefault="00FD17DD" w:rsidP="003510F6">
            <w:pPr>
              <w:jc w:val="left"/>
              <w:rPr>
                <w:strike/>
              </w:rPr>
            </w:pPr>
            <w:r w:rsidRPr="00FD17DD">
              <w:rPr>
                <w:strike/>
              </w:rPr>
              <w:t>Up to conclusion under question 2</w:t>
            </w:r>
          </w:p>
        </w:tc>
      </w:tr>
      <w:tr w:rsidR="00FD17DD" w:rsidRPr="00FD17DD" w14:paraId="30F7FF96" w14:textId="77777777" w:rsidTr="003510F6">
        <w:trPr>
          <w:jc w:val="center"/>
        </w:trPr>
        <w:tc>
          <w:tcPr>
            <w:tcW w:w="3129" w:type="dxa"/>
          </w:tcPr>
          <w:p w14:paraId="265BCE10" w14:textId="77777777" w:rsidR="00FD17DD" w:rsidRPr="00FD17DD" w:rsidRDefault="00FD17DD" w:rsidP="003510F6">
            <w:pPr>
              <w:rPr>
                <w:strike/>
              </w:rPr>
            </w:pPr>
            <w:r w:rsidRPr="00FD17DD">
              <w:rPr>
                <w:rFonts w:hint="eastAsia"/>
                <w:strike/>
              </w:rPr>
              <w:t>P</w:t>
            </w:r>
            <w:r w:rsidRPr="00FD17DD">
              <w:rPr>
                <w:strike/>
              </w:rPr>
              <w:t>robability threshold (%, note 2)</w:t>
            </w:r>
          </w:p>
        </w:tc>
        <w:tc>
          <w:tcPr>
            <w:tcW w:w="1571" w:type="dxa"/>
          </w:tcPr>
          <w:p w14:paraId="2AFD0DB6" w14:textId="77777777" w:rsidR="00FD17DD" w:rsidRPr="00FD17DD" w:rsidRDefault="00FD17DD" w:rsidP="003510F6">
            <w:pPr>
              <w:jc w:val="center"/>
              <w:rPr>
                <w:strike/>
              </w:rPr>
            </w:pPr>
            <w:r w:rsidRPr="00FD17DD">
              <w:rPr>
                <w:strike/>
              </w:rPr>
              <w:t>80%</w:t>
            </w:r>
          </w:p>
        </w:tc>
        <w:tc>
          <w:tcPr>
            <w:tcW w:w="3517" w:type="dxa"/>
          </w:tcPr>
          <w:p w14:paraId="4903C70C" w14:textId="77777777" w:rsidR="00FD17DD" w:rsidRPr="00FD17DD" w:rsidRDefault="00FD17DD" w:rsidP="003510F6">
            <w:pPr>
              <w:jc w:val="left"/>
              <w:rPr>
                <w:strike/>
              </w:rPr>
            </w:pPr>
            <w:r w:rsidRPr="00FD17DD">
              <w:rPr>
                <w:strike/>
              </w:rPr>
              <w:t xml:space="preserve">Open for more values </w:t>
            </w:r>
          </w:p>
        </w:tc>
      </w:tr>
    </w:tbl>
    <w:p w14:paraId="3514EA5F" w14:textId="1504EFE2" w:rsidR="00FD17DD" w:rsidRDefault="00FD17DD" w:rsidP="00FD17DD">
      <w:pPr>
        <w:rPr>
          <w:i/>
          <w:iCs/>
        </w:rPr>
      </w:pPr>
      <w:r w:rsidRPr="006467F2">
        <w:rPr>
          <w:rFonts w:hint="eastAsia"/>
          <w:i/>
          <w:iCs/>
        </w:rPr>
        <w:t>N</w:t>
      </w:r>
      <w:r w:rsidRPr="006467F2">
        <w:rPr>
          <w:i/>
          <w:iCs/>
        </w:rPr>
        <w:t>ote</w:t>
      </w:r>
      <w:r>
        <w:rPr>
          <w:i/>
          <w:iCs/>
        </w:rPr>
        <w:t>1</w:t>
      </w:r>
      <w:r w:rsidRPr="006467F2">
        <w:rPr>
          <w:i/>
          <w:iCs/>
        </w:rPr>
        <w:t xml:space="preserve">: </w:t>
      </w:r>
      <w:r>
        <w:rPr>
          <w:i/>
          <w:iCs/>
        </w:rPr>
        <w:t>parameters for indirect prediction</w:t>
      </w:r>
    </w:p>
    <w:p w14:paraId="79736E77" w14:textId="67180C3F" w:rsidR="00745E05" w:rsidRPr="00745E05" w:rsidRDefault="00745E05" w:rsidP="00745E05">
      <w:pPr>
        <w:jc w:val="center"/>
      </w:pPr>
      <w:r>
        <w:rPr>
          <w:rFonts w:hint="eastAsia"/>
        </w:rPr>
        <w:t>T</w:t>
      </w:r>
      <w:r>
        <w:t>able 2.</w:t>
      </w:r>
      <w:r w:rsidR="002F1B6B">
        <w:t>2</w:t>
      </w:r>
      <w:r>
        <w:t>-1 Parameters for measurement event prediction of temporal domain case A</w:t>
      </w:r>
    </w:p>
    <w:p w14:paraId="28BEAE56" w14:textId="4B8CBD72" w:rsidR="00FD17DD" w:rsidRPr="00993033" w:rsidRDefault="00745E05" w:rsidP="00670E77">
      <w:pPr>
        <w:rPr>
          <w:b/>
          <w:bCs/>
        </w:rPr>
      </w:pPr>
      <w:r w:rsidRPr="00993033">
        <w:rPr>
          <w:rFonts w:hint="eastAsia"/>
          <w:b/>
          <w:bCs/>
        </w:rPr>
        <w:t>Q</w:t>
      </w:r>
      <w:r w:rsidRPr="00993033">
        <w:rPr>
          <w:b/>
          <w:bCs/>
        </w:rPr>
        <w:t xml:space="preserve">uestion </w:t>
      </w:r>
      <w:r w:rsidR="00D76532">
        <w:rPr>
          <w:b/>
          <w:bCs/>
        </w:rPr>
        <w:t>2</w:t>
      </w:r>
      <w:r w:rsidRPr="00993033">
        <w:rPr>
          <w:b/>
          <w:bCs/>
        </w:rPr>
        <w:t>: Do you agree with the content listed in the table 2.</w:t>
      </w:r>
      <w:r w:rsidR="00D97B37">
        <w:rPr>
          <w:b/>
          <w:bCs/>
        </w:rPr>
        <w:t>2</w:t>
      </w:r>
      <w:r w:rsidRPr="00993033">
        <w:rPr>
          <w:b/>
          <w:bCs/>
        </w:rPr>
        <w:t>-1?</w:t>
      </w:r>
    </w:p>
    <w:tbl>
      <w:tblPr>
        <w:tblStyle w:val="TableGrid"/>
        <w:tblW w:w="0" w:type="auto"/>
        <w:tblLook w:val="04A0" w:firstRow="1" w:lastRow="0" w:firstColumn="1" w:lastColumn="0" w:noHBand="0" w:noVBand="1"/>
      </w:tblPr>
      <w:tblGrid>
        <w:gridCol w:w="1838"/>
        <w:gridCol w:w="1701"/>
        <w:gridCol w:w="6090"/>
      </w:tblGrid>
      <w:tr w:rsidR="00745E05" w14:paraId="336A0B94" w14:textId="77777777" w:rsidTr="00993033">
        <w:tc>
          <w:tcPr>
            <w:tcW w:w="1838" w:type="dxa"/>
          </w:tcPr>
          <w:p w14:paraId="74E77B79" w14:textId="35D48F1A" w:rsidR="00745E05" w:rsidRDefault="00745E05" w:rsidP="00670E77">
            <w:r>
              <w:rPr>
                <w:rFonts w:hint="eastAsia"/>
              </w:rPr>
              <w:t>C</w:t>
            </w:r>
            <w:r>
              <w:t>ompany</w:t>
            </w:r>
          </w:p>
        </w:tc>
        <w:tc>
          <w:tcPr>
            <w:tcW w:w="1701" w:type="dxa"/>
          </w:tcPr>
          <w:p w14:paraId="6F78D640" w14:textId="3D53DC43" w:rsidR="00745E05" w:rsidRDefault="00993033" w:rsidP="00670E77">
            <w:r>
              <w:t>Yes/No?</w:t>
            </w:r>
          </w:p>
        </w:tc>
        <w:tc>
          <w:tcPr>
            <w:tcW w:w="6090" w:type="dxa"/>
          </w:tcPr>
          <w:p w14:paraId="09C05ADA" w14:textId="58F54206" w:rsidR="00745E05" w:rsidRDefault="00993033" w:rsidP="00670E77">
            <w:r>
              <w:rPr>
                <w:rFonts w:hint="eastAsia"/>
              </w:rPr>
              <w:t>C</w:t>
            </w:r>
            <w:r>
              <w:t>omments</w:t>
            </w:r>
          </w:p>
        </w:tc>
      </w:tr>
      <w:tr w:rsidR="00745E05" w14:paraId="0F67EA08" w14:textId="77777777" w:rsidTr="00993033">
        <w:tc>
          <w:tcPr>
            <w:tcW w:w="1838" w:type="dxa"/>
          </w:tcPr>
          <w:p w14:paraId="064AF0F4" w14:textId="3C333A5D" w:rsidR="00745E05" w:rsidRDefault="00254827" w:rsidP="00670E77">
            <w:r>
              <w:t>Ericsson</w:t>
            </w:r>
          </w:p>
        </w:tc>
        <w:tc>
          <w:tcPr>
            <w:tcW w:w="1701" w:type="dxa"/>
          </w:tcPr>
          <w:p w14:paraId="040A7F5C" w14:textId="380A3A8D" w:rsidR="00745E05" w:rsidRDefault="00254827" w:rsidP="00670E77">
            <w:r>
              <w:t>Yes</w:t>
            </w:r>
          </w:p>
        </w:tc>
        <w:tc>
          <w:tcPr>
            <w:tcW w:w="6090" w:type="dxa"/>
          </w:tcPr>
          <w:p w14:paraId="21C4A12C" w14:textId="77777777" w:rsidR="00745E05" w:rsidRDefault="00745E05" w:rsidP="00670E77"/>
        </w:tc>
      </w:tr>
      <w:tr w:rsidR="00745E05" w14:paraId="68EF5657" w14:textId="77777777" w:rsidTr="00993033">
        <w:tc>
          <w:tcPr>
            <w:tcW w:w="1838" w:type="dxa"/>
          </w:tcPr>
          <w:p w14:paraId="2089EE9A" w14:textId="77777777" w:rsidR="00745E05" w:rsidRDefault="00745E05" w:rsidP="00670E77"/>
        </w:tc>
        <w:tc>
          <w:tcPr>
            <w:tcW w:w="1701" w:type="dxa"/>
          </w:tcPr>
          <w:p w14:paraId="66935E8A" w14:textId="77777777" w:rsidR="00745E05" w:rsidRDefault="00745E05" w:rsidP="00670E77"/>
        </w:tc>
        <w:tc>
          <w:tcPr>
            <w:tcW w:w="6090" w:type="dxa"/>
          </w:tcPr>
          <w:p w14:paraId="3E9EB0BF" w14:textId="77777777" w:rsidR="00745E05" w:rsidRDefault="00745E05" w:rsidP="00670E77"/>
        </w:tc>
      </w:tr>
    </w:tbl>
    <w:p w14:paraId="3EF5E76A" w14:textId="69A1B4CD" w:rsidR="00745E05" w:rsidRDefault="00745E05" w:rsidP="00670E77"/>
    <w:p w14:paraId="7BA20286" w14:textId="5C925FFC" w:rsidR="00814641" w:rsidRDefault="00814641" w:rsidP="00670E77">
      <w:r>
        <w:rPr>
          <w:rFonts w:hint="eastAsia"/>
        </w:rPr>
        <w:t>F</w:t>
      </w:r>
      <w:r>
        <w:t>or temporal domain case B, here is proposal 10 in [1]:</w:t>
      </w:r>
    </w:p>
    <w:p w14:paraId="20242468" w14:textId="78BD9A43" w:rsidR="00814641" w:rsidRPr="00B26AC0" w:rsidRDefault="00814641" w:rsidP="00814641">
      <w:pPr>
        <w:spacing w:beforeLines="50" w:before="120"/>
        <w:rPr>
          <w:b/>
          <w:bCs/>
        </w:rPr>
      </w:pPr>
      <w:r w:rsidRPr="00356D7A">
        <w:rPr>
          <w:b/>
          <w:bCs/>
        </w:rPr>
        <w:t xml:space="preserve">Proposal </w:t>
      </w:r>
      <w:r w:rsidR="00D76532">
        <w:rPr>
          <w:b/>
          <w:bCs/>
        </w:rPr>
        <w:t>3</w:t>
      </w:r>
      <w:r w:rsidRPr="00356D7A">
        <w:rPr>
          <w:b/>
          <w:bCs/>
        </w:rPr>
        <w:t>: To agree the baseline value for the listed parameter for intra-frequency temporal domain case B and open for more values for some of the parameters as indicated in the table below:</w:t>
      </w:r>
    </w:p>
    <w:tbl>
      <w:tblPr>
        <w:tblStyle w:val="TableGrid"/>
        <w:tblW w:w="0" w:type="auto"/>
        <w:jc w:val="center"/>
        <w:tblLook w:val="04A0" w:firstRow="1" w:lastRow="0" w:firstColumn="1" w:lastColumn="0" w:noHBand="0" w:noVBand="1"/>
      </w:tblPr>
      <w:tblGrid>
        <w:gridCol w:w="3129"/>
        <w:gridCol w:w="1969"/>
        <w:gridCol w:w="3701"/>
      </w:tblGrid>
      <w:tr w:rsidR="00814641" w14:paraId="3ADA7D99" w14:textId="77777777" w:rsidTr="003510F6">
        <w:trPr>
          <w:jc w:val="center"/>
        </w:trPr>
        <w:tc>
          <w:tcPr>
            <w:tcW w:w="3129" w:type="dxa"/>
          </w:tcPr>
          <w:p w14:paraId="259568F3" w14:textId="77777777" w:rsidR="00814641" w:rsidRDefault="00814641" w:rsidP="003510F6">
            <w:r>
              <w:rPr>
                <w:rFonts w:hint="eastAsia"/>
              </w:rPr>
              <w:t>P</w:t>
            </w:r>
            <w:r>
              <w:t>arameters</w:t>
            </w:r>
          </w:p>
        </w:tc>
        <w:tc>
          <w:tcPr>
            <w:tcW w:w="1969" w:type="dxa"/>
          </w:tcPr>
          <w:p w14:paraId="6FE7EA79" w14:textId="77777777" w:rsidR="00814641" w:rsidRDefault="00814641" w:rsidP="003510F6">
            <w:pPr>
              <w:jc w:val="center"/>
            </w:pPr>
            <w:r>
              <w:t>baseline value</w:t>
            </w:r>
          </w:p>
        </w:tc>
        <w:tc>
          <w:tcPr>
            <w:tcW w:w="3701" w:type="dxa"/>
          </w:tcPr>
          <w:p w14:paraId="2F1B06A4" w14:textId="77777777" w:rsidR="00814641" w:rsidRDefault="00814641" w:rsidP="003510F6">
            <w:pPr>
              <w:jc w:val="center"/>
            </w:pPr>
            <w:r>
              <w:t>Note</w:t>
            </w:r>
          </w:p>
        </w:tc>
      </w:tr>
      <w:tr w:rsidR="00814641" w14:paraId="7E29490F" w14:textId="77777777" w:rsidTr="003510F6">
        <w:trPr>
          <w:jc w:val="center"/>
        </w:trPr>
        <w:tc>
          <w:tcPr>
            <w:tcW w:w="3129" w:type="dxa"/>
          </w:tcPr>
          <w:p w14:paraId="6B111D03" w14:textId="77777777" w:rsidR="00814641" w:rsidRDefault="00814641" w:rsidP="003510F6">
            <w:r>
              <w:rPr>
                <w:rFonts w:hint="eastAsia"/>
              </w:rPr>
              <w:t>A</w:t>
            </w:r>
            <w:r>
              <w:t>3 event offset (</w:t>
            </w:r>
            <w:proofErr w:type="spellStart"/>
            <w:r>
              <w:t>db</w:t>
            </w:r>
            <w:proofErr w:type="spellEnd"/>
            <w:r>
              <w:t>)</w:t>
            </w:r>
          </w:p>
        </w:tc>
        <w:tc>
          <w:tcPr>
            <w:tcW w:w="1969" w:type="dxa"/>
          </w:tcPr>
          <w:p w14:paraId="0A92F268" w14:textId="77777777" w:rsidR="00814641" w:rsidRDefault="00814641" w:rsidP="003510F6">
            <w:pPr>
              <w:jc w:val="center"/>
            </w:pPr>
            <w:r>
              <w:rPr>
                <w:rFonts w:hint="eastAsia"/>
              </w:rPr>
              <w:t>2</w:t>
            </w:r>
          </w:p>
        </w:tc>
        <w:tc>
          <w:tcPr>
            <w:tcW w:w="3701" w:type="dxa"/>
          </w:tcPr>
          <w:p w14:paraId="426A2C10" w14:textId="77777777" w:rsidR="00814641" w:rsidRDefault="00814641" w:rsidP="003510F6">
            <w:pPr>
              <w:jc w:val="left"/>
            </w:pPr>
          </w:p>
        </w:tc>
      </w:tr>
      <w:tr w:rsidR="00814641" w14:paraId="381B33FB" w14:textId="77777777" w:rsidTr="003510F6">
        <w:trPr>
          <w:jc w:val="center"/>
        </w:trPr>
        <w:tc>
          <w:tcPr>
            <w:tcW w:w="3129" w:type="dxa"/>
          </w:tcPr>
          <w:p w14:paraId="10E4D032" w14:textId="77777777" w:rsidR="00814641" w:rsidRDefault="00814641" w:rsidP="003510F6">
            <w:r>
              <w:rPr>
                <w:rFonts w:hint="eastAsia"/>
              </w:rPr>
              <w:t>T</w:t>
            </w:r>
            <w:r>
              <w:t>TT (</w:t>
            </w:r>
            <w:proofErr w:type="spellStart"/>
            <w:r>
              <w:t>ms</w:t>
            </w:r>
            <w:proofErr w:type="spellEnd"/>
            <w:r>
              <w:t>)</w:t>
            </w:r>
          </w:p>
        </w:tc>
        <w:tc>
          <w:tcPr>
            <w:tcW w:w="1969" w:type="dxa"/>
          </w:tcPr>
          <w:p w14:paraId="3513B880" w14:textId="77777777" w:rsidR="00814641" w:rsidRDefault="00814641" w:rsidP="003510F6">
            <w:pPr>
              <w:jc w:val="center"/>
            </w:pPr>
            <w:r>
              <w:t>320</w:t>
            </w:r>
          </w:p>
        </w:tc>
        <w:tc>
          <w:tcPr>
            <w:tcW w:w="3701" w:type="dxa"/>
          </w:tcPr>
          <w:p w14:paraId="5099D207" w14:textId="77777777" w:rsidR="00814641" w:rsidRDefault="00814641" w:rsidP="003510F6">
            <w:pPr>
              <w:jc w:val="left"/>
            </w:pPr>
            <w:r>
              <w:t>Open for one shorter value</w:t>
            </w:r>
          </w:p>
        </w:tc>
      </w:tr>
      <w:tr w:rsidR="00814641" w14:paraId="0A669E6C" w14:textId="77777777" w:rsidTr="003510F6">
        <w:trPr>
          <w:jc w:val="center"/>
        </w:trPr>
        <w:tc>
          <w:tcPr>
            <w:tcW w:w="3129" w:type="dxa"/>
          </w:tcPr>
          <w:p w14:paraId="06A5EB12" w14:textId="77777777" w:rsidR="00814641" w:rsidRDefault="00814641" w:rsidP="003510F6">
            <w:r>
              <w:t>UE speed (km/h)</w:t>
            </w:r>
          </w:p>
        </w:tc>
        <w:tc>
          <w:tcPr>
            <w:tcW w:w="1969" w:type="dxa"/>
          </w:tcPr>
          <w:p w14:paraId="2637BE93" w14:textId="77777777" w:rsidR="00814641" w:rsidRDefault="00814641" w:rsidP="003510F6">
            <w:pPr>
              <w:jc w:val="center"/>
            </w:pPr>
            <w:r>
              <w:t>30</w:t>
            </w:r>
          </w:p>
        </w:tc>
        <w:tc>
          <w:tcPr>
            <w:tcW w:w="3701" w:type="dxa"/>
          </w:tcPr>
          <w:p w14:paraId="4396C73F" w14:textId="77777777" w:rsidR="00814641" w:rsidRDefault="00814641" w:rsidP="003510F6">
            <w:pPr>
              <w:jc w:val="left"/>
            </w:pPr>
            <w:r>
              <w:t>Open for 60 and 90km/h</w:t>
            </w:r>
          </w:p>
        </w:tc>
      </w:tr>
      <w:tr w:rsidR="00814641" w14:paraId="6973F85A" w14:textId="77777777" w:rsidTr="003510F6">
        <w:trPr>
          <w:jc w:val="center"/>
        </w:trPr>
        <w:tc>
          <w:tcPr>
            <w:tcW w:w="3129" w:type="dxa"/>
          </w:tcPr>
          <w:p w14:paraId="1DD8433E" w14:textId="77777777" w:rsidR="00814641" w:rsidRDefault="00814641" w:rsidP="003510F6">
            <w:r>
              <w:rPr>
                <w:rFonts w:hint="eastAsia"/>
              </w:rPr>
              <w:t>O</w:t>
            </w:r>
            <w:r>
              <w:t>W length (</w:t>
            </w:r>
            <w:proofErr w:type="spellStart"/>
            <w:r>
              <w:t>ms</w:t>
            </w:r>
            <w:proofErr w:type="spellEnd"/>
            <w:r>
              <w:t>)</w:t>
            </w:r>
          </w:p>
        </w:tc>
        <w:tc>
          <w:tcPr>
            <w:tcW w:w="1969" w:type="dxa"/>
          </w:tcPr>
          <w:p w14:paraId="0C98693C" w14:textId="77777777" w:rsidR="00814641" w:rsidRDefault="00814641" w:rsidP="003510F6">
            <w:pPr>
              <w:jc w:val="center"/>
            </w:pPr>
            <w:r>
              <w:t>N/A</w:t>
            </w:r>
          </w:p>
        </w:tc>
        <w:tc>
          <w:tcPr>
            <w:tcW w:w="3701" w:type="dxa"/>
          </w:tcPr>
          <w:p w14:paraId="4E09CFC1" w14:textId="77777777" w:rsidR="00814641" w:rsidRDefault="00814641" w:rsidP="003510F6">
            <w:pPr>
              <w:jc w:val="left"/>
            </w:pPr>
            <w:r>
              <w:t>Up to implementation</w:t>
            </w:r>
          </w:p>
        </w:tc>
      </w:tr>
      <w:tr w:rsidR="00814641" w14:paraId="24A5FEF3" w14:textId="77777777" w:rsidTr="003510F6">
        <w:trPr>
          <w:jc w:val="center"/>
        </w:trPr>
        <w:tc>
          <w:tcPr>
            <w:tcW w:w="3129" w:type="dxa"/>
          </w:tcPr>
          <w:p w14:paraId="210B7B59" w14:textId="77777777" w:rsidR="00814641" w:rsidRDefault="00814641" w:rsidP="003510F6">
            <w:r>
              <w:rPr>
                <w:rFonts w:hint="eastAsia"/>
              </w:rPr>
              <w:t>P</w:t>
            </w:r>
            <w:r>
              <w:t>W length (</w:t>
            </w:r>
            <w:proofErr w:type="spellStart"/>
            <w:r>
              <w:t>ms</w:t>
            </w:r>
            <w:proofErr w:type="spellEnd"/>
            <w:r>
              <w:t>)</w:t>
            </w:r>
          </w:p>
        </w:tc>
        <w:tc>
          <w:tcPr>
            <w:tcW w:w="1969" w:type="dxa"/>
          </w:tcPr>
          <w:p w14:paraId="5087D953" w14:textId="77777777" w:rsidR="00814641" w:rsidRDefault="00814641" w:rsidP="003510F6">
            <w:pPr>
              <w:jc w:val="center"/>
            </w:pPr>
            <w:r>
              <w:rPr>
                <w:rFonts w:hint="eastAsia"/>
              </w:rPr>
              <w:t>N</w:t>
            </w:r>
            <w:r>
              <w:t>/A</w:t>
            </w:r>
          </w:p>
        </w:tc>
        <w:tc>
          <w:tcPr>
            <w:tcW w:w="3701" w:type="dxa"/>
          </w:tcPr>
          <w:p w14:paraId="06A936BF" w14:textId="77777777" w:rsidR="00814641" w:rsidRDefault="00814641" w:rsidP="003510F6">
            <w:pPr>
              <w:jc w:val="left"/>
            </w:pPr>
            <w:r>
              <w:t>Up to implementation</w:t>
            </w:r>
          </w:p>
        </w:tc>
      </w:tr>
      <w:tr w:rsidR="00814641" w14:paraId="6FF5077E" w14:textId="77777777" w:rsidTr="003510F6">
        <w:trPr>
          <w:jc w:val="center"/>
        </w:trPr>
        <w:tc>
          <w:tcPr>
            <w:tcW w:w="3129" w:type="dxa"/>
          </w:tcPr>
          <w:p w14:paraId="0F3287A6" w14:textId="77777777" w:rsidR="00814641" w:rsidRDefault="00814641" w:rsidP="003510F6">
            <w:r>
              <w:rPr>
                <w:rFonts w:hint="eastAsia"/>
              </w:rPr>
              <w:t>M</w:t>
            </w:r>
            <w:r>
              <w:t>ax ETD (</w:t>
            </w:r>
            <w:proofErr w:type="spellStart"/>
            <w:r>
              <w:t>ms</w:t>
            </w:r>
            <w:proofErr w:type="spellEnd"/>
            <w:r>
              <w:t>, note1)</w:t>
            </w:r>
          </w:p>
        </w:tc>
        <w:tc>
          <w:tcPr>
            <w:tcW w:w="1969" w:type="dxa"/>
          </w:tcPr>
          <w:p w14:paraId="208A96D7" w14:textId="77777777" w:rsidR="00814641" w:rsidRDefault="00814641" w:rsidP="003510F6">
            <w:pPr>
              <w:jc w:val="center"/>
            </w:pPr>
            <w:r>
              <w:t>40</w:t>
            </w:r>
          </w:p>
        </w:tc>
        <w:tc>
          <w:tcPr>
            <w:tcW w:w="3701" w:type="dxa"/>
          </w:tcPr>
          <w:p w14:paraId="7FC97E08" w14:textId="77777777" w:rsidR="00814641" w:rsidRDefault="00814641" w:rsidP="003510F6">
            <w:pPr>
              <w:jc w:val="left"/>
            </w:pPr>
            <w:r>
              <w:t>Open for more values</w:t>
            </w:r>
          </w:p>
        </w:tc>
      </w:tr>
      <w:tr w:rsidR="00814641" w14:paraId="7B91E1F8" w14:textId="77777777" w:rsidTr="003510F6">
        <w:trPr>
          <w:jc w:val="center"/>
        </w:trPr>
        <w:tc>
          <w:tcPr>
            <w:tcW w:w="3129" w:type="dxa"/>
          </w:tcPr>
          <w:p w14:paraId="08AEAF54" w14:textId="4D113E28" w:rsidR="00814641" w:rsidRDefault="00814641" w:rsidP="00814641">
            <w:ins w:id="0" w:author="OPPO-Zonda" w:date="2024-11-20T02:48:00Z">
              <w:r>
                <w:rPr>
                  <w:rFonts w:hint="eastAsia"/>
                </w:rPr>
                <w:t>M</w:t>
              </w:r>
              <w:r>
                <w:t>RRT</w:t>
              </w:r>
            </w:ins>
          </w:p>
        </w:tc>
        <w:tc>
          <w:tcPr>
            <w:tcW w:w="1969" w:type="dxa"/>
          </w:tcPr>
          <w:p w14:paraId="3088D3A0" w14:textId="298A7334" w:rsidR="00814641" w:rsidRDefault="00814641" w:rsidP="00814641">
            <w:pPr>
              <w:jc w:val="center"/>
            </w:pPr>
            <w:ins w:id="1" w:author="OPPO-Zonda" w:date="2024-11-20T02:48:00Z">
              <w:r>
                <w:rPr>
                  <w:rFonts w:hint="eastAsia"/>
                </w:rPr>
                <w:t>5</w:t>
              </w:r>
              <w:r>
                <w:t>0%</w:t>
              </w:r>
            </w:ins>
          </w:p>
        </w:tc>
        <w:tc>
          <w:tcPr>
            <w:tcW w:w="3701" w:type="dxa"/>
          </w:tcPr>
          <w:p w14:paraId="0C2B7E1D" w14:textId="3F72503B" w:rsidR="00814641" w:rsidRDefault="00814641" w:rsidP="00814641">
            <w:pPr>
              <w:jc w:val="left"/>
            </w:pPr>
            <w:ins w:id="2" w:author="OPPO-Zonda" w:date="2024-11-20T02:48:00Z">
              <w:r>
                <w:t>Open for more values</w:t>
              </w:r>
            </w:ins>
          </w:p>
        </w:tc>
      </w:tr>
    </w:tbl>
    <w:p w14:paraId="76792242" w14:textId="6D841F7B" w:rsidR="00814641" w:rsidRDefault="00814641" w:rsidP="00814641">
      <w:pPr>
        <w:spacing w:beforeLines="50" w:before="120"/>
        <w:jc w:val="center"/>
      </w:pPr>
      <w:r>
        <w:t>Table 2.</w:t>
      </w:r>
      <w:r w:rsidR="002F1B6B">
        <w:t>2</w:t>
      </w:r>
      <w:r>
        <w:t>-2 Parameters for measurement event prediction of temporal domain case B</w:t>
      </w:r>
    </w:p>
    <w:p w14:paraId="06FBED07" w14:textId="2414D4CB" w:rsidR="00814641" w:rsidRDefault="00814641" w:rsidP="00670E77">
      <w:r>
        <w:t>In table 2.</w:t>
      </w:r>
      <w:r w:rsidR="00D97B37">
        <w:t>2</w:t>
      </w:r>
      <w:r>
        <w:t>-2, one more parameter i.e. MRRT is added in the same table by combining proposal 11 as below:</w:t>
      </w:r>
    </w:p>
    <w:p w14:paraId="41CD8586" w14:textId="5BF33FFF" w:rsidR="00814641" w:rsidRDefault="00814641" w:rsidP="00670E77">
      <w:r w:rsidRPr="00814641">
        <w:t>Proposal 11: For intra-frequency temporal domain case B, RAN2 is invited to discuss whether MRRT=50% could be baseline value</w:t>
      </w:r>
    </w:p>
    <w:p w14:paraId="158FA636" w14:textId="09C8E6A0" w:rsidR="00B41C43" w:rsidRPr="00993033" w:rsidRDefault="00B41C43" w:rsidP="00B41C43">
      <w:pPr>
        <w:rPr>
          <w:b/>
          <w:bCs/>
        </w:rPr>
      </w:pPr>
      <w:r w:rsidRPr="00993033">
        <w:rPr>
          <w:rFonts w:hint="eastAsia"/>
          <w:b/>
          <w:bCs/>
        </w:rPr>
        <w:t>Q</w:t>
      </w:r>
      <w:r w:rsidRPr="00993033">
        <w:rPr>
          <w:b/>
          <w:bCs/>
        </w:rPr>
        <w:t xml:space="preserve">uestion </w:t>
      </w:r>
      <w:r w:rsidR="00D76532">
        <w:rPr>
          <w:b/>
          <w:bCs/>
        </w:rPr>
        <w:t>4</w:t>
      </w:r>
      <w:r w:rsidRPr="00993033">
        <w:rPr>
          <w:b/>
          <w:bCs/>
        </w:rPr>
        <w:t>: Do you agree with the content listed in the table 2.1-</w:t>
      </w:r>
      <w:r>
        <w:rPr>
          <w:b/>
          <w:bCs/>
        </w:rPr>
        <w:t>2</w:t>
      </w:r>
      <w:r w:rsidRPr="00993033">
        <w:rPr>
          <w:b/>
          <w:bCs/>
        </w:rPr>
        <w:t>?</w:t>
      </w:r>
    </w:p>
    <w:tbl>
      <w:tblPr>
        <w:tblStyle w:val="TableGrid"/>
        <w:tblW w:w="0" w:type="auto"/>
        <w:tblLook w:val="04A0" w:firstRow="1" w:lastRow="0" w:firstColumn="1" w:lastColumn="0" w:noHBand="0" w:noVBand="1"/>
      </w:tblPr>
      <w:tblGrid>
        <w:gridCol w:w="1838"/>
        <w:gridCol w:w="1701"/>
        <w:gridCol w:w="6090"/>
      </w:tblGrid>
      <w:tr w:rsidR="00B41C43" w14:paraId="63FBDA52" w14:textId="77777777" w:rsidTr="003510F6">
        <w:tc>
          <w:tcPr>
            <w:tcW w:w="1838" w:type="dxa"/>
          </w:tcPr>
          <w:p w14:paraId="42E82562" w14:textId="77777777" w:rsidR="00B41C43" w:rsidRDefault="00B41C43" w:rsidP="003510F6">
            <w:r>
              <w:rPr>
                <w:rFonts w:hint="eastAsia"/>
              </w:rPr>
              <w:t>C</w:t>
            </w:r>
            <w:r>
              <w:t>ompany</w:t>
            </w:r>
          </w:p>
        </w:tc>
        <w:tc>
          <w:tcPr>
            <w:tcW w:w="1701" w:type="dxa"/>
          </w:tcPr>
          <w:p w14:paraId="5EEEEA2E" w14:textId="77777777" w:rsidR="00B41C43" w:rsidRDefault="00B41C43" w:rsidP="003510F6">
            <w:r>
              <w:t>Yes/No?</w:t>
            </w:r>
          </w:p>
        </w:tc>
        <w:tc>
          <w:tcPr>
            <w:tcW w:w="6090" w:type="dxa"/>
          </w:tcPr>
          <w:p w14:paraId="0E9ACECA" w14:textId="77777777" w:rsidR="00B41C43" w:rsidRDefault="00B41C43" w:rsidP="003510F6">
            <w:r>
              <w:rPr>
                <w:rFonts w:hint="eastAsia"/>
              </w:rPr>
              <w:t>C</w:t>
            </w:r>
            <w:r>
              <w:t>omments</w:t>
            </w:r>
          </w:p>
        </w:tc>
      </w:tr>
      <w:tr w:rsidR="00B41C43" w14:paraId="70C36BC3" w14:textId="77777777" w:rsidTr="003510F6">
        <w:tc>
          <w:tcPr>
            <w:tcW w:w="1838" w:type="dxa"/>
          </w:tcPr>
          <w:p w14:paraId="4FF36BCE" w14:textId="328D7E78" w:rsidR="00B41C43" w:rsidRDefault="00256A63" w:rsidP="003510F6">
            <w:r>
              <w:t>Ericsson</w:t>
            </w:r>
          </w:p>
        </w:tc>
        <w:tc>
          <w:tcPr>
            <w:tcW w:w="1701" w:type="dxa"/>
          </w:tcPr>
          <w:p w14:paraId="487BACE1" w14:textId="053B778E" w:rsidR="00B41C43" w:rsidRDefault="00256A63" w:rsidP="003510F6">
            <w:r>
              <w:t>Yes</w:t>
            </w:r>
          </w:p>
        </w:tc>
        <w:tc>
          <w:tcPr>
            <w:tcW w:w="6090" w:type="dxa"/>
          </w:tcPr>
          <w:p w14:paraId="4BA414EB" w14:textId="77777777" w:rsidR="00B41C43" w:rsidRDefault="00B41C43" w:rsidP="003510F6"/>
        </w:tc>
      </w:tr>
      <w:tr w:rsidR="00B41C43" w14:paraId="52393DBE" w14:textId="77777777" w:rsidTr="003510F6">
        <w:tc>
          <w:tcPr>
            <w:tcW w:w="1838" w:type="dxa"/>
          </w:tcPr>
          <w:p w14:paraId="140A035D" w14:textId="77777777" w:rsidR="00B41C43" w:rsidRDefault="00B41C43" w:rsidP="003510F6"/>
        </w:tc>
        <w:tc>
          <w:tcPr>
            <w:tcW w:w="1701" w:type="dxa"/>
          </w:tcPr>
          <w:p w14:paraId="5F2FD36F" w14:textId="77777777" w:rsidR="00B41C43" w:rsidRDefault="00B41C43" w:rsidP="003510F6"/>
        </w:tc>
        <w:tc>
          <w:tcPr>
            <w:tcW w:w="6090" w:type="dxa"/>
          </w:tcPr>
          <w:p w14:paraId="48CF428F" w14:textId="77777777" w:rsidR="00B41C43" w:rsidRDefault="00B41C43" w:rsidP="003510F6"/>
        </w:tc>
      </w:tr>
    </w:tbl>
    <w:p w14:paraId="1DEAFAD2" w14:textId="32B161D4" w:rsidR="00814641" w:rsidRDefault="00814641" w:rsidP="00670E77"/>
    <w:p w14:paraId="5A02C6E0" w14:textId="6CA7E53E" w:rsidR="00B41C43" w:rsidRDefault="003611FB" w:rsidP="00670E77">
      <w:r>
        <w:rPr>
          <w:rFonts w:hint="eastAsia"/>
        </w:rPr>
        <w:t>A</w:t>
      </w:r>
      <w:r>
        <w:t>nother issue for temporal domain case B is the filtering options</w:t>
      </w:r>
      <w:r w:rsidR="00D32587">
        <w:t xml:space="preserve"> for input L3 RSRP of the model</w:t>
      </w:r>
      <w:r>
        <w:t>. There are 3 options listed in the proposal 12 as below:</w:t>
      </w:r>
    </w:p>
    <w:p w14:paraId="0082D379" w14:textId="77777777" w:rsidR="003611FB" w:rsidRPr="00356D7A" w:rsidRDefault="003611FB" w:rsidP="003611FB">
      <w:pPr>
        <w:spacing w:beforeLines="50" w:before="120"/>
        <w:rPr>
          <w:b/>
          <w:bCs/>
        </w:rPr>
      </w:pPr>
      <w:r w:rsidRPr="00356D7A">
        <w:rPr>
          <w:b/>
          <w:bCs/>
        </w:rPr>
        <w:t>Proposal 12: For intra-frequency temporal domain case B company can report following filtering options for input L3 RSRP measurement in sub-use case 2:</w:t>
      </w:r>
    </w:p>
    <w:p w14:paraId="35F77E28" w14:textId="2F4DE0AB" w:rsidR="003611FB" w:rsidRPr="00356D7A" w:rsidRDefault="003611FB" w:rsidP="003611FB">
      <w:pPr>
        <w:spacing w:beforeLines="50" w:before="120"/>
        <w:rPr>
          <w:b/>
          <w:bCs/>
        </w:rPr>
      </w:pPr>
      <w:r w:rsidRPr="00356D7A">
        <w:rPr>
          <w:b/>
          <w:bCs/>
        </w:rPr>
        <w:t xml:space="preserve">Filtering option 1: L3 filtering is based on its L1 filtered result and the immediate last skipped measurement </w:t>
      </w:r>
      <w:proofErr w:type="gramStart"/>
      <w:r w:rsidRPr="00356D7A">
        <w:rPr>
          <w:b/>
          <w:bCs/>
        </w:rPr>
        <w:t>result;</w:t>
      </w:r>
      <w:proofErr w:type="gramEnd"/>
    </w:p>
    <w:p w14:paraId="72AF9D05" w14:textId="77777777" w:rsidR="003611FB" w:rsidRPr="00356D7A" w:rsidRDefault="003611FB" w:rsidP="003611FB">
      <w:pPr>
        <w:spacing w:beforeLines="50" w:before="120"/>
        <w:rPr>
          <w:b/>
          <w:bCs/>
        </w:rPr>
      </w:pPr>
      <w:r w:rsidRPr="00356D7A">
        <w:rPr>
          <w:b/>
          <w:bCs/>
        </w:rPr>
        <w:t xml:space="preserve">Filtering option 2: L3 filtering is based on its L1 filtered result i.e. no L3 filtering if the immediate last result is </w:t>
      </w:r>
      <w:proofErr w:type="gramStart"/>
      <w:r w:rsidRPr="00356D7A">
        <w:rPr>
          <w:b/>
          <w:bCs/>
        </w:rPr>
        <w:t>skipped;</w:t>
      </w:r>
      <w:proofErr w:type="gramEnd"/>
    </w:p>
    <w:p w14:paraId="5627C1F9" w14:textId="77777777" w:rsidR="003611FB" w:rsidRPr="00356D7A" w:rsidRDefault="003611FB" w:rsidP="003611FB">
      <w:pPr>
        <w:spacing w:beforeLines="50" w:before="120"/>
        <w:rPr>
          <w:b/>
          <w:bCs/>
        </w:rPr>
      </w:pPr>
      <w:r w:rsidRPr="00356D7A">
        <w:rPr>
          <w:b/>
          <w:bCs/>
        </w:rPr>
        <w:t>Filtering option 3: L3 filtering is based on the L1 filtered result and last actual measurement result i.e. the skipped result(s) in between is ignored.</w:t>
      </w:r>
    </w:p>
    <w:p w14:paraId="4E4962B8" w14:textId="77777777" w:rsidR="003611FB" w:rsidRPr="00356D7A" w:rsidRDefault="003611FB" w:rsidP="003611FB">
      <w:pPr>
        <w:spacing w:beforeLines="50" w:before="120"/>
        <w:rPr>
          <w:b/>
          <w:bCs/>
        </w:rPr>
      </w:pPr>
      <w:r w:rsidRPr="00356D7A">
        <w:rPr>
          <w:b/>
          <w:bCs/>
        </w:rPr>
        <w:t xml:space="preserve">For indirect prediction, the skipped result refers to predicted L3 RSRP measurement result previously by the RRM measurement prediction </w:t>
      </w:r>
      <w:proofErr w:type="gramStart"/>
      <w:r w:rsidRPr="00356D7A">
        <w:rPr>
          <w:b/>
          <w:bCs/>
        </w:rPr>
        <w:t>model</w:t>
      </w:r>
      <w:proofErr w:type="gramEnd"/>
    </w:p>
    <w:p w14:paraId="705D10F2" w14:textId="77777777" w:rsidR="003611FB" w:rsidRDefault="003611FB" w:rsidP="003611FB">
      <w:pPr>
        <w:spacing w:beforeLines="50" w:before="120"/>
        <w:rPr>
          <w:b/>
          <w:bCs/>
        </w:rPr>
      </w:pPr>
      <w:r w:rsidRPr="00356D7A">
        <w:rPr>
          <w:b/>
          <w:bCs/>
        </w:rPr>
        <w:t xml:space="preserve">For direct prediction, the skipped result refers to skipped L1 measurement </w:t>
      </w:r>
      <w:proofErr w:type="gramStart"/>
      <w:r w:rsidRPr="00356D7A">
        <w:rPr>
          <w:b/>
          <w:bCs/>
        </w:rPr>
        <w:t>result</w:t>
      </w:r>
      <w:proofErr w:type="gramEnd"/>
    </w:p>
    <w:p w14:paraId="717F41B0" w14:textId="46A0DF8C" w:rsidR="003611FB" w:rsidRDefault="003611FB" w:rsidP="00670E77">
      <w:r>
        <w:lastRenderedPageBreak/>
        <w:t xml:space="preserve">It could be difficult to reach consensus about the options. But it will be helpful to understand preference from company so that RAN2 can </w:t>
      </w:r>
      <w:r w:rsidR="00D32587">
        <w:t>know</w:t>
      </w:r>
      <w:r>
        <w:t xml:space="preserve"> which option is preferred by the majority company. </w:t>
      </w:r>
    </w:p>
    <w:p w14:paraId="13062D86" w14:textId="04EE6644" w:rsidR="00E848F4" w:rsidRPr="00993033" w:rsidRDefault="00E848F4" w:rsidP="00E848F4">
      <w:pPr>
        <w:rPr>
          <w:b/>
          <w:bCs/>
        </w:rPr>
      </w:pPr>
      <w:r w:rsidRPr="00993033">
        <w:rPr>
          <w:rFonts w:hint="eastAsia"/>
          <w:b/>
          <w:bCs/>
        </w:rPr>
        <w:t>Q</w:t>
      </w:r>
      <w:r w:rsidRPr="00993033">
        <w:rPr>
          <w:b/>
          <w:bCs/>
        </w:rPr>
        <w:t xml:space="preserve">uestion </w:t>
      </w:r>
      <w:r w:rsidR="00D76532">
        <w:rPr>
          <w:b/>
          <w:bCs/>
        </w:rPr>
        <w:t>5</w:t>
      </w:r>
      <w:r w:rsidRPr="00993033">
        <w:rPr>
          <w:b/>
          <w:bCs/>
        </w:rPr>
        <w:t xml:space="preserve">: </w:t>
      </w:r>
      <w:r>
        <w:rPr>
          <w:b/>
          <w:bCs/>
        </w:rPr>
        <w:t>Which option are your favourite option</w:t>
      </w:r>
      <w:r w:rsidRPr="00993033">
        <w:rPr>
          <w:b/>
          <w:bCs/>
        </w:rPr>
        <w:t>?</w:t>
      </w:r>
    </w:p>
    <w:tbl>
      <w:tblPr>
        <w:tblStyle w:val="TableGrid"/>
        <w:tblW w:w="0" w:type="auto"/>
        <w:tblLook w:val="04A0" w:firstRow="1" w:lastRow="0" w:firstColumn="1" w:lastColumn="0" w:noHBand="0" w:noVBand="1"/>
      </w:tblPr>
      <w:tblGrid>
        <w:gridCol w:w="1838"/>
        <w:gridCol w:w="1701"/>
        <w:gridCol w:w="6090"/>
      </w:tblGrid>
      <w:tr w:rsidR="00E848F4" w14:paraId="621897AF" w14:textId="77777777" w:rsidTr="003510F6">
        <w:tc>
          <w:tcPr>
            <w:tcW w:w="1838" w:type="dxa"/>
          </w:tcPr>
          <w:p w14:paraId="6F0D2965" w14:textId="77777777" w:rsidR="00E848F4" w:rsidRDefault="00E848F4" w:rsidP="003510F6">
            <w:r>
              <w:rPr>
                <w:rFonts w:hint="eastAsia"/>
              </w:rPr>
              <w:t>C</w:t>
            </w:r>
            <w:r>
              <w:t>ompany</w:t>
            </w:r>
          </w:p>
        </w:tc>
        <w:tc>
          <w:tcPr>
            <w:tcW w:w="1701" w:type="dxa"/>
          </w:tcPr>
          <w:p w14:paraId="66F9FEFA" w14:textId="55828DAF" w:rsidR="00E848F4" w:rsidRDefault="00D97B37" w:rsidP="003510F6">
            <w:r>
              <w:t>Option 1/2/3</w:t>
            </w:r>
          </w:p>
        </w:tc>
        <w:tc>
          <w:tcPr>
            <w:tcW w:w="6090" w:type="dxa"/>
          </w:tcPr>
          <w:p w14:paraId="1FB79D41" w14:textId="77777777" w:rsidR="00E848F4" w:rsidRDefault="00E848F4" w:rsidP="003510F6">
            <w:r>
              <w:rPr>
                <w:rFonts w:hint="eastAsia"/>
              </w:rPr>
              <w:t>C</w:t>
            </w:r>
            <w:r>
              <w:t>omments</w:t>
            </w:r>
          </w:p>
        </w:tc>
      </w:tr>
      <w:tr w:rsidR="00E848F4" w14:paraId="3FFB8B3B" w14:textId="77777777" w:rsidTr="003510F6">
        <w:tc>
          <w:tcPr>
            <w:tcW w:w="1838" w:type="dxa"/>
          </w:tcPr>
          <w:p w14:paraId="648002F1" w14:textId="698D07D5" w:rsidR="00E848F4" w:rsidRDefault="0092414E" w:rsidP="003510F6">
            <w:r>
              <w:t>Ericsson</w:t>
            </w:r>
          </w:p>
        </w:tc>
        <w:tc>
          <w:tcPr>
            <w:tcW w:w="1701" w:type="dxa"/>
          </w:tcPr>
          <w:p w14:paraId="1DFDC6BF" w14:textId="521C8157" w:rsidR="00E848F4" w:rsidRDefault="0092414E" w:rsidP="003510F6">
            <w:r>
              <w:t>Option 1</w:t>
            </w:r>
          </w:p>
        </w:tc>
        <w:tc>
          <w:tcPr>
            <w:tcW w:w="6090" w:type="dxa"/>
          </w:tcPr>
          <w:p w14:paraId="2BBE5625" w14:textId="77777777" w:rsidR="00E848F4" w:rsidRDefault="00E848F4" w:rsidP="003510F6"/>
        </w:tc>
      </w:tr>
      <w:tr w:rsidR="00E848F4" w14:paraId="18C88709" w14:textId="77777777" w:rsidTr="003510F6">
        <w:tc>
          <w:tcPr>
            <w:tcW w:w="1838" w:type="dxa"/>
          </w:tcPr>
          <w:p w14:paraId="30191C58" w14:textId="77777777" w:rsidR="00E848F4" w:rsidRDefault="00E848F4" w:rsidP="003510F6"/>
        </w:tc>
        <w:tc>
          <w:tcPr>
            <w:tcW w:w="1701" w:type="dxa"/>
          </w:tcPr>
          <w:p w14:paraId="4E612180" w14:textId="77777777" w:rsidR="00E848F4" w:rsidRDefault="00E848F4" w:rsidP="003510F6"/>
        </w:tc>
        <w:tc>
          <w:tcPr>
            <w:tcW w:w="6090" w:type="dxa"/>
          </w:tcPr>
          <w:p w14:paraId="7F4F1AEA" w14:textId="77777777" w:rsidR="00E848F4" w:rsidRDefault="00E848F4" w:rsidP="003510F6"/>
        </w:tc>
      </w:tr>
    </w:tbl>
    <w:p w14:paraId="2883CC5A" w14:textId="77777777" w:rsidR="003611FB" w:rsidRPr="003611FB" w:rsidRDefault="003611FB" w:rsidP="00670E77"/>
    <w:p w14:paraId="2570411E" w14:textId="2975AE6B" w:rsidR="00B8484F" w:rsidRDefault="00B8484F" w:rsidP="00C82446">
      <w:pPr>
        <w:pStyle w:val="Heading2"/>
      </w:pPr>
      <w:r>
        <w:rPr>
          <w:rFonts w:hint="eastAsia"/>
        </w:rPr>
        <w:t>R</w:t>
      </w:r>
      <w:r>
        <w:t>LF prediction</w:t>
      </w:r>
      <w:r w:rsidR="00C82446">
        <w:t xml:space="preserve"> (part 1)</w:t>
      </w:r>
    </w:p>
    <w:p w14:paraId="37BFF649" w14:textId="0417DA52" w:rsidR="00FD149E" w:rsidRDefault="00011A6E" w:rsidP="00FD149E">
      <w:r>
        <w:t xml:space="preserve">Here is the </w:t>
      </w:r>
      <w:r w:rsidR="00F0691B">
        <w:t xml:space="preserve">parameter for RLF prediction by combining </w:t>
      </w:r>
      <w:r>
        <w:t>proposal 18</w:t>
      </w:r>
      <w:r w:rsidR="00F0691B">
        <w:t xml:space="preserve"> and proposal 23 in [1]</w:t>
      </w:r>
      <w:r>
        <w:t xml:space="preserve"> by removing direct prediction specific parameters</w:t>
      </w:r>
      <w:r w:rsidR="00FD149E">
        <w:t>.</w:t>
      </w:r>
      <w:r w:rsidR="00FD149E" w:rsidRPr="00FD149E">
        <w:t xml:space="preserve"> </w:t>
      </w:r>
      <w:r w:rsidR="00FD149E">
        <w:t xml:space="preserve">Note the </w:t>
      </w:r>
      <w:r w:rsidR="00F0691B">
        <w:t>removed</w:t>
      </w:r>
      <w:r w:rsidR="00FD149E">
        <w:t xml:space="preserve"> parameters related to direct prediction will be discussed as part 2 in </w:t>
      </w:r>
      <w:r w:rsidR="00904EA7">
        <w:t>section 2.5</w:t>
      </w:r>
      <w:r w:rsidR="00FD149E">
        <w:t>.</w:t>
      </w:r>
      <w:r w:rsidR="00A432E6">
        <w:t xml:space="preserve"> In addition</w:t>
      </w:r>
      <w:r w:rsidR="00DB5DE0">
        <w:rPr>
          <w:rFonts w:hint="eastAsia"/>
        </w:rPr>
        <w:t>,</w:t>
      </w:r>
      <w:r w:rsidR="00A432E6">
        <w:t xml:space="preserve"> for indirect</w:t>
      </w:r>
      <w:r w:rsidR="00DB5DE0">
        <w:t xml:space="preserve"> prediction OW length and PW length should be also assumed.</w:t>
      </w:r>
    </w:p>
    <w:p w14:paraId="79C01AAB" w14:textId="77777777" w:rsidR="00011A6E" w:rsidRPr="00B26AC0" w:rsidRDefault="00011A6E" w:rsidP="00011A6E">
      <w:pPr>
        <w:spacing w:beforeLines="50" w:before="120"/>
        <w:rPr>
          <w:b/>
          <w:bCs/>
        </w:rPr>
      </w:pPr>
      <w:r w:rsidRPr="00356D7A">
        <w:rPr>
          <w:b/>
          <w:bCs/>
        </w:rPr>
        <w:t>Proposal 18: To agree on following parameter for RLF prediction:</w:t>
      </w:r>
    </w:p>
    <w:tbl>
      <w:tblPr>
        <w:tblStyle w:val="TableGrid"/>
        <w:tblW w:w="0" w:type="auto"/>
        <w:tblInd w:w="1696" w:type="dxa"/>
        <w:tblLook w:val="04A0" w:firstRow="1" w:lastRow="0" w:firstColumn="1" w:lastColumn="0" w:noHBand="0" w:noVBand="1"/>
      </w:tblPr>
      <w:tblGrid>
        <w:gridCol w:w="3118"/>
        <w:gridCol w:w="3119"/>
      </w:tblGrid>
      <w:tr w:rsidR="00011A6E" w14:paraId="5321A72B" w14:textId="77777777" w:rsidTr="003510F6">
        <w:tc>
          <w:tcPr>
            <w:tcW w:w="3118" w:type="dxa"/>
          </w:tcPr>
          <w:p w14:paraId="59CC1D1D" w14:textId="77777777" w:rsidR="00011A6E" w:rsidRDefault="00011A6E" w:rsidP="003510F6">
            <w:r>
              <w:rPr>
                <w:rFonts w:hint="eastAsia"/>
              </w:rPr>
              <w:t>P</w:t>
            </w:r>
            <w:r>
              <w:t>arameter</w:t>
            </w:r>
          </w:p>
        </w:tc>
        <w:tc>
          <w:tcPr>
            <w:tcW w:w="3119" w:type="dxa"/>
          </w:tcPr>
          <w:p w14:paraId="0685B948" w14:textId="77777777" w:rsidR="00011A6E" w:rsidRDefault="00011A6E" w:rsidP="003510F6">
            <w:r>
              <w:rPr>
                <w:rFonts w:hint="eastAsia"/>
              </w:rPr>
              <w:t>V</w:t>
            </w:r>
            <w:r>
              <w:t>alue</w:t>
            </w:r>
          </w:p>
        </w:tc>
      </w:tr>
      <w:tr w:rsidR="00011A6E" w14:paraId="244E59BE" w14:textId="77777777" w:rsidTr="003510F6">
        <w:tc>
          <w:tcPr>
            <w:tcW w:w="3118" w:type="dxa"/>
          </w:tcPr>
          <w:p w14:paraId="4D16F64F" w14:textId="77777777" w:rsidR="00011A6E" w:rsidRDefault="00011A6E" w:rsidP="003510F6">
            <w:r>
              <w:rPr>
                <w:rFonts w:hint="eastAsia"/>
              </w:rPr>
              <w:t>Q</w:t>
            </w:r>
            <w:r w:rsidRPr="00485584">
              <w:rPr>
                <w:vertAlign w:val="subscript"/>
              </w:rPr>
              <w:t>in</w:t>
            </w:r>
            <w:r>
              <w:t xml:space="preserve"> threshold</w:t>
            </w:r>
          </w:p>
        </w:tc>
        <w:tc>
          <w:tcPr>
            <w:tcW w:w="3119" w:type="dxa"/>
          </w:tcPr>
          <w:p w14:paraId="04F41ECD" w14:textId="77777777" w:rsidR="00011A6E" w:rsidRDefault="00011A6E" w:rsidP="003510F6">
            <w:r>
              <w:rPr>
                <w:rFonts w:hint="eastAsia"/>
              </w:rPr>
              <w:t>-</w:t>
            </w:r>
            <w:r>
              <w:t>6db</w:t>
            </w:r>
          </w:p>
        </w:tc>
      </w:tr>
      <w:tr w:rsidR="00011A6E" w14:paraId="02044283" w14:textId="77777777" w:rsidTr="003510F6">
        <w:tc>
          <w:tcPr>
            <w:tcW w:w="3118" w:type="dxa"/>
          </w:tcPr>
          <w:p w14:paraId="6CD59B7F" w14:textId="77777777" w:rsidR="00011A6E" w:rsidRDefault="00011A6E" w:rsidP="003510F6">
            <w:proofErr w:type="spellStart"/>
            <w:r>
              <w:rPr>
                <w:rFonts w:hint="eastAsia"/>
              </w:rPr>
              <w:t>Q</w:t>
            </w:r>
            <w:r w:rsidRPr="00485584">
              <w:rPr>
                <w:vertAlign w:val="subscript"/>
              </w:rPr>
              <w:t>out</w:t>
            </w:r>
            <w:proofErr w:type="spellEnd"/>
            <w:r>
              <w:t xml:space="preserve"> threshold</w:t>
            </w:r>
          </w:p>
        </w:tc>
        <w:tc>
          <w:tcPr>
            <w:tcW w:w="3119" w:type="dxa"/>
          </w:tcPr>
          <w:p w14:paraId="59BB504B" w14:textId="77777777" w:rsidR="00011A6E" w:rsidRDefault="00011A6E" w:rsidP="003510F6">
            <w:r>
              <w:rPr>
                <w:rFonts w:hint="eastAsia"/>
              </w:rPr>
              <w:t>-</w:t>
            </w:r>
            <w:r>
              <w:t>8db</w:t>
            </w:r>
          </w:p>
        </w:tc>
      </w:tr>
      <w:tr w:rsidR="00011A6E" w14:paraId="1507F040" w14:textId="77777777" w:rsidTr="003510F6">
        <w:tc>
          <w:tcPr>
            <w:tcW w:w="3118" w:type="dxa"/>
          </w:tcPr>
          <w:p w14:paraId="78785954" w14:textId="77777777" w:rsidR="00011A6E" w:rsidRDefault="00011A6E" w:rsidP="003510F6">
            <w:r>
              <w:rPr>
                <w:rFonts w:hint="eastAsia"/>
              </w:rPr>
              <w:t>S</w:t>
            </w:r>
            <w:r>
              <w:t>ample rate (</w:t>
            </w:r>
            <w:proofErr w:type="spellStart"/>
            <w:r w:rsidRPr="00037BFE">
              <w:t>T</w:t>
            </w:r>
            <w:r w:rsidRPr="00037BFE">
              <w:rPr>
                <w:vertAlign w:val="subscript"/>
              </w:rPr>
              <w:t>Indication_interval</w:t>
            </w:r>
            <w:proofErr w:type="spellEnd"/>
            <w:r w:rsidRPr="00485584">
              <w:t>)</w:t>
            </w:r>
          </w:p>
        </w:tc>
        <w:tc>
          <w:tcPr>
            <w:tcW w:w="3119" w:type="dxa"/>
          </w:tcPr>
          <w:p w14:paraId="3C07DF22" w14:textId="77777777" w:rsidR="00011A6E" w:rsidRDefault="00011A6E" w:rsidP="003510F6">
            <w:r>
              <w:t>20</w:t>
            </w:r>
            <w:proofErr w:type="gramStart"/>
            <w:r>
              <w:t>ms(</w:t>
            </w:r>
            <w:proofErr w:type="gramEnd"/>
            <w:r>
              <w:t xml:space="preserve">FR2)/40ms(FR1) </w:t>
            </w:r>
          </w:p>
        </w:tc>
      </w:tr>
      <w:tr w:rsidR="00011A6E" w14:paraId="0099A041" w14:textId="77777777" w:rsidTr="003510F6">
        <w:tc>
          <w:tcPr>
            <w:tcW w:w="3118" w:type="dxa"/>
          </w:tcPr>
          <w:p w14:paraId="6C987301" w14:textId="77777777" w:rsidR="00011A6E" w:rsidRDefault="00011A6E" w:rsidP="003510F6">
            <w:r>
              <w:rPr>
                <w:rFonts w:hint="eastAsia"/>
              </w:rPr>
              <w:t>Q</w:t>
            </w:r>
            <w:r w:rsidRPr="00485584">
              <w:rPr>
                <w:vertAlign w:val="subscript"/>
              </w:rPr>
              <w:t>in</w:t>
            </w:r>
            <w:r>
              <w:t xml:space="preserve"> evaluation period</w:t>
            </w:r>
          </w:p>
        </w:tc>
        <w:tc>
          <w:tcPr>
            <w:tcW w:w="3119" w:type="dxa"/>
          </w:tcPr>
          <w:p w14:paraId="2F80F090" w14:textId="77777777" w:rsidR="00011A6E" w:rsidRDefault="00011A6E" w:rsidP="003510F6">
            <w:r>
              <w:rPr>
                <w:rFonts w:hint="eastAsia"/>
              </w:rPr>
              <w:t>1</w:t>
            </w:r>
            <w:r>
              <w:t>00ms</w:t>
            </w:r>
          </w:p>
        </w:tc>
      </w:tr>
      <w:tr w:rsidR="00011A6E" w14:paraId="67399B8A" w14:textId="77777777" w:rsidTr="003510F6">
        <w:tc>
          <w:tcPr>
            <w:tcW w:w="3118" w:type="dxa"/>
          </w:tcPr>
          <w:p w14:paraId="20A58C39" w14:textId="77777777" w:rsidR="00011A6E" w:rsidRDefault="00011A6E" w:rsidP="003510F6">
            <w:proofErr w:type="spellStart"/>
            <w:r>
              <w:rPr>
                <w:rFonts w:hint="eastAsia"/>
              </w:rPr>
              <w:t>Q</w:t>
            </w:r>
            <w:r w:rsidRPr="00485584">
              <w:rPr>
                <w:vertAlign w:val="subscript"/>
              </w:rPr>
              <w:t>out</w:t>
            </w:r>
            <w:proofErr w:type="spellEnd"/>
            <w:r>
              <w:t xml:space="preserve"> evaluation period</w:t>
            </w:r>
          </w:p>
        </w:tc>
        <w:tc>
          <w:tcPr>
            <w:tcW w:w="3119" w:type="dxa"/>
          </w:tcPr>
          <w:p w14:paraId="0A011970" w14:textId="77777777" w:rsidR="00011A6E" w:rsidRDefault="00011A6E" w:rsidP="003510F6">
            <w:r>
              <w:rPr>
                <w:rFonts w:hint="eastAsia"/>
              </w:rPr>
              <w:t>2</w:t>
            </w:r>
            <w:r>
              <w:t>00ms</w:t>
            </w:r>
          </w:p>
        </w:tc>
      </w:tr>
      <w:tr w:rsidR="00011A6E" w14:paraId="7A1EB570" w14:textId="77777777" w:rsidTr="003510F6">
        <w:tc>
          <w:tcPr>
            <w:tcW w:w="3118" w:type="dxa"/>
          </w:tcPr>
          <w:p w14:paraId="2810E805" w14:textId="77777777" w:rsidR="00011A6E" w:rsidRDefault="00011A6E" w:rsidP="003510F6">
            <w:r>
              <w:rPr>
                <w:rFonts w:hint="eastAsia"/>
              </w:rPr>
              <w:t>T</w:t>
            </w:r>
            <w:r>
              <w:t>310</w:t>
            </w:r>
          </w:p>
        </w:tc>
        <w:tc>
          <w:tcPr>
            <w:tcW w:w="3119" w:type="dxa"/>
          </w:tcPr>
          <w:p w14:paraId="2BA1D2BF" w14:textId="77777777" w:rsidR="00011A6E" w:rsidRDefault="00011A6E" w:rsidP="003510F6">
            <w:r>
              <w:t>1000ms</w:t>
            </w:r>
          </w:p>
        </w:tc>
      </w:tr>
      <w:tr w:rsidR="00011A6E" w14:paraId="0346762B" w14:textId="77777777" w:rsidTr="003510F6">
        <w:tc>
          <w:tcPr>
            <w:tcW w:w="3118" w:type="dxa"/>
          </w:tcPr>
          <w:p w14:paraId="0723718B" w14:textId="77777777" w:rsidR="00011A6E" w:rsidRDefault="00011A6E" w:rsidP="003510F6">
            <w:r>
              <w:rPr>
                <w:rFonts w:hint="eastAsia"/>
              </w:rPr>
              <w:t>N</w:t>
            </w:r>
            <w:r>
              <w:t>310</w:t>
            </w:r>
          </w:p>
        </w:tc>
        <w:tc>
          <w:tcPr>
            <w:tcW w:w="3119" w:type="dxa"/>
          </w:tcPr>
          <w:p w14:paraId="75C78BAE" w14:textId="77777777" w:rsidR="00011A6E" w:rsidRDefault="00011A6E" w:rsidP="003510F6">
            <w:r>
              <w:rPr>
                <w:rFonts w:hint="eastAsia"/>
              </w:rPr>
              <w:t>1</w:t>
            </w:r>
          </w:p>
        </w:tc>
      </w:tr>
      <w:tr w:rsidR="00011A6E" w14:paraId="2F79B603" w14:textId="77777777" w:rsidTr="003510F6">
        <w:tc>
          <w:tcPr>
            <w:tcW w:w="3118" w:type="dxa"/>
          </w:tcPr>
          <w:p w14:paraId="41300F16" w14:textId="77777777" w:rsidR="00011A6E" w:rsidRDefault="00011A6E" w:rsidP="003510F6">
            <w:r>
              <w:rPr>
                <w:rFonts w:hint="eastAsia"/>
              </w:rPr>
              <w:t>N</w:t>
            </w:r>
            <w:r>
              <w:t>311</w:t>
            </w:r>
          </w:p>
        </w:tc>
        <w:tc>
          <w:tcPr>
            <w:tcW w:w="3119" w:type="dxa"/>
          </w:tcPr>
          <w:p w14:paraId="6BBF9310" w14:textId="77777777" w:rsidR="00011A6E" w:rsidRDefault="00011A6E" w:rsidP="003510F6">
            <w:r>
              <w:rPr>
                <w:rFonts w:hint="eastAsia"/>
              </w:rPr>
              <w:t>1</w:t>
            </w:r>
          </w:p>
        </w:tc>
      </w:tr>
      <w:tr w:rsidR="00011A6E" w14:paraId="21812E95" w14:textId="77777777" w:rsidTr="003510F6">
        <w:tc>
          <w:tcPr>
            <w:tcW w:w="3118" w:type="dxa"/>
          </w:tcPr>
          <w:p w14:paraId="6B486BD3" w14:textId="77777777" w:rsidR="00011A6E" w:rsidRDefault="00011A6E" w:rsidP="003510F6">
            <w:r>
              <w:rPr>
                <w:rFonts w:hint="eastAsia"/>
              </w:rPr>
              <w:t>M</w:t>
            </w:r>
            <w:r>
              <w:t>ax ETD (</w:t>
            </w:r>
            <w:proofErr w:type="spellStart"/>
            <w:r>
              <w:t>ms</w:t>
            </w:r>
            <w:proofErr w:type="spellEnd"/>
            <w:r>
              <w:t>, note1)</w:t>
            </w:r>
          </w:p>
        </w:tc>
        <w:tc>
          <w:tcPr>
            <w:tcW w:w="3119" w:type="dxa"/>
          </w:tcPr>
          <w:p w14:paraId="545D7C94" w14:textId="77777777" w:rsidR="00011A6E" w:rsidRDefault="00011A6E" w:rsidP="003510F6">
            <w:r>
              <w:t>20</w:t>
            </w:r>
            <w:proofErr w:type="gramStart"/>
            <w:r>
              <w:t>ms</w:t>
            </w:r>
            <w:r>
              <w:rPr>
                <w:rFonts w:hint="eastAsia"/>
              </w:rPr>
              <w:t>(</w:t>
            </w:r>
            <w:proofErr w:type="gramEnd"/>
            <w:r>
              <w:t>FR2)/40ms(FR1)</w:t>
            </w:r>
          </w:p>
        </w:tc>
      </w:tr>
      <w:tr w:rsidR="00011A6E" w:rsidRPr="00011A6E" w14:paraId="65157EB2" w14:textId="77777777" w:rsidTr="003510F6">
        <w:tc>
          <w:tcPr>
            <w:tcW w:w="3118" w:type="dxa"/>
          </w:tcPr>
          <w:p w14:paraId="73E4C46C" w14:textId="77777777" w:rsidR="00011A6E" w:rsidRPr="00011A6E" w:rsidRDefault="00011A6E" w:rsidP="003510F6">
            <w:pPr>
              <w:rPr>
                <w:strike/>
              </w:rPr>
            </w:pPr>
            <w:r w:rsidRPr="00011A6E">
              <w:rPr>
                <w:strike/>
              </w:rPr>
              <w:t xml:space="preserve">Event occurrence </w:t>
            </w:r>
            <w:r w:rsidRPr="00011A6E">
              <w:rPr>
                <w:rFonts w:hint="eastAsia"/>
                <w:strike/>
              </w:rPr>
              <w:t>W</w:t>
            </w:r>
            <w:r w:rsidRPr="00011A6E">
              <w:rPr>
                <w:strike/>
              </w:rPr>
              <w:t>indow Length (</w:t>
            </w:r>
            <w:proofErr w:type="spellStart"/>
            <w:r w:rsidRPr="00011A6E">
              <w:rPr>
                <w:strike/>
              </w:rPr>
              <w:t>ms</w:t>
            </w:r>
            <w:proofErr w:type="spellEnd"/>
            <w:r w:rsidRPr="00011A6E">
              <w:rPr>
                <w:strike/>
              </w:rPr>
              <w:t>, note 2)</w:t>
            </w:r>
          </w:p>
        </w:tc>
        <w:tc>
          <w:tcPr>
            <w:tcW w:w="3119" w:type="dxa"/>
          </w:tcPr>
          <w:p w14:paraId="2A504937" w14:textId="77777777" w:rsidR="00011A6E" w:rsidRPr="00011A6E" w:rsidRDefault="00011A6E" w:rsidP="003510F6">
            <w:pPr>
              <w:rPr>
                <w:strike/>
              </w:rPr>
            </w:pPr>
            <w:r w:rsidRPr="00011A6E">
              <w:rPr>
                <w:strike/>
              </w:rPr>
              <w:t>U</w:t>
            </w:r>
            <w:r w:rsidRPr="00011A6E">
              <w:rPr>
                <w:rFonts w:hint="eastAsia"/>
                <w:strike/>
              </w:rPr>
              <w:t>nder</w:t>
            </w:r>
            <w:r w:rsidRPr="00011A6E">
              <w:rPr>
                <w:strike/>
              </w:rPr>
              <w:t xml:space="preserve"> discussion in question 13</w:t>
            </w:r>
          </w:p>
        </w:tc>
      </w:tr>
      <w:tr w:rsidR="00011A6E" w:rsidRPr="00011A6E" w14:paraId="1D5D6A31" w14:textId="77777777" w:rsidTr="003510F6">
        <w:tc>
          <w:tcPr>
            <w:tcW w:w="3118" w:type="dxa"/>
          </w:tcPr>
          <w:p w14:paraId="04AA69F4" w14:textId="77777777" w:rsidR="00011A6E" w:rsidRPr="00011A6E" w:rsidRDefault="00011A6E" w:rsidP="003510F6">
            <w:pPr>
              <w:rPr>
                <w:strike/>
              </w:rPr>
            </w:pPr>
            <w:r w:rsidRPr="00011A6E">
              <w:rPr>
                <w:rFonts w:hint="eastAsia"/>
                <w:strike/>
              </w:rPr>
              <w:t>P</w:t>
            </w:r>
            <w:r w:rsidRPr="00011A6E">
              <w:rPr>
                <w:strike/>
              </w:rPr>
              <w:t>robability threshold (%, note 2)</w:t>
            </w:r>
          </w:p>
        </w:tc>
        <w:tc>
          <w:tcPr>
            <w:tcW w:w="3119" w:type="dxa"/>
          </w:tcPr>
          <w:p w14:paraId="18AF6FB6" w14:textId="77777777" w:rsidR="00011A6E" w:rsidRPr="00011A6E" w:rsidRDefault="00011A6E" w:rsidP="003510F6">
            <w:pPr>
              <w:rPr>
                <w:strike/>
              </w:rPr>
            </w:pPr>
            <w:r w:rsidRPr="00011A6E">
              <w:rPr>
                <w:strike/>
              </w:rPr>
              <w:t>80%</w:t>
            </w:r>
          </w:p>
        </w:tc>
      </w:tr>
      <w:tr w:rsidR="004B5E62" w:rsidRPr="00011A6E" w14:paraId="2DAD7787" w14:textId="77777777" w:rsidTr="003510F6">
        <w:tc>
          <w:tcPr>
            <w:tcW w:w="3118" w:type="dxa"/>
          </w:tcPr>
          <w:p w14:paraId="1F1575D6" w14:textId="4CF8614C" w:rsidR="004B5E62" w:rsidRPr="004B5E62" w:rsidRDefault="004B5E62" w:rsidP="003510F6">
            <w:r w:rsidRPr="004B5E62">
              <w:rPr>
                <w:rFonts w:hint="eastAsia"/>
              </w:rPr>
              <w:t>T</w:t>
            </w:r>
            <w:r w:rsidRPr="004B5E62">
              <w:t xml:space="preserve">he number of </w:t>
            </w:r>
            <w:r>
              <w:t>beams for FR1 fixed beam pattern</w:t>
            </w:r>
          </w:p>
        </w:tc>
        <w:tc>
          <w:tcPr>
            <w:tcW w:w="3119" w:type="dxa"/>
          </w:tcPr>
          <w:p w14:paraId="15565FFF" w14:textId="6FB9750D" w:rsidR="004B5E62" w:rsidRPr="004B5E62" w:rsidRDefault="004B5E62" w:rsidP="003510F6">
            <w:r w:rsidRPr="004B5E62">
              <w:rPr>
                <w:rFonts w:hint="eastAsia"/>
              </w:rPr>
              <w:t>1</w:t>
            </w:r>
          </w:p>
        </w:tc>
      </w:tr>
      <w:tr w:rsidR="00160AAB" w:rsidRPr="00011A6E" w14:paraId="594798D9" w14:textId="77777777" w:rsidTr="003510F6">
        <w:tc>
          <w:tcPr>
            <w:tcW w:w="3118" w:type="dxa"/>
          </w:tcPr>
          <w:p w14:paraId="4D25915A" w14:textId="7399F749" w:rsidR="00160AAB" w:rsidRPr="00011A6E" w:rsidRDefault="00160AAB" w:rsidP="00160AAB">
            <w:pPr>
              <w:rPr>
                <w:strike/>
              </w:rPr>
            </w:pPr>
            <w:r w:rsidRPr="004B5E62">
              <w:rPr>
                <w:rFonts w:hint="eastAsia"/>
              </w:rPr>
              <w:t>T</w:t>
            </w:r>
            <w:r w:rsidRPr="004B5E62">
              <w:t xml:space="preserve">he number of </w:t>
            </w:r>
            <w:r>
              <w:t>beams for FR2 fixed beam pattern</w:t>
            </w:r>
          </w:p>
        </w:tc>
        <w:tc>
          <w:tcPr>
            <w:tcW w:w="3119" w:type="dxa"/>
          </w:tcPr>
          <w:p w14:paraId="3545FEAA" w14:textId="350414A2" w:rsidR="00160AAB" w:rsidRPr="00011A6E" w:rsidRDefault="00160AAB" w:rsidP="00160AAB">
            <w:pPr>
              <w:rPr>
                <w:strike/>
              </w:rPr>
            </w:pPr>
            <w:r>
              <w:rPr>
                <w:rFonts w:hint="eastAsia"/>
                <w:strike/>
              </w:rPr>
              <w:t>4</w:t>
            </w:r>
          </w:p>
        </w:tc>
      </w:tr>
      <w:tr w:rsidR="00422C7E" w:rsidRPr="00011A6E" w14:paraId="14B782EE" w14:textId="77777777" w:rsidTr="003510F6">
        <w:tc>
          <w:tcPr>
            <w:tcW w:w="3118" w:type="dxa"/>
          </w:tcPr>
          <w:p w14:paraId="735054FE" w14:textId="5259121A" w:rsidR="00422C7E" w:rsidRPr="004B5E62" w:rsidRDefault="00422C7E" w:rsidP="00160AAB">
            <w:ins w:id="3" w:author="OPPO-Zonda" w:date="2024-11-20T05:39:00Z">
              <w:r>
                <w:rPr>
                  <w:rFonts w:hint="eastAsia"/>
                </w:rPr>
                <w:t>P</w:t>
              </w:r>
              <w:r>
                <w:t>W length (</w:t>
              </w:r>
              <w:proofErr w:type="spellStart"/>
              <w:r>
                <w:t>ms</w:t>
              </w:r>
              <w:proofErr w:type="spellEnd"/>
              <w:r>
                <w:t>)</w:t>
              </w:r>
            </w:ins>
          </w:p>
        </w:tc>
        <w:tc>
          <w:tcPr>
            <w:tcW w:w="3119" w:type="dxa"/>
          </w:tcPr>
          <w:p w14:paraId="6BD991B3" w14:textId="074F0B40" w:rsidR="00422C7E" w:rsidRPr="00422C7E" w:rsidRDefault="00422C7E" w:rsidP="00160AAB">
            <w:ins w:id="4" w:author="OPPO-Zonda" w:date="2024-11-20T05:39:00Z">
              <w:r w:rsidRPr="00422C7E">
                <w:rPr>
                  <w:rFonts w:hint="eastAsia"/>
                </w:rPr>
                <w:t>4</w:t>
              </w:r>
              <w:r w:rsidRPr="00422C7E">
                <w:t>00</w:t>
              </w:r>
            </w:ins>
          </w:p>
        </w:tc>
      </w:tr>
      <w:tr w:rsidR="00A432E6" w:rsidRPr="00011A6E" w14:paraId="711BBD1E" w14:textId="77777777" w:rsidTr="003510F6">
        <w:tc>
          <w:tcPr>
            <w:tcW w:w="3118" w:type="dxa"/>
          </w:tcPr>
          <w:p w14:paraId="6505B1DF" w14:textId="2BDA477C" w:rsidR="00A432E6" w:rsidRDefault="00A432E6" w:rsidP="00160AAB">
            <w:ins w:id="5" w:author="OPPO-Zonda" w:date="2024-11-20T05:40:00Z">
              <w:r>
                <w:rPr>
                  <w:rFonts w:hint="eastAsia"/>
                </w:rPr>
                <w:t>O</w:t>
              </w:r>
              <w:r>
                <w:t>W length (</w:t>
              </w:r>
              <w:proofErr w:type="spellStart"/>
              <w:r>
                <w:t>ms</w:t>
              </w:r>
              <w:proofErr w:type="spellEnd"/>
              <w:r>
                <w:t>)</w:t>
              </w:r>
            </w:ins>
          </w:p>
        </w:tc>
        <w:tc>
          <w:tcPr>
            <w:tcW w:w="3119" w:type="dxa"/>
          </w:tcPr>
          <w:p w14:paraId="2685ABC7" w14:textId="5790FC8C" w:rsidR="00A432E6" w:rsidRPr="00422C7E" w:rsidRDefault="00A432E6" w:rsidP="00160AAB">
            <w:ins w:id="6" w:author="OPPO-Zonda" w:date="2024-11-20T05:40:00Z">
              <w:r>
                <w:rPr>
                  <w:rFonts w:hint="eastAsia"/>
                </w:rPr>
                <w:t>U</w:t>
              </w:r>
              <w:r>
                <w:t xml:space="preserve">p to </w:t>
              </w:r>
            </w:ins>
            <w:ins w:id="7" w:author="OPPO-Zonda" w:date="2024-11-20T05:41:00Z">
              <w:r>
                <w:t>implementation</w:t>
              </w:r>
            </w:ins>
          </w:p>
        </w:tc>
      </w:tr>
    </w:tbl>
    <w:p w14:paraId="38FC97F7" w14:textId="48B84159" w:rsidR="00011A6E" w:rsidRDefault="00F73F19" w:rsidP="00F73F19">
      <w:pPr>
        <w:jc w:val="center"/>
      </w:pPr>
      <w:r>
        <w:t>Table 2.</w:t>
      </w:r>
      <w:r w:rsidR="002F1B6B">
        <w:t>3</w:t>
      </w:r>
      <w:r>
        <w:t xml:space="preserve">-1 Parameters for RLF prediction </w:t>
      </w:r>
    </w:p>
    <w:p w14:paraId="25603320" w14:textId="0BD8EAFE" w:rsidR="00A263BC" w:rsidRPr="00993033" w:rsidRDefault="00A263BC" w:rsidP="00A263BC">
      <w:pPr>
        <w:rPr>
          <w:b/>
          <w:bCs/>
        </w:rPr>
      </w:pPr>
      <w:r w:rsidRPr="00993033">
        <w:rPr>
          <w:rFonts w:hint="eastAsia"/>
          <w:b/>
          <w:bCs/>
        </w:rPr>
        <w:t>Q</w:t>
      </w:r>
      <w:r w:rsidRPr="00993033">
        <w:rPr>
          <w:b/>
          <w:bCs/>
        </w:rPr>
        <w:t xml:space="preserve">uestion </w:t>
      </w:r>
      <w:r w:rsidR="00D76532">
        <w:rPr>
          <w:b/>
          <w:bCs/>
        </w:rPr>
        <w:t>6</w:t>
      </w:r>
      <w:r w:rsidRPr="00993033">
        <w:rPr>
          <w:b/>
          <w:bCs/>
        </w:rPr>
        <w:t>: Do you agree with the content listed in the table 2.</w:t>
      </w:r>
      <w:r w:rsidR="001A6C36">
        <w:rPr>
          <w:b/>
          <w:bCs/>
        </w:rPr>
        <w:t>3</w:t>
      </w:r>
      <w:r w:rsidRPr="00993033">
        <w:rPr>
          <w:b/>
          <w:bCs/>
        </w:rPr>
        <w:t>-</w:t>
      </w:r>
      <w:r>
        <w:rPr>
          <w:b/>
          <w:bCs/>
        </w:rPr>
        <w:t>1</w:t>
      </w:r>
      <w:r w:rsidRPr="00993033">
        <w:rPr>
          <w:b/>
          <w:bCs/>
        </w:rPr>
        <w:t>?</w:t>
      </w:r>
    </w:p>
    <w:tbl>
      <w:tblPr>
        <w:tblStyle w:val="TableGrid"/>
        <w:tblW w:w="0" w:type="auto"/>
        <w:tblLook w:val="04A0" w:firstRow="1" w:lastRow="0" w:firstColumn="1" w:lastColumn="0" w:noHBand="0" w:noVBand="1"/>
      </w:tblPr>
      <w:tblGrid>
        <w:gridCol w:w="1838"/>
        <w:gridCol w:w="1701"/>
        <w:gridCol w:w="6090"/>
      </w:tblGrid>
      <w:tr w:rsidR="00A263BC" w14:paraId="6F04CEF0" w14:textId="77777777" w:rsidTr="003510F6">
        <w:tc>
          <w:tcPr>
            <w:tcW w:w="1838" w:type="dxa"/>
          </w:tcPr>
          <w:p w14:paraId="76960DD1" w14:textId="77777777" w:rsidR="00A263BC" w:rsidRDefault="00A263BC" w:rsidP="003510F6">
            <w:r>
              <w:rPr>
                <w:rFonts w:hint="eastAsia"/>
              </w:rPr>
              <w:t>C</w:t>
            </w:r>
            <w:r>
              <w:t>ompany</w:t>
            </w:r>
          </w:p>
        </w:tc>
        <w:tc>
          <w:tcPr>
            <w:tcW w:w="1701" w:type="dxa"/>
          </w:tcPr>
          <w:p w14:paraId="759CF7CB" w14:textId="77777777" w:rsidR="00A263BC" w:rsidRDefault="00A263BC" w:rsidP="003510F6">
            <w:r>
              <w:t>Yes/No?</w:t>
            </w:r>
          </w:p>
        </w:tc>
        <w:tc>
          <w:tcPr>
            <w:tcW w:w="6090" w:type="dxa"/>
          </w:tcPr>
          <w:p w14:paraId="21DB241A" w14:textId="77777777" w:rsidR="00A263BC" w:rsidRDefault="00A263BC" w:rsidP="003510F6">
            <w:r>
              <w:rPr>
                <w:rFonts w:hint="eastAsia"/>
              </w:rPr>
              <w:t>C</w:t>
            </w:r>
            <w:r>
              <w:t>omments</w:t>
            </w:r>
          </w:p>
        </w:tc>
      </w:tr>
      <w:tr w:rsidR="00A263BC" w14:paraId="197660E5" w14:textId="77777777" w:rsidTr="003510F6">
        <w:tc>
          <w:tcPr>
            <w:tcW w:w="1838" w:type="dxa"/>
          </w:tcPr>
          <w:p w14:paraId="2683B0B2" w14:textId="4931C2EA" w:rsidR="00A263BC" w:rsidRPr="00E23B8E" w:rsidRDefault="00E23B8E" w:rsidP="003510F6">
            <w:pPr>
              <w:rPr>
                <w:rFonts w:eastAsia="Yu Mincho"/>
                <w:lang w:eastAsia="ja-JP"/>
              </w:rPr>
            </w:pPr>
            <w:r>
              <w:rPr>
                <w:rFonts w:eastAsia="Yu Mincho" w:hint="eastAsia"/>
                <w:lang w:eastAsia="ja-JP"/>
              </w:rPr>
              <w:t>KDDI</w:t>
            </w:r>
          </w:p>
        </w:tc>
        <w:tc>
          <w:tcPr>
            <w:tcW w:w="1701" w:type="dxa"/>
          </w:tcPr>
          <w:p w14:paraId="251E5889" w14:textId="025B4301" w:rsidR="00A263BC" w:rsidRPr="00E23B8E" w:rsidRDefault="00E23B8E" w:rsidP="00E23B8E">
            <w:pPr>
              <w:jc w:val="left"/>
              <w:rPr>
                <w:rFonts w:eastAsia="Yu Mincho"/>
                <w:lang w:eastAsia="ja-JP"/>
              </w:rPr>
            </w:pPr>
            <w:r>
              <w:rPr>
                <w:rFonts w:eastAsia="Yu Mincho" w:hint="eastAsia"/>
                <w:lang w:eastAsia="ja-JP"/>
              </w:rPr>
              <w:t>No. See comments</w:t>
            </w:r>
          </w:p>
        </w:tc>
        <w:tc>
          <w:tcPr>
            <w:tcW w:w="6090" w:type="dxa"/>
          </w:tcPr>
          <w:p w14:paraId="7556A102" w14:textId="09D4CF5D" w:rsidR="00D67E98" w:rsidRDefault="00E23B8E" w:rsidP="00E23B8E">
            <w:pPr>
              <w:rPr>
                <w:rFonts w:eastAsia="Yu Mincho"/>
                <w:lang w:eastAsia="ja-JP"/>
              </w:rPr>
            </w:pPr>
            <w:r>
              <w:rPr>
                <w:rFonts w:eastAsia="Yu Mincho" w:hint="eastAsia"/>
                <w:lang w:eastAsia="ja-JP"/>
              </w:rPr>
              <w:t xml:space="preserve">We suggest </w:t>
            </w:r>
            <w:proofErr w:type="gramStart"/>
            <w:r>
              <w:rPr>
                <w:rFonts w:eastAsia="Yu Mincho" w:hint="eastAsia"/>
                <w:lang w:eastAsia="ja-JP"/>
              </w:rPr>
              <w:t xml:space="preserve">to </w:t>
            </w:r>
            <w:r w:rsidR="00CE423D">
              <w:rPr>
                <w:rFonts w:eastAsia="Yu Mincho" w:hint="eastAsia"/>
                <w:lang w:eastAsia="ja-JP"/>
              </w:rPr>
              <w:t>consider</w:t>
            </w:r>
            <w:proofErr w:type="gramEnd"/>
            <w:r w:rsidRPr="00E23B8E">
              <w:rPr>
                <w:rFonts w:eastAsia="Yu Mincho"/>
                <w:lang w:eastAsia="ja-JP"/>
              </w:rPr>
              <w:t xml:space="preserve"> </w:t>
            </w:r>
            <w:r w:rsidR="00CE423D">
              <w:rPr>
                <w:rFonts w:eastAsia="Yu Mincho" w:hint="eastAsia"/>
                <w:lang w:eastAsia="ja-JP"/>
              </w:rPr>
              <w:t>b</w:t>
            </w:r>
            <w:r w:rsidRPr="00E23B8E">
              <w:rPr>
                <w:rFonts w:eastAsia="Yu Mincho"/>
                <w:lang w:eastAsia="ja-JP"/>
              </w:rPr>
              <w:t>lockage in a channel model to ensure realistic performance evaluation</w:t>
            </w:r>
            <w:r w:rsidR="00C00DCD">
              <w:rPr>
                <w:rFonts w:eastAsia="Yu Mincho" w:hint="eastAsia"/>
                <w:lang w:eastAsia="ja-JP"/>
              </w:rPr>
              <w:t xml:space="preserve"> of RLF prediction</w:t>
            </w:r>
            <w:r w:rsidR="00CE423D">
              <w:rPr>
                <w:rFonts w:eastAsia="Yu Mincho" w:hint="eastAsia"/>
                <w:lang w:eastAsia="ja-JP"/>
              </w:rPr>
              <w:t xml:space="preserve">. </w:t>
            </w:r>
            <w:r w:rsidR="00BE5459">
              <w:rPr>
                <w:rFonts w:eastAsia="Yu Mincho" w:hint="eastAsia"/>
                <w:lang w:eastAsia="ja-JP"/>
              </w:rPr>
              <w:t>We see some companies want to consider blockage.</w:t>
            </w:r>
            <w:r w:rsidR="005D1934">
              <w:rPr>
                <w:rFonts w:eastAsia="Yu Mincho" w:hint="eastAsia"/>
                <w:lang w:eastAsia="ja-JP"/>
              </w:rPr>
              <w:t xml:space="preserve"> </w:t>
            </w:r>
            <w:r w:rsidR="00CC43D6">
              <w:rPr>
                <w:rFonts w:eastAsia="Yu Mincho" w:hint="eastAsia"/>
                <w:lang w:eastAsia="ja-JP"/>
              </w:rPr>
              <w:t>Considering the workload, option1 can be chosen.</w:t>
            </w:r>
          </w:p>
          <w:p w14:paraId="0BD8F8F6" w14:textId="73436C19" w:rsidR="00E23B8E" w:rsidRPr="005D1934" w:rsidRDefault="00BE5459" w:rsidP="00E23B8E">
            <w:pPr>
              <w:rPr>
                <w:rFonts w:eastAsia="Yu Mincho"/>
                <w:b/>
                <w:bCs/>
                <w:color w:val="FF0000"/>
                <w:lang w:eastAsia="ja-JP"/>
              </w:rPr>
            </w:pPr>
            <w:r w:rsidRPr="005D1934">
              <w:rPr>
                <w:rFonts w:eastAsia="Yu Mincho"/>
                <w:b/>
                <w:bCs/>
                <w:color w:val="FF0000"/>
                <w:lang w:eastAsia="ja-JP"/>
              </w:rPr>
              <w:t>Proposal:</w:t>
            </w:r>
            <w:r w:rsidRPr="005D1934">
              <w:rPr>
                <w:rFonts w:eastAsia="Yu Mincho" w:hint="eastAsia"/>
                <w:b/>
                <w:bCs/>
                <w:color w:val="FF0000"/>
                <w:lang w:eastAsia="ja-JP"/>
              </w:rPr>
              <w:t xml:space="preserve"> </w:t>
            </w:r>
            <w:r w:rsidR="00CE423D" w:rsidRPr="005D1934">
              <w:rPr>
                <w:rFonts w:eastAsia="Yu Mincho" w:hint="eastAsia"/>
                <w:b/>
                <w:bCs/>
                <w:color w:val="FF0000"/>
                <w:lang w:eastAsia="ja-JP"/>
              </w:rPr>
              <w:t xml:space="preserve">RAN2 </w:t>
            </w:r>
            <w:r w:rsidR="00E62098" w:rsidRPr="005D1934">
              <w:rPr>
                <w:rFonts w:eastAsia="Yu Mincho" w:hint="eastAsia"/>
                <w:b/>
                <w:bCs/>
                <w:color w:val="FF0000"/>
                <w:lang w:eastAsia="ja-JP"/>
              </w:rPr>
              <w:t>to choose from the f</w:t>
            </w:r>
            <w:r w:rsidR="00CE423D" w:rsidRPr="005D1934">
              <w:rPr>
                <w:rFonts w:eastAsia="Yu Mincho" w:hint="eastAsia"/>
                <w:b/>
                <w:bCs/>
                <w:color w:val="FF0000"/>
                <w:lang w:eastAsia="ja-JP"/>
              </w:rPr>
              <w:t>ollowing option</w:t>
            </w:r>
            <w:r w:rsidRPr="005D1934">
              <w:rPr>
                <w:rFonts w:eastAsia="Yu Mincho" w:hint="eastAsia"/>
                <w:b/>
                <w:bCs/>
                <w:color w:val="FF0000"/>
                <w:lang w:eastAsia="ja-JP"/>
              </w:rPr>
              <w:t xml:space="preserve">s </w:t>
            </w:r>
            <w:proofErr w:type="gramStart"/>
            <w:r w:rsidRPr="005D1934">
              <w:rPr>
                <w:rFonts w:eastAsia="Yu Mincho" w:hint="eastAsia"/>
                <w:b/>
                <w:bCs/>
                <w:color w:val="FF0000"/>
                <w:lang w:eastAsia="ja-JP"/>
              </w:rPr>
              <w:t>in</w:t>
            </w:r>
            <w:r w:rsidRPr="005D1934">
              <w:rPr>
                <w:b/>
                <w:bCs/>
                <w:color w:val="FF0000"/>
                <w:lang w:val="en-US"/>
              </w:rPr>
              <w:t xml:space="preserve"> order to</w:t>
            </w:r>
            <w:proofErr w:type="gramEnd"/>
            <w:r w:rsidRPr="005D1934">
              <w:rPr>
                <w:b/>
                <w:bCs/>
                <w:color w:val="FF0000"/>
                <w:lang w:val="en-US"/>
              </w:rPr>
              <w:t xml:space="preserve"> collect more RLF event</w:t>
            </w:r>
            <w:r w:rsidRPr="005D1934">
              <w:rPr>
                <w:rFonts w:eastAsia="Yu Mincho" w:hint="eastAsia"/>
                <w:b/>
                <w:bCs/>
                <w:color w:val="FF0000"/>
                <w:lang w:val="en-US" w:eastAsia="ja-JP"/>
              </w:rPr>
              <w:t>.</w:t>
            </w:r>
          </w:p>
          <w:p w14:paraId="0C72B459" w14:textId="14ECCD37" w:rsidR="005D1934" w:rsidRPr="005D1934" w:rsidRDefault="005D1934" w:rsidP="00E23B8E">
            <w:pPr>
              <w:rPr>
                <w:rFonts w:eastAsia="Yu Mincho"/>
                <w:b/>
                <w:bCs/>
                <w:lang w:eastAsia="ja-JP"/>
              </w:rPr>
            </w:pPr>
            <w:r w:rsidRPr="005D1934">
              <w:rPr>
                <w:rFonts w:eastAsia="Yu Mincho" w:hint="eastAsia"/>
                <w:b/>
                <w:bCs/>
                <w:color w:val="FF0000"/>
                <w:lang w:eastAsia="ja-JP"/>
              </w:rPr>
              <w:t>Option1. B</w:t>
            </w:r>
            <w:r w:rsidRPr="005D1934">
              <w:rPr>
                <w:rFonts w:eastAsia="Yu Mincho"/>
                <w:b/>
                <w:bCs/>
                <w:color w:val="FF0000"/>
                <w:lang w:eastAsia="ja-JP"/>
              </w:rPr>
              <w:t>lockage in a channel model</w:t>
            </w:r>
            <w:r w:rsidRPr="005D1934">
              <w:rPr>
                <w:rFonts w:eastAsia="Yu Mincho" w:hint="eastAsia"/>
                <w:b/>
                <w:bCs/>
                <w:color w:val="FF0000"/>
                <w:lang w:eastAsia="ja-JP"/>
              </w:rPr>
              <w:t xml:space="preserve"> is </w:t>
            </w:r>
            <w:r w:rsidRPr="005D1934">
              <w:rPr>
                <w:rFonts w:eastAsia="Yu Mincho"/>
                <w:b/>
                <w:bCs/>
                <w:color w:val="FF0000"/>
                <w:lang w:eastAsia="ja-JP"/>
              </w:rPr>
              <w:t xml:space="preserve">allowed </w:t>
            </w:r>
            <w:r w:rsidRPr="005D1934">
              <w:rPr>
                <w:rFonts w:eastAsia="Yu Mincho" w:hint="eastAsia"/>
                <w:b/>
                <w:bCs/>
                <w:color w:val="FF0000"/>
                <w:lang w:eastAsia="ja-JP"/>
              </w:rPr>
              <w:t>to consider and how to model the blockage can be up to companies</w:t>
            </w:r>
            <w:r w:rsidRPr="005D1934">
              <w:rPr>
                <w:rFonts w:eastAsia="Yu Mincho"/>
                <w:b/>
                <w:bCs/>
                <w:lang w:eastAsia="ja-JP"/>
              </w:rPr>
              <w:t>.</w:t>
            </w:r>
          </w:p>
          <w:p w14:paraId="1DD3B3A3" w14:textId="42EB0EFC" w:rsidR="00E23B8E" w:rsidRDefault="00E23B8E" w:rsidP="00E23B8E">
            <w:pPr>
              <w:rPr>
                <w:rFonts w:eastAsia="Yu Mincho"/>
                <w:b/>
                <w:bCs/>
                <w:color w:val="FF0000"/>
                <w:lang w:eastAsia="ja-JP"/>
              </w:rPr>
            </w:pPr>
            <w:r w:rsidRPr="00E62098">
              <w:rPr>
                <w:rFonts w:eastAsia="Yu Mincho" w:hint="eastAsia"/>
                <w:b/>
                <w:bCs/>
                <w:color w:val="FF0000"/>
                <w:lang w:eastAsia="ja-JP"/>
              </w:rPr>
              <w:lastRenderedPageBreak/>
              <w:t>Option</w:t>
            </w:r>
            <w:r w:rsidR="005D1934">
              <w:rPr>
                <w:rFonts w:eastAsia="Yu Mincho" w:hint="eastAsia"/>
                <w:b/>
                <w:bCs/>
                <w:color w:val="FF0000"/>
                <w:lang w:eastAsia="ja-JP"/>
              </w:rPr>
              <w:t>2</w:t>
            </w:r>
            <w:r w:rsidRPr="00E62098">
              <w:rPr>
                <w:rFonts w:eastAsia="Yu Mincho" w:hint="eastAsia"/>
                <w:b/>
                <w:bCs/>
                <w:color w:val="FF0000"/>
                <w:lang w:eastAsia="ja-JP"/>
              </w:rPr>
              <w:t xml:space="preserve">. </w:t>
            </w:r>
            <w:r w:rsidR="00CE423D" w:rsidRPr="00E62098">
              <w:rPr>
                <w:rFonts w:eastAsia="Yu Mincho"/>
                <w:b/>
                <w:bCs/>
                <w:color w:val="FF0000"/>
                <w:lang w:eastAsia="ja-JP"/>
              </w:rPr>
              <w:t>Parameters</w:t>
            </w:r>
            <w:r w:rsidR="00CE423D" w:rsidRPr="00E62098">
              <w:rPr>
                <w:rFonts w:eastAsia="Yu Mincho" w:hint="eastAsia"/>
                <w:b/>
                <w:bCs/>
                <w:color w:val="FF0000"/>
                <w:lang w:eastAsia="ja-JP"/>
              </w:rPr>
              <w:t xml:space="preserve"> related to </w:t>
            </w:r>
            <w:r w:rsidR="00E62098" w:rsidRPr="00E62098">
              <w:rPr>
                <w:rFonts w:eastAsia="Yu Mincho" w:hint="eastAsia"/>
                <w:b/>
                <w:bCs/>
                <w:color w:val="FF0000"/>
                <w:lang w:eastAsia="ja-JP"/>
              </w:rPr>
              <w:t>b</w:t>
            </w:r>
            <w:r w:rsidR="00CE423D" w:rsidRPr="00E62098">
              <w:rPr>
                <w:b/>
                <w:bCs/>
                <w:color w:val="FF0000"/>
              </w:rPr>
              <w:t>lockage</w:t>
            </w:r>
            <w:r w:rsidR="00E62098">
              <w:rPr>
                <w:rFonts w:eastAsia="Yu Mincho" w:hint="eastAsia"/>
                <w:b/>
                <w:bCs/>
                <w:color w:val="FF0000"/>
                <w:lang w:eastAsia="ja-JP"/>
              </w:rPr>
              <w:t xml:space="preserve"> in a channel model</w:t>
            </w:r>
            <w:r w:rsidR="00CE423D" w:rsidRPr="00E62098">
              <w:rPr>
                <w:b/>
                <w:bCs/>
                <w:color w:val="FF0000"/>
              </w:rPr>
              <w:t xml:space="preserve"> </w:t>
            </w:r>
            <w:r w:rsidR="00E62098" w:rsidRPr="00E62098">
              <w:rPr>
                <w:rFonts w:eastAsia="Yu Mincho" w:hint="eastAsia"/>
                <w:b/>
                <w:bCs/>
                <w:color w:val="FF0000"/>
                <w:lang w:eastAsia="ja-JP"/>
              </w:rPr>
              <w:t>are added below.</w:t>
            </w:r>
          </w:p>
          <w:p w14:paraId="2C51AA73" w14:textId="13C628B9" w:rsidR="005D1934" w:rsidRDefault="005D1934" w:rsidP="005D1934">
            <w:pPr>
              <w:spacing w:beforeLines="50" w:before="120"/>
              <w:rPr>
                <w:rFonts w:eastAsia="Yu Mincho"/>
                <w:lang w:eastAsia="ja-JP"/>
              </w:rPr>
            </w:pPr>
            <w:r>
              <w:t xml:space="preserve">Considering the workload, Model A can be selected (clause 7.6.4 of TR 38.901). </w:t>
            </w:r>
          </w:p>
          <w:p w14:paraId="5404BEE4" w14:textId="77777777" w:rsidR="005D1934" w:rsidRDefault="005D1934" w:rsidP="005D1934">
            <w:pPr>
              <w:pStyle w:val="Doc-text2"/>
              <w:ind w:left="0" w:firstLine="0"/>
              <w:jc w:val="both"/>
            </w:pPr>
            <w:r>
              <w:t>For Blockage model A of RLF prediction, unify required parameters of Blockage model A, or determine the rules for describing parameters.</w:t>
            </w:r>
          </w:p>
          <w:p w14:paraId="551C1040" w14:textId="77777777" w:rsidR="005D1934" w:rsidRDefault="005D1934" w:rsidP="005D1934">
            <w:pPr>
              <w:pStyle w:val="BodyText"/>
              <w:numPr>
                <w:ilvl w:val="2"/>
                <w:numId w:val="48"/>
              </w:numPr>
              <w:tabs>
                <w:tab w:val="clear" w:pos="2160"/>
              </w:tabs>
              <w:ind w:left="320" w:hanging="142"/>
              <w:rPr>
                <w:rFonts w:cs="Arial"/>
                <w:szCs w:val="21"/>
                <w:lang w:val="en-US"/>
              </w:rPr>
            </w:pPr>
            <w:r>
              <w:rPr>
                <w:rFonts w:cs="Arial"/>
                <w:szCs w:val="21"/>
                <w:lang w:val="en-US"/>
              </w:rPr>
              <w:t xml:space="preserve">The number of blocker </w:t>
            </w:r>
            <w:r>
              <w:rPr>
                <w:rFonts w:cs="Arial"/>
                <w:i/>
                <w:iCs/>
                <w:szCs w:val="21"/>
                <w:lang w:val="en-US"/>
              </w:rPr>
              <w:t>K</w:t>
            </w:r>
            <w:r>
              <w:rPr>
                <w:rFonts w:cs="Arial"/>
                <w:szCs w:val="21"/>
                <w:lang w:val="en-US"/>
              </w:rPr>
              <w:t xml:space="preserve"> (the standard number is </w:t>
            </w:r>
            <w:r>
              <w:rPr>
                <w:rFonts w:cs="Arial"/>
                <w:i/>
                <w:iCs/>
                <w:szCs w:val="21"/>
                <w:lang w:val="en-US"/>
              </w:rPr>
              <w:t>K</w:t>
            </w:r>
            <w:r>
              <w:rPr>
                <w:rFonts w:cs="Arial"/>
                <w:szCs w:val="21"/>
                <w:lang w:val="en-US"/>
              </w:rPr>
              <w:t xml:space="preserve"> = 4).</w:t>
            </w:r>
          </w:p>
          <w:p w14:paraId="30A83A1F" w14:textId="77777777" w:rsidR="005D1934" w:rsidRDefault="005D1934" w:rsidP="005D1934">
            <w:pPr>
              <w:pStyle w:val="BodyText"/>
              <w:numPr>
                <w:ilvl w:val="2"/>
                <w:numId w:val="48"/>
              </w:numPr>
              <w:tabs>
                <w:tab w:val="clear" w:pos="2160"/>
              </w:tabs>
              <w:ind w:left="320" w:hanging="142"/>
              <w:rPr>
                <w:rFonts w:cs="Arial"/>
                <w:szCs w:val="21"/>
                <w:lang w:val="en-US"/>
              </w:rPr>
            </w:pPr>
            <w:r>
              <w:rPr>
                <w:rFonts w:cs="Arial"/>
                <w:szCs w:val="21"/>
                <w:lang w:val="en-US"/>
              </w:rPr>
              <w:t>Scenarios for deciding non-self-blocking regions parameters given in Table 7.6.4.1-2 of TS 38.901.</w:t>
            </w:r>
          </w:p>
          <w:p w14:paraId="40CA8D0E" w14:textId="77777777" w:rsidR="005D1934" w:rsidRDefault="005D1934" w:rsidP="005D1934">
            <w:pPr>
              <w:pStyle w:val="BodyText"/>
              <w:numPr>
                <w:ilvl w:val="2"/>
                <w:numId w:val="48"/>
              </w:numPr>
              <w:tabs>
                <w:tab w:val="clear" w:pos="2160"/>
              </w:tabs>
              <w:ind w:left="320" w:hanging="142"/>
              <w:rPr>
                <w:rFonts w:cs="Arial"/>
                <w:szCs w:val="21"/>
                <w:lang w:val="en-US"/>
              </w:rPr>
            </w:pPr>
            <w:r>
              <w:rPr>
                <w:rFonts w:cs="Arial"/>
                <w:szCs w:val="21"/>
                <w:lang w:val="en-US"/>
              </w:rPr>
              <w:t>Scenarios for deciding spatial correlation distance given in Table 7.6.4.1-4 of TS 38.901.</w:t>
            </w:r>
          </w:p>
          <w:p w14:paraId="35922B1A" w14:textId="77777777" w:rsidR="005D1934" w:rsidRDefault="005D1934" w:rsidP="005D1934">
            <w:pPr>
              <w:pStyle w:val="BodyText"/>
              <w:numPr>
                <w:ilvl w:val="2"/>
                <w:numId w:val="48"/>
              </w:numPr>
              <w:tabs>
                <w:tab w:val="clear" w:pos="2160"/>
              </w:tabs>
              <w:ind w:left="320" w:hanging="142"/>
              <w:rPr>
                <w:rFonts w:cs="Arial"/>
                <w:szCs w:val="21"/>
                <w:lang w:val="en-US"/>
              </w:rPr>
            </w:pPr>
            <w:r>
              <w:rPr>
                <w:rFonts w:cs="Arial"/>
                <w:szCs w:val="21"/>
                <w:lang w:val="en-US"/>
              </w:rPr>
              <w:t xml:space="preserve">Whether the blocker has movement speed </w:t>
            </w:r>
            <w:r>
              <w:rPr>
                <w:rFonts w:cs="Arial"/>
                <w:i/>
                <w:iCs/>
                <w:szCs w:val="21"/>
                <w:lang w:val="en-US"/>
              </w:rPr>
              <w:t>v.</w:t>
            </w:r>
          </w:p>
          <w:p w14:paraId="18373845" w14:textId="7B57E8C4" w:rsidR="00A263BC" w:rsidRPr="008E3095" w:rsidRDefault="005D1934" w:rsidP="00E23B8E">
            <w:pPr>
              <w:pStyle w:val="BodyText"/>
              <w:numPr>
                <w:ilvl w:val="2"/>
                <w:numId w:val="48"/>
              </w:numPr>
              <w:tabs>
                <w:tab w:val="clear" w:pos="2160"/>
              </w:tabs>
              <w:ind w:left="320" w:hanging="142"/>
              <w:rPr>
                <w:rFonts w:cs="Arial"/>
                <w:szCs w:val="21"/>
                <w:lang w:val="en-US"/>
              </w:rPr>
            </w:pPr>
            <w:r>
              <w:rPr>
                <w:rFonts w:cs="Arial"/>
                <w:szCs w:val="21"/>
                <w:lang w:val="en-US"/>
              </w:rPr>
              <w:t>Are there any other missing configurable parameters?</w:t>
            </w:r>
          </w:p>
        </w:tc>
      </w:tr>
      <w:tr w:rsidR="00A263BC" w14:paraId="18B10D02" w14:textId="77777777" w:rsidTr="003510F6">
        <w:tc>
          <w:tcPr>
            <w:tcW w:w="1838" w:type="dxa"/>
          </w:tcPr>
          <w:p w14:paraId="6D700303" w14:textId="2AA51965" w:rsidR="00A263BC" w:rsidRDefault="0092414E" w:rsidP="003510F6">
            <w:r>
              <w:lastRenderedPageBreak/>
              <w:t>Ericsson</w:t>
            </w:r>
          </w:p>
        </w:tc>
        <w:tc>
          <w:tcPr>
            <w:tcW w:w="1701" w:type="dxa"/>
          </w:tcPr>
          <w:p w14:paraId="7D30716A" w14:textId="01FCEEEF" w:rsidR="00A263BC" w:rsidRDefault="000B4C1F" w:rsidP="003510F6">
            <w:r>
              <w:t>Partly</w:t>
            </w:r>
          </w:p>
        </w:tc>
        <w:tc>
          <w:tcPr>
            <w:tcW w:w="6090" w:type="dxa"/>
          </w:tcPr>
          <w:p w14:paraId="467BDBEE" w14:textId="1F18E0F4" w:rsidR="00A263BC" w:rsidRDefault="000B4C1F" w:rsidP="003510F6">
            <w:r>
              <w:t xml:space="preserve">We think ETD can be 80 </w:t>
            </w:r>
            <w:proofErr w:type="spellStart"/>
            <w:r>
              <w:t>ms</w:t>
            </w:r>
            <w:proofErr w:type="spellEnd"/>
            <w:r>
              <w:t>, the prediction needs to be very precise otherwise.</w:t>
            </w:r>
          </w:p>
        </w:tc>
      </w:tr>
    </w:tbl>
    <w:p w14:paraId="769F3735" w14:textId="77777777" w:rsidR="00F73F19" w:rsidRPr="00C82446" w:rsidRDefault="00F73F19" w:rsidP="00C82446"/>
    <w:p w14:paraId="3F8FBC8B" w14:textId="72FB5314" w:rsidR="00B8484F" w:rsidRDefault="00B8484F" w:rsidP="00B8484F">
      <w:pPr>
        <w:pStyle w:val="Heading2"/>
      </w:pPr>
      <w:r>
        <w:t>System level simulation</w:t>
      </w:r>
      <w:r w:rsidR="006D24AA">
        <w:t xml:space="preserve"> (part 1)</w:t>
      </w:r>
    </w:p>
    <w:p w14:paraId="2296B3F4" w14:textId="60EEA573" w:rsidR="00E02DC4" w:rsidRDefault="00E02DC4" w:rsidP="00E02DC4">
      <w:r>
        <w:t xml:space="preserve">The issue left for SLS is the handover model for both temporal domain case A and case B. </w:t>
      </w:r>
      <w:r w:rsidR="00B10308">
        <w:t xml:space="preserve">To facilitate the discussion, this section focuses on case that measurement event is predicted indirectly so that the predicted time instance </w:t>
      </w:r>
      <w:r w:rsidR="008162A6">
        <w:t>i.e.,</w:t>
      </w:r>
      <w:r w:rsidR="00B10308">
        <w:t xml:space="preserve"> t1 in the context is clear. </w:t>
      </w:r>
    </w:p>
    <w:p w14:paraId="3B5B6EE7" w14:textId="70928524" w:rsidR="00156043" w:rsidRDefault="00156043" w:rsidP="00E02DC4">
      <w:r>
        <w:t>For temporal domain case B, if the last measurement results to derive the measurement event is actual measurement, then there is the time to report the measurement result i.e. t0 and the time of event occurrence i.e. t1 is the same, then there is no ambiguity about handover model because legacy handover model can be adopted. But if the last measurement result is predicted one, then t1&gt;t0. In this case there are two options</w:t>
      </w:r>
      <w:r w:rsidR="00813F0C">
        <w:t>:</w:t>
      </w:r>
    </w:p>
    <w:p w14:paraId="08D72574" w14:textId="512A8D84" w:rsidR="00813F0C" w:rsidRDefault="00813F0C" w:rsidP="00813F0C">
      <w:pPr>
        <w:jc w:val="center"/>
      </w:pPr>
      <w:r>
        <w:object w:dxaOrig="3420" w:dyaOrig="1831" w14:anchorId="5A6DA65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1pt;height:91.5pt" o:ole="">
            <v:imagedata r:id="rId7" o:title=""/>
          </v:shape>
          <o:OLEObject Type="Embed" ProgID="Visio.Drawing.15" ShapeID="_x0000_i1025" DrawAspect="Content" ObjectID="_1793644834" r:id="rId8"/>
        </w:object>
      </w:r>
      <w:r>
        <w:t xml:space="preserve"> </w:t>
      </w:r>
      <w:r>
        <w:object w:dxaOrig="3650" w:dyaOrig="1731" w14:anchorId="08AF4741">
          <v:shape id="_x0000_i1026" type="#_x0000_t75" style="width:182.5pt;height:86.5pt" o:ole="">
            <v:imagedata r:id="rId9" o:title=""/>
          </v:shape>
          <o:OLEObject Type="Embed" ProgID="Visio.Drawing.15" ShapeID="_x0000_i1026" DrawAspect="Content" ObjectID="_1793644835" r:id="rId10"/>
        </w:object>
      </w:r>
    </w:p>
    <w:p w14:paraId="6883D240" w14:textId="0ECA7F44" w:rsidR="00813F0C" w:rsidRDefault="00813F0C" w:rsidP="00813F0C">
      <w:r>
        <w:t xml:space="preserve">             Figure 2.</w:t>
      </w:r>
      <w:r w:rsidR="00AE0DAB">
        <w:t>4</w:t>
      </w:r>
      <w:r>
        <w:t>-1 Option 1 for case B               Figure 2.</w:t>
      </w:r>
      <w:r w:rsidR="00AE0DAB">
        <w:t>4</w:t>
      </w:r>
      <w:r>
        <w:t xml:space="preserve">-2 Option 2 for case B  </w:t>
      </w:r>
      <w:r>
        <w:tab/>
      </w:r>
    </w:p>
    <w:p w14:paraId="42F817DD" w14:textId="0C1BF04E" w:rsidR="00E968C1" w:rsidRDefault="006D41C6" w:rsidP="00E02DC4">
      <w:r w:rsidRPr="001A6C36">
        <w:rPr>
          <w:rFonts w:hint="eastAsia"/>
          <w:b/>
          <w:bCs/>
        </w:rPr>
        <w:t>O</w:t>
      </w:r>
      <w:r w:rsidRPr="001A6C36">
        <w:rPr>
          <w:b/>
          <w:bCs/>
        </w:rPr>
        <w:t>ption 1:</w:t>
      </w:r>
      <w:r>
        <w:t xml:space="preserve"> UE report measurement report @t0 </w:t>
      </w:r>
      <w:r w:rsidR="00813F0C">
        <w:t xml:space="preserve">as illustrated in Figure 2.3-1 when it is predicted. Network start handover preparation once the measurement report is received. Since t1&gt;t0, handover command </w:t>
      </w:r>
      <w:r w:rsidR="007425E6">
        <w:t xml:space="preserve">could be received @ </w:t>
      </w:r>
      <w:proofErr w:type="gramStart"/>
      <w:r w:rsidR="007425E6">
        <w:rPr>
          <w:rFonts w:hint="eastAsia"/>
        </w:rPr>
        <w:t>max</w:t>
      </w:r>
      <w:r w:rsidR="007425E6">
        <w:t>(</w:t>
      </w:r>
      <w:proofErr w:type="gramEnd"/>
      <w:r w:rsidR="007425E6">
        <w:t>HO prep, t1-t0)</w:t>
      </w:r>
    </w:p>
    <w:p w14:paraId="26DE91F1" w14:textId="37E85D6E" w:rsidR="007425E6" w:rsidRDefault="007425E6" w:rsidP="00E02DC4">
      <w:r w:rsidRPr="001A6C36">
        <w:rPr>
          <w:rFonts w:hint="eastAsia"/>
          <w:b/>
          <w:bCs/>
        </w:rPr>
        <w:t>O</w:t>
      </w:r>
      <w:r w:rsidRPr="001A6C36">
        <w:rPr>
          <w:b/>
          <w:bCs/>
        </w:rPr>
        <w:t>ption 2:</w:t>
      </w:r>
      <w:r>
        <w:t xml:space="preserve"> UE delay to t1 to report measurement result as if the predicted measurement event occurs there. Network starts the preparation after receiving the measurement report. And handover command will be received after handover preparation.</w:t>
      </w:r>
    </w:p>
    <w:tbl>
      <w:tblPr>
        <w:tblStyle w:val="TableGrid"/>
        <w:tblW w:w="0" w:type="auto"/>
        <w:jc w:val="center"/>
        <w:tblLook w:val="04A0" w:firstRow="1" w:lastRow="0" w:firstColumn="1" w:lastColumn="0" w:noHBand="0" w:noVBand="1"/>
      </w:tblPr>
      <w:tblGrid>
        <w:gridCol w:w="1796"/>
        <w:gridCol w:w="3210"/>
        <w:gridCol w:w="3210"/>
      </w:tblGrid>
      <w:tr w:rsidR="007425E6" w14:paraId="79992F9C" w14:textId="77777777" w:rsidTr="007425E6">
        <w:trPr>
          <w:jc w:val="center"/>
        </w:trPr>
        <w:tc>
          <w:tcPr>
            <w:tcW w:w="1796" w:type="dxa"/>
          </w:tcPr>
          <w:p w14:paraId="4654074D" w14:textId="72077813" w:rsidR="007425E6" w:rsidRDefault="007425E6" w:rsidP="00E02DC4">
            <w:r>
              <w:t>Case B</w:t>
            </w:r>
          </w:p>
        </w:tc>
        <w:tc>
          <w:tcPr>
            <w:tcW w:w="3210" w:type="dxa"/>
          </w:tcPr>
          <w:p w14:paraId="20A8F76E" w14:textId="3D7F58BC" w:rsidR="007425E6" w:rsidRDefault="007425E6" w:rsidP="00E02DC4">
            <w:r>
              <w:rPr>
                <w:rFonts w:hint="eastAsia"/>
              </w:rPr>
              <w:t>P</w:t>
            </w:r>
            <w:r>
              <w:t>ro</w:t>
            </w:r>
          </w:p>
        </w:tc>
        <w:tc>
          <w:tcPr>
            <w:tcW w:w="3210" w:type="dxa"/>
          </w:tcPr>
          <w:p w14:paraId="0D29045E" w14:textId="3E54BA1D" w:rsidR="007425E6" w:rsidRDefault="007425E6" w:rsidP="00E02DC4">
            <w:r>
              <w:rPr>
                <w:rFonts w:hint="eastAsia"/>
              </w:rPr>
              <w:t>C</w:t>
            </w:r>
            <w:r>
              <w:t>on</w:t>
            </w:r>
          </w:p>
        </w:tc>
      </w:tr>
      <w:tr w:rsidR="007425E6" w14:paraId="2904165D" w14:textId="77777777" w:rsidTr="007425E6">
        <w:trPr>
          <w:jc w:val="center"/>
        </w:trPr>
        <w:tc>
          <w:tcPr>
            <w:tcW w:w="1796" w:type="dxa"/>
          </w:tcPr>
          <w:p w14:paraId="04C46CFC" w14:textId="3FAC9904" w:rsidR="007425E6" w:rsidRDefault="007425E6" w:rsidP="00E02DC4">
            <w:r>
              <w:t>Option 1</w:t>
            </w:r>
          </w:p>
        </w:tc>
        <w:tc>
          <w:tcPr>
            <w:tcW w:w="3210" w:type="dxa"/>
          </w:tcPr>
          <w:p w14:paraId="7E95B604" w14:textId="4ADF6C9A" w:rsidR="007425E6" w:rsidRDefault="007425E6" w:rsidP="00E02DC4">
            <w:r>
              <w:rPr>
                <w:rFonts w:hint="eastAsia"/>
              </w:rPr>
              <w:t>(</w:t>
            </w:r>
            <w:r>
              <w:t>partial) handover preparation time can be saved so that HO CMD can be received early</w:t>
            </w:r>
          </w:p>
        </w:tc>
        <w:tc>
          <w:tcPr>
            <w:tcW w:w="3210" w:type="dxa"/>
          </w:tcPr>
          <w:p w14:paraId="5074B9AE" w14:textId="4306E207" w:rsidR="007425E6" w:rsidRDefault="007425E6" w:rsidP="00E02DC4">
            <w:r>
              <w:t>Mixed the study between case A and case B</w:t>
            </w:r>
          </w:p>
        </w:tc>
      </w:tr>
      <w:tr w:rsidR="007425E6" w14:paraId="3C8418C0" w14:textId="77777777" w:rsidTr="007425E6">
        <w:trPr>
          <w:jc w:val="center"/>
        </w:trPr>
        <w:tc>
          <w:tcPr>
            <w:tcW w:w="1796" w:type="dxa"/>
          </w:tcPr>
          <w:p w14:paraId="1CDAB292" w14:textId="1FF49AD8" w:rsidR="007425E6" w:rsidRDefault="007425E6" w:rsidP="00E02DC4">
            <w:r>
              <w:t>Option 2</w:t>
            </w:r>
          </w:p>
        </w:tc>
        <w:tc>
          <w:tcPr>
            <w:tcW w:w="3210" w:type="dxa"/>
          </w:tcPr>
          <w:p w14:paraId="0D015B24" w14:textId="47E34440" w:rsidR="007425E6" w:rsidRDefault="007425E6" w:rsidP="00E02DC4">
            <w:r>
              <w:t>The evaluation is purely for 1</w:t>
            </w:r>
            <w:r w:rsidRPr="007425E6">
              <w:rPr>
                <w:vertAlign w:val="superscript"/>
              </w:rPr>
              <w:t>st</w:t>
            </w:r>
            <w:r>
              <w:t xml:space="preserve"> study goal i.e. decouple from case A</w:t>
            </w:r>
          </w:p>
        </w:tc>
        <w:tc>
          <w:tcPr>
            <w:tcW w:w="3210" w:type="dxa"/>
          </w:tcPr>
          <w:p w14:paraId="08122E3A" w14:textId="77DA075E" w:rsidR="007425E6" w:rsidRDefault="007425E6" w:rsidP="00E02DC4">
            <w:r>
              <w:rPr>
                <w:rFonts w:hint="eastAsia"/>
              </w:rPr>
              <w:t>t</w:t>
            </w:r>
            <w:r>
              <w:t>he benefit of the model is wasted</w:t>
            </w:r>
          </w:p>
        </w:tc>
      </w:tr>
    </w:tbl>
    <w:p w14:paraId="68550DA4" w14:textId="74E09F51" w:rsidR="007425E6" w:rsidRDefault="007425E6" w:rsidP="007425E6">
      <w:pPr>
        <w:jc w:val="center"/>
      </w:pPr>
      <w:r>
        <w:t>Table 2.</w:t>
      </w:r>
      <w:r w:rsidR="002F1B6B">
        <w:t>4</w:t>
      </w:r>
      <w:r>
        <w:t>-1 analysis between 2 options</w:t>
      </w:r>
    </w:p>
    <w:p w14:paraId="76FAC50F" w14:textId="1B9B8D65" w:rsidR="007425E6" w:rsidRPr="00993033" w:rsidRDefault="007425E6" w:rsidP="007425E6">
      <w:pPr>
        <w:rPr>
          <w:b/>
          <w:bCs/>
        </w:rPr>
      </w:pPr>
      <w:r w:rsidRPr="00993033">
        <w:rPr>
          <w:rFonts w:hint="eastAsia"/>
          <w:b/>
          <w:bCs/>
        </w:rPr>
        <w:t>Q</w:t>
      </w:r>
      <w:r w:rsidRPr="00993033">
        <w:rPr>
          <w:b/>
          <w:bCs/>
        </w:rPr>
        <w:t xml:space="preserve">uestion </w:t>
      </w:r>
      <w:r w:rsidR="00D76532">
        <w:rPr>
          <w:b/>
          <w:bCs/>
        </w:rPr>
        <w:t>7</w:t>
      </w:r>
      <w:r w:rsidRPr="00993033">
        <w:rPr>
          <w:b/>
          <w:bCs/>
        </w:rPr>
        <w:t xml:space="preserve">: </w:t>
      </w:r>
      <w:r>
        <w:rPr>
          <w:b/>
          <w:bCs/>
        </w:rPr>
        <w:t>Which option</w:t>
      </w:r>
      <w:r w:rsidR="00F257A8">
        <w:rPr>
          <w:b/>
          <w:bCs/>
        </w:rPr>
        <w:t xml:space="preserve"> of handover model</w:t>
      </w:r>
      <w:r>
        <w:rPr>
          <w:b/>
          <w:bCs/>
        </w:rPr>
        <w:t xml:space="preserve"> for temporal domain case B do you prefer</w:t>
      </w:r>
      <w:r w:rsidRPr="00993033">
        <w:rPr>
          <w:b/>
          <w:bCs/>
        </w:rPr>
        <w:t>?</w:t>
      </w:r>
    </w:p>
    <w:tbl>
      <w:tblPr>
        <w:tblStyle w:val="TableGrid"/>
        <w:tblW w:w="0" w:type="auto"/>
        <w:tblLook w:val="04A0" w:firstRow="1" w:lastRow="0" w:firstColumn="1" w:lastColumn="0" w:noHBand="0" w:noVBand="1"/>
      </w:tblPr>
      <w:tblGrid>
        <w:gridCol w:w="1838"/>
        <w:gridCol w:w="1701"/>
        <w:gridCol w:w="6090"/>
      </w:tblGrid>
      <w:tr w:rsidR="007425E6" w14:paraId="3166542D" w14:textId="77777777" w:rsidTr="003510F6">
        <w:tc>
          <w:tcPr>
            <w:tcW w:w="1838" w:type="dxa"/>
          </w:tcPr>
          <w:p w14:paraId="0D66D42D" w14:textId="77777777" w:rsidR="007425E6" w:rsidRDefault="007425E6" w:rsidP="003510F6">
            <w:r>
              <w:rPr>
                <w:rFonts w:hint="eastAsia"/>
              </w:rPr>
              <w:lastRenderedPageBreak/>
              <w:t>C</w:t>
            </w:r>
            <w:r>
              <w:t>ompany</w:t>
            </w:r>
          </w:p>
        </w:tc>
        <w:tc>
          <w:tcPr>
            <w:tcW w:w="1701" w:type="dxa"/>
          </w:tcPr>
          <w:p w14:paraId="3CE68269" w14:textId="4F95F7B9" w:rsidR="007425E6" w:rsidRDefault="007425E6" w:rsidP="003510F6">
            <w:r>
              <w:t>Option 1/2</w:t>
            </w:r>
          </w:p>
        </w:tc>
        <w:tc>
          <w:tcPr>
            <w:tcW w:w="6090" w:type="dxa"/>
          </w:tcPr>
          <w:p w14:paraId="7225DB98" w14:textId="77777777" w:rsidR="007425E6" w:rsidRDefault="007425E6" w:rsidP="003510F6">
            <w:r>
              <w:rPr>
                <w:rFonts w:hint="eastAsia"/>
              </w:rPr>
              <w:t>C</w:t>
            </w:r>
            <w:r>
              <w:t>omments</w:t>
            </w:r>
          </w:p>
        </w:tc>
      </w:tr>
      <w:tr w:rsidR="007425E6" w14:paraId="01996402" w14:textId="77777777" w:rsidTr="003510F6">
        <w:tc>
          <w:tcPr>
            <w:tcW w:w="1838" w:type="dxa"/>
          </w:tcPr>
          <w:p w14:paraId="3DB802DD" w14:textId="28C232CB" w:rsidR="007425E6" w:rsidRDefault="006C52CD" w:rsidP="003510F6">
            <w:r>
              <w:t>Ericsson</w:t>
            </w:r>
          </w:p>
        </w:tc>
        <w:tc>
          <w:tcPr>
            <w:tcW w:w="1701" w:type="dxa"/>
          </w:tcPr>
          <w:p w14:paraId="57529AD2" w14:textId="5ECA22B6" w:rsidR="007425E6" w:rsidRDefault="006C52CD" w:rsidP="003510F6">
            <w:r>
              <w:t>Out of these options, option 1</w:t>
            </w:r>
          </w:p>
        </w:tc>
        <w:tc>
          <w:tcPr>
            <w:tcW w:w="6090" w:type="dxa"/>
          </w:tcPr>
          <w:p w14:paraId="170A4F85" w14:textId="1791AFAF" w:rsidR="007425E6" w:rsidRDefault="006C52CD" w:rsidP="003510F6">
            <w:r>
              <w:t>No benefits of predictions with option</w:t>
            </w:r>
            <w:r w:rsidR="00E74BD8">
              <w:t xml:space="preserve"> </w:t>
            </w:r>
            <w:r>
              <w:t>2.</w:t>
            </w:r>
            <w:r w:rsidR="004673A4">
              <w:t xml:space="preserve"> </w:t>
            </w:r>
            <w:r w:rsidR="00AE09B7">
              <w:t>We could also leave it to company implementation.</w:t>
            </w:r>
          </w:p>
        </w:tc>
      </w:tr>
      <w:tr w:rsidR="007425E6" w14:paraId="69C5A97E" w14:textId="77777777" w:rsidTr="003510F6">
        <w:tc>
          <w:tcPr>
            <w:tcW w:w="1838" w:type="dxa"/>
          </w:tcPr>
          <w:p w14:paraId="749E4729" w14:textId="77777777" w:rsidR="007425E6" w:rsidRDefault="007425E6" w:rsidP="003510F6"/>
        </w:tc>
        <w:tc>
          <w:tcPr>
            <w:tcW w:w="1701" w:type="dxa"/>
          </w:tcPr>
          <w:p w14:paraId="771CF710" w14:textId="77777777" w:rsidR="007425E6" w:rsidRDefault="007425E6" w:rsidP="003510F6"/>
        </w:tc>
        <w:tc>
          <w:tcPr>
            <w:tcW w:w="6090" w:type="dxa"/>
          </w:tcPr>
          <w:p w14:paraId="2D3F2044" w14:textId="77777777" w:rsidR="007425E6" w:rsidRDefault="007425E6" w:rsidP="003510F6"/>
        </w:tc>
      </w:tr>
    </w:tbl>
    <w:p w14:paraId="2E065090" w14:textId="0D7D2CF5" w:rsidR="007425E6" w:rsidRDefault="00F257A8" w:rsidP="00F257A8">
      <w:pPr>
        <w:spacing w:beforeLines="50" w:before="120"/>
      </w:pPr>
      <w:r>
        <w:rPr>
          <w:rFonts w:hint="eastAsia"/>
        </w:rPr>
        <w:t>A</w:t>
      </w:r>
      <w:r>
        <w:t xml:space="preserve">s for </w:t>
      </w:r>
      <w:r w:rsidR="00DD7AC2">
        <w:t>handover model for temporal domain case A, there are two options in the summarized proposal 25:</w:t>
      </w:r>
    </w:p>
    <w:p w14:paraId="4EB2EFB1" w14:textId="77777777" w:rsidR="00DD7AC2" w:rsidRDefault="00DD7AC2" w:rsidP="00DD7AC2">
      <w:pPr>
        <w:spacing w:beforeLines="50" w:before="120"/>
      </w:pPr>
      <w:r>
        <w:t>Proposal 25: As for simulation base on temporal domain case A, RAN2 conclude one of the two options to decide exactly when to transmit handover command:</w:t>
      </w:r>
    </w:p>
    <w:p w14:paraId="41A241FA" w14:textId="77777777" w:rsidR="00DD7AC2" w:rsidRDefault="00DD7AC2" w:rsidP="00DD7AC2">
      <w:pPr>
        <w:spacing w:beforeLines="50" w:before="120"/>
      </w:pPr>
      <w:r w:rsidRPr="00152091">
        <w:rPr>
          <w:b/>
          <w:bCs/>
        </w:rPr>
        <w:t>Option 1:</w:t>
      </w:r>
      <w:r>
        <w:t xml:space="preserve"> if there is an actual measurement event occurring (@ t2) before the predicted measurement event (@t1), then network will transmit handover command based on actual measurement </w:t>
      </w:r>
      <w:proofErr w:type="gramStart"/>
      <w:r>
        <w:t>event ,or</w:t>
      </w:r>
      <w:proofErr w:type="gramEnd"/>
      <w:r>
        <w:t xml:space="preserve"> otherwise on predicted measurement event(@t1). </w:t>
      </w:r>
    </w:p>
    <w:p w14:paraId="16327C5D" w14:textId="44422E7E" w:rsidR="00DD7AC2" w:rsidRDefault="00DD7AC2" w:rsidP="00DD7AC2">
      <w:pPr>
        <w:spacing w:beforeLines="50" w:before="120"/>
      </w:pPr>
      <w:r w:rsidRPr="00152091">
        <w:rPr>
          <w:b/>
          <w:bCs/>
        </w:rPr>
        <w:t>Option 2:</w:t>
      </w:r>
      <w:r>
        <w:t xml:space="preserve"> network transmit handover command purely based on actual measurement event </w:t>
      </w:r>
      <w:proofErr w:type="gramStart"/>
      <w:r>
        <w:t>regardless</w:t>
      </w:r>
      <w:proofErr w:type="gramEnd"/>
      <w:r>
        <w:t xml:space="preserve"> whether an actual measurement result(@t2) is earlier or later than predicted measurement event((@t1))</w:t>
      </w:r>
    </w:p>
    <w:p w14:paraId="39FE6374" w14:textId="0EB4B579" w:rsidR="00DD7AC2" w:rsidRDefault="00DD7AC2" w:rsidP="00DD7AC2">
      <w:pPr>
        <w:spacing w:beforeLines="50" w:before="120"/>
      </w:pPr>
      <w:r>
        <w:t>Another option is proposed in [3] as following:</w:t>
      </w:r>
    </w:p>
    <w:p w14:paraId="45A29A41" w14:textId="62BA8124" w:rsidR="00DD7AC2" w:rsidRPr="00DD7AC2" w:rsidRDefault="00DD7AC2" w:rsidP="00DD7AC2">
      <w:pPr>
        <w:spacing w:beforeLines="50" w:before="120"/>
      </w:pPr>
      <w:r w:rsidRPr="00DD7AC2">
        <w:t>Proposal 1</w:t>
      </w:r>
      <w:r>
        <w:t>(</w:t>
      </w:r>
      <w:r w:rsidRPr="00152091">
        <w:rPr>
          <w:b/>
          <w:bCs/>
        </w:rPr>
        <w:t>Option 3</w:t>
      </w:r>
      <w:r>
        <w:t>)</w:t>
      </w:r>
      <w:r w:rsidRPr="00DD7AC2">
        <w:t>: For AI mobility, HO preparation starts when an event is predicted to happen (i.e., t0), and HO command is sent when A3 entering conditions are met based on actual/real measurement and an event is predicted to be met for the duration of TTT. Using the timing from the figures: HO command is sent at t3, where t3=t0+</w:t>
      </w:r>
      <w:proofErr w:type="gramStart"/>
      <w:r w:rsidRPr="00DD7AC2">
        <w:t>max(</w:t>
      </w:r>
      <w:proofErr w:type="gramEnd"/>
      <w:r w:rsidRPr="00DD7AC2">
        <w:t>HO prep time, t1-t0-TTT), provided that entering conditions of the event are met based on real/actual measurement at t3.</w:t>
      </w:r>
    </w:p>
    <w:p w14:paraId="23A37CCF" w14:textId="1A1EE648" w:rsidR="00DD7AC2" w:rsidRDefault="002A11C2" w:rsidP="00DD7AC2">
      <w:pPr>
        <w:spacing w:beforeLines="50" w:before="120"/>
      </w:pPr>
      <w:r>
        <w:object w:dxaOrig="4321" w:dyaOrig="1831" w14:anchorId="0A215A17">
          <v:shape id="_x0000_i1027" type="#_x0000_t75" style="width:3in;height:91.5pt" o:ole="">
            <v:imagedata r:id="rId11" o:title=""/>
          </v:shape>
          <o:OLEObject Type="Embed" ProgID="Visio.Drawing.15" ShapeID="_x0000_i1027" DrawAspect="Content" ObjectID="_1793644836" r:id="rId12"/>
        </w:object>
      </w:r>
      <w:r w:rsidRPr="002A11C2">
        <w:t xml:space="preserve"> </w:t>
      </w:r>
      <w:r>
        <w:object w:dxaOrig="4321" w:dyaOrig="1831" w14:anchorId="74A184B0">
          <v:shape id="_x0000_i1028" type="#_x0000_t75" style="width:3in;height:91.5pt" o:ole="">
            <v:imagedata r:id="rId13" o:title=""/>
          </v:shape>
          <o:OLEObject Type="Embed" ProgID="Visio.Drawing.15" ShapeID="_x0000_i1028" DrawAspect="Content" ObjectID="_1793644837" r:id="rId14"/>
        </w:object>
      </w:r>
    </w:p>
    <w:p w14:paraId="67C2C241" w14:textId="74F79587" w:rsidR="00D3675F" w:rsidRDefault="00D3675F" w:rsidP="00DD7AC2">
      <w:pPr>
        <w:spacing w:beforeLines="50" w:before="120"/>
      </w:pPr>
      <w:r>
        <w:tab/>
      </w:r>
      <w:r>
        <w:tab/>
      </w:r>
      <w:r>
        <w:tab/>
      </w:r>
      <w:r>
        <w:tab/>
      </w:r>
      <w:r>
        <w:tab/>
        <w:t>Figure 2.</w:t>
      </w:r>
      <w:r w:rsidR="002F1B6B">
        <w:t>4</w:t>
      </w:r>
      <w:r>
        <w:t>-3</w:t>
      </w:r>
      <w:r>
        <w:tab/>
      </w:r>
      <w:r>
        <w:tab/>
      </w:r>
      <w:r>
        <w:tab/>
      </w:r>
      <w:r>
        <w:tab/>
      </w:r>
      <w:r>
        <w:tab/>
      </w:r>
      <w:r>
        <w:tab/>
      </w:r>
      <w:r>
        <w:tab/>
      </w:r>
      <w:r>
        <w:tab/>
      </w:r>
      <w:r>
        <w:tab/>
        <w:t>Figure 2.</w:t>
      </w:r>
      <w:r w:rsidR="002F1B6B">
        <w:t>4</w:t>
      </w:r>
      <w:r>
        <w:t>-4</w:t>
      </w:r>
    </w:p>
    <w:p w14:paraId="4D7F4E30" w14:textId="27E77536" w:rsidR="00D3675F" w:rsidRDefault="00D3675F" w:rsidP="00DD7AC2">
      <w:pPr>
        <w:spacing w:beforeLines="50" w:before="120"/>
      </w:pPr>
    </w:p>
    <w:p w14:paraId="75885010" w14:textId="2EADCD17" w:rsidR="00D3675F" w:rsidRDefault="002A11C2" w:rsidP="00DD7AC2">
      <w:pPr>
        <w:spacing w:beforeLines="50" w:before="120"/>
      </w:pPr>
      <w:r>
        <w:object w:dxaOrig="4321" w:dyaOrig="1831" w14:anchorId="3700A459">
          <v:shape id="_x0000_i1029" type="#_x0000_t75" style="width:3in;height:91.5pt" o:ole="">
            <v:imagedata r:id="rId15" o:title=""/>
          </v:shape>
          <o:OLEObject Type="Embed" ProgID="Visio.Drawing.15" ShapeID="_x0000_i1029" DrawAspect="Content" ObjectID="_1793644838" r:id="rId16"/>
        </w:object>
      </w:r>
      <w:r w:rsidR="00D3675F">
        <w:object w:dxaOrig="4321" w:dyaOrig="1831" w14:anchorId="5BF80C77">
          <v:shape id="_x0000_i1030" type="#_x0000_t75" style="width:3in;height:91.5pt" o:ole="">
            <v:imagedata r:id="rId17" o:title=""/>
          </v:shape>
          <o:OLEObject Type="Embed" ProgID="Visio.Drawing.15" ShapeID="_x0000_i1030" DrawAspect="Content" ObjectID="_1793644839" r:id="rId18"/>
        </w:object>
      </w:r>
    </w:p>
    <w:p w14:paraId="5081EFFF" w14:textId="0CA152F0" w:rsidR="00D3675F" w:rsidRDefault="00D3675F" w:rsidP="00DD7AC2">
      <w:pPr>
        <w:spacing w:beforeLines="50" w:before="120"/>
      </w:pPr>
      <w:r>
        <w:tab/>
      </w:r>
      <w:r>
        <w:tab/>
      </w:r>
      <w:r>
        <w:tab/>
      </w:r>
      <w:r>
        <w:tab/>
      </w:r>
      <w:r>
        <w:tab/>
        <w:t>Figure 2.</w:t>
      </w:r>
      <w:r w:rsidR="002F1B6B">
        <w:t>4</w:t>
      </w:r>
      <w:r>
        <w:t>-5</w:t>
      </w:r>
      <w:r>
        <w:tab/>
      </w:r>
      <w:r>
        <w:tab/>
      </w:r>
      <w:r>
        <w:tab/>
      </w:r>
      <w:r>
        <w:tab/>
      </w:r>
      <w:r>
        <w:tab/>
      </w:r>
      <w:r>
        <w:tab/>
      </w:r>
      <w:r>
        <w:tab/>
      </w:r>
      <w:r>
        <w:tab/>
      </w:r>
      <w:r>
        <w:tab/>
        <w:t>Figure 2.</w:t>
      </w:r>
      <w:r w:rsidR="002F1B6B">
        <w:t>4</w:t>
      </w:r>
      <w:r>
        <w:t>-6</w:t>
      </w:r>
    </w:p>
    <w:tbl>
      <w:tblPr>
        <w:tblStyle w:val="TableGrid"/>
        <w:tblW w:w="0" w:type="auto"/>
        <w:tblLook w:val="04A0" w:firstRow="1" w:lastRow="0" w:firstColumn="1" w:lastColumn="0" w:noHBand="0" w:noVBand="1"/>
      </w:tblPr>
      <w:tblGrid>
        <w:gridCol w:w="2407"/>
        <w:gridCol w:w="2407"/>
        <w:gridCol w:w="2407"/>
        <w:gridCol w:w="2408"/>
      </w:tblGrid>
      <w:tr w:rsidR="002A11C2" w14:paraId="1A956327" w14:textId="77777777" w:rsidTr="002A11C2">
        <w:tc>
          <w:tcPr>
            <w:tcW w:w="2407" w:type="dxa"/>
          </w:tcPr>
          <w:p w14:paraId="5E0FE11F" w14:textId="54ACCEEE" w:rsidR="002A11C2" w:rsidRDefault="002A11C2" w:rsidP="00DD7AC2">
            <w:pPr>
              <w:spacing w:beforeLines="50" w:before="120"/>
            </w:pPr>
            <w:r>
              <w:t xml:space="preserve">Case </w:t>
            </w:r>
          </w:p>
        </w:tc>
        <w:tc>
          <w:tcPr>
            <w:tcW w:w="2407" w:type="dxa"/>
          </w:tcPr>
          <w:p w14:paraId="223C5DBF" w14:textId="0A8A76B8" w:rsidR="002A11C2" w:rsidRDefault="002A11C2" w:rsidP="00DD7AC2">
            <w:pPr>
              <w:spacing w:beforeLines="50" w:before="120"/>
            </w:pPr>
            <w:r>
              <w:t>Option 1</w:t>
            </w:r>
          </w:p>
        </w:tc>
        <w:tc>
          <w:tcPr>
            <w:tcW w:w="2407" w:type="dxa"/>
          </w:tcPr>
          <w:p w14:paraId="00E5290E" w14:textId="1E1BFD98" w:rsidR="002A11C2" w:rsidRDefault="002A11C2" w:rsidP="00DD7AC2">
            <w:pPr>
              <w:spacing w:beforeLines="50" w:before="120"/>
            </w:pPr>
            <w:r>
              <w:rPr>
                <w:rFonts w:hint="eastAsia"/>
              </w:rPr>
              <w:t>O</w:t>
            </w:r>
            <w:r>
              <w:t>ption 2</w:t>
            </w:r>
          </w:p>
        </w:tc>
        <w:tc>
          <w:tcPr>
            <w:tcW w:w="2408" w:type="dxa"/>
          </w:tcPr>
          <w:p w14:paraId="7264A831" w14:textId="13E7EE8E" w:rsidR="002A11C2" w:rsidRDefault="002A11C2" w:rsidP="00DD7AC2">
            <w:pPr>
              <w:spacing w:beforeLines="50" w:before="120"/>
            </w:pPr>
            <w:r>
              <w:rPr>
                <w:rFonts w:hint="eastAsia"/>
              </w:rPr>
              <w:t>O</w:t>
            </w:r>
            <w:r>
              <w:t>ption 3</w:t>
            </w:r>
          </w:p>
        </w:tc>
      </w:tr>
      <w:tr w:rsidR="002A11C2" w14:paraId="6E8AC5F9" w14:textId="77777777" w:rsidTr="002A11C2">
        <w:tc>
          <w:tcPr>
            <w:tcW w:w="2407" w:type="dxa"/>
          </w:tcPr>
          <w:p w14:paraId="70099E37" w14:textId="2E2E4C15" w:rsidR="002A11C2" w:rsidRDefault="002A11C2" w:rsidP="00DD7AC2">
            <w:pPr>
              <w:spacing w:beforeLines="50" w:before="120"/>
            </w:pPr>
            <w:r>
              <w:t>Case 1: Actual event is earlier than predicted event</w:t>
            </w:r>
          </w:p>
        </w:tc>
        <w:tc>
          <w:tcPr>
            <w:tcW w:w="2407" w:type="dxa"/>
          </w:tcPr>
          <w:p w14:paraId="3C079606" w14:textId="05B49B5A" w:rsidR="002A11C2" w:rsidRDefault="002A11C2" w:rsidP="00DD7AC2">
            <w:pPr>
              <w:spacing w:beforeLines="50" w:before="120"/>
            </w:pPr>
            <w:r>
              <w:t>Figure 2.3-4 @ t2</w:t>
            </w:r>
          </w:p>
        </w:tc>
        <w:tc>
          <w:tcPr>
            <w:tcW w:w="2407" w:type="dxa"/>
          </w:tcPr>
          <w:p w14:paraId="0A132958" w14:textId="6D54D505" w:rsidR="002A11C2" w:rsidRDefault="002A11C2" w:rsidP="00DD7AC2">
            <w:pPr>
              <w:spacing w:beforeLines="50" w:before="120"/>
            </w:pPr>
            <w:r>
              <w:t>Figure 2.3-4 @ t2</w:t>
            </w:r>
          </w:p>
        </w:tc>
        <w:tc>
          <w:tcPr>
            <w:tcW w:w="2408" w:type="dxa"/>
          </w:tcPr>
          <w:p w14:paraId="1C25BB2F" w14:textId="06E5AAB9" w:rsidR="002A11C2" w:rsidRDefault="002A11C2" w:rsidP="00DD7AC2">
            <w:pPr>
              <w:spacing w:beforeLines="50" w:before="120"/>
            </w:pPr>
            <w:r>
              <w:t>Figure 2.3-6 @ t1-TTT</w:t>
            </w:r>
          </w:p>
        </w:tc>
      </w:tr>
      <w:tr w:rsidR="002A11C2" w14:paraId="0041600B" w14:textId="77777777" w:rsidTr="002A11C2">
        <w:tc>
          <w:tcPr>
            <w:tcW w:w="2407" w:type="dxa"/>
          </w:tcPr>
          <w:p w14:paraId="5CD9E1BC" w14:textId="2066F3E3" w:rsidR="002A11C2" w:rsidRPr="002A11C2" w:rsidRDefault="002A11C2" w:rsidP="00DD7AC2">
            <w:pPr>
              <w:spacing w:beforeLines="50" w:before="120"/>
            </w:pPr>
            <w:r>
              <w:t>Case 2: actual event is later than predicted event</w:t>
            </w:r>
          </w:p>
        </w:tc>
        <w:tc>
          <w:tcPr>
            <w:tcW w:w="2407" w:type="dxa"/>
          </w:tcPr>
          <w:p w14:paraId="2DB5C1F0" w14:textId="616AA267" w:rsidR="002A11C2" w:rsidRDefault="002A11C2" w:rsidP="00DD7AC2">
            <w:pPr>
              <w:spacing w:beforeLines="50" w:before="120"/>
            </w:pPr>
            <w:r>
              <w:rPr>
                <w:rFonts w:hint="eastAsia"/>
              </w:rPr>
              <w:t>F</w:t>
            </w:r>
            <w:r>
              <w:t>igure 2.3-3 @ t1</w:t>
            </w:r>
          </w:p>
        </w:tc>
        <w:tc>
          <w:tcPr>
            <w:tcW w:w="2407" w:type="dxa"/>
          </w:tcPr>
          <w:p w14:paraId="30DDE975" w14:textId="4ED74A4D" w:rsidR="002A11C2" w:rsidRDefault="002A11C2" w:rsidP="00DD7AC2">
            <w:pPr>
              <w:spacing w:beforeLines="50" w:before="120"/>
            </w:pPr>
            <w:r>
              <w:t>Figure 2.3-5 @ t2</w:t>
            </w:r>
          </w:p>
        </w:tc>
        <w:tc>
          <w:tcPr>
            <w:tcW w:w="2408" w:type="dxa"/>
          </w:tcPr>
          <w:p w14:paraId="4C51FC1A" w14:textId="398E0466" w:rsidR="002A11C2" w:rsidRDefault="005D7D83" w:rsidP="00DD7AC2">
            <w:pPr>
              <w:spacing w:beforeLines="50" w:before="120"/>
            </w:pPr>
            <w:r>
              <w:t>Figure 2.3-6 @ t1-TTT</w:t>
            </w:r>
          </w:p>
        </w:tc>
      </w:tr>
    </w:tbl>
    <w:p w14:paraId="07CB16BE" w14:textId="061E48E6" w:rsidR="00D3675F" w:rsidRDefault="005D7D83" w:rsidP="005D7D83">
      <w:pPr>
        <w:spacing w:beforeLines="50" w:before="120"/>
        <w:jc w:val="center"/>
      </w:pPr>
      <w:r>
        <w:t>Table 2.</w:t>
      </w:r>
      <w:r w:rsidR="00C117BE">
        <w:t>4</w:t>
      </w:r>
      <w:r>
        <w:t xml:space="preserve">-2 when HO CMD is </w:t>
      </w:r>
      <w:proofErr w:type="gramStart"/>
      <w:r>
        <w:t>received</w:t>
      </w:r>
      <w:proofErr w:type="gramEnd"/>
    </w:p>
    <w:p w14:paraId="48636416" w14:textId="785169EA" w:rsidR="005D7D83" w:rsidRDefault="00152091" w:rsidP="005D7D83">
      <w:pPr>
        <w:spacing w:beforeLines="50" w:before="120"/>
      </w:pPr>
      <w:r>
        <w:rPr>
          <w:rFonts w:hint="eastAsia"/>
        </w:rPr>
        <w:t>F</w:t>
      </w:r>
      <w:r>
        <w:t>or all 3 options, if HO preparation can’t be completed before the time supposing to receive HO CMD, then HO CMD is delayed until HO preparation is finished.</w:t>
      </w:r>
    </w:p>
    <w:p w14:paraId="29558F67" w14:textId="501FD469" w:rsidR="00152091" w:rsidRPr="00993033" w:rsidRDefault="00152091" w:rsidP="00152091">
      <w:pPr>
        <w:rPr>
          <w:b/>
          <w:bCs/>
        </w:rPr>
      </w:pPr>
      <w:r w:rsidRPr="00993033">
        <w:rPr>
          <w:rFonts w:hint="eastAsia"/>
          <w:b/>
          <w:bCs/>
        </w:rPr>
        <w:t>Q</w:t>
      </w:r>
      <w:r w:rsidRPr="00993033">
        <w:rPr>
          <w:b/>
          <w:bCs/>
        </w:rPr>
        <w:t xml:space="preserve">uestion </w:t>
      </w:r>
      <w:r w:rsidR="00D76532">
        <w:rPr>
          <w:b/>
          <w:bCs/>
        </w:rPr>
        <w:t>8</w:t>
      </w:r>
      <w:r w:rsidRPr="00993033">
        <w:rPr>
          <w:b/>
          <w:bCs/>
        </w:rPr>
        <w:t xml:space="preserve">: </w:t>
      </w:r>
      <w:r>
        <w:rPr>
          <w:b/>
          <w:bCs/>
        </w:rPr>
        <w:t>Which option of handover model for temporal domain case A do you prefer</w:t>
      </w:r>
      <w:r w:rsidRPr="00993033">
        <w:rPr>
          <w:b/>
          <w:bCs/>
        </w:rPr>
        <w:t>?</w:t>
      </w:r>
    </w:p>
    <w:tbl>
      <w:tblPr>
        <w:tblStyle w:val="TableGrid"/>
        <w:tblW w:w="0" w:type="auto"/>
        <w:tblLook w:val="04A0" w:firstRow="1" w:lastRow="0" w:firstColumn="1" w:lastColumn="0" w:noHBand="0" w:noVBand="1"/>
      </w:tblPr>
      <w:tblGrid>
        <w:gridCol w:w="1838"/>
        <w:gridCol w:w="1701"/>
        <w:gridCol w:w="6090"/>
      </w:tblGrid>
      <w:tr w:rsidR="00152091" w14:paraId="7BEA31A0" w14:textId="77777777" w:rsidTr="00CA3DCB">
        <w:tc>
          <w:tcPr>
            <w:tcW w:w="1838" w:type="dxa"/>
          </w:tcPr>
          <w:p w14:paraId="526B2DB8" w14:textId="77777777" w:rsidR="00152091" w:rsidRDefault="00152091" w:rsidP="00CA3DCB">
            <w:r>
              <w:rPr>
                <w:rFonts w:hint="eastAsia"/>
              </w:rPr>
              <w:lastRenderedPageBreak/>
              <w:t>C</w:t>
            </w:r>
            <w:r>
              <w:t>ompany</w:t>
            </w:r>
          </w:p>
        </w:tc>
        <w:tc>
          <w:tcPr>
            <w:tcW w:w="1701" w:type="dxa"/>
          </w:tcPr>
          <w:p w14:paraId="74C5DABC" w14:textId="4ACBA7A0" w:rsidR="00152091" w:rsidRDefault="00152091" w:rsidP="00CA3DCB">
            <w:r>
              <w:t>Option 1/2</w:t>
            </w:r>
            <w:r>
              <w:rPr>
                <w:rFonts w:hint="eastAsia"/>
              </w:rPr>
              <w:t>/3</w:t>
            </w:r>
          </w:p>
        </w:tc>
        <w:tc>
          <w:tcPr>
            <w:tcW w:w="6090" w:type="dxa"/>
          </w:tcPr>
          <w:p w14:paraId="656557E7" w14:textId="77777777" w:rsidR="00152091" w:rsidRDefault="00152091" w:rsidP="00CA3DCB">
            <w:r>
              <w:rPr>
                <w:rFonts w:hint="eastAsia"/>
              </w:rPr>
              <w:t>C</w:t>
            </w:r>
            <w:r>
              <w:t>omments</w:t>
            </w:r>
          </w:p>
        </w:tc>
      </w:tr>
      <w:tr w:rsidR="00152091" w14:paraId="68A11CE3" w14:textId="77777777" w:rsidTr="00CA3DCB">
        <w:tc>
          <w:tcPr>
            <w:tcW w:w="1838" w:type="dxa"/>
          </w:tcPr>
          <w:p w14:paraId="627EB8DD" w14:textId="6052A8A6" w:rsidR="00152091" w:rsidRDefault="005B2D0C" w:rsidP="00CA3DCB">
            <w:r>
              <w:t>Ericsson</w:t>
            </w:r>
          </w:p>
        </w:tc>
        <w:tc>
          <w:tcPr>
            <w:tcW w:w="1701" w:type="dxa"/>
          </w:tcPr>
          <w:p w14:paraId="3286EC4C" w14:textId="6909651B" w:rsidR="00152091" w:rsidRDefault="00816359" w:rsidP="00CA3DCB">
            <w:r>
              <w:t>Out of these options, option 1</w:t>
            </w:r>
          </w:p>
        </w:tc>
        <w:tc>
          <w:tcPr>
            <w:tcW w:w="6090" w:type="dxa"/>
          </w:tcPr>
          <w:p w14:paraId="7D23FCAB" w14:textId="646B9F1C" w:rsidR="00152091" w:rsidRDefault="00816359" w:rsidP="00CA3DCB">
            <w:r>
              <w:t>Regarding option 3, t</w:t>
            </w:r>
            <w:r w:rsidR="00F86235">
              <w:t xml:space="preserve">he formula should not contain TTT, since it is already </w:t>
            </w:r>
            <w:proofErr w:type="gramStart"/>
            <w:r w:rsidR="00F86235">
              <w:t>taken into account</w:t>
            </w:r>
            <w:proofErr w:type="gramEnd"/>
            <w:r w:rsidR="00F86235">
              <w:t xml:space="preserve"> when the event prediction is triggered (at t1). </w:t>
            </w:r>
            <w:r>
              <w:t>The</w:t>
            </w:r>
            <w:r w:rsidR="00F86235">
              <w:t xml:space="preserve"> event prediction is triggered when the cell quality is predicted to be higher than a certain threshold for the TTT time. So, the predicted event is triggered (at t1) TTT </w:t>
            </w:r>
            <w:proofErr w:type="spellStart"/>
            <w:r w:rsidR="00F86235">
              <w:t>ms</w:t>
            </w:r>
            <w:proofErr w:type="spellEnd"/>
            <w:r w:rsidR="00F86235">
              <w:t xml:space="preserve"> in advance.</w:t>
            </w:r>
          </w:p>
        </w:tc>
      </w:tr>
      <w:tr w:rsidR="00152091" w14:paraId="0E7DE5BA" w14:textId="77777777" w:rsidTr="00CA3DCB">
        <w:tc>
          <w:tcPr>
            <w:tcW w:w="1838" w:type="dxa"/>
          </w:tcPr>
          <w:p w14:paraId="07DE188B" w14:textId="77777777" w:rsidR="00152091" w:rsidRDefault="00152091" w:rsidP="00CA3DCB"/>
        </w:tc>
        <w:tc>
          <w:tcPr>
            <w:tcW w:w="1701" w:type="dxa"/>
          </w:tcPr>
          <w:p w14:paraId="6E604B6F" w14:textId="77777777" w:rsidR="00152091" w:rsidRDefault="00152091" w:rsidP="00CA3DCB"/>
        </w:tc>
        <w:tc>
          <w:tcPr>
            <w:tcW w:w="6090" w:type="dxa"/>
          </w:tcPr>
          <w:p w14:paraId="7F3AD157" w14:textId="77777777" w:rsidR="00152091" w:rsidRDefault="00152091" w:rsidP="00CA3DCB"/>
        </w:tc>
      </w:tr>
    </w:tbl>
    <w:p w14:paraId="0407F006" w14:textId="1E959489" w:rsidR="00B8484F" w:rsidRDefault="00B8484F" w:rsidP="00B8484F">
      <w:pPr>
        <w:pStyle w:val="Heading2"/>
      </w:pPr>
      <w:r>
        <w:rPr>
          <w:rFonts w:hint="eastAsia"/>
        </w:rPr>
        <w:t>D</w:t>
      </w:r>
      <w:r>
        <w:t>irect prediction</w:t>
      </w:r>
    </w:p>
    <w:p w14:paraId="72317836" w14:textId="6110BC96" w:rsidR="00B8484F" w:rsidRDefault="00B8484F" w:rsidP="00B8484F">
      <w:pPr>
        <w:pStyle w:val="Heading3"/>
      </w:pPr>
      <w:r>
        <w:t>Common issue</w:t>
      </w:r>
    </w:p>
    <w:p w14:paraId="0130F3FB" w14:textId="572557BA" w:rsidR="00843F16" w:rsidRDefault="00843F16" w:rsidP="00CB3FCD">
      <w:r>
        <w:t>The common issue for both measurement event prediction and RLF prediction is how to interpret the time window where a measurement event/RLF can be predicted. Rapporteur put two interpretations on the table for temporal domain case A:</w:t>
      </w:r>
    </w:p>
    <w:p w14:paraId="5A1FC0A0" w14:textId="17BF6305" w:rsidR="00CB3FCD" w:rsidRDefault="00843F16" w:rsidP="00843F16">
      <w:pPr>
        <w:jc w:val="center"/>
      </w:pPr>
      <w:r>
        <w:object w:dxaOrig="6291" w:dyaOrig="1133" w14:anchorId="2DEA6C9A">
          <v:shape id="_x0000_i1031" type="#_x0000_t75" style="width:314.5pt;height:57pt" o:ole="">
            <v:imagedata r:id="rId19" o:title=""/>
          </v:shape>
          <o:OLEObject Type="Embed" ProgID="Visio.Drawing.15" ShapeID="_x0000_i1031" DrawAspect="Content" ObjectID="_1793644840" r:id="rId20"/>
        </w:object>
      </w:r>
    </w:p>
    <w:p w14:paraId="56E12E70" w14:textId="5BEBB24D" w:rsidR="00843F16" w:rsidRDefault="00843F16" w:rsidP="00843F16">
      <w:pPr>
        <w:jc w:val="center"/>
      </w:pPr>
      <w:r>
        <w:rPr>
          <w:rFonts w:hint="eastAsia"/>
        </w:rPr>
        <w:t>F</w:t>
      </w:r>
      <w:r>
        <w:t>igure 2.</w:t>
      </w:r>
      <w:r w:rsidR="00C117BE">
        <w:t>5</w:t>
      </w:r>
      <w:r>
        <w:t>.1-1 Interpretation 1 of time window</w:t>
      </w:r>
    </w:p>
    <w:p w14:paraId="20F6BC4E" w14:textId="34A2C5FE" w:rsidR="00843F16" w:rsidRDefault="00843F16" w:rsidP="00CB3FCD"/>
    <w:p w14:paraId="639269F4" w14:textId="34DB5748" w:rsidR="00843F16" w:rsidRDefault="00843F16" w:rsidP="00843F16">
      <w:pPr>
        <w:jc w:val="center"/>
      </w:pPr>
      <w:r>
        <w:object w:dxaOrig="6291" w:dyaOrig="1133" w14:anchorId="1BC021BF">
          <v:shape id="_x0000_i1032" type="#_x0000_t75" style="width:314.5pt;height:57pt" o:ole="">
            <v:imagedata r:id="rId21" o:title=""/>
          </v:shape>
          <o:OLEObject Type="Embed" ProgID="Visio.Drawing.15" ShapeID="_x0000_i1032" DrawAspect="Content" ObjectID="_1793644841" r:id="rId22"/>
        </w:object>
      </w:r>
    </w:p>
    <w:p w14:paraId="38F8B41F" w14:textId="117FD037" w:rsidR="00843F16" w:rsidRDefault="00843F16" w:rsidP="00843F16">
      <w:pPr>
        <w:jc w:val="center"/>
      </w:pPr>
      <w:r>
        <w:rPr>
          <w:rFonts w:hint="eastAsia"/>
        </w:rPr>
        <w:t>F</w:t>
      </w:r>
      <w:r>
        <w:t>igure 2.</w:t>
      </w:r>
      <w:r w:rsidR="00C117BE">
        <w:t>5</w:t>
      </w:r>
      <w:r>
        <w:t>.1-2 Interpretation 2 of time window</w:t>
      </w:r>
    </w:p>
    <w:p w14:paraId="6F61E6AE" w14:textId="7D4FD6AE" w:rsidR="00843F16" w:rsidRDefault="00843F16" w:rsidP="00CB3FCD">
      <w:r>
        <w:t xml:space="preserve">In the summary of post email [1] some company propose there could be multiple time windows in the prediction window. </w:t>
      </w:r>
      <w:proofErr w:type="gramStart"/>
      <w:r>
        <w:t>Rapporteur</w:t>
      </w:r>
      <w:proofErr w:type="gramEnd"/>
      <w:r>
        <w:t xml:space="preserve"> think it is not align</w:t>
      </w:r>
      <w:r w:rsidR="00301A82">
        <w:t>ed</w:t>
      </w:r>
      <w:r>
        <w:t xml:space="preserve"> with the agreement in RAN2#127 bis meeting as following:</w:t>
      </w:r>
    </w:p>
    <w:p w14:paraId="0BA4D5ED" w14:textId="6554A75F" w:rsidR="00843F16" w:rsidRDefault="00843F16" w:rsidP="00301A82">
      <w:pPr>
        <w:pBdr>
          <w:top w:val="single" w:sz="4" w:space="1" w:color="auto"/>
          <w:left w:val="single" w:sz="4" w:space="4" w:color="auto"/>
          <w:bottom w:val="single" w:sz="4" w:space="1" w:color="auto"/>
          <w:right w:val="single" w:sz="4" w:space="4" w:color="auto"/>
        </w:pBdr>
      </w:pPr>
      <w:r>
        <w:rPr>
          <w:bCs/>
        </w:rPr>
        <w:t xml:space="preserve">For direct measurement event prediction, the model output is the probability of event occurrence within </w:t>
      </w:r>
      <w:r>
        <w:rPr>
          <w:bCs/>
          <w:highlight w:val="yellow"/>
        </w:rPr>
        <w:t>a</w:t>
      </w:r>
      <w:r>
        <w:rPr>
          <w:bCs/>
        </w:rPr>
        <w:t xml:space="preserve"> time </w:t>
      </w:r>
      <w:proofErr w:type="gramStart"/>
      <w:r>
        <w:rPr>
          <w:bCs/>
        </w:rPr>
        <w:t>window</w:t>
      </w:r>
      <w:proofErr w:type="gramEnd"/>
    </w:p>
    <w:p w14:paraId="4925DA1C" w14:textId="0A1E9ABC" w:rsidR="006F0202" w:rsidRDefault="006F0202" w:rsidP="006F0202">
      <w:pPr>
        <w:jc w:val="center"/>
      </w:pPr>
      <w:r>
        <w:object w:dxaOrig="6301" w:dyaOrig="1140" w14:anchorId="1DEF8DC6">
          <v:shape id="_x0000_i1033" type="#_x0000_t75" style="width:315pt;height:57pt" o:ole="">
            <v:imagedata r:id="rId23" o:title=""/>
          </v:shape>
          <o:OLEObject Type="Embed" ProgID="Visio.Drawing.15" ShapeID="_x0000_i1033" DrawAspect="Content" ObjectID="_1793644842" r:id="rId24"/>
        </w:object>
      </w:r>
    </w:p>
    <w:p w14:paraId="21DD851A" w14:textId="59C01C46" w:rsidR="006F0202" w:rsidRDefault="006F0202" w:rsidP="006F0202">
      <w:pPr>
        <w:jc w:val="center"/>
      </w:pPr>
      <w:r>
        <w:rPr>
          <w:rFonts w:hint="eastAsia"/>
        </w:rPr>
        <w:t>F</w:t>
      </w:r>
      <w:r>
        <w:t>igure 2.</w:t>
      </w:r>
      <w:r w:rsidR="00C117BE">
        <w:t>5</w:t>
      </w:r>
      <w:r>
        <w:t>.1-3 intermediate time windows</w:t>
      </w:r>
    </w:p>
    <w:p w14:paraId="01686B78" w14:textId="747CD4E9" w:rsidR="006F0202" w:rsidRDefault="006F0202" w:rsidP="00CB3FCD">
      <w:r>
        <w:rPr>
          <w:rFonts w:hint="eastAsia"/>
        </w:rPr>
        <w:t>B</w:t>
      </w:r>
      <w:r>
        <w:t>ut it seems gives a way to achieve interpretation 1 by the model. It can be assumed that model can predict several time windows in future, among which there are different probability. Then there must be a time window with highest probability and hence this time window should be chosen</w:t>
      </w:r>
      <w:r w:rsidR="00DB61FA">
        <w:t xml:space="preserve"> if </w:t>
      </w:r>
      <w:r w:rsidR="00F527D4">
        <w:t xml:space="preserve">the </w:t>
      </w:r>
      <w:proofErr w:type="spellStart"/>
      <w:r w:rsidR="00F527D4">
        <w:t>probabilty</w:t>
      </w:r>
      <w:proofErr w:type="spellEnd"/>
      <w:r w:rsidR="00DB61FA">
        <w:t xml:space="preserve"> is higher than preconfigured threshold</w:t>
      </w:r>
      <w:r>
        <w:t>.</w:t>
      </w:r>
      <w:r w:rsidR="00D53A52">
        <w:t xml:space="preserve"> However, if a model can only predict one time window in future, then interpretation 2 is feasible.</w:t>
      </w:r>
    </w:p>
    <w:p w14:paraId="4B330E3B" w14:textId="464E3491" w:rsidR="00C841A9" w:rsidRPr="00993033" w:rsidRDefault="00C841A9" w:rsidP="00C841A9">
      <w:pPr>
        <w:rPr>
          <w:b/>
          <w:bCs/>
        </w:rPr>
      </w:pPr>
      <w:r w:rsidRPr="00993033">
        <w:rPr>
          <w:rFonts w:hint="eastAsia"/>
          <w:b/>
          <w:bCs/>
        </w:rPr>
        <w:t>Q</w:t>
      </w:r>
      <w:r w:rsidRPr="00993033">
        <w:rPr>
          <w:b/>
          <w:bCs/>
        </w:rPr>
        <w:t xml:space="preserve">uestion </w:t>
      </w:r>
      <w:r w:rsidR="00D76532">
        <w:rPr>
          <w:b/>
          <w:bCs/>
        </w:rPr>
        <w:t>9</w:t>
      </w:r>
      <w:r w:rsidRPr="00993033">
        <w:rPr>
          <w:b/>
          <w:bCs/>
        </w:rPr>
        <w:t xml:space="preserve">: </w:t>
      </w:r>
      <w:r>
        <w:rPr>
          <w:b/>
          <w:bCs/>
        </w:rPr>
        <w:t>Which interpretation of time window for direct prediction do you prefer</w:t>
      </w:r>
      <w:r w:rsidRPr="00993033">
        <w:rPr>
          <w:b/>
          <w:bCs/>
        </w:rPr>
        <w:t>?</w:t>
      </w:r>
    </w:p>
    <w:tbl>
      <w:tblPr>
        <w:tblStyle w:val="TableGrid"/>
        <w:tblW w:w="0" w:type="auto"/>
        <w:tblLook w:val="04A0" w:firstRow="1" w:lastRow="0" w:firstColumn="1" w:lastColumn="0" w:noHBand="0" w:noVBand="1"/>
      </w:tblPr>
      <w:tblGrid>
        <w:gridCol w:w="1838"/>
        <w:gridCol w:w="1843"/>
        <w:gridCol w:w="5948"/>
      </w:tblGrid>
      <w:tr w:rsidR="00C841A9" w14:paraId="6B53B3BE" w14:textId="77777777" w:rsidTr="00C841A9">
        <w:tc>
          <w:tcPr>
            <w:tcW w:w="1838" w:type="dxa"/>
          </w:tcPr>
          <w:p w14:paraId="00B5CA59" w14:textId="77777777" w:rsidR="00C841A9" w:rsidRDefault="00C841A9" w:rsidP="00CA3DCB">
            <w:r>
              <w:rPr>
                <w:rFonts w:hint="eastAsia"/>
              </w:rPr>
              <w:t>C</w:t>
            </w:r>
            <w:r>
              <w:t>ompany</w:t>
            </w:r>
          </w:p>
        </w:tc>
        <w:tc>
          <w:tcPr>
            <w:tcW w:w="1843" w:type="dxa"/>
          </w:tcPr>
          <w:p w14:paraId="592074CC" w14:textId="6B221CFB" w:rsidR="00C841A9" w:rsidRDefault="00C841A9" w:rsidP="00CA3DCB">
            <w:r>
              <w:t>Interpretation 1/2</w:t>
            </w:r>
          </w:p>
        </w:tc>
        <w:tc>
          <w:tcPr>
            <w:tcW w:w="5948" w:type="dxa"/>
          </w:tcPr>
          <w:p w14:paraId="4D2DA65A" w14:textId="77777777" w:rsidR="00C841A9" w:rsidRDefault="00C841A9" w:rsidP="00CA3DCB">
            <w:r>
              <w:rPr>
                <w:rFonts w:hint="eastAsia"/>
              </w:rPr>
              <w:t>C</w:t>
            </w:r>
            <w:r>
              <w:t>omments</w:t>
            </w:r>
          </w:p>
        </w:tc>
      </w:tr>
      <w:tr w:rsidR="00C841A9" w14:paraId="4441F358" w14:textId="77777777" w:rsidTr="00C841A9">
        <w:tc>
          <w:tcPr>
            <w:tcW w:w="1838" w:type="dxa"/>
          </w:tcPr>
          <w:p w14:paraId="05237331" w14:textId="68BF65C3" w:rsidR="00C841A9" w:rsidRDefault="00A87D3B" w:rsidP="00CA3DCB">
            <w:r>
              <w:t>Ericsson</w:t>
            </w:r>
          </w:p>
        </w:tc>
        <w:tc>
          <w:tcPr>
            <w:tcW w:w="1843" w:type="dxa"/>
          </w:tcPr>
          <w:p w14:paraId="3C06D952" w14:textId="6E48409F" w:rsidR="00C841A9" w:rsidRDefault="00A87D3B" w:rsidP="00CA3DCB">
            <w:r>
              <w:t>Interpretation 1</w:t>
            </w:r>
          </w:p>
        </w:tc>
        <w:tc>
          <w:tcPr>
            <w:tcW w:w="5948" w:type="dxa"/>
          </w:tcPr>
          <w:p w14:paraId="6DCBF34E" w14:textId="77777777" w:rsidR="00C841A9" w:rsidRDefault="00C841A9" w:rsidP="00CA3DCB"/>
        </w:tc>
      </w:tr>
      <w:tr w:rsidR="00C841A9" w14:paraId="1B251FE7" w14:textId="77777777" w:rsidTr="00C841A9">
        <w:tc>
          <w:tcPr>
            <w:tcW w:w="1838" w:type="dxa"/>
          </w:tcPr>
          <w:p w14:paraId="31214220" w14:textId="77777777" w:rsidR="00C841A9" w:rsidRDefault="00C841A9" w:rsidP="00CA3DCB"/>
        </w:tc>
        <w:tc>
          <w:tcPr>
            <w:tcW w:w="1843" w:type="dxa"/>
          </w:tcPr>
          <w:p w14:paraId="63F28038" w14:textId="77777777" w:rsidR="00C841A9" w:rsidRDefault="00C841A9" w:rsidP="00CA3DCB"/>
        </w:tc>
        <w:tc>
          <w:tcPr>
            <w:tcW w:w="5948" w:type="dxa"/>
          </w:tcPr>
          <w:p w14:paraId="692DBFD4" w14:textId="77777777" w:rsidR="00C841A9" w:rsidRDefault="00C841A9" w:rsidP="00CA3DCB"/>
        </w:tc>
      </w:tr>
    </w:tbl>
    <w:p w14:paraId="201AB725" w14:textId="40454414" w:rsidR="00843F16" w:rsidRDefault="00843F16" w:rsidP="00CB3FCD"/>
    <w:p w14:paraId="3C519C51" w14:textId="2995E34D" w:rsidR="00D53A52" w:rsidRDefault="00D53A52" w:rsidP="00CB3FCD">
      <w:r>
        <w:rPr>
          <w:rFonts w:hint="eastAsia"/>
        </w:rPr>
        <w:t>R</w:t>
      </w:r>
      <w:r>
        <w:t>egardless which interpretation is chosen, we still need figure the length of the time window for both measurement event prediction and RLF prediction. To align with indirect prediction, it could be equal to the parameter max ETD for interpretation 1 and equal to length of PW for interpretation 2.</w:t>
      </w:r>
    </w:p>
    <w:p w14:paraId="5D3DF77A" w14:textId="11851586" w:rsidR="00D53A52" w:rsidRDefault="00D53A52" w:rsidP="00CB3FCD">
      <w:r>
        <w:lastRenderedPageBreak/>
        <w:t>Here is recommended value for time window length and probability threshold:</w:t>
      </w:r>
    </w:p>
    <w:tbl>
      <w:tblPr>
        <w:tblStyle w:val="TableGrid"/>
        <w:tblW w:w="0" w:type="auto"/>
        <w:tblLook w:val="04A0" w:firstRow="1" w:lastRow="0" w:firstColumn="1" w:lastColumn="0" w:noHBand="0" w:noVBand="1"/>
      </w:tblPr>
      <w:tblGrid>
        <w:gridCol w:w="3209"/>
        <w:gridCol w:w="3210"/>
        <w:gridCol w:w="3210"/>
      </w:tblGrid>
      <w:tr w:rsidR="00D53A52" w14:paraId="6450C7FB" w14:textId="77777777" w:rsidTr="00D53A52">
        <w:tc>
          <w:tcPr>
            <w:tcW w:w="3209" w:type="dxa"/>
          </w:tcPr>
          <w:p w14:paraId="40D107F4" w14:textId="77777777" w:rsidR="00D53A52" w:rsidRDefault="00D53A52" w:rsidP="00CB3FCD"/>
        </w:tc>
        <w:tc>
          <w:tcPr>
            <w:tcW w:w="3210" w:type="dxa"/>
          </w:tcPr>
          <w:p w14:paraId="2E2AF93A" w14:textId="675F1B17" w:rsidR="00D53A52" w:rsidRDefault="00D53A52" w:rsidP="00CB3FCD">
            <w:r>
              <w:rPr>
                <w:rFonts w:hint="eastAsia"/>
              </w:rPr>
              <w:t>M</w:t>
            </w:r>
            <w:r>
              <w:t>easurement event prediction</w:t>
            </w:r>
          </w:p>
        </w:tc>
        <w:tc>
          <w:tcPr>
            <w:tcW w:w="3210" w:type="dxa"/>
          </w:tcPr>
          <w:p w14:paraId="41A7FAE4" w14:textId="7D87027D" w:rsidR="00D53A52" w:rsidRDefault="00D53A52" w:rsidP="00CB3FCD">
            <w:r>
              <w:rPr>
                <w:rFonts w:hint="eastAsia"/>
              </w:rPr>
              <w:t>R</w:t>
            </w:r>
            <w:r>
              <w:t>LF prediction</w:t>
            </w:r>
          </w:p>
        </w:tc>
      </w:tr>
      <w:tr w:rsidR="00D53A52" w14:paraId="2C6D78FB" w14:textId="77777777" w:rsidTr="00D53A52">
        <w:tc>
          <w:tcPr>
            <w:tcW w:w="3209" w:type="dxa"/>
          </w:tcPr>
          <w:p w14:paraId="0A14C925" w14:textId="5D905B2A" w:rsidR="00D53A52" w:rsidRDefault="00D53A52" w:rsidP="00CB3FCD">
            <w:r>
              <w:t>Time window length (Interpretation 1)</w:t>
            </w:r>
          </w:p>
        </w:tc>
        <w:tc>
          <w:tcPr>
            <w:tcW w:w="3210" w:type="dxa"/>
          </w:tcPr>
          <w:p w14:paraId="5A754590" w14:textId="5A821223" w:rsidR="00D53A52" w:rsidRDefault="00DE1624" w:rsidP="00CB3FCD">
            <w:r>
              <w:rPr>
                <w:rFonts w:hint="eastAsia"/>
              </w:rPr>
              <w:t>8</w:t>
            </w:r>
            <w:r>
              <w:t>0ms</w:t>
            </w:r>
          </w:p>
        </w:tc>
        <w:tc>
          <w:tcPr>
            <w:tcW w:w="3210" w:type="dxa"/>
          </w:tcPr>
          <w:p w14:paraId="5FFA9D32" w14:textId="44A19E17" w:rsidR="00D53A52" w:rsidRDefault="00DE1624" w:rsidP="00CB3FCD">
            <w:r>
              <w:rPr>
                <w:rFonts w:hint="eastAsia"/>
              </w:rPr>
              <w:t>2</w:t>
            </w:r>
            <w:r>
              <w:t>0ms</w:t>
            </w:r>
          </w:p>
        </w:tc>
      </w:tr>
      <w:tr w:rsidR="00D53A52" w14:paraId="6957FD76" w14:textId="77777777" w:rsidTr="00D53A52">
        <w:tc>
          <w:tcPr>
            <w:tcW w:w="3209" w:type="dxa"/>
          </w:tcPr>
          <w:p w14:paraId="7EC70BA6" w14:textId="4D2774B0" w:rsidR="00D53A52" w:rsidRDefault="00D53A52" w:rsidP="00CB3FCD">
            <w:r>
              <w:t>Time window length (Interpretation 2)</w:t>
            </w:r>
          </w:p>
        </w:tc>
        <w:tc>
          <w:tcPr>
            <w:tcW w:w="3210" w:type="dxa"/>
          </w:tcPr>
          <w:p w14:paraId="3516D0AC" w14:textId="09DFF480" w:rsidR="00D53A52" w:rsidRDefault="00422C7E" w:rsidP="00CB3FCD">
            <w:r>
              <w:rPr>
                <w:rFonts w:hint="eastAsia"/>
              </w:rPr>
              <w:t>4</w:t>
            </w:r>
            <w:r>
              <w:t>00ms</w:t>
            </w:r>
          </w:p>
        </w:tc>
        <w:tc>
          <w:tcPr>
            <w:tcW w:w="3210" w:type="dxa"/>
          </w:tcPr>
          <w:p w14:paraId="47502994" w14:textId="1177B2BB" w:rsidR="00D53A52" w:rsidRDefault="009A2F78" w:rsidP="00CB3FCD">
            <w:r>
              <w:rPr>
                <w:rFonts w:hint="eastAsia"/>
              </w:rPr>
              <w:t>4</w:t>
            </w:r>
            <w:r>
              <w:t>00ms</w:t>
            </w:r>
          </w:p>
        </w:tc>
      </w:tr>
      <w:tr w:rsidR="00D53A52" w14:paraId="3D91E015" w14:textId="77777777" w:rsidTr="00D53A52">
        <w:tc>
          <w:tcPr>
            <w:tcW w:w="3209" w:type="dxa"/>
          </w:tcPr>
          <w:p w14:paraId="6FA38AE1" w14:textId="0590E969" w:rsidR="00D53A52" w:rsidRDefault="00D53A52" w:rsidP="00CB3FCD">
            <w:r>
              <w:rPr>
                <w:rFonts w:hint="eastAsia"/>
              </w:rPr>
              <w:t>P</w:t>
            </w:r>
            <w:r>
              <w:t>robability threshold</w:t>
            </w:r>
          </w:p>
        </w:tc>
        <w:tc>
          <w:tcPr>
            <w:tcW w:w="3210" w:type="dxa"/>
          </w:tcPr>
          <w:p w14:paraId="7013D2F8" w14:textId="40276F2A" w:rsidR="00D53A52" w:rsidRDefault="00D53A52" w:rsidP="00CB3FCD">
            <w:r>
              <w:rPr>
                <w:rFonts w:hint="eastAsia"/>
              </w:rPr>
              <w:t>8</w:t>
            </w:r>
            <w:r>
              <w:t>0%</w:t>
            </w:r>
          </w:p>
        </w:tc>
        <w:tc>
          <w:tcPr>
            <w:tcW w:w="3210" w:type="dxa"/>
          </w:tcPr>
          <w:p w14:paraId="43917066" w14:textId="505742AB" w:rsidR="00D53A52" w:rsidRDefault="00D53A52" w:rsidP="00CB3FCD">
            <w:r>
              <w:rPr>
                <w:rFonts w:hint="eastAsia"/>
              </w:rPr>
              <w:t>8</w:t>
            </w:r>
            <w:r>
              <w:t>0%</w:t>
            </w:r>
          </w:p>
        </w:tc>
      </w:tr>
    </w:tbl>
    <w:p w14:paraId="39977286" w14:textId="1DB814CE" w:rsidR="00D53A52" w:rsidRDefault="00D53A52" w:rsidP="00D53A52">
      <w:pPr>
        <w:spacing w:beforeLines="50" w:before="120"/>
        <w:jc w:val="center"/>
      </w:pPr>
      <w:r>
        <w:t>Table 2.</w:t>
      </w:r>
      <w:r w:rsidR="00C117BE">
        <w:t>5</w:t>
      </w:r>
      <w:r>
        <w:t>.1-1</w:t>
      </w:r>
    </w:p>
    <w:p w14:paraId="0CD86DDE" w14:textId="6BECF1A4" w:rsidR="004A6FFB" w:rsidRPr="00993033" w:rsidRDefault="004A6FFB" w:rsidP="004A6FFB">
      <w:pPr>
        <w:rPr>
          <w:b/>
          <w:bCs/>
        </w:rPr>
      </w:pPr>
      <w:r w:rsidRPr="00993033">
        <w:rPr>
          <w:rFonts w:hint="eastAsia"/>
          <w:b/>
          <w:bCs/>
        </w:rPr>
        <w:t>Q</w:t>
      </w:r>
      <w:r w:rsidRPr="00993033">
        <w:rPr>
          <w:b/>
          <w:bCs/>
        </w:rPr>
        <w:t xml:space="preserve">uestion </w:t>
      </w:r>
      <w:r w:rsidR="00D76532">
        <w:rPr>
          <w:b/>
          <w:bCs/>
        </w:rPr>
        <w:t>10</w:t>
      </w:r>
      <w:r w:rsidRPr="00993033">
        <w:rPr>
          <w:b/>
          <w:bCs/>
        </w:rPr>
        <w:t xml:space="preserve">: </w:t>
      </w:r>
      <w:r>
        <w:rPr>
          <w:b/>
          <w:bCs/>
        </w:rPr>
        <w:t>Do you agree with the parameters in table 2.</w:t>
      </w:r>
      <w:r w:rsidR="000A647D">
        <w:rPr>
          <w:b/>
          <w:bCs/>
        </w:rPr>
        <w:t>5</w:t>
      </w:r>
      <w:r>
        <w:rPr>
          <w:b/>
          <w:bCs/>
        </w:rPr>
        <w:t>.1-1</w:t>
      </w:r>
      <w:r w:rsidRPr="00993033">
        <w:rPr>
          <w:b/>
          <w:bCs/>
        </w:rPr>
        <w:t>?</w:t>
      </w:r>
    </w:p>
    <w:tbl>
      <w:tblPr>
        <w:tblStyle w:val="TableGrid"/>
        <w:tblW w:w="0" w:type="auto"/>
        <w:tblLook w:val="04A0" w:firstRow="1" w:lastRow="0" w:firstColumn="1" w:lastColumn="0" w:noHBand="0" w:noVBand="1"/>
      </w:tblPr>
      <w:tblGrid>
        <w:gridCol w:w="1838"/>
        <w:gridCol w:w="1843"/>
        <w:gridCol w:w="5948"/>
      </w:tblGrid>
      <w:tr w:rsidR="004A6FFB" w14:paraId="7C43B9C7" w14:textId="77777777" w:rsidTr="00CA3DCB">
        <w:tc>
          <w:tcPr>
            <w:tcW w:w="1838" w:type="dxa"/>
          </w:tcPr>
          <w:p w14:paraId="65FB886E" w14:textId="77777777" w:rsidR="004A6FFB" w:rsidRDefault="004A6FFB" w:rsidP="00CA3DCB">
            <w:r>
              <w:rPr>
                <w:rFonts w:hint="eastAsia"/>
              </w:rPr>
              <w:t>C</w:t>
            </w:r>
            <w:r>
              <w:t>ompany</w:t>
            </w:r>
          </w:p>
        </w:tc>
        <w:tc>
          <w:tcPr>
            <w:tcW w:w="1843" w:type="dxa"/>
          </w:tcPr>
          <w:p w14:paraId="7DADD94C" w14:textId="4EB3FB12" w:rsidR="004A6FFB" w:rsidRDefault="00F17190" w:rsidP="00CA3DCB">
            <w:r>
              <w:t>Yes/no</w:t>
            </w:r>
          </w:p>
        </w:tc>
        <w:tc>
          <w:tcPr>
            <w:tcW w:w="5948" w:type="dxa"/>
          </w:tcPr>
          <w:p w14:paraId="117623AF" w14:textId="77777777" w:rsidR="004A6FFB" w:rsidRDefault="004A6FFB" w:rsidP="00CA3DCB">
            <w:r>
              <w:rPr>
                <w:rFonts w:hint="eastAsia"/>
              </w:rPr>
              <w:t>C</w:t>
            </w:r>
            <w:r>
              <w:t>omments</w:t>
            </w:r>
          </w:p>
        </w:tc>
      </w:tr>
      <w:tr w:rsidR="004A6FFB" w14:paraId="0CE27153" w14:textId="77777777" w:rsidTr="00CA3DCB">
        <w:tc>
          <w:tcPr>
            <w:tcW w:w="1838" w:type="dxa"/>
          </w:tcPr>
          <w:p w14:paraId="4D3AF2E4" w14:textId="71599DCB" w:rsidR="004A6FFB" w:rsidRDefault="00055EBF" w:rsidP="00CA3DCB">
            <w:r>
              <w:t>Ericsson</w:t>
            </w:r>
          </w:p>
        </w:tc>
        <w:tc>
          <w:tcPr>
            <w:tcW w:w="1843" w:type="dxa"/>
          </w:tcPr>
          <w:p w14:paraId="6984E85F" w14:textId="6C813D60" w:rsidR="004A6FFB" w:rsidRDefault="00055EBF" w:rsidP="00CA3DCB">
            <w:r>
              <w:t>Partly</w:t>
            </w:r>
          </w:p>
        </w:tc>
        <w:tc>
          <w:tcPr>
            <w:tcW w:w="5948" w:type="dxa"/>
          </w:tcPr>
          <w:p w14:paraId="2AD372A8" w14:textId="72F1403C" w:rsidR="004A6FFB" w:rsidRDefault="00055EBF" w:rsidP="00CA3DCB">
            <w:r>
              <w:t>We think ETD can be</w:t>
            </w:r>
            <w:r w:rsidR="002961A4">
              <w:t xml:space="preserve"> the same for RLF prediction as for event prediction, i.e. 80 </w:t>
            </w:r>
            <w:proofErr w:type="spellStart"/>
            <w:r w:rsidR="002961A4">
              <w:t>ms</w:t>
            </w:r>
            <w:proofErr w:type="spellEnd"/>
            <w:r w:rsidR="002961A4">
              <w:t>.</w:t>
            </w:r>
          </w:p>
        </w:tc>
      </w:tr>
      <w:tr w:rsidR="004A6FFB" w14:paraId="5BC139F8" w14:textId="77777777" w:rsidTr="00CA3DCB">
        <w:tc>
          <w:tcPr>
            <w:tcW w:w="1838" w:type="dxa"/>
          </w:tcPr>
          <w:p w14:paraId="66222BE8" w14:textId="77777777" w:rsidR="004A6FFB" w:rsidRDefault="004A6FFB" w:rsidP="00CA3DCB"/>
        </w:tc>
        <w:tc>
          <w:tcPr>
            <w:tcW w:w="1843" w:type="dxa"/>
          </w:tcPr>
          <w:p w14:paraId="47FB4A4F" w14:textId="77777777" w:rsidR="004A6FFB" w:rsidRDefault="004A6FFB" w:rsidP="00CA3DCB"/>
        </w:tc>
        <w:tc>
          <w:tcPr>
            <w:tcW w:w="5948" w:type="dxa"/>
          </w:tcPr>
          <w:p w14:paraId="0E5E892D" w14:textId="77777777" w:rsidR="004A6FFB" w:rsidRDefault="004A6FFB" w:rsidP="00CA3DCB"/>
        </w:tc>
      </w:tr>
    </w:tbl>
    <w:p w14:paraId="469649CE" w14:textId="27729ACF" w:rsidR="00717B43" w:rsidRDefault="00717B43" w:rsidP="00717B43">
      <w:pPr>
        <w:pStyle w:val="Heading3"/>
      </w:pPr>
      <w:r>
        <w:rPr>
          <w:rFonts w:hint="eastAsia"/>
        </w:rPr>
        <w:t>S</w:t>
      </w:r>
      <w:r>
        <w:t>ystem level simulation</w:t>
      </w:r>
      <w:r w:rsidR="00B10308">
        <w:t xml:space="preserve"> </w:t>
      </w:r>
      <w:r w:rsidR="006A3E23">
        <w:t>(part 2)</w:t>
      </w:r>
    </w:p>
    <w:p w14:paraId="72A9C63F" w14:textId="25AA4267" w:rsidR="00196833" w:rsidRDefault="00196833" w:rsidP="00196833">
      <w:r>
        <w:t>For the handover model option 1 and option 3, it matters when the predicted measurement event occurs i.e., t1. For both interpretation 1 and 2</w:t>
      </w:r>
      <w:r w:rsidR="00926384">
        <w:t>. For direct prediction</w:t>
      </w:r>
      <w:r>
        <w:t xml:space="preserve">, a straight way is that t1 is in the middle of the </w:t>
      </w:r>
      <w:r w:rsidR="00A775F0">
        <w:t xml:space="preserve">time </w:t>
      </w:r>
      <w:r>
        <w:t xml:space="preserve">window. If option 2 is approved, then this issue is not valid </w:t>
      </w:r>
      <w:proofErr w:type="gramStart"/>
      <w:r>
        <w:t>any more</w:t>
      </w:r>
      <w:proofErr w:type="gramEnd"/>
      <w:r>
        <w:t>.</w:t>
      </w:r>
    </w:p>
    <w:p w14:paraId="43D060DD" w14:textId="4E5C0F0B" w:rsidR="00196833" w:rsidRPr="00993033" w:rsidRDefault="00196833" w:rsidP="00196833">
      <w:pPr>
        <w:rPr>
          <w:b/>
          <w:bCs/>
        </w:rPr>
      </w:pPr>
      <w:r w:rsidRPr="00993033">
        <w:rPr>
          <w:rFonts w:hint="eastAsia"/>
          <w:b/>
          <w:bCs/>
        </w:rPr>
        <w:t>Q</w:t>
      </w:r>
      <w:r w:rsidRPr="00993033">
        <w:rPr>
          <w:b/>
          <w:bCs/>
        </w:rPr>
        <w:t xml:space="preserve">uestion </w:t>
      </w:r>
      <w:r w:rsidR="00D76532">
        <w:rPr>
          <w:b/>
          <w:bCs/>
        </w:rPr>
        <w:t>11</w:t>
      </w:r>
      <w:r w:rsidRPr="00993033">
        <w:rPr>
          <w:b/>
          <w:bCs/>
        </w:rPr>
        <w:t xml:space="preserve">: </w:t>
      </w:r>
      <w:r>
        <w:rPr>
          <w:b/>
          <w:bCs/>
        </w:rPr>
        <w:t>Do you agree predicted measurement event occurs in the middle of the time window for the sake of handover modelling</w:t>
      </w:r>
      <w:r w:rsidRPr="00993033">
        <w:rPr>
          <w:b/>
          <w:bCs/>
        </w:rPr>
        <w:t>?</w:t>
      </w:r>
    </w:p>
    <w:tbl>
      <w:tblPr>
        <w:tblStyle w:val="TableGrid"/>
        <w:tblW w:w="0" w:type="auto"/>
        <w:tblLook w:val="04A0" w:firstRow="1" w:lastRow="0" w:firstColumn="1" w:lastColumn="0" w:noHBand="0" w:noVBand="1"/>
      </w:tblPr>
      <w:tblGrid>
        <w:gridCol w:w="1838"/>
        <w:gridCol w:w="1843"/>
        <w:gridCol w:w="5948"/>
      </w:tblGrid>
      <w:tr w:rsidR="00196833" w14:paraId="1B656822" w14:textId="77777777" w:rsidTr="00CA3DCB">
        <w:tc>
          <w:tcPr>
            <w:tcW w:w="1838" w:type="dxa"/>
          </w:tcPr>
          <w:p w14:paraId="46976A71" w14:textId="77777777" w:rsidR="00196833" w:rsidRDefault="00196833" w:rsidP="00CA3DCB">
            <w:r>
              <w:rPr>
                <w:rFonts w:hint="eastAsia"/>
              </w:rPr>
              <w:t>C</w:t>
            </w:r>
            <w:r>
              <w:t>ompany</w:t>
            </w:r>
          </w:p>
        </w:tc>
        <w:tc>
          <w:tcPr>
            <w:tcW w:w="1843" w:type="dxa"/>
          </w:tcPr>
          <w:p w14:paraId="39DB38E8" w14:textId="77777777" w:rsidR="00196833" w:rsidRDefault="00196833" w:rsidP="00CA3DCB">
            <w:r>
              <w:t>Yes/no</w:t>
            </w:r>
          </w:p>
        </w:tc>
        <w:tc>
          <w:tcPr>
            <w:tcW w:w="5948" w:type="dxa"/>
          </w:tcPr>
          <w:p w14:paraId="2A22FD8A" w14:textId="77777777" w:rsidR="00196833" w:rsidRDefault="00196833" w:rsidP="00CA3DCB">
            <w:r>
              <w:rPr>
                <w:rFonts w:hint="eastAsia"/>
              </w:rPr>
              <w:t>C</w:t>
            </w:r>
            <w:r>
              <w:t>omments</w:t>
            </w:r>
          </w:p>
        </w:tc>
      </w:tr>
      <w:tr w:rsidR="00196833" w14:paraId="34167371" w14:textId="77777777" w:rsidTr="00CA3DCB">
        <w:tc>
          <w:tcPr>
            <w:tcW w:w="1838" w:type="dxa"/>
          </w:tcPr>
          <w:p w14:paraId="1C58A164" w14:textId="3C1CB316" w:rsidR="00196833" w:rsidRDefault="006736A9" w:rsidP="00CA3DCB">
            <w:r>
              <w:t>Ericsson</w:t>
            </w:r>
          </w:p>
        </w:tc>
        <w:tc>
          <w:tcPr>
            <w:tcW w:w="1843" w:type="dxa"/>
          </w:tcPr>
          <w:p w14:paraId="0F344648" w14:textId="4ECE77D4" w:rsidR="00196833" w:rsidRDefault="006736A9" w:rsidP="00CA3DCB">
            <w:r>
              <w:t>Yes</w:t>
            </w:r>
          </w:p>
        </w:tc>
        <w:tc>
          <w:tcPr>
            <w:tcW w:w="5948" w:type="dxa"/>
          </w:tcPr>
          <w:p w14:paraId="63790089" w14:textId="77777777" w:rsidR="00196833" w:rsidRDefault="00196833" w:rsidP="00CA3DCB"/>
        </w:tc>
      </w:tr>
      <w:tr w:rsidR="00196833" w14:paraId="72E7FCE0" w14:textId="77777777" w:rsidTr="00CA3DCB">
        <w:tc>
          <w:tcPr>
            <w:tcW w:w="1838" w:type="dxa"/>
          </w:tcPr>
          <w:p w14:paraId="5C579090" w14:textId="77777777" w:rsidR="00196833" w:rsidRDefault="00196833" w:rsidP="00CA3DCB"/>
        </w:tc>
        <w:tc>
          <w:tcPr>
            <w:tcW w:w="1843" w:type="dxa"/>
          </w:tcPr>
          <w:p w14:paraId="2651CE57" w14:textId="77777777" w:rsidR="00196833" w:rsidRDefault="00196833" w:rsidP="00CA3DCB"/>
        </w:tc>
        <w:tc>
          <w:tcPr>
            <w:tcW w:w="5948" w:type="dxa"/>
          </w:tcPr>
          <w:p w14:paraId="2B6593E8" w14:textId="77777777" w:rsidR="00196833" w:rsidRDefault="00196833" w:rsidP="00CA3DCB"/>
        </w:tc>
      </w:tr>
    </w:tbl>
    <w:p w14:paraId="747585D2" w14:textId="33A46A64" w:rsidR="0031362D" w:rsidRPr="0031362D" w:rsidRDefault="0031362D" w:rsidP="0031362D">
      <w:pPr>
        <w:pStyle w:val="Heading1"/>
      </w:pPr>
      <w:r>
        <w:rPr>
          <w:rFonts w:hint="eastAsia"/>
        </w:rPr>
        <w:t>C</w:t>
      </w:r>
      <w:r>
        <w:t>onclusion</w:t>
      </w:r>
    </w:p>
    <w:p w14:paraId="1B62C9FB" w14:textId="77777777" w:rsidR="0031362D" w:rsidRPr="0031362D" w:rsidRDefault="0031362D" w:rsidP="0031362D"/>
    <w:p w14:paraId="543097AC" w14:textId="4E8A647A" w:rsidR="008B3DB0" w:rsidRDefault="008B3DB0" w:rsidP="008B3DB0">
      <w:pPr>
        <w:pStyle w:val="Heading1"/>
      </w:pPr>
      <w:r>
        <w:rPr>
          <w:rFonts w:hint="eastAsia"/>
        </w:rPr>
        <w:t>R</w:t>
      </w:r>
      <w:r>
        <w:t>eference</w:t>
      </w:r>
    </w:p>
    <w:p w14:paraId="063190FA" w14:textId="60A6383A" w:rsidR="006813CF" w:rsidRDefault="00E43E27" w:rsidP="00CF33CF">
      <w:r w:rsidRPr="00E43E27">
        <w:rPr>
          <w:rFonts w:hint="eastAsia"/>
        </w:rPr>
        <w:t>[</w:t>
      </w:r>
      <w:r w:rsidRPr="00E43E27">
        <w:t>1] Email discussion ([POST127bis][</w:t>
      </w:r>
      <w:proofErr w:type="gramStart"/>
      <w:r w:rsidRPr="00E43E27">
        <w:t>022][</w:t>
      </w:r>
      <w:proofErr w:type="gramEnd"/>
      <w:r w:rsidRPr="00E43E27">
        <w:t>AI mobility] Simulation Assumption of measurement event/RLF prediction and SLS (OPPO)</w:t>
      </w:r>
    </w:p>
    <w:p w14:paraId="63C7E528" w14:textId="6056661F" w:rsidR="00B46425" w:rsidRDefault="00B46425" w:rsidP="00CF33CF">
      <w:r>
        <w:rPr>
          <w:rFonts w:hint="eastAsia"/>
        </w:rPr>
        <w:t>[</w:t>
      </w:r>
      <w:r>
        <w:t xml:space="preserve">2] </w:t>
      </w:r>
      <w:r w:rsidRPr="00B46425">
        <w:t>R2-2410800</w:t>
      </w:r>
      <w:r w:rsidRPr="00B46425">
        <w:tab/>
        <w:t>Discussion on generalization aspects and simulation assumption</w:t>
      </w:r>
      <w:r w:rsidRPr="00B46425">
        <w:tab/>
        <w:t>ZTE Corporation</w:t>
      </w:r>
    </w:p>
    <w:p w14:paraId="6D98AD8B" w14:textId="7290F818" w:rsidR="00B46425" w:rsidRDefault="00B46425" w:rsidP="00CF33CF">
      <w:r>
        <w:rPr>
          <w:rFonts w:hint="eastAsia"/>
        </w:rPr>
        <w:t>[</w:t>
      </w:r>
      <w:r>
        <w:t xml:space="preserve">3] </w:t>
      </w:r>
      <w:r w:rsidRPr="00B46425">
        <w:t>R2-2410540</w:t>
      </w:r>
      <w:r w:rsidRPr="00B46425">
        <w:tab/>
        <w:t>Discussion on simulation assumptions and generalization</w:t>
      </w:r>
      <w:r w:rsidRPr="00B46425">
        <w:tab/>
        <w:t xml:space="preserve">Huawei, </w:t>
      </w:r>
      <w:proofErr w:type="spellStart"/>
      <w:r w:rsidRPr="00B46425">
        <w:t>HiSilicon</w:t>
      </w:r>
      <w:proofErr w:type="spellEnd"/>
      <w:r w:rsidRPr="00B46425">
        <w:tab/>
        <w:t>discussion</w:t>
      </w:r>
    </w:p>
    <w:p w14:paraId="3E8AA216" w14:textId="3D127D5B" w:rsidR="00B46425" w:rsidRPr="00E43E27" w:rsidRDefault="00B46425" w:rsidP="00CF33CF">
      <w:r>
        <w:rPr>
          <w:rFonts w:hint="eastAsia"/>
        </w:rPr>
        <w:t>[</w:t>
      </w:r>
      <w:r>
        <w:t xml:space="preserve">4] </w:t>
      </w:r>
      <w:r w:rsidRPr="00B46425">
        <w:t>R2-2409867</w:t>
      </w:r>
      <w:r w:rsidRPr="00B46425">
        <w:tab/>
        <w:t>Simulation assumptions on event/RLF/SLS and model generalization</w:t>
      </w:r>
      <w:r w:rsidRPr="00B46425">
        <w:tab/>
        <w:t>Xiaomi</w:t>
      </w:r>
      <w:r w:rsidRPr="00B46425">
        <w:tab/>
        <w:t>discussion</w:t>
      </w:r>
    </w:p>
    <w:sectPr w:rsidR="00B46425" w:rsidRPr="00E43E27">
      <w:footerReference w:type="default" r:id="rId25"/>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8E0E24" w14:textId="77777777" w:rsidR="00F003BE" w:rsidRDefault="00F003BE" w:rsidP="00536369">
      <w:pPr>
        <w:spacing w:after="0"/>
      </w:pPr>
      <w:r>
        <w:separator/>
      </w:r>
    </w:p>
  </w:endnote>
  <w:endnote w:type="continuationSeparator" w:id="0">
    <w:p w14:paraId="39FBE817" w14:textId="77777777" w:rsidR="00F003BE" w:rsidRDefault="00F003BE" w:rsidP="0053636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DengXian Light">
    <w:altName w:val="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57F401" w14:textId="77777777" w:rsidR="008E7015" w:rsidRDefault="008E7015">
    <w:pPr>
      <w:pStyle w:val="Footer"/>
      <w:tabs>
        <w:tab w:val="center" w:pos="4820"/>
        <w:tab w:val="right" w:pos="9639"/>
      </w:tabs>
      <w:jc w:val="left"/>
    </w:pPr>
    <w:r>
      <w:tab/>
    </w:r>
    <w:r>
      <w:fldChar w:fldCharType="begin"/>
    </w:r>
    <w:r>
      <w:rPr>
        <w:rStyle w:val="PageNumber"/>
      </w:rPr>
      <w:instrText xml:space="preserve"> PAGE </w:instrText>
    </w:r>
    <w:r>
      <w:fldChar w:fldCharType="separate"/>
    </w:r>
    <w:r>
      <w:rPr>
        <w:rStyle w:val="PageNumber"/>
        <w:noProof/>
      </w:rPr>
      <w:t>1</w:t>
    </w:r>
    <w:r>
      <w:fldChar w:fldCharType="end"/>
    </w:r>
    <w:r>
      <w:rPr>
        <w:rStyle w:val="PageNumber"/>
      </w:rPr>
      <w:t>/</w:t>
    </w:r>
    <w:r>
      <w:fldChar w:fldCharType="begin"/>
    </w:r>
    <w:r>
      <w:rPr>
        <w:rStyle w:val="PageNumber"/>
      </w:rPr>
      <w:instrText xml:space="preserve"> NUMPAGES </w:instrText>
    </w:r>
    <w:r>
      <w:fldChar w:fldCharType="separate"/>
    </w:r>
    <w:r>
      <w:rPr>
        <w:rStyle w:val="PageNumber"/>
        <w:noProof/>
      </w:rPr>
      <w:t>1</w:t>
    </w:r>
    <w: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6C88D3" w14:textId="77777777" w:rsidR="00F003BE" w:rsidRDefault="00F003BE" w:rsidP="00536369">
      <w:pPr>
        <w:spacing w:after="0"/>
      </w:pPr>
      <w:r>
        <w:separator/>
      </w:r>
    </w:p>
  </w:footnote>
  <w:footnote w:type="continuationSeparator" w:id="0">
    <w:p w14:paraId="1E426A95" w14:textId="77777777" w:rsidR="00F003BE" w:rsidRDefault="00F003BE" w:rsidP="0053636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52047"/>
    <w:multiLevelType w:val="multilevel"/>
    <w:tmpl w:val="02552047"/>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i w:val="0"/>
      </w:rPr>
    </w:lvl>
    <w:lvl w:ilvl="2">
      <w:start w:val="1"/>
      <w:numFmt w:val="decimal"/>
      <w:pStyle w:val="Heading3"/>
      <w:lvlText w:val="%1.%2.%3"/>
      <w:lvlJc w:val="left"/>
      <w:pPr>
        <w:tabs>
          <w:tab w:val="num" w:pos="720"/>
        </w:tabs>
        <w:ind w:left="720" w:hanging="720"/>
      </w:pPr>
      <w:rPr>
        <w:rFonts w:hint="default"/>
        <w:i w:val="0"/>
      </w:rPr>
    </w:lvl>
    <w:lvl w:ilvl="3">
      <w:start w:val="1"/>
      <w:numFmt w:val="decimal"/>
      <w:pStyle w:val="Heading4"/>
      <w:lvlText w:val="%1.%2.%3.%4"/>
      <w:lvlJc w:val="left"/>
      <w:pPr>
        <w:tabs>
          <w:tab w:val="num" w:pos="864"/>
        </w:tabs>
        <w:ind w:left="864" w:hanging="864"/>
      </w:pPr>
      <w:rPr>
        <w:rFonts w:hint="default"/>
        <w:i w:val="0"/>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 w15:restartNumberingAfterBreak="0">
    <w:nsid w:val="0E7C5CF9"/>
    <w:multiLevelType w:val="hybridMultilevel"/>
    <w:tmpl w:val="1E60B314"/>
    <w:lvl w:ilvl="0" w:tplc="081A0A36">
      <w:start w:val="2"/>
      <w:numFmt w:val="bullet"/>
      <w:lvlText w:val=""/>
      <w:lvlJc w:val="left"/>
      <w:pPr>
        <w:ind w:left="420" w:hanging="420"/>
      </w:pPr>
      <w:rPr>
        <w:rFonts w:ascii="Symbol" w:eastAsia="SimSun" w:hAnsi="Symbol" w:cs="Times New Roman" w:hint="default"/>
        <w:sz w:val="15"/>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17A970A0"/>
    <w:multiLevelType w:val="hybridMultilevel"/>
    <w:tmpl w:val="0BFAB2BC"/>
    <w:lvl w:ilvl="0" w:tplc="58C60648">
      <w:start w:val="1"/>
      <w:numFmt w:val="bullet"/>
      <w:lvlText w:val=""/>
      <w:lvlJc w:val="left"/>
      <w:pPr>
        <w:tabs>
          <w:tab w:val="num" w:pos="720"/>
        </w:tabs>
        <w:ind w:left="720" w:hanging="360"/>
      </w:pPr>
      <w:rPr>
        <w:rFonts w:ascii="Symbol" w:hAnsi="Symbol" w:hint="default"/>
      </w:rPr>
    </w:lvl>
    <w:lvl w:ilvl="1" w:tplc="610ED3BA">
      <w:numFmt w:val="bullet"/>
      <w:lvlText w:val=""/>
      <w:lvlJc w:val="left"/>
      <w:pPr>
        <w:tabs>
          <w:tab w:val="num" w:pos="1440"/>
        </w:tabs>
        <w:ind w:left="1440" w:hanging="360"/>
      </w:pPr>
      <w:rPr>
        <w:rFonts w:ascii="Symbol" w:hAnsi="Symbol" w:hint="default"/>
      </w:rPr>
    </w:lvl>
    <w:lvl w:ilvl="2" w:tplc="3F9E186C">
      <w:start w:val="1"/>
      <w:numFmt w:val="bullet"/>
      <w:lvlText w:val=""/>
      <w:lvlJc w:val="left"/>
      <w:pPr>
        <w:tabs>
          <w:tab w:val="num" w:pos="2160"/>
        </w:tabs>
        <w:ind w:left="2160" w:hanging="360"/>
      </w:pPr>
      <w:rPr>
        <w:rFonts w:ascii="Symbol" w:hAnsi="Symbol" w:hint="default"/>
      </w:rPr>
    </w:lvl>
    <w:lvl w:ilvl="3" w:tplc="5F800B16" w:tentative="1">
      <w:start w:val="1"/>
      <w:numFmt w:val="bullet"/>
      <w:lvlText w:val=""/>
      <w:lvlJc w:val="left"/>
      <w:pPr>
        <w:tabs>
          <w:tab w:val="num" w:pos="2880"/>
        </w:tabs>
        <w:ind w:left="2880" w:hanging="360"/>
      </w:pPr>
      <w:rPr>
        <w:rFonts w:ascii="Symbol" w:hAnsi="Symbol" w:hint="default"/>
      </w:rPr>
    </w:lvl>
    <w:lvl w:ilvl="4" w:tplc="AFE8D754" w:tentative="1">
      <w:start w:val="1"/>
      <w:numFmt w:val="bullet"/>
      <w:lvlText w:val=""/>
      <w:lvlJc w:val="left"/>
      <w:pPr>
        <w:tabs>
          <w:tab w:val="num" w:pos="3600"/>
        </w:tabs>
        <w:ind w:left="3600" w:hanging="360"/>
      </w:pPr>
      <w:rPr>
        <w:rFonts w:ascii="Symbol" w:hAnsi="Symbol" w:hint="default"/>
      </w:rPr>
    </w:lvl>
    <w:lvl w:ilvl="5" w:tplc="70968F76" w:tentative="1">
      <w:start w:val="1"/>
      <w:numFmt w:val="bullet"/>
      <w:lvlText w:val=""/>
      <w:lvlJc w:val="left"/>
      <w:pPr>
        <w:tabs>
          <w:tab w:val="num" w:pos="4320"/>
        </w:tabs>
        <w:ind w:left="4320" w:hanging="360"/>
      </w:pPr>
      <w:rPr>
        <w:rFonts w:ascii="Symbol" w:hAnsi="Symbol" w:hint="default"/>
      </w:rPr>
    </w:lvl>
    <w:lvl w:ilvl="6" w:tplc="30E066CE" w:tentative="1">
      <w:start w:val="1"/>
      <w:numFmt w:val="bullet"/>
      <w:lvlText w:val=""/>
      <w:lvlJc w:val="left"/>
      <w:pPr>
        <w:tabs>
          <w:tab w:val="num" w:pos="5040"/>
        </w:tabs>
        <w:ind w:left="5040" w:hanging="360"/>
      </w:pPr>
      <w:rPr>
        <w:rFonts w:ascii="Symbol" w:hAnsi="Symbol" w:hint="default"/>
      </w:rPr>
    </w:lvl>
    <w:lvl w:ilvl="7" w:tplc="50B2196C" w:tentative="1">
      <w:start w:val="1"/>
      <w:numFmt w:val="bullet"/>
      <w:lvlText w:val=""/>
      <w:lvlJc w:val="left"/>
      <w:pPr>
        <w:tabs>
          <w:tab w:val="num" w:pos="5760"/>
        </w:tabs>
        <w:ind w:left="5760" w:hanging="360"/>
      </w:pPr>
      <w:rPr>
        <w:rFonts w:ascii="Symbol" w:hAnsi="Symbol" w:hint="default"/>
      </w:rPr>
    </w:lvl>
    <w:lvl w:ilvl="8" w:tplc="8ABA72B0"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1BDE41EC"/>
    <w:multiLevelType w:val="multilevel"/>
    <w:tmpl w:val="1BDE41EC"/>
    <w:lvl w:ilvl="0">
      <w:start w:val="6"/>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F1A5F94"/>
    <w:multiLevelType w:val="hybridMultilevel"/>
    <w:tmpl w:val="F154EC80"/>
    <w:lvl w:ilvl="0" w:tplc="081A0A36">
      <w:start w:val="2"/>
      <w:numFmt w:val="bullet"/>
      <w:lvlText w:val=""/>
      <w:lvlJc w:val="left"/>
      <w:pPr>
        <w:ind w:left="420" w:hanging="420"/>
      </w:pPr>
      <w:rPr>
        <w:rFonts w:ascii="Symbol" w:eastAsia="SimSun" w:hAnsi="Symbol" w:cs="Times New Roman" w:hint="default"/>
        <w:sz w:val="15"/>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243E05C4"/>
    <w:multiLevelType w:val="multilevel"/>
    <w:tmpl w:val="243E05C4"/>
    <w:lvl w:ilvl="0">
      <w:start w:val="1"/>
      <w:numFmt w:val="bullet"/>
      <w:lvlText w:val=""/>
      <w:lvlJc w:val="left"/>
      <w:pPr>
        <w:tabs>
          <w:tab w:val="left" w:pos="720"/>
        </w:tabs>
        <w:ind w:left="720" w:hanging="360"/>
      </w:pPr>
      <w:rPr>
        <w:rFonts w:ascii="Wingdings" w:hAnsi="Wingdings" w:hint="default"/>
      </w:rPr>
    </w:lvl>
    <w:lvl w:ilvl="1">
      <w:numFmt w:val="bullet"/>
      <w:lvlText w:val=""/>
      <w:lvlJc w:val="left"/>
      <w:pPr>
        <w:tabs>
          <w:tab w:val="left" w:pos="1440"/>
        </w:tabs>
        <w:ind w:left="1440" w:hanging="360"/>
      </w:pPr>
      <w:rPr>
        <w:rFonts w:ascii="Wingdings" w:hAnsi="Wingdings" w:hint="default"/>
      </w:rPr>
    </w:lvl>
    <w:lvl w:ilvl="2">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Wingdings" w:hAnsi="Wingdings" w:hint="default"/>
      </w:rPr>
    </w:lvl>
    <w:lvl w:ilvl="4">
      <w:start w:val="1"/>
      <w:numFmt w:val="bullet"/>
      <w:lvlText w:val=""/>
      <w:lvlJc w:val="left"/>
      <w:pPr>
        <w:tabs>
          <w:tab w:val="left" w:pos="3600"/>
        </w:tabs>
        <w:ind w:left="3600" w:hanging="360"/>
      </w:pPr>
      <w:rPr>
        <w:rFonts w:ascii="Wingdings" w:hAnsi="Wingdings"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Wingdings" w:hAnsi="Wingdings" w:hint="default"/>
      </w:rPr>
    </w:lvl>
    <w:lvl w:ilvl="7">
      <w:start w:val="1"/>
      <w:numFmt w:val="bullet"/>
      <w:lvlText w:val=""/>
      <w:lvlJc w:val="left"/>
      <w:pPr>
        <w:tabs>
          <w:tab w:val="left" w:pos="5760"/>
        </w:tabs>
        <w:ind w:left="5760" w:hanging="360"/>
      </w:pPr>
      <w:rPr>
        <w:rFonts w:ascii="Wingdings" w:hAnsi="Wingdings"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289F1349"/>
    <w:multiLevelType w:val="hybridMultilevel"/>
    <w:tmpl w:val="F4F4EF3E"/>
    <w:lvl w:ilvl="0" w:tplc="04090001">
      <w:start w:val="1"/>
      <w:numFmt w:val="bullet"/>
      <w:lvlText w:val=""/>
      <w:lvlJc w:val="left"/>
      <w:pPr>
        <w:ind w:left="1979" w:hanging="360"/>
      </w:pPr>
      <w:rPr>
        <w:rFonts w:ascii="Symbol" w:hAnsi="Symbol"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7" w15:restartNumberingAfterBreak="0">
    <w:nsid w:val="2F63304E"/>
    <w:multiLevelType w:val="hybridMultilevel"/>
    <w:tmpl w:val="AB36CAAC"/>
    <w:lvl w:ilvl="0" w:tplc="B2F4C86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8" w15:restartNumberingAfterBreak="0">
    <w:nsid w:val="3B404307"/>
    <w:multiLevelType w:val="hybridMultilevel"/>
    <w:tmpl w:val="46F0C82E"/>
    <w:lvl w:ilvl="0" w:tplc="4E5CA9E4">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42F57A6A"/>
    <w:multiLevelType w:val="hybridMultilevel"/>
    <w:tmpl w:val="F3E07F26"/>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43AA24D4"/>
    <w:multiLevelType w:val="multilevel"/>
    <w:tmpl w:val="49A0C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68519EC"/>
    <w:multiLevelType w:val="hybridMultilevel"/>
    <w:tmpl w:val="F08E174C"/>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2"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55BC49C0"/>
    <w:multiLevelType w:val="hybridMultilevel"/>
    <w:tmpl w:val="ED8A88D4"/>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5C516C1B"/>
    <w:multiLevelType w:val="hybridMultilevel"/>
    <w:tmpl w:val="52363E7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5CCB1EB8"/>
    <w:multiLevelType w:val="hybridMultilevel"/>
    <w:tmpl w:val="7E40D2C0"/>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5FBA3D08"/>
    <w:multiLevelType w:val="multilevel"/>
    <w:tmpl w:val="5FBA3D08"/>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7" w15:restartNumberingAfterBreak="0">
    <w:nsid w:val="612877B0"/>
    <w:multiLevelType w:val="hybridMultilevel"/>
    <w:tmpl w:val="F9C6D2BE"/>
    <w:lvl w:ilvl="0" w:tplc="081A0A36">
      <w:start w:val="2"/>
      <w:numFmt w:val="bullet"/>
      <w:lvlText w:val=""/>
      <w:lvlJc w:val="left"/>
      <w:pPr>
        <w:ind w:left="420" w:hanging="420"/>
      </w:pPr>
      <w:rPr>
        <w:rFonts w:ascii="Symbol" w:eastAsia="SimSun" w:hAnsi="Symbol" w:cs="Times New Roman" w:hint="default"/>
        <w:sz w:val="15"/>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64C23962"/>
    <w:multiLevelType w:val="hybridMultilevel"/>
    <w:tmpl w:val="CAACC75A"/>
    <w:lvl w:ilvl="0" w:tplc="2DA0D260">
      <w:start w:val="1"/>
      <w:numFmt w:val="decimal"/>
      <w:lvlText w:val="%1"/>
      <w:lvlJc w:val="left"/>
      <w:pPr>
        <w:tabs>
          <w:tab w:val="num" w:pos="1619"/>
        </w:tabs>
        <w:ind w:left="1619" w:hanging="360"/>
      </w:pPr>
      <w:rPr>
        <w:rFonts w:hint="default"/>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15:restartNumberingAfterBreak="0">
    <w:nsid w:val="754227E4"/>
    <w:multiLevelType w:val="multilevel"/>
    <w:tmpl w:val="0FA23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A086385"/>
    <w:multiLevelType w:val="hybridMultilevel"/>
    <w:tmpl w:val="85EC225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7A0F5776"/>
    <w:multiLevelType w:val="hybridMultilevel"/>
    <w:tmpl w:val="0958B97C"/>
    <w:lvl w:ilvl="0" w:tplc="04090009">
      <w:start w:val="1"/>
      <w:numFmt w:val="bullet"/>
      <w:lvlText w:val=""/>
      <w:lvlJc w:val="left"/>
      <w:pPr>
        <w:ind w:left="620" w:hanging="420"/>
      </w:pPr>
      <w:rPr>
        <w:rFonts w:ascii="Wingdings" w:hAnsi="Wingdings"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23" w15:restartNumberingAfterBreak="0">
    <w:nsid w:val="7AAA1BD0"/>
    <w:multiLevelType w:val="hybridMultilevel"/>
    <w:tmpl w:val="98AA4A02"/>
    <w:lvl w:ilvl="0" w:tplc="CFE8735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4" w15:restartNumberingAfterBreak="0">
    <w:nsid w:val="7C536147"/>
    <w:multiLevelType w:val="hybridMultilevel"/>
    <w:tmpl w:val="FB66254C"/>
    <w:lvl w:ilvl="0" w:tplc="F57AD26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5" w15:restartNumberingAfterBreak="0">
    <w:nsid w:val="7F69241A"/>
    <w:multiLevelType w:val="hybridMultilevel"/>
    <w:tmpl w:val="5D784D8E"/>
    <w:lvl w:ilvl="0" w:tplc="081A0A36">
      <w:start w:val="2"/>
      <w:numFmt w:val="bullet"/>
      <w:lvlText w:val=""/>
      <w:lvlJc w:val="left"/>
      <w:pPr>
        <w:ind w:left="420" w:hanging="420"/>
      </w:pPr>
      <w:rPr>
        <w:rFonts w:ascii="Symbol" w:eastAsia="SimSun" w:hAnsi="Symbol" w:cs="Times New Roman" w:hint="default"/>
        <w:sz w:val="15"/>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16cid:durableId="1727491148">
    <w:abstractNumId w:val="0"/>
  </w:num>
  <w:num w:numId="2" w16cid:durableId="1723285255">
    <w:abstractNumId w:val="19"/>
  </w:num>
  <w:num w:numId="3" w16cid:durableId="288979944">
    <w:abstractNumId w:val="11"/>
  </w:num>
  <w:num w:numId="4" w16cid:durableId="1324120595">
    <w:abstractNumId w:val="16"/>
  </w:num>
  <w:num w:numId="5" w16cid:durableId="478613309">
    <w:abstractNumId w:val="12"/>
  </w:num>
  <w:num w:numId="6" w16cid:durableId="726222331">
    <w:abstractNumId w:val="10"/>
  </w:num>
  <w:num w:numId="7" w16cid:durableId="397097192">
    <w:abstractNumId w:val="20"/>
  </w:num>
  <w:num w:numId="8" w16cid:durableId="1533302325">
    <w:abstractNumId w:val="0"/>
  </w:num>
  <w:num w:numId="9" w16cid:durableId="1085489903">
    <w:abstractNumId w:val="0"/>
  </w:num>
  <w:num w:numId="10" w16cid:durableId="1499224867">
    <w:abstractNumId w:val="0"/>
  </w:num>
  <w:num w:numId="11" w16cid:durableId="2058315005">
    <w:abstractNumId w:val="0"/>
  </w:num>
  <w:num w:numId="12" w16cid:durableId="1468084726">
    <w:abstractNumId w:val="12"/>
  </w:num>
  <w:num w:numId="13" w16cid:durableId="656886856">
    <w:abstractNumId w:val="3"/>
  </w:num>
  <w:num w:numId="14" w16cid:durableId="735669430">
    <w:abstractNumId w:val="2"/>
  </w:num>
  <w:num w:numId="15" w16cid:durableId="548499413">
    <w:abstractNumId w:val="0"/>
  </w:num>
  <w:num w:numId="16" w16cid:durableId="1646616722">
    <w:abstractNumId w:val="14"/>
  </w:num>
  <w:num w:numId="17" w16cid:durableId="118650362">
    <w:abstractNumId w:val="17"/>
  </w:num>
  <w:num w:numId="18" w16cid:durableId="1528759976">
    <w:abstractNumId w:val="4"/>
  </w:num>
  <w:num w:numId="19" w16cid:durableId="635331534">
    <w:abstractNumId w:val="21"/>
  </w:num>
  <w:num w:numId="20" w16cid:durableId="47539294">
    <w:abstractNumId w:val="25"/>
  </w:num>
  <w:num w:numId="21" w16cid:durableId="400098920">
    <w:abstractNumId w:val="1"/>
  </w:num>
  <w:num w:numId="22" w16cid:durableId="138497692">
    <w:abstractNumId w:val="15"/>
  </w:num>
  <w:num w:numId="23" w16cid:durableId="1635142153">
    <w:abstractNumId w:val="8"/>
  </w:num>
  <w:num w:numId="24" w16cid:durableId="1414861983">
    <w:abstractNumId w:val="0"/>
  </w:num>
  <w:num w:numId="25" w16cid:durableId="2098480347">
    <w:abstractNumId w:val="0"/>
  </w:num>
  <w:num w:numId="26" w16cid:durableId="98840984">
    <w:abstractNumId w:val="0"/>
  </w:num>
  <w:num w:numId="27" w16cid:durableId="2090468659">
    <w:abstractNumId w:val="0"/>
  </w:num>
  <w:num w:numId="28" w16cid:durableId="665668887">
    <w:abstractNumId w:val="22"/>
  </w:num>
  <w:num w:numId="29" w16cid:durableId="106122113">
    <w:abstractNumId w:val="9"/>
  </w:num>
  <w:num w:numId="30" w16cid:durableId="685907257">
    <w:abstractNumId w:val="7"/>
  </w:num>
  <w:num w:numId="31" w16cid:durableId="106125705">
    <w:abstractNumId w:val="24"/>
  </w:num>
  <w:num w:numId="32" w16cid:durableId="1075323455">
    <w:abstractNumId w:val="18"/>
  </w:num>
  <w:num w:numId="33" w16cid:durableId="873613526">
    <w:abstractNumId w:val="0"/>
  </w:num>
  <w:num w:numId="34" w16cid:durableId="703404635">
    <w:abstractNumId w:val="0"/>
  </w:num>
  <w:num w:numId="35" w16cid:durableId="2070223254">
    <w:abstractNumId w:val="0"/>
  </w:num>
  <w:num w:numId="36" w16cid:durableId="1082213282">
    <w:abstractNumId w:val="0"/>
  </w:num>
  <w:num w:numId="37" w16cid:durableId="876695751">
    <w:abstractNumId w:val="0"/>
  </w:num>
  <w:num w:numId="38" w16cid:durableId="221478125">
    <w:abstractNumId w:val="0"/>
  </w:num>
  <w:num w:numId="39" w16cid:durableId="1554922335">
    <w:abstractNumId w:val="0"/>
  </w:num>
  <w:num w:numId="40" w16cid:durableId="1938251151">
    <w:abstractNumId w:val="0"/>
  </w:num>
  <w:num w:numId="41" w16cid:durableId="833647039">
    <w:abstractNumId w:val="0"/>
  </w:num>
  <w:num w:numId="42" w16cid:durableId="1117597795">
    <w:abstractNumId w:val="0"/>
  </w:num>
  <w:num w:numId="43" w16cid:durableId="627473211">
    <w:abstractNumId w:val="0"/>
  </w:num>
  <w:num w:numId="44" w16cid:durableId="562447521">
    <w:abstractNumId w:val="0"/>
  </w:num>
  <w:num w:numId="45" w16cid:durableId="1521817619">
    <w:abstractNumId w:val="6"/>
  </w:num>
  <w:num w:numId="46" w16cid:durableId="1973899931">
    <w:abstractNumId w:val="23"/>
  </w:num>
  <w:num w:numId="47" w16cid:durableId="1724674461">
    <w:abstractNumId w:val="13"/>
  </w:num>
  <w:num w:numId="48" w16cid:durableId="866718499">
    <w:abstractNumId w:val="5"/>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OPPO-Zonda">
    <w15:presenceInfo w15:providerId="None" w15:userId="OPPO-Zond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attachedTemplate r:id="rId1"/>
  <w:defaultTabStop w:val="420"/>
  <w:drawingGridVerticalSpacing w:val="156"/>
  <w:displayHorizontalDrawingGridEvery w:val="0"/>
  <w:displayVerticalDrawingGridEvery w:val="2"/>
  <w:characterSpacingControl w:val="compressPunctuation"/>
  <w:hdrShapeDefaults>
    <o:shapedefaults v:ext="edit" spidmax="205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1737"/>
    <w:rsid w:val="00000913"/>
    <w:rsid w:val="000038F6"/>
    <w:rsid w:val="00003B6D"/>
    <w:rsid w:val="00004F77"/>
    <w:rsid w:val="00004F85"/>
    <w:rsid w:val="000062D9"/>
    <w:rsid w:val="000067C2"/>
    <w:rsid w:val="00007E00"/>
    <w:rsid w:val="00010E48"/>
    <w:rsid w:val="00011A6E"/>
    <w:rsid w:val="00012FBC"/>
    <w:rsid w:val="0001385B"/>
    <w:rsid w:val="0001581B"/>
    <w:rsid w:val="00015EA8"/>
    <w:rsid w:val="000219ED"/>
    <w:rsid w:val="000231F4"/>
    <w:rsid w:val="000232D7"/>
    <w:rsid w:val="00027A17"/>
    <w:rsid w:val="00027D7D"/>
    <w:rsid w:val="00032B06"/>
    <w:rsid w:val="00032C70"/>
    <w:rsid w:val="00034A58"/>
    <w:rsid w:val="00034C73"/>
    <w:rsid w:val="000411D5"/>
    <w:rsid w:val="0004165B"/>
    <w:rsid w:val="00043A56"/>
    <w:rsid w:val="0004654C"/>
    <w:rsid w:val="00047FCB"/>
    <w:rsid w:val="00050304"/>
    <w:rsid w:val="00055EBF"/>
    <w:rsid w:val="00055F2B"/>
    <w:rsid w:val="00055F63"/>
    <w:rsid w:val="0005623C"/>
    <w:rsid w:val="00056758"/>
    <w:rsid w:val="00061420"/>
    <w:rsid w:val="00064002"/>
    <w:rsid w:val="00064E85"/>
    <w:rsid w:val="000707CE"/>
    <w:rsid w:val="00070A21"/>
    <w:rsid w:val="00073191"/>
    <w:rsid w:val="00074E88"/>
    <w:rsid w:val="00075822"/>
    <w:rsid w:val="000765E8"/>
    <w:rsid w:val="0008018C"/>
    <w:rsid w:val="00080326"/>
    <w:rsid w:val="000808F0"/>
    <w:rsid w:val="00081772"/>
    <w:rsid w:val="000831A2"/>
    <w:rsid w:val="0008443B"/>
    <w:rsid w:val="000911BD"/>
    <w:rsid w:val="000913DC"/>
    <w:rsid w:val="00095787"/>
    <w:rsid w:val="00096D73"/>
    <w:rsid w:val="000A052A"/>
    <w:rsid w:val="000A064F"/>
    <w:rsid w:val="000A15D4"/>
    <w:rsid w:val="000A647D"/>
    <w:rsid w:val="000B039B"/>
    <w:rsid w:val="000B361C"/>
    <w:rsid w:val="000B4C1F"/>
    <w:rsid w:val="000B5C7C"/>
    <w:rsid w:val="000C07C2"/>
    <w:rsid w:val="000C30EA"/>
    <w:rsid w:val="000C47DD"/>
    <w:rsid w:val="000C4CE6"/>
    <w:rsid w:val="000C5A65"/>
    <w:rsid w:val="000C7B05"/>
    <w:rsid w:val="000D1519"/>
    <w:rsid w:val="000D19CD"/>
    <w:rsid w:val="000D465A"/>
    <w:rsid w:val="000D5291"/>
    <w:rsid w:val="000D5767"/>
    <w:rsid w:val="000D5F82"/>
    <w:rsid w:val="000E0F50"/>
    <w:rsid w:val="000E4A2B"/>
    <w:rsid w:val="000E4F1C"/>
    <w:rsid w:val="000E596E"/>
    <w:rsid w:val="000E5FE7"/>
    <w:rsid w:val="000F219D"/>
    <w:rsid w:val="000F315E"/>
    <w:rsid w:val="000F6252"/>
    <w:rsid w:val="00100644"/>
    <w:rsid w:val="00100C09"/>
    <w:rsid w:val="0010233C"/>
    <w:rsid w:val="00104494"/>
    <w:rsid w:val="00104567"/>
    <w:rsid w:val="001049F3"/>
    <w:rsid w:val="00105717"/>
    <w:rsid w:val="0011117C"/>
    <w:rsid w:val="00113346"/>
    <w:rsid w:val="001169EB"/>
    <w:rsid w:val="00121393"/>
    <w:rsid w:val="00121F5E"/>
    <w:rsid w:val="001228B8"/>
    <w:rsid w:val="001275FF"/>
    <w:rsid w:val="00127DEE"/>
    <w:rsid w:val="00130A47"/>
    <w:rsid w:val="00131516"/>
    <w:rsid w:val="00135ED9"/>
    <w:rsid w:val="00135F20"/>
    <w:rsid w:val="001360DF"/>
    <w:rsid w:val="00140348"/>
    <w:rsid w:val="00140AC2"/>
    <w:rsid w:val="00141492"/>
    <w:rsid w:val="00142A37"/>
    <w:rsid w:val="001438BD"/>
    <w:rsid w:val="00145580"/>
    <w:rsid w:val="00145697"/>
    <w:rsid w:val="00146EB1"/>
    <w:rsid w:val="0014753A"/>
    <w:rsid w:val="00147E13"/>
    <w:rsid w:val="00150CF2"/>
    <w:rsid w:val="001510B9"/>
    <w:rsid w:val="00152091"/>
    <w:rsid w:val="0015445B"/>
    <w:rsid w:val="00156043"/>
    <w:rsid w:val="0015677A"/>
    <w:rsid w:val="00156D92"/>
    <w:rsid w:val="00157936"/>
    <w:rsid w:val="00157D29"/>
    <w:rsid w:val="00160AAB"/>
    <w:rsid w:val="001610D9"/>
    <w:rsid w:val="00164DD3"/>
    <w:rsid w:val="001662DD"/>
    <w:rsid w:val="00166FBD"/>
    <w:rsid w:val="001714CE"/>
    <w:rsid w:val="00171D49"/>
    <w:rsid w:val="001720C4"/>
    <w:rsid w:val="00174F7D"/>
    <w:rsid w:val="00175FBE"/>
    <w:rsid w:val="00177DFA"/>
    <w:rsid w:val="001831ED"/>
    <w:rsid w:val="00184361"/>
    <w:rsid w:val="00184671"/>
    <w:rsid w:val="00185735"/>
    <w:rsid w:val="00187056"/>
    <w:rsid w:val="00193848"/>
    <w:rsid w:val="00195D3F"/>
    <w:rsid w:val="00196833"/>
    <w:rsid w:val="00196B38"/>
    <w:rsid w:val="001A07F0"/>
    <w:rsid w:val="001A088F"/>
    <w:rsid w:val="001A0C3E"/>
    <w:rsid w:val="001A14E0"/>
    <w:rsid w:val="001A2045"/>
    <w:rsid w:val="001A2093"/>
    <w:rsid w:val="001A225F"/>
    <w:rsid w:val="001A5ED9"/>
    <w:rsid w:val="001A6C36"/>
    <w:rsid w:val="001A7347"/>
    <w:rsid w:val="001B0791"/>
    <w:rsid w:val="001B2B5E"/>
    <w:rsid w:val="001B307A"/>
    <w:rsid w:val="001B3B57"/>
    <w:rsid w:val="001C1E47"/>
    <w:rsid w:val="001C59CB"/>
    <w:rsid w:val="001C6E9D"/>
    <w:rsid w:val="001C7020"/>
    <w:rsid w:val="001C741B"/>
    <w:rsid w:val="001C78BE"/>
    <w:rsid w:val="001C799F"/>
    <w:rsid w:val="001D0199"/>
    <w:rsid w:val="001D0615"/>
    <w:rsid w:val="001D082E"/>
    <w:rsid w:val="001D09B2"/>
    <w:rsid w:val="001D12AE"/>
    <w:rsid w:val="001D44D3"/>
    <w:rsid w:val="001D62C5"/>
    <w:rsid w:val="001D6F4E"/>
    <w:rsid w:val="001E0E7E"/>
    <w:rsid w:val="001E1174"/>
    <w:rsid w:val="001E2019"/>
    <w:rsid w:val="001E26D3"/>
    <w:rsid w:val="001E3113"/>
    <w:rsid w:val="001E4325"/>
    <w:rsid w:val="001F0935"/>
    <w:rsid w:val="001F2C34"/>
    <w:rsid w:val="001F3D78"/>
    <w:rsid w:val="001F3F92"/>
    <w:rsid w:val="001F40C6"/>
    <w:rsid w:val="001F4BFD"/>
    <w:rsid w:val="001F570C"/>
    <w:rsid w:val="001F62F1"/>
    <w:rsid w:val="001F7234"/>
    <w:rsid w:val="002001C5"/>
    <w:rsid w:val="0020115F"/>
    <w:rsid w:val="00201570"/>
    <w:rsid w:val="00201A66"/>
    <w:rsid w:val="0020354E"/>
    <w:rsid w:val="00204C4E"/>
    <w:rsid w:val="002061CC"/>
    <w:rsid w:val="00207241"/>
    <w:rsid w:val="002072BE"/>
    <w:rsid w:val="002108AF"/>
    <w:rsid w:val="00210CD6"/>
    <w:rsid w:val="00212875"/>
    <w:rsid w:val="0021449E"/>
    <w:rsid w:val="00215326"/>
    <w:rsid w:val="00216B38"/>
    <w:rsid w:val="00216F0A"/>
    <w:rsid w:val="00217623"/>
    <w:rsid w:val="00223B76"/>
    <w:rsid w:val="00223DC6"/>
    <w:rsid w:val="00224997"/>
    <w:rsid w:val="0022557B"/>
    <w:rsid w:val="00226642"/>
    <w:rsid w:val="00226DED"/>
    <w:rsid w:val="00227822"/>
    <w:rsid w:val="0023267A"/>
    <w:rsid w:val="00232E0E"/>
    <w:rsid w:val="00233A56"/>
    <w:rsid w:val="0023485B"/>
    <w:rsid w:val="00237EAA"/>
    <w:rsid w:val="00241574"/>
    <w:rsid w:val="00242452"/>
    <w:rsid w:val="002447AF"/>
    <w:rsid w:val="00246453"/>
    <w:rsid w:val="00254827"/>
    <w:rsid w:val="00256A63"/>
    <w:rsid w:val="002642B3"/>
    <w:rsid w:val="00264D73"/>
    <w:rsid w:val="002661D0"/>
    <w:rsid w:val="002662CF"/>
    <w:rsid w:val="00270069"/>
    <w:rsid w:val="0027009A"/>
    <w:rsid w:val="00275F1C"/>
    <w:rsid w:val="00276379"/>
    <w:rsid w:val="0027685B"/>
    <w:rsid w:val="00277306"/>
    <w:rsid w:val="002806B3"/>
    <w:rsid w:val="00283D95"/>
    <w:rsid w:val="00285D5C"/>
    <w:rsid w:val="0028606C"/>
    <w:rsid w:val="002876C9"/>
    <w:rsid w:val="0029075A"/>
    <w:rsid w:val="00290959"/>
    <w:rsid w:val="002910A8"/>
    <w:rsid w:val="00291286"/>
    <w:rsid w:val="00292F40"/>
    <w:rsid w:val="00293A27"/>
    <w:rsid w:val="00293CB3"/>
    <w:rsid w:val="002961A4"/>
    <w:rsid w:val="0029637F"/>
    <w:rsid w:val="00297351"/>
    <w:rsid w:val="00297D53"/>
    <w:rsid w:val="002A0C29"/>
    <w:rsid w:val="002A0E25"/>
    <w:rsid w:val="002A11C2"/>
    <w:rsid w:val="002A30FD"/>
    <w:rsid w:val="002A4426"/>
    <w:rsid w:val="002A52D7"/>
    <w:rsid w:val="002A5B4F"/>
    <w:rsid w:val="002A60D4"/>
    <w:rsid w:val="002B21A5"/>
    <w:rsid w:val="002B29FF"/>
    <w:rsid w:val="002B2FAE"/>
    <w:rsid w:val="002B3A81"/>
    <w:rsid w:val="002B48D5"/>
    <w:rsid w:val="002B705F"/>
    <w:rsid w:val="002B73FA"/>
    <w:rsid w:val="002C17DF"/>
    <w:rsid w:val="002C327A"/>
    <w:rsid w:val="002C39D9"/>
    <w:rsid w:val="002C5F40"/>
    <w:rsid w:val="002C6A21"/>
    <w:rsid w:val="002D1BBF"/>
    <w:rsid w:val="002D35D9"/>
    <w:rsid w:val="002D3DBB"/>
    <w:rsid w:val="002D430A"/>
    <w:rsid w:val="002D5158"/>
    <w:rsid w:val="002E09E6"/>
    <w:rsid w:val="002E2528"/>
    <w:rsid w:val="002E3200"/>
    <w:rsid w:val="002E5B55"/>
    <w:rsid w:val="002E7CF8"/>
    <w:rsid w:val="002F1B6B"/>
    <w:rsid w:val="002F2685"/>
    <w:rsid w:val="002F3EEE"/>
    <w:rsid w:val="002F64DA"/>
    <w:rsid w:val="002F728A"/>
    <w:rsid w:val="002F7A15"/>
    <w:rsid w:val="00301A82"/>
    <w:rsid w:val="003044D4"/>
    <w:rsid w:val="00305085"/>
    <w:rsid w:val="00305535"/>
    <w:rsid w:val="0030724E"/>
    <w:rsid w:val="00307FE2"/>
    <w:rsid w:val="003102C5"/>
    <w:rsid w:val="00310F32"/>
    <w:rsid w:val="00311D66"/>
    <w:rsid w:val="00311FBF"/>
    <w:rsid w:val="003126EE"/>
    <w:rsid w:val="00312D40"/>
    <w:rsid w:val="0031362D"/>
    <w:rsid w:val="0031365A"/>
    <w:rsid w:val="0031620E"/>
    <w:rsid w:val="00316805"/>
    <w:rsid w:val="00317128"/>
    <w:rsid w:val="003173B5"/>
    <w:rsid w:val="00317569"/>
    <w:rsid w:val="00320C4F"/>
    <w:rsid w:val="00321A0E"/>
    <w:rsid w:val="00321BFD"/>
    <w:rsid w:val="00321E4D"/>
    <w:rsid w:val="00323052"/>
    <w:rsid w:val="003245E8"/>
    <w:rsid w:val="0032564B"/>
    <w:rsid w:val="00326387"/>
    <w:rsid w:val="003276EA"/>
    <w:rsid w:val="003311B8"/>
    <w:rsid w:val="00332322"/>
    <w:rsid w:val="00336047"/>
    <w:rsid w:val="0034060F"/>
    <w:rsid w:val="003410A8"/>
    <w:rsid w:val="00343D48"/>
    <w:rsid w:val="00343EBB"/>
    <w:rsid w:val="00345130"/>
    <w:rsid w:val="00347753"/>
    <w:rsid w:val="00353EF1"/>
    <w:rsid w:val="00354956"/>
    <w:rsid w:val="00355954"/>
    <w:rsid w:val="00356B5B"/>
    <w:rsid w:val="00360467"/>
    <w:rsid w:val="00360626"/>
    <w:rsid w:val="003611FB"/>
    <w:rsid w:val="0036136C"/>
    <w:rsid w:val="00361911"/>
    <w:rsid w:val="00361E01"/>
    <w:rsid w:val="0036282A"/>
    <w:rsid w:val="00363B67"/>
    <w:rsid w:val="00365062"/>
    <w:rsid w:val="00365EAB"/>
    <w:rsid w:val="0037328E"/>
    <w:rsid w:val="0037351E"/>
    <w:rsid w:val="00373586"/>
    <w:rsid w:val="00373F98"/>
    <w:rsid w:val="00374CD8"/>
    <w:rsid w:val="00375B99"/>
    <w:rsid w:val="003761FB"/>
    <w:rsid w:val="00377FB0"/>
    <w:rsid w:val="0038096F"/>
    <w:rsid w:val="0038352A"/>
    <w:rsid w:val="0038377A"/>
    <w:rsid w:val="0038392B"/>
    <w:rsid w:val="00383F0C"/>
    <w:rsid w:val="003861C4"/>
    <w:rsid w:val="003870B6"/>
    <w:rsid w:val="0039289F"/>
    <w:rsid w:val="00392A49"/>
    <w:rsid w:val="00393371"/>
    <w:rsid w:val="00395F05"/>
    <w:rsid w:val="00397842"/>
    <w:rsid w:val="003A05C0"/>
    <w:rsid w:val="003A06D9"/>
    <w:rsid w:val="003A0BB0"/>
    <w:rsid w:val="003A116B"/>
    <w:rsid w:val="003A475D"/>
    <w:rsid w:val="003A47FC"/>
    <w:rsid w:val="003A6C96"/>
    <w:rsid w:val="003B298B"/>
    <w:rsid w:val="003B3FC7"/>
    <w:rsid w:val="003B4596"/>
    <w:rsid w:val="003B45A1"/>
    <w:rsid w:val="003B51C5"/>
    <w:rsid w:val="003B6091"/>
    <w:rsid w:val="003B6AAD"/>
    <w:rsid w:val="003C09AE"/>
    <w:rsid w:val="003C14B0"/>
    <w:rsid w:val="003C4B87"/>
    <w:rsid w:val="003C6F72"/>
    <w:rsid w:val="003C7A02"/>
    <w:rsid w:val="003D09D1"/>
    <w:rsid w:val="003D43B2"/>
    <w:rsid w:val="003D5447"/>
    <w:rsid w:val="003D6320"/>
    <w:rsid w:val="003D7311"/>
    <w:rsid w:val="003E138E"/>
    <w:rsid w:val="003E30C7"/>
    <w:rsid w:val="003E4A07"/>
    <w:rsid w:val="003E60B5"/>
    <w:rsid w:val="003E6FA7"/>
    <w:rsid w:val="003F0277"/>
    <w:rsid w:val="003F09F0"/>
    <w:rsid w:val="003F1B33"/>
    <w:rsid w:val="003F2CDF"/>
    <w:rsid w:val="003F2F71"/>
    <w:rsid w:val="003F38E9"/>
    <w:rsid w:val="003F52C1"/>
    <w:rsid w:val="003F5379"/>
    <w:rsid w:val="00400FC0"/>
    <w:rsid w:val="00401053"/>
    <w:rsid w:val="004019D0"/>
    <w:rsid w:val="004029BB"/>
    <w:rsid w:val="004039DA"/>
    <w:rsid w:val="00405783"/>
    <w:rsid w:val="00407255"/>
    <w:rsid w:val="004114C4"/>
    <w:rsid w:val="004132C8"/>
    <w:rsid w:val="00415EEF"/>
    <w:rsid w:val="00416759"/>
    <w:rsid w:val="004211D3"/>
    <w:rsid w:val="0042198B"/>
    <w:rsid w:val="00422C7E"/>
    <w:rsid w:val="00423963"/>
    <w:rsid w:val="00424078"/>
    <w:rsid w:val="0042549E"/>
    <w:rsid w:val="00425BC8"/>
    <w:rsid w:val="00425F31"/>
    <w:rsid w:val="004264E4"/>
    <w:rsid w:val="00427079"/>
    <w:rsid w:val="0042738B"/>
    <w:rsid w:val="00427429"/>
    <w:rsid w:val="004275C4"/>
    <w:rsid w:val="00430D21"/>
    <w:rsid w:val="004312D4"/>
    <w:rsid w:val="00432090"/>
    <w:rsid w:val="0043289B"/>
    <w:rsid w:val="0043417A"/>
    <w:rsid w:val="00434CFC"/>
    <w:rsid w:val="004357E0"/>
    <w:rsid w:val="0044046D"/>
    <w:rsid w:val="0044064D"/>
    <w:rsid w:val="0044076D"/>
    <w:rsid w:val="00440CFE"/>
    <w:rsid w:val="00440DF0"/>
    <w:rsid w:val="00441013"/>
    <w:rsid w:val="00442CA6"/>
    <w:rsid w:val="004438A8"/>
    <w:rsid w:val="00443D64"/>
    <w:rsid w:val="0044492D"/>
    <w:rsid w:val="004475D1"/>
    <w:rsid w:val="00450C31"/>
    <w:rsid w:val="00453442"/>
    <w:rsid w:val="0045587C"/>
    <w:rsid w:val="00455D20"/>
    <w:rsid w:val="004564E4"/>
    <w:rsid w:val="00457533"/>
    <w:rsid w:val="00457853"/>
    <w:rsid w:val="004605D2"/>
    <w:rsid w:val="00460869"/>
    <w:rsid w:val="00460C10"/>
    <w:rsid w:val="004629A2"/>
    <w:rsid w:val="004642FB"/>
    <w:rsid w:val="00464BA8"/>
    <w:rsid w:val="004665B7"/>
    <w:rsid w:val="00466AB3"/>
    <w:rsid w:val="004673A4"/>
    <w:rsid w:val="00467E9B"/>
    <w:rsid w:val="0047600D"/>
    <w:rsid w:val="0047741C"/>
    <w:rsid w:val="00477B91"/>
    <w:rsid w:val="004814C8"/>
    <w:rsid w:val="00481F43"/>
    <w:rsid w:val="00482027"/>
    <w:rsid w:val="0048304D"/>
    <w:rsid w:val="004850FB"/>
    <w:rsid w:val="0049034E"/>
    <w:rsid w:val="00490F3B"/>
    <w:rsid w:val="00491647"/>
    <w:rsid w:val="0049181F"/>
    <w:rsid w:val="0049280C"/>
    <w:rsid w:val="00493F16"/>
    <w:rsid w:val="00496575"/>
    <w:rsid w:val="00496C94"/>
    <w:rsid w:val="00496D3A"/>
    <w:rsid w:val="00496ECE"/>
    <w:rsid w:val="00496F75"/>
    <w:rsid w:val="00497525"/>
    <w:rsid w:val="004A041D"/>
    <w:rsid w:val="004A0D2B"/>
    <w:rsid w:val="004A1293"/>
    <w:rsid w:val="004A18F4"/>
    <w:rsid w:val="004A2F76"/>
    <w:rsid w:val="004A404D"/>
    <w:rsid w:val="004A5151"/>
    <w:rsid w:val="004A5980"/>
    <w:rsid w:val="004A5EE0"/>
    <w:rsid w:val="004A620A"/>
    <w:rsid w:val="004A6FFB"/>
    <w:rsid w:val="004B03D5"/>
    <w:rsid w:val="004B1D5B"/>
    <w:rsid w:val="004B4928"/>
    <w:rsid w:val="004B5E62"/>
    <w:rsid w:val="004B7344"/>
    <w:rsid w:val="004C029E"/>
    <w:rsid w:val="004C15DD"/>
    <w:rsid w:val="004C324F"/>
    <w:rsid w:val="004C3E09"/>
    <w:rsid w:val="004C477B"/>
    <w:rsid w:val="004C7025"/>
    <w:rsid w:val="004C7961"/>
    <w:rsid w:val="004D06FE"/>
    <w:rsid w:val="004D1C84"/>
    <w:rsid w:val="004D23CD"/>
    <w:rsid w:val="004D24E4"/>
    <w:rsid w:val="004D6588"/>
    <w:rsid w:val="004D7404"/>
    <w:rsid w:val="004E6AB4"/>
    <w:rsid w:val="004F2442"/>
    <w:rsid w:val="004F253E"/>
    <w:rsid w:val="004F52CD"/>
    <w:rsid w:val="004F7A1A"/>
    <w:rsid w:val="005003F0"/>
    <w:rsid w:val="00500EEE"/>
    <w:rsid w:val="00501B4C"/>
    <w:rsid w:val="005044C4"/>
    <w:rsid w:val="0050540E"/>
    <w:rsid w:val="005106BC"/>
    <w:rsid w:val="00511FFC"/>
    <w:rsid w:val="00512071"/>
    <w:rsid w:val="00513611"/>
    <w:rsid w:val="00513843"/>
    <w:rsid w:val="0051408C"/>
    <w:rsid w:val="0051619D"/>
    <w:rsid w:val="00522676"/>
    <w:rsid w:val="0052377F"/>
    <w:rsid w:val="00523B29"/>
    <w:rsid w:val="0052451B"/>
    <w:rsid w:val="00524E4B"/>
    <w:rsid w:val="00527743"/>
    <w:rsid w:val="0053013A"/>
    <w:rsid w:val="00532592"/>
    <w:rsid w:val="00532619"/>
    <w:rsid w:val="00532F31"/>
    <w:rsid w:val="0053504A"/>
    <w:rsid w:val="00536369"/>
    <w:rsid w:val="005369BF"/>
    <w:rsid w:val="00536EEA"/>
    <w:rsid w:val="0053718F"/>
    <w:rsid w:val="00543A7D"/>
    <w:rsid w:val="00552193"/>
    <w:rsid w:val="005558CC"/>
    <w:rsid w:val="005567E8"/>
    <w:rsid w:val="00557334"/>
    <w:rsid w:val="00557AE5"/>
    <w:rsid w:val="00557DA3"/>
    <w:rsid w:val="005601F5"/>
    <w:rsid w:val="00560D9C"/>
    <w:rsid w:val="005635D8"/>
    <w:rsid w:val="00564D8E"/>
    <w:rsid w:val="00564F93"/>
    <w:rsid w:val="00565D40"/>
    <w:rsid w:val="00566E14"/>
    <w:rsid w:val="005673F9"/>
    <w:rsid w:val="00570CE1"/>
    <w:rsid w:val="00573BBB"/>
    <w:rsid w:val="00574BF0"/>
    <w:rsid w:val="005758D7"/>
    <w:rsid w:val="005763F0"/>
    <w:rsid w:val="005766C5"/>
    <w:rsid w:val="00576BD6"/>
    <w:rsid w:val="00577204"/>
    <w:rsid w:val="00580DBD"/>
    <w:rsid w:val="00581774"/>
    <w:rsid w:val="00582464"/>
    <w:rsid w:val="0058252C"/>
    <w:rsid w:val="00582EAA"/>
    <w:rsid w:val="00583447"/>
    <w:rsid w:val="00584484"/>
    <w:rsid w:val="00585EC1"/>
    <w:rsid w:val="00586406"/>
    <w:rsid w:val="00587557"/>
    <w:rsid w:val="005910DB"/>
    <w:rsid w:val="00591CD0"/>
    <w:rsid w:val="005932DB"/>
    <w:rsid w:val="00594B21"/>
    <w:rsid w:val="005A076D"/>
    <w:rsid w:val="005A0ABA"/>
    <w:rsid w:val="005A0BAD"/>
    <w:rsid w:val="005A2485"/>
    <w:rsid w:val="005A27E9"/>
    <w:rsid w:val="005A3AE0"/>
    <w:rsid w:val="005A4524"/>
    <w:rsid w:val="005A4BC6"/>
    <w:rsid w:val="005A5E4A"/>
    <w:rsid w:val="005B098A"/>
    <w:rsid w:val="005B0AFE"/>
    <w:rsid w:val="005B21B9"/>
    <w:rsid w:val="005B254F"/>
    <w:rsid w:val="005B257A"/>
    <w:rsid w:val="005B2D0C"/>
    <w:rsid w:val="005B3B9E"/>
    <w:rsid w:val="005B468B"/>
    <w:rsid w:val="005B512A"/>
    <w:rsid w:val="005B53DF"/>
    <w:rsid w:val="005B5CA7"/>
    <w:rsid w:val="005B62CB"/>
    <w:rsid w:val="005B7CD2"/>
    <w:rsid w:val="005B7D42"/>
    <w:rsid w:val="005C0358"/>
    <w:rsid w:val="005C3150"/>
    <w:rsid w:val="005C4ED9"/>
    <w:rsid w:val="005C670B"/>
    <w:rsid w:val="005C7D92"/>
    <w:rsid w:val="005D1934"/>
    <w:rsid w:val="005D3889"/>
    <w:rsid w:val="005D49B4"/>
    <w:rsid w:val="005D58FE"/>
    <w:rsid w:val="005D7D83"/>
    <w:rsid w:val="005E04A4"/>
    <w:rsid w:val="005E0F23"/>
    <w:rsid w:val="005E14F0"/>
    <w:rsid w:val="005E1DEA"/>
    <w:rsid w:val="005E1E91"/>
    <w:rsid w:val="005E4577"/>
    <w:rsid w:val="005E6172"/>
    <w:rsid w:val="005E6BC3"/>
    <w:rsid w:val="005F100D"/>
    <w:rsid w:val="005F487A"/>
    <w:rsid w:val="005F5C3E"/>
    <w:rsid w:val="005F61A4"/>
    <w:rsid w:val="006016D0"/>
    <w:rsid w:val="00602F82"/>
    <w:rsid w:val="00604F1A"/>
    <w:rsid w:val="00604F7A"/>
    <w:rsid w:val="00606C99"/>
    <w:rsid w:val="0061099F"/>
    <w:rsid w:val="00611733"/>
    <w:rsid w:val="00611A7F"/>
    <w:rsid w:val="00611E81"/>
    <w:rsid w:val="00612636"/>
    <w:rsid w:val="00613B39"/>
    <w:rsid w:val="00613D91"/>
    <w:rsid w:val="00613EF5"/>
    <w:rsid w:val="0061442C"/>
    <w:rsid w:val="00614850"/>
    <w:rsid w:val="00621371"/>
    <w:rsid w:val="0062143E"/>
    <w:rsid w:val="00621766"/>
    <w:rsid w:val="00622BD7"/>
    <w:rsid w:val="00622E9C"/>
    <w:rsid w:val="0062383E"/>
    <w:rsid w:val="00625D96"/>
    <w:rsid w:val="006260C3"/>
    <w:rsid w:val="00630C61"/>
    <w:rsid w:val="00632204"/>
    <w:rsid w:val="006344F5"/>
    <w:rsid w:val="00636B2A"/>
    <w:rsid w:val="00640485"/>
    <w:rsid w:val="00641FEC"/>
    <w:rsid w:val="00643891"/>
    <w:rsid w:val="00644DCE"/>
    <w:rsid w:val="00645E14"/>
    <w:rsid w:val="00650453"/>
    <w:rsid w:val="00650DF5"/>
    <w:rsid w:val="00651A5A"/>
    <w:rsid w:val="00651C67"/>
    <w:rsid w:val="00652B56"/>
    <w:rsid w:val="006531F9"/>
    <w:rsid w:val="00653899"/>
    <w:rsid w:val="00655A56"/>
    <w:rsid w:val="00655C63"/>
    <w:rsid w:val="00656B32"/>
    <w:rsid w:val="00656BDE"/>
    <w:rsid w:val="006576E5"/>
    <w:rsid w:val="00660DBA"/>
    <w:rsid w:val="00660ECD"/>
    <w:rsid w:val="0066196E"/>
    <w:rsid w:val="00661F9D"/>
    <w:rsid w:val="00663B74"/>
    <w:rsid w:val="00663C6F"/>
    <w:rsid w:val="00664A38"/>
    <w:rsid w:val="00666346"/>
    <w:rsid w:val="0067045D"/>
    <w:rsid w:val="0067097A"/>
    <w:rsid w:val="00670E77"/>
    <w:rsid w:val="00671233"/>
    <w:rsid w:val="00671259"/>
    <w:rsid w:val="0067184C"/>
    <w:rsid w:val="006719E9"/>
    <w:rsid w:val="006736A9"/>
    <w:rsid w:val="00675ED8"/>
    <w:rsid w:val="00676F0E"/>
    <w:rsid w:val="00680DD8"/>
    <w:rsid w:val="006813CF"/>
    <w:rsid w:val="006823D9"/>
    <w:rsid w:val="00685F2C"/>
    <w:rsid w:val="006909E6"/>
    <w:rsid w:val="00691E2C"/>
    <w:rsid w:val="00692170"/>
    <w:rsid w:val="0069338B"/>
    <w:rsid w:val="00695F8C"/>
    <w:rsid w:val="006960A4"/>
    <w:rsid w:val="00696B26"/>
    <w:rsid w:val="00696EFD"/>
    <w:rsid w:val="006A1B1E"/>
    <w:rsid w:val="006A241E"/>
    <w:rsid w:val="006A3E23"/>
    <w:rsid w:val="006A4400"/>
    <w:rsid w:val="006A56C3"/>
    <w:rsid w:val="006A7A35"/>
    <w:rsid w:val="006B0310"/>
    <w:rsid w:val="006B33F3"/>
    <w:rsid w:val="006B3705"/>
    <w:rsid w:val="006B6AEF"/>
    <w:rsid w:val="006C0947"/>
    <w:rsid w:val="006C413C"/>
    <w:rsid w:val="006C48B4"/>
    <w:rsid w:val="006C4B5B"/>
    <w:rsid w:val="006C52CD"/>
    <w:rsid w:val="006C6A70"/>
    <w:rsid w:val="006D0690"/>
    <w:rsid w:val="006D1208"/>
    <w:rsid w:val="006D1861"/>
    <w:rsid w:val="006D22EF"/>
    <w:rsid w:val="006D24AA"/>
    <w:rsid w:val="006D41C6"/>
    <w:rsid w:val="006D44F5"/>
    <w:rsid w:val="006D45B3"/>
    <w:rsid w:val="006D594F"/>
    <w:rsid w:val="006D77A2"/>
    <w:rsid w:val="006D7E51"/>
    <w:rsid w:val="006E2777"/>
    <w:rsid w:val="006E27C5"/>
    <w:rsid w:val="006E4C63"/>
    <w:rsid w:val="006E69F9"/>
    <w:rsid w:val="006E6C95"/>
    <w:rsid w:val="006E74BE"/>
    <w:rsid w:val="006F0202"/>
    <w:rsid w:val="006F16B7"/>
    <w:rsid w:val="006F2625"/>
    <w:rsid w:val="006F31A5"/>
    <w:rsid w:val="006F3B75"/>
    <w:rsid w:val="006F45AB"/>
    <w:rsid w:val="006F56D1"/>
    <w:rsid w:val="006F5DEE"/>
    <w:rsid w:val="006F66A5"/>
    <w:rsid w:val="00700C13"/>
    <w:rsid w:val="00700F74"/>
    <w:rsid w:val="007018C7"/>
    <w:rsid w:val="007025DB"/>
    <w:rsid w:val="00702C47"/>
    <w:rsid w:val="00702FD3"/>
    <w:rsid w:val="00703427"/>
    <w:rsid w:val="007056C8"/>
    <w:rsid w:val="007063CE"/>
    <w:rsid w:val="007064B4"/>
    <w:rsid w:val="00713D41"/>
    <w:rsid w:val="00714B99"/>
    <w:rsid w:val="00714F01"/>
    <w:rsid w:val="0071509D"/>
    <w:rsid w:val="007153A0"/>
    <w:rsid w:val="007177E6"/>
    <w:rsid w:val="00717B43"/>
    <w:rsid w:val="00721BF6"/>
    <w:rsid w:val="00721E31"/>
    <w:rsid w:val="0072232C"/>
    <w:rsid w:val="007233A6"/>
    <w:rsid w:val="007237A2"/>
    <w:rsid w:val="00723801"/>
    <w:rsid w:val="00730CC0"/>
    <w:rsid w:val="00731142"/>
    <w:rsid w:val="00734248"/>
    <w:rsid w:val="00734AD6"/>
    <w:rsid w:val="007416EF"/>
    <w:rsid w:val="007425E6"/>
    <w:rsid w:val="007449FE"/>
    <w:rsid w:val="00744B6A"/>
    <w:rsid w:val="00745127"/>
    <w:rsid w:val="007452BA"/>
    <w:rsid w:val="00745E05"/>
    <w:rsid w:val="00746794"/>
    <w:rsid w:val="00746F16"/>
    <w:rsid w:val="00747643"/>
    <w:rsid w:val="00747A03"/>
    <w:rsid w:val="007503FF"/>
    <w:rsid w:val="0075236B"/>
    <w:rsid w:val="00753B59"/>
    <w:rsid w:val="00753C2C"/>
    <w:rsid w:val="00754B09"/>
    <w:rsid w:val="0075505C"/>
    <w:rsid w:val="00755112"/>
    <w:rsid w:val="00756081"/>
    <w:rsid w:val="0075740E"/>
    <w:rsid w:val="00757C2E"/>
    <w:rsid w:val="007611D5"/>
    <w:rsid w:val="007611DF"/>
    <w:rsid w:val="007612B6"/>
    <w:rsid w:val="0076215F"/>
    <w:rsid w:val="007621DF"/>
    <w:rsid w:val="00762682"/>
    <w:rsid w:val="00763FD8"/>
    <w:rsid w:val="00766121"/>
    <w:rsid w:val="007667BC"/>
    <w:rsid w:val="00767999"/>
    <w:rsid w:val="00770A1E"/>
    <w:rsid w:val="0077146E"/>
    <w:rsid w:val="00771627"/>
    <w:rsid w:val="007728E1"/>
    <w:rsid w:val="00772DB4"/>
    <w:rsid w:val="007738E8"/>
    <w:rsid w:val="007769F4"/>
    <w:rsid w:val="00777453"/>
    <w:rsid w:val="00777476"/>
    <w:rsid w:val="00777818"/>
    <w:rsid w:val="00777BFF"/>
    <w:rsid w:val="00780160"/>
    <w:rsid w:val="00781CEE"/>
    <w:rsid w:val="00782589"/>
    <w:rsid w:val="00784A92"/>
    <w:rsid w:val="00787888"/>
    <w:rsid w:val="0079001D"/>
    <w:rsid w:val="00791819"/>
    <w:rsid w:val="007918FC"/>
    <w:rsid w:val="00792366"/>
    <w:rsid w:val="00792540"/>
    <w:rsid w:val="00792E9F"/>
    <w:rsid w:val="0079407C"/>
    <w:rsid w:val="007A1FD9"/>
    <w:rsid w:val="007A24A1"/>
    <w:rsid w:val="007A443E"/>
    <w:rsid w:val="007A52D7"/>
    <w:rsid w:val="007A7E81"/>
    <w:rsid w:val="007B03EE"/>
    <w:rsid w:val="007B0982"/>
    <w:rsid w:val="007B457D"/>
    <w:rsid w:val="007B53B7"/>
    <w:rsid w:val="007B5E40"/>
    <w:rsid w:val="007C2C44"/>
    <w:rsid w:val="007C3ED8"/>
    <w:rsid w:val="007C4785"/>
    <w:rsid w:val="007C4A2F"/>
    <w:rsid w:val="007C4C81"/>
    <w:rsid w:val="007C4DD1"/>
    <w:rsid w:val="007D15B5"/>
    <w:rsid w:val="007D38D4"/>
    <w:rsid w:val="007D4B2A"/>
    <w:rsid w:val="007D4B73"/>
    <w:rsid w:val="007D5BEF"/>
    <w:rsid w:val="007D6D5C"/>
    <w:rsid w:val="007E0D3B"/>
    <w:rsid w:val="007E3FDB"/>
    <w:rsid w:val="007E4899"/>
    <w:rsid w:val="007E779B"/>
    <w:rsid w:val="007F095A"/>
    <w:rsid w:val="007F200D"/>
    <w:rsid w:val="007F3112"/>
    <w:rsid w:val="007F3792"/>
    <w:rsid w:val="007F3930"/>
    <w:rsid w:val="007F4475"/>
    <w:rsid w:val="007F4609"/>
    <w:rsid w:val="008035F4"/>
    <w:rsid w:val="00803F4D"/>
    <w:rsid w:val="00804533"/>
    <w:rsid w:val="00805232"/>
    <w:rsid w:val="00805509"/>
    <w:rsid w:val="00806B86"/>
    <w:rsid w:val="00806D2C"/>
    <w:rsid w:val="00813679"/>
    <w:rsid w:val="00813A84"/>
    <w:rsid w:val="00813D44"/>
    <w:rsid w:val="00813F0C"/>
    <w:rsid w:val="0081452F"/>
    <w:rsid w:val="00814641"/>
    <w:rsid w:val="00816120"/>
    <w:rsid w:val="008162A6"/>
    <w:rsid w:val="00816359"/>
    <w:rsid w:val="00817F30"/>
    <w:rsid w:val="0082108C"/>
    <w:rsid w:val="008215BE"/>
    <w:rsid w:val="00823BA5"/>
    <w:rsid w:val="00826544"/>
    <w:rsid w:val="00827887"/>
    <w:rsid w:val="00830814"/>
    <w:rsid w:val="00830B5D"/>
    <w:rsid w:val="00833BA5"/>
    <w:rsid w:val="00835235"/>
    <w:rsid w:val="008354D3"/>
    <w:rsid w:val="00836CB2"/>
    <w:rsid w:val="00837F62"/>
    <w:rsid w:val="00840CA5"/>
    <w:rsid w:val="00841FA8"/>
    <w:rsid w:val="00843ECA"/>
    <w:rsid w:val="00843F16"/>
    <w:rsid w:val="0084413E"/>
    <w:rsid w:val="00844EE2"/>
    <w:rsid w:val="0084752D"/>
    <w:rsid w:val="00847D9C"/>
    <w:rsid w:val="00850D89"/>
    <w:rsid w:val="008518E9"/>
    <w:rsid w:val="00853E8C"/>
    <w:rsid w:val="00860CB9"/>
    <w:rsid w:val="00860D04"/>
    <w:rsid w:val="0086311C"/>
    <w:rsid w:val="00864757"/>
    <w:rsid w:val="00866F7C"/>
    <w:rsid w:val="00871E1D"/>
    <w:rsid w:val="00872D1A"/>
    <w:rsid w:val="008736F9"/>
    <w:rsid w:val="00874C1F"/>
    <w:rsid w:val="0087625F"/>
    <w:rsid w:val="008778FC"/>
    <w:rsid w:val="00881B7F"/>
    <w:rsid w:val="00881E46"/>
    <w:rsid w:val="00882E7A"/>
    <w:rsid w:val="00884150"/>
    <w:rsid w:val="008844E8"/>
    <w:rsid w:val="0088514E"/>
    <w:rsid w:val="008868C2"/>
    <w:rsid w:val="00886EBA"/>
    <w:rsid w:val="00887070"/>
    <w:rsid w:val="008874AD"/>
    <w:rsid w:val="00890852"/>
    <w:rsid w:val="0089164E"/>
    <w:rsid w:val="00891A0E"/>
    <w:rsid w:val="00892FAF"/>
    <w:rsid w:val="0089483A"/>
    <w:rsid w:val="00895C1D"/>
    <w:rsid w:val="0089646D"/>
    <w:rsid w:val="00896504"/>
    <w:rsid w:val="008A0877"/>
    <w:rsid w:val="008A09E9"/>
    <w:rsid w:val="008A2286"/>
    <w:rsid w:val="008A3501"/>
    <w:rsid w:val="008A4656"/>
    <w:rsid w:val="008A48BA"/>
    <w:rsid w:val="008A50D5"/>
    <w:rsid w:val="008A5374"/>
    <w:rsid w:val="008A5640"/>
    <w:rsid w:val="008B0520"/>
    <w:rsid w:val="008B0AE1"/>
    <w:rsid w:val="008B21DE"/>
    <w:rsid w:val="008B3DB0"/>
    <w:rsid w:val="008B5AAB"/>
    <w:rsid w:val="008B5B64"/>
    <w:rsid w:val="008B6799"/>
    <w:rsid w:val="008B7927"/>
    <w:rsid w:val="008C0CC9"/>
    <w:rsid w:val="008C1EB9"/>
    <w:rsid w:val="008C2A72"/>
    <w:rsid w:val="008C4755"/>
    <w:rsid w:val="008C55B7"/>
    <w:rsid w:val="008C69FF"/>
    <w:rsid w:val="008C6AE5"/>
    <w:rsid w:val="008D1409"/>
    <w:rsid w:val="008D17D0"/>
    <w:rsid w:val="008D27E7"/>
    <w:rsid w:val="008D2DF9"/>
    <w:rsid w:val="008D36B0"/>
    <w:rsid w:val="008D3745"/>
    <w:rsid w:val="008D38C6"/>
    <w:rsid w:val="008D6CA7"/>
    <w:rsid w:val="008D79F4"/>
    <w:rsid w:val="008E0197"/>
    <w:rsid w:val="008E1E74"/>
    <w:rsid w:val="008E2FB1"/>
    <w:rsid w:val="008E3095"/>
    <w:rsid w:val="008E3324"/>
    <w:rsid w:val="008E4F77"/>
    <w:rsid w:val="008E5663"/>
    <w:rsid w:val="008E6FB0"/>
    <w:rsid w:val="008E7015"/>
    <w:rsid w:val="008F03B0"/>
    <w:rsid w:val="008F2CDE"/>
    <w:rsid w:val="008F3DAD"/>
    <w:rsid w:val="008F4AB0"/>
    <w:rsid w:val="008F4F8D"/>
    <w:rsid w:val="008F593B"/>
    <w:rsid w:val="008F5BD9"/>
    <w:rsid w:val="009018D4"/>
    <w:rsid w:val="00904873"/>
    <w:rsid w:val="00904EA7"/>
    <w:rsid w:val="009057CC"/>
    <w:rsid w:val="00914086"/>
    <w:rsid w:val="00914AD2"/>
    <w:rsid w:val="00914DB6"/>
    <w:rsid w:val="00914EA0"/>
    <w:rsid w:val="00916483"/>
    <w:rsid w:val="00916BE4"/>
    <w:rsid w:val="00920F06"/>
    <w:rsid w:val="009213D5"/>
    <w:rsid w:val="00921A89"/>
    <w:rsid w:val="00923240"/>
    <w:rsid w:val="0092356C"/>
    <w:rsid w:val="0092414E"/>
    <w:rsid w:val="00926384"/>
    <w:rsid w:val="00927854"/>
    <w:rsid w:val="009301FB"/>
    <w:rsid w:val="009319C3"/>
    <w:rsid w:val="0093287B"/>
    <w:rsid w:val="009343E3"/>
    <w:rsid w:val="00935515"/>
    <w:rsid w:val="009359D9"/>
    <w:rsid w:val="00936239"/>
    <w:rsid w:val="00936638"/>
    <w:rsid w:val="00937407"/>
    <w:rsid w:val="00941737"/>
    <w:rsid w:val="0094549A"/>
    <w:rsid w:val="009461E2"/>
    <w:rsid w:val="00946283"/>
    <w:rsid w:val="009512BD"/>
    <w:rsid w:val="00951FF1"/>
    <w:rsid w:val="00952229"/>
    <w:rsid w:val="009563AF"/>
    <w:rsid w:val="00961A7E"/>
    <w:rsid w:val="00961EE8"/>
    <w:rsid w:val="00963005"/>
    <w:rsid w:val="00964FF5"/>
    <w:rsid w:val="009655D7"/>
    <w:rsid w:val="00965EAF"/>
    <w:rsid w:val="00966B3D"/>
    <w:rsid w:val="0097239A"/>
    <w:rsid w:val="00974E6D"/>
    <w:rsid w:val="00977D31"/>
    <w:rsid w:val="00980160"/>
    <w:rsid w:val="00982B36"/>
    <w:rsid w:val="0098386D"/>
    <w:rsid w:val="00984C24"/>
    <w:rsid w:val="009850AA"/>
    <w:rsid w:val="00985C24"/>
    <w:rsid w:val="00986355"/>
    <w:rsid w:val="00990386"/>
    <w:rsid w:val="00991A0B"/>
    <w:rsid w:val="00993033"/>
    <w:rsid w:val="00993FE7"/>
    <w:rsid w:val="009960DF"/>
    <w:rsid w:val="009A0785"/>
    <w:rsid w:val="009A12C0"/>
    <w:rsid w:val="009A2205"/>
    <w:rsid w:val="009A2F78"/>
    <w:rsid w:val="009A4569"/>
    <w:rsid w:val="009A5018"/>
    <w:rsid w:val="009A6849"/>
    <w:rsid w:val="009A73F4"/>
    <w:rsid w:val="009B0CB9"/>
    <w:rsid w:val="009B1219"/>
    <w:rsid w:val="009B28FF"/>
    <w:rsid w:val="009B304A"/>
    <w:rsid w:val="009B5A13"/>
    <w:rsid w:val="009B6DC7"/>
    <w:rsid w:val="009C0DF7"/>
    <w:rsid w:val="009C1EFA"/>
    <w:rsid w:val="009C2755"/>
    <w:rsid w:val="009C27E8"/>
    <w:rsid w:val="009C2D3E"/>
    <w:rsid w:val="009C6C43"/>
    <w:rsid w:val="009C7715"/>
    <w:rsid w:val="009D01BD"/>
    <w:rsid w:val="009D020C"/>
    <w:rsid w:val="009D06A6"/>
    <w:rsid w:val="009D0BB7"/>
    <w:rsid w:val="009D17FF"/>
    <w:rsid w:val="009D1D1F"/>
    <w:rsid w:val="009D246B"/>
    <w:rsid w:val="009D299B"/>
    <w:rsid w:val="009D2AD7"/>
    <w:rsid w:val="009D2F80"/>
    <w:rsid w:val="009D442E"/>
    <w:rsid w:val="009D457C"/>
    <w:rsid w:val="009D576B"/>
    <w:rsid w:val="009D5EC7"/>
    <w:rsid w:val="009D7E39"/>
    <w:rsid w:val="009E0306"/>
    <w:rsid w:val="009E2039"/>
    <w:rsid w:val="009E2AAA"/>
    <w:rsid w:val="009E3191"/>
    <w:rsid w:val="009E411E"/>
    <w:rsid w:val="009E447B"/>
    <w:rsid w:val="009E6ECB"/>
    <w:rsid w:val="009E735A"/>
    <w:rsid w:val="009F203A"/>
    <w:rsid w:val="009F2C79"/>
    <w:rsid w:val="009F3EBF"/>
    <w:rsid w:val="009F483C"/>
    <w:rsid w:val="009F4DB7"/>
    <w:rsid w:val="009F50B9"/>
    <w:rsid w:val="009F521C"/>
    <w:rsid w:val="009F6FED"/>
    <w:rsid w:val="00A013C8"/>
    <w:rsid w:val="00A01D4E"/>
    <w:rsid w:val="00A02C59"/>
    <w:rsid w:val="00A030F1"/>
    <w:rsid w:val="00A03C56"/>
    <w:rsid w:val="00A04AD9"/>
    <w:rsid w:val="00A04E28"/>
    <w:rsid w:val="00A053A5"/>
    <w:rsid w:val="00A055CC"/>
    <w:rsid w:val="00A056BB"/>
    <w:rsid w:val="00A06C31"/>
    <w:rsid w:val="00A1011F"/>
    <w:rsid w:val="00A10A12"/>
    <w:rsid w:val="00A116C8"/>
    <w:rsid w:val="00A12EBF"/>
    <w:rsid w:val="00A139D9"/>
    <w:rsid w:val="00A14587"/>
    <w:rsid w:val="00A157D8"/>
    <w:rsid w:val="00A21445"/>
    <w:rsid w:val="00A223C4"/>
    <w:rsid w:val="00A22A18"/>
    <w:rsid w:val="00A23404"/>
    <w:rsid w:val="00A23B91"/>
    <w:rsid w:val="00A23F52"/>
    <w:rsid w:val="00A255E2"/>
    <w:rsid w:val="00A257E4"/>
    <w:rsid w:val="00A25E55"/>
    <w:rsid w:val="00A263BC"/>
    <w:rsid w:val="00A267EA"/>
    <w:rsid w:val="00A275EB"/>
    <w:rsid w:val="00A310C0"/>
    <w:rsid w:val="00A314D4"/>
    <w:rsid w:val="00A34CED"/>
    <w:rsid w:val="00A370E0"/>
    <w:rsid w:val="00A40981"/>
    <w:rsid w:val="00A427F7"/>
    <w:rsid w:val="00A432E6"/>
    <w:rsid w:val="00A44224"/>
    <w:rsid w:val="00A46146"/>
    <w:rsid w:val="00A47028"/>
    <w:rsid w:val="00A47382"/>
    <w:rsid w:val="00A51570"/>
    <w:rsid w:val="00A515F7"/>
    <w:rsid w:val="00A528F5"/>
    <w:rsid w:val="00A53E22"/>
    <w:rsid w:val="00A54869"/>
    <w:rsid w:val="00A54A18"/>
    <w:rsid w:val="00A55BF0"/>
    <w:rsid w:val="00A55C76"/>
    <w:rsid w:val="00A60223"/>
    <w:rsid w:val="00A6250B"/>
    <w:rsid w:val="00A62911"/>
    <w:rsid w:val="00A63930"/>
    <w:rsid w:val="00A65EAF"/>
    <w:rsid w:val="00A671ED"/>
    <w:rsid w:val="00A67DED"/>
    <w:rsid w:val="00A736C1"/>
    <w:rsid w:val="00A75FB7"/>
    <w:rsid w:val="00A772E3"/>
    <w:rsid w:val="00A775F0"/>
    <w:rsid w:val="00A81642"/>
    <w:rsid w:val="00A821C5"/>
    <w:rsid w:val="00A82DB5"/>
    <w:rsid w:val="00A84083"/>
    <w:rsid w:val="00A84A20"/>
    <w:rsid w:val="00A87787"/>
    <w:rsid w:val="00A87CC9"/>
    <w:rsid w:val="00A87D3B"/>
    <w:rsid w:val="00A9052D"/>
    <w:rsid w:val="00A91BFC"/>
    <w:rsid w:val="00A928D5"/>
    <w:rsid w:val="00A938CC"/>
    <w:rsid w:val="00A949DD"/>
    <w:rsid w:val="00A96F82"/>
    <w:rsid w:val="00AA008F"/>
    <w:rsid w:val="00AA1532"/>
    <w:rsid w:val="00AA2599"/>
    <w:rsid w:val="00AA7F5E"/>
    <w:rsid w:val="00AB00F4"/>
    <w:rsid w:val="00AB3700"/>
    <w:rsid w:val="00AB5185"/>
    <w:rsid w:val="00AB6603"/>
    <w:rsid w:val="00AC214E"/>
    <w:rsid w:val="00AC3255"/>
    <w:rsid w:val="00AC52F6"/>
    <w:rsid w:val="00AC6AA1"/>
    <w:rsid w:val="00AC756C"/>
    <w:rsid w:val="00AD04FF"/>
    <w:rsid w:val="00AD0A94"/>
    <w:rsid w:val="00AD2DEA"/>
    <w:rsid w:val="00AD4396"/>
    <w:rsid w:val="00AD487A"/>
    <w:rsid w:val="00AD4B0C"/>
    <w:rsid w:val="00AD5922"/>
    <w:rsid w:val="00AD5D8F"/>
    <w:rsid w:val="00AE09B7"/>
    <w:rsid w:val="00AE0DAB"/>
    <w:rsid w:val="00AE1AB8"/>
    <w:rsid w:val="00AE4FC6"/>
    <w:rsid w:val="00AE6A40"/>
    <w:rsid w:val="00AF5129"/>
    <w:rsid w:val="00AF55D0"/>
    <w:rsid w:val="00AF5FB1"/>
    <w:rsid w:val="00AF6DFC"/>
    <w:rsid w:val="00B007FC"/>
    <w:rsid w:val="00B024DD"/>
    <w:rsid w:val="00B02565"/>
    <w:rsid w:val="00B0351C"/>
    <w:rsid w:val="00B05A93"/>
    <w:rsid w:val="00B10308"/>
    <w:rsid w:val="00B1075D"/>
    <w:rsid w:val="00B10781"/>
    <w:rsid w:val="00B11AB5"/>
    <w:rsid w:val="00B12F2F"/>
    <w:rsid w:val="00B15F54"/>
    <w:rsid w:val="00B17484"/>
    <w:rsid w:val="00B17E2E"/>
    <w:rsid w:val="00B20B4F"/>
    <w:rsid w:val="00B219C4"/>
    <w:rsid w:val="00B2200A"/>
    <w:rsid w:val="00B22124"/>
    <w:rsid w:val="00B22568"/>
    <w:rsid w:val="00B23681"/>
    <w:rsid w:val="00B26525"/>
    <w:rsid w:val="00B26AB5"/>
    <w:rsid w:val="00B26FCB"/>
    <w:rsid w:val="00B2708A"/>
    <w:rsid w:val="00B27DE4"/>
    <w:rsid w:val="00B31741"/>
    <w:rsid w:val="00B32BC3"/>
    <w:rsid w:val="00B33044"/>
    <w:rsid w:val="00B35BD2"/>
    <w:rsid w:val="00B377D1"/>
    <w:rsid w:val="00B37936"/>
    <w:rsid w:val="00B405FB"/>
    <w:rsid w:val="00B41C43"/>
    <w:rsid w:val="00B41EAB"/>
    <w:rsid w:val="00B424B9"/>
    <w:rsid w:val="00B4326D"/>
    <w:rsid w:val="00B44B69"/>
    <w:rsid w:val="00B44E69"/>
    <w:rsid w:val="00B45E94"/>
    <w:rsid w:val="00B45EE1"/>
    <w:rsid w:val="00B45FDD"/>
    <w:rsid w:val="00B461CE"/>
    <w:rsid w:val="00B46425"/>
    <w:rsid w:val="00B4747C"/>
    <w:rsid w:val="00B501E4"/>
    <w:rsid w:val="00B50238"/>
    <w:rsid w:val="00B51A57"/>
    <w:rsid w:val="00B533AD"/>
    <w:rsid w:val="00B5474E"/>
    <w:rsid w:val="00B56292"/>
    <w:rsid w:val="00B56F16"/>
    <w:rsid w:val="00B620AB"/>
    <w:rsid w:val="00B64AEB"/>
    <w:rsid w:val="00B65A35"/>
    <w:rsid w:val="00B66970"/>
    <w:rsid w:val="00B73022"/>
    <w:rsid w:val="00B75F35"/>
    <w:rsid w:val="00B80270"/>
    <w:rsid w:val="00B81516"/>
    <w:rsid w:val="00B84570"/>
    <w:rsid w:val="00B8484F"/>
    <w:rsid w:val="00B8711F"/>
    <w:rsid w:val="00B91193"/>
    <w:rsid w:val="00B91D1A"/>
    <w:rsid w:val="00B930D4"/>
    <w:rsid w:val="00B938BE"/>
    <w:rsid w:val="00B963BA"/>
    <w:rsid w:val="00B96A83"/>
    <w:rsid w:val="00BA34BA"/>
    <w:rsid w:val="00BA3923"/>
    <w:rsid w:val="00BA45C8"/>
    <w:rsid w:val="00BA49CC"/>
    <w:rsid w:val="00BA4B4F"/>
    <w:rsid w:val="00BA7922"/>
    <w:rsid w:val="00BB3D46"/>
    <w:rsid w:val="00BB3E11"/>
    <w:rsid w:val="00BB6F54"/>
    <w:rsid w:val="00BB7E3E"/>
    <w:rsid w:val="00BC0D1B"/>
    <w:rsid w:val="00BC1DDB"/>
    <w:rsid w:val="00BC1F79"/>
    <w:rsid w:val="00BC3934"/>
    <w:rsid w:val="00BC6F2B"/>
    <w:rsid w:val="00BC7D81"/>
    <w:rsid w:val="00BD00E7"/>
    <w:rsid w:val="00BD1492"/>
    <w:rsid w:val="00BE1AA3"/>
    <w:rsid w:val="00BE51EA"/>
    <w:rsid w:val="00BE5459"/>
    <w:rsid w:val="00BE6623"/>
    <w:rsid w:val="00BE70F7"/>
    <w:rsid w:val="00BE7BFC"/>
    <w:rsid w:val="00BF3914"/>
    <w:rsid w:val="00BF6008"/>
    <w:rsid w:val="00BF7B57"/>
    <w:rsid w:val="00C00DCD"/>
    <w:rsid w:val="00C02F21"/>
    <w:rsid w:val="00C03D46"/>
    <w:rsid w:val="00C06A62"/>
    <w:rsid w:val="00C0780A"/>
    <w:rsid w:val="00C07C6E"/>
    <w:rsid w:val="00C104E9"/>
    <w:rsid w:val="00C117BE"/>
    <w:rsid w:val="00C121D8"/>
    <w:rsid w:val="00C125EE"/>
    <w:rsid w:val="00C13A20"/>
    <w:rsid w:val="00C163F9"/>
    <w:rsid w:val="00C21BAC"/>
    <w:rsid w:val="00C22D7C"/>
    <w:rsid w:val="00C26729"/>
    <w:rsid w:val="00C27087"/>
    <w:rsid w:val="00C34A66"/>
    <w:rsid w:val="00C34E9C"/>
    <w:rsid w:val="00C3699E"/>
    <w:rsid w:val="00C41006"/>
    <w:rsid w:val="00C413DB"/>
    <w:rsid w:val="00C42B3D"/>
    <w:rsid w:val="00C42EEF"/>
    <w:rsid w:val="00C4348A"/>
    <w:rsid w:val="00C4356F"/>
    <w:rsid w:val="00C448FF"/>
    <w:rsid w:val="00C46405"/>
    <w:rsid w:val="00C47F03"/>
    <w:rsid w:val="00C5130A"/>
    <w:rsid w:val="00C51623"/>
    <w:rsid w:val="00C53A6C"/>
    <w:rsid w:val="00C5413A"/>
    <w:rsid w:val="00C55140"/>
    <w:rsid w:val="00C60DFB"/>
    <w:rsid w:val="00C64FA5"/>
    <w:rsid w:val="00C64FB6"/>
    <w:rsid w:val="00C6523C"/>
    <w:rsid w:val="00C677B1"/>
    <w:rsid w:val="00C721D9"/>
    <w:rsid w:val="00C72FA9"/>
    <w:rsid w:val="00C736AA"/>
    <w:rsid w:val="00C73CC7"/>
    <w:rsid w:val="00C73FD8"/>
    <w:rsid w:val="00C81AC8"/>
    <w:rsid w:val="00C81E52"/>
    <w:rsid w:val="00C82446"/>
    <w:rsid w:val="00C83093"/>
    <w:rsid w:val="00C841A9"/>
    <w:rsid w:val="00C84902"/>
    <w:rsid w:val="00C8724B"/>
    <w:rsid w:val="00C90A03"/>
    <w:rsid w:val="00C9135B"/>
    <w:rsid w:val="00C9353F"/>
    <w:rsid w:val="00C965B7"/>
    <w:rsid w:val="00C97F68"/>
    <w:rsid w:val="00CA0DE7"/>
    <w:rsid w:val="00CA2474"/>
    <w:rsid w:val="00CA2976"/>
    <w:rsid w:val="00CA349F"/>
    <w:rsid w:val="00CA64FE"/>
    <w:rsid w:val="00CA70FA"/>
    <w:rsid w:val="00CB28C3"/>
    <w:rsid w:val="00CB3FCD"/>
    <w:rsid w:val="00CB4EF7"/>
    <w:rsid w:val="00CB5F45"/>
    <w:rsid w:val="00CC1AF6"/>
    <w:rsid w:val="00CC1FEB"/>
    <w:rsid w:val="00CC2137"/>
    <w:rsid w:val="00CC33FD"/>
    <w:rsid w:val="00CC3A79"/>
    <w:rsid w:val="00CC43D6"/>
    <w:rsid w:val="00CC46E2"/>
    <w:rsid w:val="00CC6F53"/>
    <w:rsid w:val="00CD0AE4"/>
    <w:rsid w:val="00CD3FBF"/>
    <w:rsid w:val="00CD6FB7"/>
    <w:rsid w:val="00CE423D"/>
    <w:rsid w:val="00CE49A3"/>
    <w:rsid w:val="00CE52F9"/>
    <w:rsid w:val="00CE7DC1"/>
    <w:rsid w:val="00CF33CF"/>
    <w:rsid w:val="00CF34D1"/>
    <w:rsid w:val="00CF4E84"/>
    <w:rsid w:val="00CF5B71"/>
    <w:rsid w:val="00CF7149"/>
    <w:rsid w:val="00D0012E"/>
    <w:rsid w:val="00D00574"/>
    <w:rsid w:val="00D00DF6"/>
    <w:rsid w:val="00D0139B"/>
    <w:rsid w:val="00D0151A"/>
    <w:rsid w:val="00D064E9"/>
    <w:rsid w:val="00D1021E"/>
    <w:rsid w:val="00D10D64"/>
    <w:rsid w:val="00D1159C"/>
    <w:rsid w:val="00D128D1"/>
    <w:rsid w:val="00D13A9B"/>
    <w:rsid w:val="00D13EB7"/>
    <w:rsid w:val="00D15DBB"/>
    <w:rsid w:val="00D20644"/>
    <w:rsid w:val="00D21DBD"/>
    <w:rsid w:val="00D24734"/>
    <w:rsid w:val="00D26359"/>
    <w:rsid w:val="00D269CF"/>
    <w:rsid w:val="00D279A5"/>
    <w:rsid w:val="00D32587"/>
    <w:rsid w:val="00D32F46"/>
    <w:rsid w:val="00D32F6D"/>
    <w:rsid w:val="00D33C5C"/>
    <w:rsid w:val="00D35446"/>
    <w:rsid w:val="00D3610D"/>
    <w:rsid w:val="00D36511"/>
    <w:rsid w:val="00D3675F"/>
    <w:rsid w:val="00D370DF"/>
    <w:rsid w:val="00D40785"/>
    <w:rsid w:val="00D41F9E"/>
    <w:rsid w:val="00D4465A"/>
    <w:rsid w:val="00D45871"/>
    <w:rsid w:val="00D45AC2"/>
    <w:rsid w:val="00D47565"/>
    <w:rsid w:val="00D47AE6"/>
    <w:rsid w:val="00D5171B"/>
    <w:rsid w:val="00D517AC"/>
    <w:rsid w:val="00D532E4"/>
    <w:rsid w:val="00D53A52"/>
    <w:rsid w:val="00D53C45"/>
    <w:rsid w:val="00D57179"/>
    <w:rsid w:val="00D57E76"/>
    <w:rsid w:val="00D61A7C"/>
    <w:rsid w:val="00D66D24"/>
    <w:rsid w:val="00D678A7"/>
    <w:rsid w:val="00D67DC1"/>
    <w:rsid w:val="00D67E98"/>
    <w:rsid w:val="00D70E49"/>
    <w:rsid w:val="00D71A4E"/>
    <w:rsid w:val="00D721EF"/>
    <w:rsid w:val="00D7254B"/>
    <w:rsid w:val="00D73AB8"/>
    <w:rsid w:val="00D74ACD"/>
    <w:rsid w:val="00D76532"/>
    <w:rsid w:val="00D76DA6"/>
    <w:rsid w:val="00D772E8"/>
    <w:rsid w:val="00D7782A"/>
    <w:rsid w:val="00D80FBC"/>
    <w:rsid w:val="00D83C02"/>
    <w:rsid w:val="00D83D33"/>
    <w:rsid w:val="00D84A31"/>
    <w:rsid w:val="00D85154"/>
    <w:rsid w:val="00D856E0"/>
    <w:rsid w:val="00D86AB4"/>
    <w:rsid w:val="00D86F05"/>
    <w:rsid w:val="00D87482"/>
    <w:rsid w:val="00D919FC"/>
    <w:rsid w:val="00D93214"/>
    <w:rsid w:val="00D96924"/>
    <w:rsid w:val="00D96F87"/>
    <w:rsid w:val="00D97B37"/>
    <w:rsid w:val="00DA0626"/>
    <w:rsid w:val="00DA0C24"/>
    <w:rsid w:val="00DA1516"/>
    <w:rsid w:val="00DA1CC3"/>
    <w:rsid w:val="00DA4235"/>
    <w:rsid w:val="00DB0000"/>
    <w:rsid w:val="00DB0D7D"/>
    <w:rsid w:val="00DB1815"/>
    <w:rsid w:val="00DB210A"/>
    <w:rsid w:val="00DB245D"/>
    <w:rsid w:val="00DB34AB"/>
    <w:rsid w:val="00DB524A"/>
    <w:rsid w:val="00DB5DE0"/>
    <w:rsid w:val="00DB5DFC"/>
    <w:rsid w:val="00DB61FA"/>
    <w:rsid w:val="00DB7090"/>
    <w:rsid w:val="00DC0924"/>
    <w:rsid w:val="00DC1620"/>
    <w:rsid w:val="00DC40B0"/>
    <w:rsid w:val="00DC5328"/>
    <w:rsid w:val="00DC6411"/>
    <w:rsid w:val="00DC764B"/>
    <w:rsid w:val="00DD03A7"/>
    <w:rsid w:val="00DD04AB"/>
    <w:rsid w:val="00DD0FB1"/>
    <w:rsid w:val="00DD25A0"/>
    <w:rsid w:val="00DD2CB9"/>
    <w:rsid w:val="00DD47BE"/>
    <w:rsid w:val="00DD7488"/>
    <w:rsid w:val="00DD7AC2"/>
    <w:rsid w:val="00DE0032"/>
    <w:rsid w:val="00DE0F49"/>
    <w:rsid w:val="00DE0FCE"/>
    <w:rsid w:val="00DE1624"/>
    <w:rsid w:val="00DE319B"/>
    <w:rsid w:val="00DE56A4"/>
    <w:rsid w:val="00DE57A7"/>
    <w:rsid w:val="00DE74D0"/>
    <w:rsid w:val="00DE7A78"/>
    <w:rsid w:val="00DE7DD6"/>
    <w:rsid w:val="00DF0A31"/>
    <w:rsid w:val="00DF0D12"/>
    <w:rsid w:val="00DF222F"/>
    <w:rsid w:val="00DF270D"/>
    <w:rsid w:val="00DF2E50"/>
    <w:rsid w:val="00E00EEC"/>
    <w:rsid w:val="00E02A6A"/>
    <w:rsid w:val="00E02DC4"/>
    <w:rsid w:val="00E03297"/>
    <w:rsid w:val="00E03A01"/>
    <w:rsid w:val="00E04E09"/>
    <w:rsid w:val="00E1016C"/>
    <w:rsid w:val="00E124BC"/>
    <w:rsid w:val="00E12606"/>
    <w:rsid w:val="00E14EE7"/>
    <w:rsid w:val="00E16A6A"/>
    <w:rsid w:val="00E17351"/>
    <w:rsid w:val="00E17689"/>
    <w:rsid w:val="00E21A70"/>
    <w:rsid w:val="00E23B8E"/>
    <w:rsid w:val="00E23F82"/>
    <w:rsid w:val="00E24C6C"/>
    <w:rsid w:val="00E25C71"/>
    <w:rsid w:val="00E25EF6"/>
    <w:rsid w:val="00E31739"/>
    <w:rsid w:val="00E3280B"/>
    <w:rsid w:val="00E333FE"/>
    <w:rsid w:val="00E34466"/>
    <w:rsid w:val="00E359E5"/>
    <w:rsid w:val="00E43E27"/>
    <w:rsid w:val="00E44530"/>
    <w:rsid w:val="00E44DEA"/>
    <w:rsid w:val="00E45420"/>
    <w:rsid w:val="00E47B6A"/>
    <w:rsid w:val="00E51181"/>
    <w:rsid w:val="00E51B2E"/>
    <w:rsid w:val="00E52A26"/>
    <w:rsid w:val="00E5316C"/>
    <w:rsid w:val="00E531B9"/>
    <w:rsid w:val="00E56E2C"/>
    <w:rsid w:val="00E60E97"/>
    <w:rsid w:val="00E62098"/>
    <w:rsid w:val="00E6294C"/>
    <w:rsid w:val="00E637B5"/>
    <w:rsid w:val="00E63CB9"/>
    <w:rsid w:val="00E6532D"/>
    <w:rsid w:val="00E66A8B"/>
    <w:rsid w:val="00E718BF"/>
    <w:rsid w:val="00E722F3"/>
    <w:rsid w:val="00E728E3"/>
    <w:rsid w:val="00E74BD8"/>
    <w:rsid w:val="00E76CD6"/>
    <w:rsid w:val="00E76CFA"/>
    <w:rsid w:val="00E77559"/>
    <w:rsid w:val="00E77BDB"/>
    <w:rsid w:val="00E77C74"/>
    <w:rsid w:val="00E80C9D"/>
    <w:rsid w:val="00E82E42"/>
    <w:rsid w:val="00E82ED6"/>
    <w:rsid w:val="00E848F4"/>
    <w:rsid w:val="00E85005"/>
    <w:rsid w:val="00E86BB8"/>
    <w:rsid w:val="00E874F0"/>
    <w:rsid w:val="00E874F2"/>
    <w:rsid w:val="00E87C16"/>
    <w:rsid w:val="00E87E6C"/>
    <w:rsid w:val="00E9096D"/>
    <w:rsid w:val="00E90F6D"/>
    <w:rsid w:val="00E92173"/>
    <w:rsid w:val="00E94896"/>
    <w:rsid w:val="00E949CF"/>
    <w:rsid w:val="00E94A61"/>
    <w:rsid w:val="00E94E5D"/>
    <w:rsid w:val="00E959CD"/>
    <w:rsid w:val="00E968C1"/>
    <w:rsid w:val="00EA1A04"/>
    <w:rsid w:val="00EA2EDD"/>
    <w:rsid w:val="00EB09F9"/>
    <w:rsid w:val="00EB11AC"/>
    <w:rsid w:val="00EB1AE6"/>
    <w:rsid w:val="00EB2238"/>
    <w:rsid w:val="00EB2F12"/>
    <w:rsid w:val="00EB4411"/>
    <w:rsid w:val="00EC0537"/>
    <w:rsid w:val="00EC0767"/>
    <w:rsid w:val="00EC1806"/>
    <w:rsid w:val="00EC3113"/>
    <w:rsid w:val="00EC351B"/>
    <w:rsid w:val="00EC75E5"/>
    <w:rsid w:val="00ED06B8"/>
    <w:rsid w:val="00ED1F84"/>
    <w:rsid w:val="00ED28FF"/>
    <w:rsid w:val="00ED429F"/>
    <w:rsid w:val="00ED5609"/>
    <w:rsid w:val="00ED71D2"/>
    <w:rsid w:val="00EE1D8E"/>
    <w:rsid w:val="00EE3DF0"/>
    <w:rsid w:val="00EE4DB7"/>
    <w:rsid w:val="00EE503D"/>
    <w:rsid w:val="00EE508B"/>
    <w:rsid w:val="00EE7636"/>
    <w:rsid w:val="00EF0F38"/>
    <w:rsid w:val="00EF2986"/>
    <w:rsid w:val="00EF3713"/>
    <w:rsid w:val="00EF6E0A"/>
    <w:rsid w:val="00F003BE"/>
    <w:rsid w:val="00F00B7A"/>
    <w:rsid w:val="00F015F1"/>
    <w:rsid w:val="00F01D17"/>
    <w:rsid w:val="00F02A3A"/>
    <w:rsid w:val="00F03F63"/>
    <w:rsid w:val="00F04460"/>
    <w:rsid w:val="00F0691B"/>
    <w:rsid w:val="00F12860"/>
    <w:rsid w:val="00F17190"/>
    <w:rsid w:val="00F20B61"/>
    <w:rsid w:val="00F20DA1"/>
    <w:rsid w:val="00F22356"/>
    <w:rsid w:val="00F23D24"/>
    <w:rsid w:val="00F23D66"/>
    <w:rsid w:val="00F24059"/>
    <w:rsid w:val="00F2429D"/>
    <w:rsid w:val="00F24A70"/>
    <w:rsid w:val="00F257A8"/>
    <w:rsid w:val="00F34D42"/>
    <w:rsid w:val="00F35576"/>
    <w:rsid w:val="00F35818"/>
    <w:rsid w:val="00F3655E"/>
    <w:rsid w:val="00F36E8C"/>
    <w:rsid w:val="00F40180"/>
    <w:rsid w:val="00F42B7A"/>
    <w:rsid w:val="00F43867"/>
    <w:rsid w:val="00F43D53"/>
    <w:rsid w:val="00F4435A"/>
    <w:rsid w:val="00F44CA7"/>
    <w:rsid w:val="00F50C94"/>
    <w:rsid w:val="00F5153C"/>
    <w:rsid w:val="00F5246F"/>
    <w:rsid w:val="00F527D4"/>
    <w:rsid w:val="00F539BD"/>
    <w:rsid w:val="00F57793"/>
    <w:rsid w:val="00F6094E"/>
    <w:rsid w:val="00F6124D"/>
    <w:rsid w:val="00F62124"/>
    <w:rsid w:val="00F62C40"/>
    <w:rsid w:val="00F64076"/>
    <w:rsid w:val="00F64474"/>
    <w:rsid w:val="00F66D4F"/>
    <w:rsid w:val="00F67122"/>
    <w:rsid w:val="00F677E5"/>
    <w:rsid w:val="00F67996"/>
    <w:rsid w:val="00F72721"/>
    <w:rsid w:val="00F73F19"/>
    <w:rsid w:val="00F7525E"/>
    <w:rsid w:val="00F764D2"/>
    <w:rsid w:val="00F76BB2"/>
    <w:rsid w:val="00F77006"/>
    <w:rsid w:val="00F86235"/>
    <w:rsid w:val="00F868A6"/>
    <w:rsid w:val="00F87FB0"/>
    <w:rsid w:val="00F9014E"/>
    <w:rsid w:val="00F9130F"/>
    <w:rsid w:val="00F92390"/>
    <w:rsid w:val="00F942D7"/>
    <w:rsid w:val="00F94C1A"/>
    <w:rsid w:val="00F94ED9"/>
    <w:rsid w:val="00F973DD"/>
    <w:rsid w:val="00FA0B0E"/>
    <w:rsid w:val="00FA1042"/>
    <w:rsid w:val="00FA4BB5"/>
    <w:rsid w:val="00FA58B1"/>
    <w:rsid w:val="00FA5984"/>
    <w:rsid w:val="00FA71D2"/>
    <w:rsid w:val="00FB2E7C"/>
    <w:rsid w:val="00FB3DA3"/>
    <w:rsid w:val="00FB4204"/>
    <w:rsid w:val="00FB4946"/>
    <w:rsid w:val="00FB58C5"/>
    <w:rsid w:val="00FB65B4"/>
    <w:rsid w:val="00FB67C6"/>
    <w:rsid w:val="00FC08DA"/>
    <w:rsid w:val="00FC0B45"/>
    <w:rsid w:val="00FC1BF8"/>
    <w:rsid w:val="00FC3ABC"/>
    <w:rsid w:val="00FC3D3D"/>
    <w:rsid w:val="00FC49CF"/>
    <w:rsid w:val="00FC5389"/>
    <w:rsid w:val="00FC678B"/>
    <w:rsid w:val="00FC7B35"/>
    <w:rsid w:val="00FD1464"/>
    <w:rsid w:val="00FD149E"/>
    <w:rsid w:val="00FD17DD"/>
    <w:rsid w:val="00FD2163"/>
    <w:rsid w:val="00FD39FF"/>
    <w:rsid w:val="00FD4844"/>
    <w:rsid w:val="00FD6BA1"/>
    <w:rsid w:val="00FE15CA"/>
    <w:rsid w:val="00FE2385"/>
    <w:rsid w:val="00FE3B8A"/>
    <w:rsid w:val="00FE49CF"/>
    <w:rsid w:val="00FE5643"/>
    <w:rsid w:val="00FE6DDA"/>
    <w:rsid w:val="00FF2DE7"/>
    <w:rsid w:val="00FF32C2"/>
    <w:rsid w:val="00FF33AD"/>
    <w:rsid w:val="00FF76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9">
      <v:textbox inset="5.85pt,.7pt,5.85pt,.7pt"/>
    </o:shapedefaults>
    <o:shapelayout v:ext="edit">
      <o:idmap v:ext="edit" data="2"/>
    </o:shapelayout>
  </w:shapeDefaults>
  <w:decimalSymbol w:val=","/>
  <w:listSeparator w:val=","/>
  <w14:docId w14:val="53375703"/>
  <w15:chartTrackingRefBased/>
  <w15:docId w15:val="{9BAF6226-0F42-4310-B19B-A46B70932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08DA"/>
    <w:pPr>
      <w:overflowPunct w:val="0"/>
      <w:autoSpaceDE w:val="0"/>
      <w:autoSpaceDN w:val="0"/>
      <w:adjustRightInd w:val="0"/>
      <w:spacing w:after="120"/>
      <w:jc w:val="both"/>
      <w:textAlignment w:val="baseline"/>
    </w:pPr>
    <w:rPr>
      <w:rFonts w:ascii="Arial" w:eastAsia="SimSun" w:hAnsi="Arial" w:cs="Times New Roman"/>
      <w:kern w:val="0"/>
      <w:sz w:val="20"/>
      <w:szCs w:val="20"/>
      <w:lang w:val="en-GB"/>
    </w:rPr>
  </w:style>
  <w:style w:type="paragraph" w:styleId="Heading1">
    <w:name w:val="heading 1"/>
    <w:next w:val="Normal"/>
    <w:link w:val="Heading1Char"/>
    <w:qFormat/>
    <w:rsid w:val="008D17D0"/>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SimSun" w:hAnsi="Arial" w:cs="Times New Roman"/>
      <w:kern w:val="0"/>
      <w:sz w:val="36"/>
      <w:szCs w:val="36"/>
      <w:lang w:val="en-GB"/>
    </w:rPr>
  </w:style>
  <w:style w:type="paragraph" w:styleId="Heading2">
    <w:name w:val="heading 2"/>
    <w:basedOn w:val="Heading1"/>
    <w:next w:val="Normal"/>
    <w:link w:val="Heading2Char"/>
    <w:qFormat/>
    <w:rsid w:val="008D17D0"/>
    <w:pPr>
      <w:numPr>
        <w:ilvl w:val="1"/>
      </w:numPr>
      <w:pBdr>
        <w:top w:val="none" w:sz="0" w:space="0" w:color="auto"/>
      </w:pBdr>
      <w:tabs>
        <w:tab w:val="left" w:pos="576"/>
      </w:tabs>
      <w:spacing w:before="180"/>
      <w:outlineLvl w:val="1"/>
    </w:pPr>
    <w:rPr>
      <w:sz w:val="32"/>
      <w:szCs w:val="32"/>
    </w:rPr>
  </w:style>
  <w:style w:type="paragraph" w:styleId="Heading3">
    <w:name w:val="heading 3"/>
    <w:basedOn w:val="Heading2"/>
    <w:next w:val="Normal"/>
    <w:link w:val="Heading3Char"/>
    <w:qFormat/>
    <w:rsid w:val="008D17D0"/>
    <w:pPr>
      <w:numPr>
        <w:ilvl w:val="2"/>
      </w:numPr>
      <w:tabs>
        <w:tab w:val="left" w:pos="720"/>
      </w:tabs>
      <w:spacing w:before="120"/>
      <w:outlineLvl w:val="2"/>
    </w:pPr>
    <w:rPr>
      <w:sz w:val="28"/>
      <w:szCs w:val="28"/>
    </w:rPr>
  </w:style>
  <w:style w:type="paragraph" w:styleId="Heading4">
    <w:name w:val="heading 4"/>
    <w:basedOn w:val="Heading3"/>
    <w:next w:val="Normal"/>
    <w:link w:val="Heading4Char"/>
    <w:qFormat/>
    <w:rsid w:val="008D17D0"/>
    <w:pPr>
      <w:numPr>
        <w:ilvl w:val="3"/>
      </w:numPr>
      <w:tabs>
        <w:tab w:val="left" w:pos="864"/>
      </w:tabs>
      <w:outlineLvl w:val="3"/>
    </w:pPr>
    <w:rPr>
      <w:sz w:val="24"/>
      <w:szCs w:val="24"/>
    </w:rPr>
  </w:style>
  <w:style w:type="paragraph" w:styleId="Heading5">
    <w:name w:val="heading 5"/>
    <w:basedOn w:val="Heading4"/>
    <w:next w:val="Normal"/>
    <w:link w:val="Heading5Char"/>
    <w:qFormat/>
    <w:rsid w:val="008D17D0"/>
    <w:pPr>
      <w:numPr>
        <w:ilvl w:val="4"/>
      </w:numPr>
      <w:tabs>
        <w:tab w:val="left" w:pos="1008"/>
      </w:tabs>
      <w:outlineLvl w:val="4"/>
    </w:pPr>
    <w:rPr>
      <w:sz w:val="22"/>
      <w:szCs w:val="22"/>
    </w:rPr>
  </w:style>
  <w:style w:type="paragraph" w:styleId="Heading6">
    <w:name w:val="heading 6"/>
    <w:basedOn w:val="Normal"/>
    <w:next w:val="Normal"/>
    <w:link w:val="Heading6Char"/>
    <w:qFormat/>
    <w:rsid w:val="008D17D0"/>
    <w:pPr>
      <w:keepNext/>
      <w:keepLines/>
      <w:numPr>
        <w:ilvl w:val="5"/>
        <w:numId w:val="1"/>
      </w:numPr>
      <w:tabs>
        <w:tab w:val="left" w:pos="1152"/>
      </w:tabs>
      <w:spacing w:before="120"/>
      <w:outlineLvl w:val="5"/>
    </w:pPr>
    <w:rPr>
      <w:rFonts w:cs="Arial"/>
    </w:rPr>
  </w:style>
  <w:style w:type="paragraph" w:styleId="Heading7">
    <w:name w:val="heading 7"/>
    <w:basedOn w:val="Normal"/>
    <w:next w:val="Normal"/>
    <w:link w:val="Heading7Char"/>
    <w:qFormat/>
    <w:rsid w:val="008D17D0"/>
    <w:pPr>
      <w:keepNext/>
      <w:keepLines/>
      <w:numPr>
        <w:ilvl w:val="6"/>
        <w:numId w:val="1"/>
      </w:numPr>
      <w:tabs>
        <w:tab w:val="left" w:pos="1296"/>
      </w:tabs>
      <w:spacing w:before="120"/>
      <w:outlineLvl w:val="6"/>
    </w:pPr>
    <w:rPr>
      <w:rFonts w:cs="Arial"/>
    </w:rPr>
  </w:style>
  <w:style w:type="paragraph" w:styleId="Heading8">
    <w:name w:val="heading 8"/>
    <w:basedOn w:val="Heading7"/>
    <w:next w:val="Normal"/>
    <w:link w:val="Heading8Char"/>
    <w:qFormat/>
    <w:rsid w:val="008D17D0"/>
    <w:pPr>
      <w:numPr>
        <w:ilvl w:val="7"/>
      </w:numPr>
      <w:tabs>
        <w:tab w:val="left" w:pos="1440"/>
      </w:tabs>
      <w:outlineLvl w:val="7"/>
    </w:pPr>
  </w:style>
  <w:style w:type="paragraph" w:styleId="Heading9">
    <w:name w:val="heading 9"/>
    <w:basedOn w:val="Heading8"/>
    <w:next w:val="Normal"/>
    <w:link w:val="Heading9Char"/>
    <w:qFormat/>
    <w:rsid w:val="008D17D0"/>
    <w:pPr>
      <w:numPr>
        <w:ilvl w:val="8"/>
      </w:numPr>
      <w:tabs>
        <w:tab w:val="left" w:pos="1584"/>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D17D0"/>
    <w:rPr>
      <w:rFonts w:ascii="Arial" w:eastAsia="SimSun" w:hAnsi="Arial" w:cs="Times New Roman"/>
      <w:kern w:val="0"/>
      <w:sz w:val="36"/>
      <w:szCs w:val="36"/>
      <w:lang w:val="en-GB"/>
    </w:rPr>
  </w:style>
  <w:style w:type="character" w:customStyle="1" w:styleId="Heading2Char">
    <w:name w:val="Heading 2 Char"/>
    <w:basedOn w:val="DefaultParagraphFont"/>
    <w:link w:val="Heading2"/>
    <w:rsid w:val="008D17D0"/>
    <w:rPr>
      <w:rFonts w:ascii="Arial" w:eastAsia="SimSun" w:hAnsi="Arial" w:cs="Times New Roman"/>
      <w:kern w:val="0"/>
      <w:sz w:val="32"/>
      <w:szCs w:val="32"/>
      <w:lang w:val="en-GB"/>
    </w:rPr>
  </w:style>
  <w:style w:type="character" w:customStyle="1" w:styleId="Heading3Char">
    <w:name w:val="Heading 3 Char"/>
    <w:basedOn w:val="DefaultParagraphFont"/>
    <w:link w:val="Heading3"/>
    <w:rsid w:val="008D17D0"/>
    <w:rPr>
      <w:rFonts w:ascii="Arial" w:eastAsia="SimSun" w:hAnsi="Arial" w:cs="Times New Roman"/>
      <w:kern w:val="0"/>
      <w:sz w:val="28"/>
      <w:szCs w:val="28"/>
      <w:lang w:val="en-GB"/>
    </w:rPr>
  </w:style>
  <w:style w:type="character" w:customStyle="1" w:styleId="Heading4Char">
    <w:name w:val="Heading 4 Char"/>
    <w:basedOn w:val="DefaultParagraphFont"/>
    <w:link w:val="Heading4"/>
    <w:rsid w:val="008D17D0"/>
    <w:rPr>
      <w:rFonts w:ascii="Arial" w:eastAsia="SimSun" w:hAnsi="Arial" w:cs="Times New Roman"/>
      <w:kern w:val="0"/>
      <w:sz w:val="24"/>
      <w:szCs w:val="24"/>
      <w:lang w:val="en-GB"/>
    </w:rPr>
  </w:style>
  <w:style w:type="character" w:customStyle="1" w:styleId="Heading5Char">
    <w:name w:val="Heading 5 Char"/>
    <w:basedOn w:val="DefaultParagraphFont"/>
    <w:link w:val="Heading5"/>
    <w:rsid w:val="008D17D0"/>
    <w:rPr>
      <w:rFonts w:ascii="Arial" w:eastAsia="SimSun" w:hAnsi="Arial" w:cs="Times New Roman"/>
      <w:kern w:val="0"/>
      <w:sz w:val="22"/>
      <w:lang w:val="en-GB"/>
    </w:rPr>
  </w:style>
  <w:style w:type="character" w:customStyle="1" w:styleId="Heading6Char">
    <w:name w:val="Heading 6 Char"/>
    <w:basedOn w:val="DefaultParagraphFont"/>
    <w:link w:val="Heading6"/>
    <w:rsid w:val="008D17D0"/>
    <w:rPr>
      <w:rFonts w:ascii="Arial" w:eastAsia="SimSun" w:hAnsi="Arial" w:cs="Arial"/>
      <w:kern w:val="0"/>
      <w:sz w:val="20"/>
      <w:szCs w:val="20"/>
      <w:lang w:val="en-GB"/>
    </w:rPr>
  </w:style>
  <w:style w:type="character" w:customStyle="1" w:styleId="Heading7Char">
    <w:name w:val="Heading 7 Char"/>
    <w:basedOn w:val="DefaultParagraphFont"/>
    <w:link w:val="Heading7"/>
    <w:rsid w:val="008D17D0"/>
    <w:rPr>
      <w:rFonts w:ascii="Arial" w:eastAsia="SimSun" w:hAnsi="Arial" w:cs="Arial"/>
      <w:kern w:val="0"/>
      <w:sz w:val="20"/>
      <w:szCs w:val="20"/>
      <w:lang w:val="en-GB"/>
    </w:rPr>
  </w:style>
  <w:style w:type="character" w:customStyle="1" w:styleId="Heading8Char">
    <w:name w:val="Heading 8 Char"/>
    <w:basedOn w:val="DefaultParagraphFont"/>
    <w:link w:val="Heading8"/>
    <w:rsid w:val="008D17D0"/>
    <w:rPr>
      <w:rFonts w:ascii="Arial" w:eastAsia="SimSun" w:hAnsi="Arial" w:cs="Arial"/>
      <w:kern w:val="0"/>
      <w:sz w:val="20"/>
      <w:szCs w:val="20"/>
      <w:lang w:val="en-GB"/>
    </w:rPr>
  </w:style>
  <w:style w:type="character" w:customStyle="1" w:styleId="Heading9Char">
    <w:name w:val="Heading 9 Char"/>
    <w:basedOn w:val="DefaultParagraphFont"/>
    <w:link w:val="Heading9"/>
    <w:rsid w:val="008D17D0"/>
    <w:rPr>
      <w:rFonts w:ascii="Arial" w:eastAsia="SimSun" w:hAnsi="Arial" w:cs="Arial"/>
      <w:kern w:val="0"/>
      <w:sz w:val="20"/>
      <w:szCs w:val="20"/>
      <w:lang w:val="en-GB"/>
    </w:rPr>
  </w:style>
  <w:style w:type="character" w:styleId="Hyperlink">
    <w:name w:val="Hyperlink"/>
    <w:uiPriority w:val="99"/>
    <w:rsid w:val="008D17D0"/>
    <w:rPr>
      <w:color w:val="0000FF"/>
      <w:u w:val="single"/>
      <w:lang w:val="en-GB"/>
    </w:rPr>
  </w:style>
  <w:style w:type="character" w:styleId="PageNumber">
    <w:name w:val="page number"/>
    <w:basedOn w:val="DefaultParagraphFont"/>
    <w:semiHidden/>
    <w:rsid w:val="008D17D0"/>
  </w:style>
  <w:style w:type="character" w:customStyle="1" w:styleId="FooterChar">
    <w:name w:val="Footer Char"/>
    <w:link w:val="Footer"/>
    <w:uiPriority w:val="99"/>
    <w:qFormat/>
    <w:locked/>
    <w:rsid w:val="008D17D0"/>
    <w:rPr>
      <w:rFonts w:ascii="Arial" w:hAnsi="Arial" w:cs="Arial"/>
      <w:b/>
      <w:bCs/>
      <w:i/>
      <w:iCs/>
      <w:sz w:val="18"/>
      <w:szCs w:val="18"/>
    </w:rPr>
  </w:style>
  <w:style w:type="character" w:customStyle="1" w:styleId="Doc-titleChar">
    <w:name w:val="Doc-title Char"/>
    <w:link w:val="Doc-title"/>
    <w:qFormat/>
    <w:locked/>
    <w:rsid w:val="008D17D0"/>
    <w:rPr>
      <w:rFonts w:ascii="Arial" w:eastAsia="MS Mincho" w:hAnsi="Arial" w:cs="Arial"/>
      <w:szCs w:val="24"/>
      <w:lang w:val="en-GB" w:eastAsia="en-GB"/>
    </w:rPr>
  </w:style>
  <w:style w:type="character" w:customStyle="1" w:styleId="BodyTextChar">
    <w:name w:val="Body Text Char"/>
    <w:link w:val="BodyText"/>
    <w:qFormat/>
    <w:rsid w:val="008D17D0"/>
    <w:rPr>
      <w:rFonts w:ascii="Arial" w:hAnsi="Arial"/>
      <w:lang w:val="en-GB"/>
    </w:rPr>
  </w:style>
  <w:style w:type="character" w:customStyle="1" w:styleId="B1Char">
    <w:name w:val="B1 Char"/>
    <w:link w:val="B1"/>
    <w:qFormat/>
    <w:rsid w:val="008D17D0"/>
    <w:rPr>
      <w:rFonts w:ascii="Arial" w:hAnsi="Arial"/>
      <w:lang w:val="en-GB" w:eastAsia="en-US"/>
    </w:rPr>
  </w:style>
  <w:style w:type="character" w:customStyle="1" w:styleId="Doc-text2Char">
    <w:name w:val="Doc-text2 Char"/>
    <w:link w:val="Doc-text2"/>
    <w:qFormat/>
    <w:rsid w:val="008D17D0"/>
    <w:rPr>
      <w:rFonts w:ascii="Arial" w:eastAsia="MS Mincho" w:hAnsi="Arial"/>
      <w:szCs w:val="24"/>
      <w:lang w:val="en-GB" w:eastAsia="en-GB"/>
    </w:rPr>
  </w:style>
  <w:style w:type="character" w:customStyle="1" w:styleId="CRCoverPageZchn">
    <w:name w:val="CR Cover Page Zchn"/>
    <w:link w:val="CRCoverPage"/>
    <w:rsid w:val="008D17D0"/>
    <w:rPr>
      <w:rFonts w:ascii="Arial" w:hAnsi="Arial"/>
      <w:lang w:val="en-GB" w:eastAsia="en-US"/>
    </w:rPr>
  </w:style>
  <w:style w:type="paragraph" w:styleId="BodyText">
    <w:name w:val="Body Text"/>
    <w:basedOn w:val="Normal"/>
    <w:link w:val="BodyTextChar"/>
    <w:qFormat/>
    <w:rsid w:val="008D17D0"/>
    <w:rPr>
      <w:rFonts w:eastAsiaTheme="minorEastAsia" w:cstheme="minorBidi"/>
      <w:kern w:val="2"/>
      <w:sz w:val="21"/>
      <w:szCs w:val="22"/>
    </w:rPr>
  </w:style>
  <w:style w:type="character" w:customStyle="1" w:styleId="a">
    <w:name w:val="正文文本 字符"/>
    <w:basedOn w:val="DefaultParagraphFont"/>
    <w:semiHidden/>
    <w:rsid w:val="008D17D0"/>
    <w:rPr>
      <w:rFonts w:ascii="Arial" w:eastAsia="SimSun" w:hAnsi="Arial" w:cs="Times New Roman"/>
      <w:kern w:val="0"/>
      <w:sz w:val="20"/>
      <w:szCs w:val="20"/>
      <w:lang w:val="en-GB"/>
    </w:rPr>
  </w:style>
  <w:style w:type="paragraph" w:customStyle="1" w:styleId="Doc-text2">
    <w:name w:val="Doc-text2"/>
    <w:basedOn w:val="Normal"/>
    <w:link w:val="Doc-text2Char"/>
    <w:qFormat/>
    <w:rsid w:val="008D17D0"/>
    <w:pPr>
      <w:tabs>
        <w:tab w:val="left" w:pos="1622"/>
      </w:tabs>
      <w:overflowPunct/>
      <w:autoSpaceDE/>
      <w:autoSpaceDN/>
      <w:adjustRightInd/>
      <w:spacing w:after="0"/>
      <w:ind w:left="1622" w:hanging="363"/>
      <w:jc w:val="left"/>
      <w:textAlignment w:val="auto"/>
    </w:pPr>
    <w:rPr>
      <w:rFonts w:eastAsia="MS Mincho" w:cstheme="minorBidi"/>
      <w:kern w:val="2"/>
      <w:sz w:val="21"/>
      <w:szCs w:val="24"/>
      <w:lang w:eastAsia="en-GB"/>
    </w:rPr>
  </w:style>
  <w:style w:type="paragraph" w:styleId="Footer">
    <w:name w:val="footer"/>
    <w:basedOn w:val="Header"/>
    <w:link w:val="FooterChar"/>
    <w:uiPriority w:val="99"/>
    <w:qFormat/>
    <w:rsid w:val="008D17D0"/>
    <w:pPr>
      <w:widowControl w:val="0"/>
      <w:pBdr>
        <w:bottom w:val="none" w:sz="0" w:space="0" w:color="auto"/>
      </w:pBdr>
      <w:tabs>
        <w:tab w:val="clear" w:pos="4153"/>
        <w:tab w:val="clear" w:pos="8306"/>
      </w:tabs>
      <w:snapToGrid/>
      <w:spacing w:after="0"/>
    </w:pPr>
    <w:rPr>
      <w:rFonts w:eastAsiaTheme="minorEastAsia" w:cs="Arial"/>
      <w:b/>
      <w:bCs/>
      <w:i/>
      <w:iCs/>
      <w:kern w:val="2"/>
      <w:lang w:val="en-US"/>
    </w:rPr>
  </w:style>
  <w:style w:type="character" w:customStyle="1" w:styleId="1">
    <w:name w:val="页脚 字符1"/>
    <w:basedOn w:val="DefaultParagraphFont"/>
    <w:uiPriority w:val="99"/>
    <w:semiHidden/>
    <w:rsid w:val="008D17D0"/>
    <w:rPr>
      <w:rFonts w:ascii="Arial" w:eastAsia="SimSun" w:hAnsi="Arial" w:cs="Times New Roman"/>
      <w:kern w:val="0"/>
      <w:sz w:val="18"/>
      <w:szCs w:val="18"/>
      <w:lang w:val="en-GB"/>
    </w:rPr>
  </w:style>
  <w:style w:type="paragraph" w:customStyle="1" w:styleId="3GPPHeader">
    <w:name w:val="3GPP_Header"/>
    <w:basedOn w:val="Normal"/>
    <w:rsid w:val="008D17D0"/>
    <w:pPr>
      <w:tabs>
        <w:tab w:val="left" w:pos="1701"/>
        <w:tab w:val="right" w:pos="9639"/>
      </w:tabs>
      <w:spacing w:after="240"/>
    </w:pPr>
    <w:rPr>
      <w:b/>
      <w:sz w:val="24"/>
    </w:rPr>
  </w:style>
  <w:style w:type="paragraph" w:customStyle="1" w:styleId="B1">
    <w:name w:val="B1"/>
    <w:basedOn w:val="List"/>
    <w:link w:val="B1Char"/>
    <w:qFormat/>
    <w:rsid w:val="008D17D0"/>
    <w:pPr>
      <w:spacing w:after="180"/>
      <w:ind w:left="568" w:firstLineChars="0" w:hanging="284"/>
      <w:contextualSpacing w:val="0"/>
      <w:jc w:val="left"/>
    </w:pPr>
    <w:rPr>
      <w:rFonts w:eastAsiaTheme="minorEastAsia" w:cstheme="minorBidi"/>
      <w:kern w:val="2"/>
      <w:sz w:val="21"/>
      <w:szCs w:val="22"/>
      <w:lang w:eastAsia="en-US"/>
    </w:rPr>
  </w:style>
  <w:style w:type="paragraph" w:customStyle="1" w:styleId="CRCoverPage">
    <w:name w:val="CR Cover Page"/>
    <w:link w:val="CRCoverPageZchn"/>
    <w:rsid w:val="008D17D0"/>
    <w:pPr>
      <w:spacing w:after="120"/>
    </w:pPr>
    <w:rPr>
      <w:rFonts w:ascii="Arial" w:hAnsi="Arial"/>
      <w:lang w:val="en-GB" w:eastAsia="en-US"/>
    </w:rPr>
  </w:style>
  <w:style w:type="paragraph" w:customStyle="1" w:styleId="Doc-title">
    <w:name w:val="Doc-title"/>
    <w:basedOn w:val="Normal"/>
    <w:next w:val="Doc-text2"/>
    <w:link w:val="Doc-titleChar"/>
    <w:qFormat/>
    <w:rsid w:val="008D17D0"/>
    <w:pPr>
      <w:overflowPunct/>
      <w:autoSpaceDE/>
      <w:autoSpaceDN/>
      <w:adjustRightInd/>
      <w:spacing w:before="60" w:after="0"/>
      <w:ind w:left="1259" w:hanging="1259"/>
      <w:jc w:val="left"/>
      <w:textAlignment w:val="auto"/>
    </w:pPr>
    <w:rPr>
      <w:rFonts w:eastAsia="MS Mincho" w:cs="Arial"/>
      <w:kern w:val="2"/>
      <w:sz w:val="21"/>
      <w:szCs w:val="24"/>
      <w:lang w:eastAsia="en-GB"/>
    </w:rPr>
  </w:style>
  <w:style w:type="paragraph" w:styleId="Header">
    <w:name w:val="header"/>
    <w:basedOn w:val="Normal"/>
    <w:link w:val="HeaderChar"/>
    <w:uiPriority w:val="99"/>
    <w:unhideWhenUsed/>
    <w:rsid w:val="008D17D0"/>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8D17D0"/>
    <w:rPr>
      <w:rFonts w:ascii="Arial" w:eastAsia="SimSun" w:hAnsi="Arial" w:cs="Times New Roman"/>
      <w:kern w:val="0"/>
      <w:sz w:val="18"/>
      <w:szCs w:val="18"/>
      <w:lang w:val="en-GB"/>
    </w:rPr>
  </w:style>
  <w:style w:type="paragraph" w:styleId="List">
    <w:name w:val="List"/>
    <w:basedOn w:val="Normal"/>
    <w:uiPriority w:val="99"/>
    <w:semiHidden/>
    <w:unhideWhenUsed/>
    <w:rsid w:val="008D17D0"/>
    <w:pPr>
      <w:ind w:left="200" w:hangingChars="200" w:hanging="200"/>
      <w:contextualSpacing/>
    </w:p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R4_bullets,목록 단락,列出段落"/>
    <w:basedOn w:val="Normal"/>
    <w:link w:val="ListParagraphChar"/>
    <w:uiPriority w:val="34"/>
    <w:qFormat/>
    <w:rsid w:val="00395F05"/>
    <w:pPr>
      <w:ind w:firstLineChars="200" w:firstLine="420"/>
    </w:pPr>
  </w:style>
  <w:style w:type="table" w:styleId="TableGrid">
    <w:name w:val="Table Grid"/>
    <w:aliases w:val="TableGrid"/>
    <w:basedOn w:val="TableNormal"/>
    <w:qFormat/>
    <w:rsid w:val="003D09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未处理的提及1"/>
    <w:basedOn w:val="DefaultParagraphFont"/>
    <w:uiPriority w:val="99"/>
    <w:semiHidden/>
    <w:unhideWhenUsed/>
    <w:rsid w:val="002F64DA"/>
    <w:rPr>
      <w:color w:val="605E5C"/>
      <w:shd w:val="clear" w:color="auto" w:fill="E1DFDD"/>
    </w:rPr>
  </w:style>
  <w:style w:type="paragraph" w:styleId="BalloonText">
    <w:name w:val="Balloon Text"/>
    <w:basedOn w:val="Normal"/>
    <w:link w:val="BalloonTextChar"/>
    <w:uiPriority w:val="99"/>
    <w:semiHidden/>
    <w:unhideWhenUsed/>
    <w:rsid w:val="00632204"/>
    <w:pPr>
      <w:spacing w:after="0"/>
    </w:pPr>
    <w:rPr>
      <w:sz w:val="18"/>
      <w:szCs w:val="18"/>
    </w:rPr>
  </w:style>
  <w:style w:type="character" w:customStyle="1" w:styleId="BalloonTextChar">
    <w:name w:val="Balloon Text Char"/>
    <w:basedOn w:val="DefaultParagraphFont"/>
    <w:link w:val="BalloonText"/>
    <w:uiPriority w:val="99"/>
    <w:semiHidden/>
    <w:rsid w:val="00632204"/>
    <w:rPr>
      <w:rFonts w:ascii="Arial" w:eastAsia="SimSun" w:hAnsi="Arial" w:cs="Times New Roman"/>
      <w:kern w:val="0"/>
      <w:sz w:val="18"/>
      <w:szCs w:val="18"/>
      <w:lang w:val="en-GB"/>
    </w:rPr>
  </w:style>
  <w:style w:type="character" w:styleId="CommentReference">
    <w:name w:val="annotation reference"/>
    <w:basedOn w:val="DefaultParagraphFont"/>
    <w:uiPriority w:val="99"/>
    <w:unhideWhenUsed/>
    <w:qFormat/>
    <w:rsid w:val="00497525"/>
    <w:rPr>
      <w:sz w:val="21"/>
      <w:szCs w:val="21"/>
    </w:rPr>
  </w:style>
  <w:style w:type="paragraph" w:styleId="CommentText">
    <w:name w:val="annotation text"/>
    <w:basedOn w:val="Normal"/>
    <w:link w:val="CommentTextChar"/>
    <w:uiPriority w:val="99"/>
    <w:unhideWhenUsed/>
    <w:qFormat/>
    <w:rsid w:val="00497525"/>
    <w:pPr>
      <w:jc w:val="left"/>
    </w:pPr>
  </w:style>
  <w:style w:type="character" w:customStyle="1" w:styleId="CommentTextChar">
    <w:name w:val="Comment Text Char"/>
    <w:basedOn w:val="DefaultParagraphFont"/>
    <w:link w:val="CommentText"/>
    <w:uiPriority w:val="99"/>
    <w:qFormat/>
    <w:rsid w:val="00497525"/>
    <w:rPr>
      <w:rFonts w:ascii="Arial" w:eastAsia="SimSun" w:hAnsi="Arial" w:cs="Times New Roman"/>
      <w:kern w:val="0"/>
      <w:sz w:val="20"/>
      <w:szCs w:val="20"/>
      <w:lang w:val="en-GB"/>
    </w:rPr>
  </w:style>
  <w:style w:type="paragraph" w:styleId="CommentSubject">
    <w:name w:val="annotation subject"/>
    <w:basedOn w:val="CommentText"/>
    <w:next w:val="CommentText"/>
    <w:link w:val="CommentSubjectChar"/>
    <w:uiPriority w:val="99"/>
    <w:semiHidden/>
    <w:unhideWhenUsed/>
    <w:rsid w:val="00497525"/>
    <w:rPr>
      <w:b/>
      <w:bCs/>
    </w:rPr>
  </w:style>
  <w:style w:type="character" w:customStyle="1" w:styleId="CommentSubjectChar">
    <w:name w:val="Comment Subject Char"/>
    <w:basedOn w:val="CommentTextChar"/>
    <w:link w:val="CommentSubject"/>
    <w:uiPriority w:val="99"/>
    <w:semiHidden/>
    <w:rsid w:val="00497525"/>
    <w:rPr>
      <w:rFonts w:ascii="Arial" w:eastAsia="SimSun" w:hAnsi="Arial" w:cs="Times New Roman"/>
      <w:b/>
      <w:bCs/>
      <w:kern w:val="0"/>
      <w:sz w:val="20"/>
      <w:szCs w:val="20"/>
      <w:lang w:val="en-GB"/>
    </w:rPr>
  </w:style>
  <w:style w:type="paragraph" w:customStyle="1" w:styleId="Agreement">
    <w:name w:val="Agreement"/>
    <w:basedOn w:val="Normal"/>
    <w:next w:val="Doc-text2"/>
    <w:uiPriority w:val="99"/>
    <w:qFormat/>
    <w:rsid w:val="00C34E9C"/>
    <w:pPr>
      <w:numPr>
        <w:numId w:val="2"/>
      </w:numPr>
      <w:overflowPunct/>
      <w:autoSpaceDE/>
      <w:autoSpaceDN/>
      <w:adjustRightInd/>
      <w:spacing w:before="60" w:after="0"/>
      <w:jc w:val="left"/>
      <w:textAlignment w:val="auto"/>
    </w:pPr>
    <w:rPr>
      <w:rFonts w:eastAsia="MS Mincho"/>
      <w:b/>
      <w:szCs w:val="24"/>
      <w:lang w:eastAsia="en-GB"/>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rsid w:val="007D15B5"/>
    <w:rPr>
      <w:rFonts w:ascii="Arial" w:eastAsia="SimSun" w:hAnsi="Arial" w:cs="Times New Roman"/>
      <w:kern w:val="0"/>
      <w:sz w:val="20"/>
      <w:szCs w:val="20"/>
      <w:lang w:val="en-GB"/>
    </w:rPr>
  </w:style>
  <w:style w:type="paragraph" w:customStyle="1" w:styleId="TAL">
    <w:name w:val="TAL"/>
    <w:basedOn w:val="Normal"/>
    <w:link w:val="TALCar"/>
    <w:qFormat/>
    <w:rsid w:val="00D517AC"/>
    <w:pPr>
      <w:keepNext/>
      <w:keepLines/>
      <w:overflowPunct/>
      <w:autoSpaceDE/>
      <w:autoSpaceDN/>
      <w:adjustRightInd/>
      <w:spacing w:after="0"/>
      <w:jc w:val="left"/>
      <w:textAlignment w:val="auto"/>
    </w:pPr>
    <w:rPr>
      <w:rFonts w:eastAsiaTheme="minorEastAsia"/>
      <w:sz w:val="18"/>
      <w:lang w:eastAsia="en-US"/>
    </w:rPr>
  </w:style>
  <w:style w:type="character" w:customStyle="1" w:styleId="TALCar">
    <w:name w:val="TAL Car"/>
    <w:basedOn w:val="DefaultParagraphFont"/>
    <w:link w:val="TAL"/>
    <w:qFormat/>
    <w:locked/>
    <w:rsid w:val="00D517AC"/>
    <w:rPr>
      <w:rFonts w:ascii="Arial" w:hAnsi="Arial" w:cs="Times New Roman"/>
      <w:kern w:val="0"/>
      <w:sz w:val="18"/>
      <w:szCs w:val="20"/>
      <w:lang w:val="en-GB" w:eastAsia="en-US"/>
    </w:rPr>
  </w:style>
  <w:style w:type="character" w:styleId="Emphasis">
    <w:name w:val="Emphasis"/>
    <w:qFormat/>
    <w:rsid w:val="00583447"/>
    <w:rPr>
      <w:i/>
      <w:iCs/>
    </w:rPr>
  </w:style>
  <w:style w:type="character" w:customStyle="1" w:styleId="apple-converted-space">
    <w:name w:val="apple-converted-space"/>
    <w:qFormat/>
    <w:rsid w:val="00583447"/>
  </w:style>
  <w:style w:type="paragraph" w:customStyle="1" w:styleId="Reference">
    <w:name w:val="Reference"/>
    <w:basedOn w:val="Normal"/>
    <w:qFormat/>
    <w:rsid w:val="004B1D5B"/>
    <w:pPr>
      <w:numPr>
        <w:numId w:val="5"/>
      </w:numPr>
      <w:spacing w:after="180" w:line="259" w:lineRule="auto"/>
      <w:textAlignment w:val="auto"/>
    </w:pPr>
    <w:rPr>
      <w:rFonts w:eastAsia="Times New Roman"/>
      <w:lang w:eastAsia="ja-JP"/>
    </w:rPr>
  </w:style>
  <w:style w:type="paragraph" w:customStyle="1" w:styleId="bodytext0">
    <w:name w:val="bodytext"/>
    <w:basedOn w:val="Normal"/>
    <w:rsid w:val="00F67122"/>
    <w:pPr>
      <w:overflowPunct/>
      <w:autoSpaceDE/>
      <w:autoSpaceDN/>
      <w:adjustRightInd/>
      <w:spacing w:before="100" w:beforeAutospacing="1" w:after="100" w:afterAutospacing="1"/>
      <w:jc w:val="left"/>
      <w:textAlignment w:val="auto"/>
    </w:pPr>
    <w:rPr>
      <w:rFonts w:ascii="Calibri" w:eastAsiaTheme="minorHAnsi" w:hAnsi="Calibri" w:cs="Calibri"/>
      <w:sz w:val="22"/>
      <w:szCs w:val="22"/>
      <w:lang w:val="en-CA" w:eastAsia="en-CA"/>
    </w:rPr>
  </w:style>
  <w:style w:type="character" w:styleId="UnresolvedMention">
    <w:name w:val="Unresolved Mention"/>
    <w:basedOn w:val="DefaultParagraphFont"/>
    <w:uiPriority w:val="99"/>
    <w:semiHidden/>
    <w:unhideWhenUsed/>
    <w:rsid w:val="005F61A4"/>
    <w:rPr>
      <w:color w:val="605E5C"/>
      <w:shd w:val="clear" w:color="auto" w:fill="E1DFDD"/>
    </w:rPr>
  </w:style>
  <w:style w:type="paragraph" w:customStyle="1" w:styleId="observation">
    <w:name w:val="observation"/>
    <w:basedOn w:val="Normal"/>
    <w:link w:val="observation0"/>
    <w:qFormat/>
    <w:rsid w:val="009213D5"/>
    <w:pPr>
      <w:overflowPunct/>
      <w:autoSpaceDE/>
      <w:autoSpaceDN/>
      <w:adjustRightInd/>
      <w:spacing w:beforeLines="50" w:before="120" w:afterLines="50"/>
      <w:ind w:left="420" w:hanging="420"/>
      <w:textAlignment w:val="auto"/>
    </w:pPr>
    <w:rPr>
      <w:rFonts w:ascii="Times New Roman" w:eastAsiaTheme="minorEastAsia" w:hAnsi="Times New Roman"/>
      <w:b/>
      <w:lang w:val="en-US"/>
    </w:rPr>
  </w:style>
  <w:style w:type="character" w:customStyle="1" w:styleId="observation0">
    <w:name w:val="observation 字符"/>
    <w:basedOn w:val="DefaultParagraphFont"/>
    <w:link w:val="observation"/>
    <w:rsid w:val="009213D5"/>
    <w:rPr>
      <w:rFonts w:ascii="Times New Roman" w:hAnsi="Times New Roman" w:cs="Times New Roman"/>
      <w:b/>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182744">
      <w:bodyDiv w:val="1"/>
      <w:marLeft w:val="0"/>
      <w:marRight w:val="0"/>
      <w:marTop w:val="0"/>
      <w:marBottom w:val="0"/>
      <w:divBdr>
        <w:top w:val="none" w:sz="0" w:space="0" w:color="auto"/>
        <w:left w:val="none" w:sz="0" w:space="0" w:color="auto"/>
        <w:bottom w:val="none" w:sz="0" w:space="0" w:color="auto"/>
        <w:right w:val="none" w:sz="0" w:space="0" w:color="auto"/>
      </w:divBdr>
    </w:div>
    <w:div w:id="60829027">
      <w:bodyDiv w:val="1"/>
      <w:marLeft w:val="0"/>
      <w:marRight w:val="0"/>
      <w:marTop w:val="0"/>
      <w:marBottom w:val="0"/>
      <w:divBdr>
        <w:top w:val="none" w:sz="0" w:space="0" w:color="auto"/>
        <w:left w:val="none" w:sz="0" w:space="0" w:color="auto"/>
        <w:bottom w:val="none" w:sz="0" w:space="0" w:color="auto"/>
        <w:right w:val="none" w:sz="0" w:space="0" w:color="auto"/>
      </w:divBdr>
    </w:div>
    <w:div w:id="83570470">
      <w:bodyDiv w:val="1"/>
      <w:marLeft w:val="0"/>
      <w:marRight w:val="0"/>
      <w:marTop w:val="0"/>
      <w:marBottom w:val="0"/>
      <w:divBdr>
        <w:top w:val="none" w:sz="0" w:space="0" w:color="auto"/>
        <w:left w:val="none" w:sz="0" w:space="0" w:color="auto"/>
        <w:bottom w:val="none" w:sz="0" w:space="0" w:color="auto"/>
        <w:right w:val="none" w:sz="0" w:space="0" w:color="auto"/>
      </w:divBdr>
    </w:div>
    <w:div w:id="129058923">
      <w:bodyDiv w:val="1"/>
      <w:marLeft w:val="0"/>
      <w:marRight w:val="0"/>
      <w:marTop w:val="0"/>
      <w:marBottom w:val="0"/>
      <w:divBdr>
        <w:top w:val="none" w:sz="0" w:space="0" w:color="auto"/>
        <w:left w:val="none" w:sz="0" w:space="0" w:color="auto"/>
        <w:bottom w:val="none" w:sz="0" w:space="0" w:color="auto"/>
        <w:right w:val="none" w:sz="0" w:space="0" w:color="auto"/>
      </w:divBdr>
    </w:div>
    <w:div w:id="281419881">
      <w:bodyDiv w:val="1"/>
      <w:marLeft w:val="0"/>
      <w:marRight w:val="0"/>
      <w:marTop w:val="0"/>
      <w:marBottom w:val="0"/>
      <w:divBdr>
        <w:top w:val="none" w:sz="0" w:space="0" w:color="auto"/>
        <w:left w:val="none" w:sz="0" w:space="0" w:color="auto"/>
        <w:bottom w:val="none" w:sz="0" w:space="0" w:color="auto"/>
        <w:right w:val="none" w:sz="0" w:space="0" w:color="auto"/>
      </w:divBdr>
    </w:div>
    <w:div w:id="287123075">
      <w:bodyDiv w:val="1"/>
      <w:marLeft w:val="0"/>
      <w:marRight w:val="0"/>
      <w:marTop w:val="0"/>
      <w:marBottom w:val="0"/>
      <w:divBdr>
        <w:top w:val="none" w:sz="0" w:space="0" w:color="auto"/>
        <w:left w:val="none" w:sz="0" w:space="0" w:color="auto"/>
        <w:bottom w:val="none" w:sz="0" w:space="0" w:color="auto"/>
        <w:right w:val="none" w:sz="0" w:space="0" w:color="auto"/>
      </w:divBdr>
    </w:div>
    <w:div w:id="353457226">
      <w:bodyDiv w:val="1"/>
      <w:marLeft w:val="0"/>
      <w:marRight w:val="0"/>
      <w:marTop w:val="0"/>
      <w:marBottom w:val="0"/>
      <w:divBdr>
        <w:top w:val="none" w:sz="0" w:space="0" w:color="auto"/>
        <w:left w:val="none" w:sz="0" w:space="0" w:color="auto"/>
        <w:bottom w:val="none" w:sz="0" w:space="0" w:color="auto"/>
        <w:right w:val="none" w:sz="0" w:space="0" w:color="auto"/>
      </w:divBdr>
    </w:div>
    <w:div w:id="386075332">
      <w:bodyDiv w:val="1"/>
      <w:marLeft w:val="0"/>
      <w:marRight w:val="0"/>
      <w:marTop w:val="0"/>
      <w:marBottom w:val="0"/>
      <w:divBdr>
        <w:top w:val="none" w:sz="0" w:space="0" w:color="auto"/>
        <w:left w:val="none" w:sz="0" w:space="0" w:color="auto"/>
        <w:bottom w:val="none" w:sz="0" w:space="0" w:color="auto"/>
        <w:right w:val="none" w:sz="0" w:space="0" w:color="auto"/>
      </w:divBdr>
    </w:div>
    <w:div w:id="466430729">
      <w:bodyDiv w:val="1"/>
      <w:marLeft w:val="0"/>
      <w:marRight w:val="0"/>
      <w:marTop w:val="0"/>
      <w:marBottom w:val="0"/>
      <w:divBdr>
        <w:top w:val="none" w:sz="0" w:space="0" w:color="auto"/>
        <w:left w:val="none" w:sz="0" w:space="0" w:color="auto"/>
        <w:bottom w:val="none" w:sz="0" w:space="0" w:color="auto"/>
        <w:right w:val="none" w:sz="0" w:space="0" w:color="auto"/>
      </w:divBdr>
    </w:div>
    <w:div w:id="520582410">
      <w:bodyDiv w:val="1"/>
      <w:marLeft w:val="0"/>
      <w:marRight w:val="0"/>
      <w:marTop w:val="0"/>
      <w:marBottom w:val="0"/>
      <w:divBdr>
        <w:top w:val="none" w:sz="0" w:space="0" w:color="auto"/>
        <w:left w:val="none" w:sz="0" w:space="0" w:color="auto"/>
        <w:bottom w:val="none" w:sz="0" w:space="0" w:color="auto"/>
        <w:right w:val="none" w:sz="0" w:space="0" w:color="auto"/>
      </w:divBdr>
    </w:div>
    <w:div w:id="630136624">
      <w:bodyDiv w:val="1"/>
      <w:marLeft w:val="0"/>
      <w:marRight w:val="0"/>
      <w:marTop w:val="0"/>
      <w:marBottom w:val="0"/>
      <w:divBdr>
        <w:top w:val="none" w:sz="0" w:space="0" w:color="auto"/>
        <w:left w:val="none" w:sz="0" w:space="0" w:color="auto"/>
        <w:bottom w:val="none" w:sz="0" w:space="0" w:color="auto"/>
        <w:right w:val="none" w:sz="0" w:space="0" w:color="auto"/>
      </w:divBdr>
    </w:div>
    <w:div w:id="827671561">
      <w:bodyDiv w:val="1"/>
      <w:marLeft w:val="0"/>
      <w:marRight w:val="0"/>
      <w:marTop w:val="0"/>
      <w:marBottom w:val="0"/>
      <w:divBdr>
        <w:top w:val="none" w:sz="0" w:space="0" w:color="auto"/>
        <w:left w:val="none" w:sz="0" w:space="0" w:color="auto"/>
        <w:bottom w:val="none" w:sz="0" w:space="0" w:color="auto"/>
        <w:right w:val="none" w:sz="0" w:space="0" w:color="auto"/>
      </w:divBdr>
    </w:div>
    <w:div w:id="897672718">
      <w:bodyDiv w:val="1"/>
      <w:marLeft w:val="0"/>
      <w:marRight w:val="0"/>
      <w:marTop w:val="0"/>
      <w:marBottom w:val="0"/>
      <w:divBdr>
        <w:top w:val="none" w:sz="0" w:space="0" w:color="auto"/>
        <w:left w:val="none" w:sz="0" w:space="0" w:color="auto"/>
        <w:bottom w:val="none" w:sz="0" w:space="0" w:color="auto"/>
        <w:right w:val="none" w:sz="0" w:space="0" w:color="auto"/>
      </w:divBdr>
    </w:div>
    <w:div w:id="922959275">
      <w:bodyDiv w:val="1"/>
      <w:marLeft w:val="0"/>
      <w:marRight w:val="0"/>
      <w:marTop w:val="0"/>
      <w:marBottom w:val="0"/>
      <w:divBdr>
        <w:top w:val="none" w:sz="0" w:space="0" w:color="auto"/>
        <w:left w:val="none" w:sz="0" w:space="0" w:color="auto"/>
        <w:bottom w:val="none" w:sz="0" w:space="0" w:color="auto"/>
        <w:right w:val="none" w:sz="0" w:space="0" w:color="auto"/>
      </w:divBdr>
    </w:div>
    <w:div w:id="958687494">
      <w:bodyDiv w:val="1"/>
      <w:marLeft w:val="0"/>
      <w:marRight w:val="0"/>
      <w:marTop w:val="0"/>
      <w:marBottom w:val="0"/>
      <w:divBdr>
        <w:top w:val="none" w:sz="0" w:space="0" w:color="auto"/>
        <w:left w:val="none" w:sz="0" w:space="0" w:color="auto"/>
        <w:bottom w:val="none" w:sz="0" w:space="0" w:color="auto"/>
        <w:right w:val="none" w:sz="0" w:space="0" w:color="auto"/>
      </w:divBdr>
    </w:div>
    <w:div w:id="1006786068">
      <w:bodyDiv w:val="1"/>
      <w:marLeft w:val="0"/>
      <w:marRight w:val="0"/>
      <w:marTop w:val="0"/>
      <w:marBottom w:val="0"/>
      <w:divBdr>
        <w:top w:val="none" w:sz="0" w:space="0" w:color="auto"/>
        <w:left w:val="none" w:sz="0" w:space="0" w:color="auto"/>
        <w:bottom w:val="none" w:sz="0" w:space="0" w:color="auto"/>
        <w:right w:val="none" w:sz="0" w:space="0" w:color="auto"/>
      </w:divBdr>
    </w:div>
    <w:div w:id="1127242768">
      <w:bodyDiv w:val="1"/>
      <w:marLeft w:val="0"/>
      <w:marRight w:val="0"/>
      <w:marTop w:val="0"/>
      <w:marBottom w:val="0"/>
      <w:divBdr>
        <w:top w:val="none" w:sz="0" w:space="0" w:color="auto"/>
        <w:left w:val="none" w:sz="0" w:space="0" w:color="auto"/>
        <w:bottom w:val="none" w:sz="0" w:space="0" w:color="auto"/>
        <w:right w:val="none" w:sz="0" w:space="0" w:color="auto"/>
      </w:divBdr>
    </w:div>
    <w:div w:id="1155876574">
      <w:bodyDiv w:val="1"/>
      <w:marLeft w:val="0"/>
      <w:marRight w:val="0"/>
      <w:marTop w:val="0"/>
      <w:marBottom w:val="0"/>
      <w:divBdr>
        <w:top w:val="none" w:sz="0" w:space="0" w:color="auto"/>
        <w:left w:val="none" w:sz="0" w:space="0" w:color="auto"/>
        <w:bottom w:val="none" w:sz="0" w:space="0" w:color="auto"/>
        <w:right w:val="none" w:sz="0" w:space="0" w:color="auto"/>
      </w:divBdr>
    </w:div>
    <w:div w:id="1281493158">
      <w:bodyDiv w:val="1"/>
      <w:marLeft w:val="0"/>
      <w:marRight w:val="0"/>
      <w:marTop w:val="0"/>
      <w:marBottom w:val="0"/>
      <w:divBdr>
        <w:top w:val="none" w:sz="0" w:space="0" w:color="auto"/>
        <w:left w:val="none" w:sz="0" w:space="0" w:color="auto"/>
        <w:bottom w:val="none" w:sz="0" w:space="0" w:color="auto"/>
        <w:right w:val="none" w:sz="0" w:space="0" w:color="auto"/>
      </w:divBdr>
    </w:div>
    <w:div w:id="1334601252">
      <w:bodyDiv w:val="1"/>
      <w:marLeft w:val="0"/>
      <w:marRight w:val="0"/>
      <w:marTop w:val="0"/>
      <w:marBottom w:val="0"/>
      <w:divBdr>
        <w:top w:val="none" w:sz="0" w:space="0" w:color="auto"/>
        <w:left w:val="none" w:sz="0" w:space="0" w:color="auto"/>
        <w:bottom w:val="none" w:sz="0" w:space="0" w:color="auto"/>
        <w:right w:val="none" w:sz="0" w:space="0" w:color="auto"/>
      </w:divBdr>
    </w:div>
    <w:div w:id="1359160988">
      <w:bodyDiv w:val="1"/>
      <w:marLeft w:val="0"/>
      <w:marRight w:val="0"/>
      <w:marTop w:val="0"/>
      <w:marBottom w:val="0"/>
      <w:divBdr>
        <w:top w:val="none" w:sz="0" w:space="0" w:color="auto"/>
        <w:left w:val="none" w:sz="0" w:space="0" w:color="auto"/>
        <w:bottom w:val="none" w:sz="0" w:space="0" w:color="auto"/>
        <w:right w:val="none" w:sz="0" w:space="0" w:color="auto"/>
      </w:divBdr>
    </w:div>
    <w:div w:id="1367752396">
      <w:bodyDiv w:val="1"/>
      <w:marLeft w:val="0"/>
      <w:marRight w:val="0"/>
      <w:marTop w:val="0"/>
      <w:marBottom w:val="0"/>
      <w:divBdr>
        <w:top w:val="none" w:sz="0" w:space="0" w:color="auto"/>
        <w:left w:val="none" w:sz="0" w:space="0" w:color="auto"/>
        <w:bottom w:val="none" w:sz="0" w:space="0" w:color="auto"/>
        <w:right w:val="none" w:sz="0" w:space="0" w:color="auto"/>
      </w:divBdr>
    </w:div>
    <w:div w:id="1560750214">
      <w:bodyDiv w:val="1"/>
      <w:marLeft w:val="0"/>
      <w:marRight w:val="0"/>
      <w:marTop w:val="0"/>
      <w:marBottom w:val="0"/>
      <w:divBdr>
        <w:top w:val="none" w:sz="0" w:space="0" w:color="auto"/>
        <w:left w:val="none" w:sz="0" w:space="0" w:color="auto"/>
        <w:bottom w:val="none" w:sz="0" w:space="0" w:color="auto"/>
        <w:right w:val="none" w:sz="0" w:space="0" w:color="auto"/>
      </w:divBdr>
    </w:div>
    <w:div w:id="1633560424">
      <w:bodyDiv w:val="1"/>
      <w:marLeft w:val="0"/>
      <w:marRight w:val="0"/>
      <w:marTop w:val="0"/>
      <w:marBottom w:val="0"/>
      <w:divBdr>
        <w:top w:val="none" w:sz="0" w:space="0" w:color="auto"/>
        <w:left w:val="none" w:sz="0" w:space="0" w:color="auto"/>
        <w:bottom w:val="none" w:sz="0" w:space="0" w:color="auto"/>
        <w:right w:val="none" w:sz="0" w:space="0" w:color="auto"/>
      </w:divBdr>
    </w:div>
    <w:div w:id="1708024142">
      <w:bodyDiv w:val="1"/>
      <w:marLeft w:val="0"/>
      <w:marRight w:val="0"/>
      <w:marTop w:val="0"/>
      <w:marBottom w:val="0"/>
      <w:divBdr>
        <w:top w:val="none" w:sz="0" w:space="0" w:color="auto"/>
        <w:left w:val="none" w:sz="0" w:space="0" w:color="auto"/>
        <w:bottom w:val="none" w:sz="0" w:space="0" w:color="auto"/>
        <w:right w:val="none" w:sz="0" w:space="0" w:color="auto"/>
      </w:divBdr>
    </w:div>
    <w:div w:id="1764495718">
      <w:bodyDiv w:val="1"/>
      <w:marLeft w:val="0"/>
      <w:marRight w:val="0"/>
      <w:marTop w:val="0"/>
      <w:marBottom w:val="0"/>
      <w:divBdr>
        <w:top w:val="none" w:sz="0" w:space="0" w:color="auto"/>
        <w:left w:val="none" w:sz="0" w:space="0" w:color="auto"/>
        <w:bottom w:val="none" w:sz="0" w:space="0" w:color="auto"/>
        <w:right w:val="none" w:sz="0" w:space="0" w:color="auto"/>
      </w:divBdr>
    </w:div>
    <w:div w:id="1775855716">
      <w:bodyDiv w:val="1"/>
      <w:marLeft w:val="0"/>
      <w:marRight w:val="0"/>
      <w:marTop w:val="0"/>
      <w:marBottom w:val="0"/>
      <w:divBdr>
        <w:top w:val="none" w:sz="0" w:space="0" w:color="auto"/>
        <w:left w:val="none" w:sz="0" w:space="0" w:color="auto"/>
        <w:bottom w:val="none" w:sz="0" w:space="0" w:color="auto"/>
        <w:right w:val="none" w:sz="0" w:space="0" w:color="auto"/>
      </w:divBdr>
    </w:div>
    <w:div w:id="1815222018">
      <w:bodyDiv w:val="1"/>
      <w:marLeft w:val="0"/>
      <w:marRight w:val="0"/>
      <w:marTop w:val="0"/>
      <w:marBottom w:val="0"/>
      <w:divBdr>
        <w:top w:val="none" w:sz="0" w:space="0" w:color="auto"/>
        <w:left w:val="none" w:sz="0" w:space="0" w:color="auto"/>
        <w:bottom w:val="none" w:sz="0" w:space="0" w:color="auto"/>
        <w:right w:val="none" w:sz="0" w:space="0" w:color="auto"/>
      </w:divBdr>
    </w:div>
    <w:div w:id="1866939818">
      <w:bodyDiv w:val="1"/>
      <w:marLeft w:val="0"/>
      <w:marRight w:val="0"/>
      <w:marTop w:val="0"/>
      <w:marBottom w:val="0"/>
      <w:divBdr>
        <w:top w:val="none" w:sz="0" w:space="0" w:color="auto"/>
        <w:left w:val="none" w:sz="0" w:space="0" w:color="auto"/>
        <w:bottom w:val="none" w:sz="0" w:space="0" w:color="auto"/>
        <w:right w:val="none" w:sz="0" w:space="0" w:color="auto"/>
      </w:divBdr>
    </w:div>
    <w:div w:id="1991328475">
      <w:bodyDiv w:val="1"/>
      <w:marLeft w:val="0"/>
      <w:marRight w:val="0"/>
      <w:marTop w:val="0"/>
      <w:marBottom w:val="0"/>
      <w:divBdr>
        <w:top w:val="none" w:sz="0" w:space="0" w:color="auto"/>
        <w:left w:val="none" w:sz="0" w:space="0" w:color="auto"/>
        <w:bottom w:val="none" w:sz="0" w:space="0" w:color="auto"/>
        <w:right w:val="none" w:sz="0" w:space="0" w:color="auto"/>
      </w:divBdr>
    </w:div>
    <w:div w:id="2061896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Visio_Drawing.vsdx"/><Relationship Id="rId13" Type="http://schemas.openxmlformats.org/officeDocument/2006/relationships/image" Target="media/image4.emf"/><Relationship Id="rId18" Type="http://schemas.openxmlformats.org/officeDocument/2006/relationships/package" Target="embeddings/Microsoft_Visio_Drawing5.vsdx"/><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8.emf"/><Relationship Id="rId7" Type="http://schemas.openxmlformats.org/officeDocument/2006/relationships/image" Target="media/image1.emf"/><Relationship Id="rId12" Type="http://schemas.openxmlformats.org/officeDocument/2006/relationships/package" Target="embeddings/Microsoft_Visio_Drawing2.vsdx"/><Relationship Id="rId17" Type="http://schemas.openxmlformats.org/officeDocument/2006/relationships/image" Target="media/image6.emf"/><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package" Target="embeddings/Microsoft_Visio_Drawing4.vsdx"/><Relationship Id="rId20" Type="http://schemas.openxmlformats.org/officeDocument/2006/relationships/package" Target="embeddings/Microsoft_Visio_Drawing6.vsdx"/><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emf"/><Relationship Id="rId24" Type="http://schemas.openxmlformats.org/officeDocument/2006/relationships/package" Target="embeddings/Microsoft_Visio_Drawing8.vsdx"/><Relationship Id="rId5" Type="http://schemas.openxmlformats.org/officeDocument/2006/relationships/footnotes" Target="footnotes.xml"/><Relationship Id="rId15" Type="http://schemas.openxmlformats.org/officeDocument/2006/relationships/image" Target="media/image5.emf"/><Relationship Id="rId23" Type="http://schemas.openxmlformats.org/officeDocument/2006/relationships/image" Target="media/image9.emf"/><Relationship Id="rId28" Type="http://schemas.openxmlformats.org/officeDocument/2006/relationships/theme" Target="theme/theme1.xml"/><Relationship Id="rId10" Type="http://schemas.openxmlformats.org/officeDocument/2006/relationships/package" Target="embeddings/Microsoft_Visio_Drawing1.vsdx"/><Relationship Id="rId19" Type="http://schemas.openxmlformats.org/officeDocument/2006/relationships/image" Target="media/image7.emf"/><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package" Target="embeddings/Microsoft_Visio_Drawing3.vsdx"/><Relationship Id="rId22" Type="http://schemas.openxmlformats.org/officeDocument/2006/relationships/package" Target="embeddings/Microsoft_Visio_Drawing7.vsdx"/><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25105;&#30340;&#25991;&#26723;\&#33258;&#23450;&#20041;%20Office%20&#27169;&#26495;\RAN2%20contribution%20template2022.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RAN2 contribution template2022</Template>
  <TotalTime>33</TotalTime>
  <Pages>8</Pages>
  <Words>2578</Words>
  <Characters>13703</Characters>
  <Application>Microsoft Office Word</Application>
  <DocSecurity>0</DocSecurity>
  <Lines>114</Lines>
  <Paragraphs>32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OPPO(Zhongda)</dc:creator>
  <cp:keywords/>
  <dc:description/>
  <cp:lastModifiedBy>Ericsson</cp:lastModifiedBy>
  <cp:revision>19</cp:revision>
  <dcterms:created xsi:type="dcterms:W3CDTF">2024-11-20T19:49:00Z</dcterms:created>
  <dcterms:modified xsi:type="dcterms:W3CDTF">2024-11-20T20:46:00Z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09c16cda2738e6ef494bf734f7141c32c4d591cae40caf1c18e12f23e893cd54</vt:lpwstr>
  </property>
</Properties>
</file>