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 xml:space="preserve">eneralization issue </w:t>
      </w:r>
      <w:proofErr w:type="gramStart"/>
      <w:r>
        <w:t>i.e.</w:t>
      </w:r>
      <w:proofErr w:type="gramEnd"/>
      <w:r>
        <w:t xml:space="preserv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 xml:space="preserve">e simulation assumption of FR1 temporal domain case B is reused for generalization study with 3 UE speeds </w:t>
      </w:r>
      <w:proofErr w:type="gramStart"/>
      <w:r w:rsidRPr="004A481A">
        <w:t>i.e.</w:t>
      </w:r>
      <w:proofErr w:type="gramEnd"/>
      <w:r w:rsidRPr="004A481A">
        <w:t xml:space="preserv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 xml:space="preserve">The simulation assumption of FR2 temporal domain case A is reused for generalization study with 3 UE speeds </w:t>
      </w:r>
      <w:proofErr w:type="gramStart"/>
      <w:r w:rsidRPr="004A481A">
        <w:t>i.e.</w:t>
      </w:r>
      <w:proofErr w:type="gramEnd"/>
      <w:r w:rsidRPr="004A481A">
        <w:t xml:space="preserv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w:t>
      </w:r>
      <w:proofErr w:type="gramStart"/>
      <w:r>
        <w:t>i.e.</w:t>
      </w:r>
      <w:proofErr w:type="gramEnd"/>
      <w:r>
        <w:t xml:space="preserv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 xml:space="preserve">If the UE speed in baseline is changed to </w:t>
      </w:r>
      <w:proofErr w:type="gramStart"/>
      <w:r>
        <w:t>e.g.</w:t>
      </w:r>
      <w:proofErr w:type="gramEnd"/>
      <w:r>
        <w:t xml:space="preserve">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77777777" w:rsidR="007728E1" w:rsidRDefault="007728E1" w:rsidP="00CA3DCB"/>
        </w:tc>
        <w:tc>
          <w:tcPr>
            <w:tcW w:w="1843" w:type="dxa"/>
          </w:tcPr>
          <w:p w14:paraId="79CC7D21" w14:textId="77777777" w:rsidR="007728E1" w:rsidRDefault="007728E1" w:rsidP="00CA3DCB"/>
        </w:tc>
        <w:tc>
          <w:tcPr>
            <w:tcW w:w="5948" w:type="dxa"/>
          </w:tcPr>
          <w:p w14:paraId="34E957D2" w14:textId="77777777" w:rsidR="007728E1" w:rsidRDefault="007728E1" w:rsidP="00CA3DC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 xml:space="preserve">If company think there is too much simulation combinations, one potential way is to set less UE speed </w:t>
      </w:r>
      <w:proofErr w:type="gramStart"/>
      <w:r>
        <w:t>e.g.</w:t>
      </w:r>
      <w:proofErr w:type="gramEnd"/>
      <w:r>
        <w:t xml:space="preserve">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77777777" w:rsidR="007728E1" w:rsidRDefault="007728E1" w:rsidP="00CA3DCB"/>
        </w:tc>
        <w:tc>
          <w:tcPr>
            <w:tcW w:w="1843" w:type="dxa"/>
          </w:tcPr>
          <w:p w14:paraId="489E0844" w14:textId="77777777" w:rsidR="007728E1" w:rsidRDefault="007728E1" w:rsidP="00CA3DCB"/>
        </w:tc>
        <w:tc>
          <w:tcPr>
            <w:tcW w:w="5948" w:type="dxa"/>
          </w:tcPr>
          <w:p w14:paraId="71B00712" w14:textId="77777777" w:rsidR="007728E1" w:rsidRDefault="007728E1" w:rsidP="00CA3DCB"/>
        </w:tc>
      </w:tr>
    </w:tbl>
    <w:p w14:paraId="7A0D23E3" w14:textId="77777777" w:rsidR="007728E1" w:rsidRPr="007728E1" w:rsidRDefault="007728E1" w:rsidP="007728E1">
      <w:pPr>
        <w:rPr>
          <w:rFonts w:hint="eastAsia"/>
        </w:rPr>
      </w:pPr>
    </w:p>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lastRenderedPageBreak/>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77777777" w:rsidR="00745E05" w:rsidRDefault="00745E05" w:rsidP="00670E77"/>
        </w:tc>
        <w:tc>
          <w:tcPr>
            <w:tcW w:w="1701" w:type="dxa"/>
          </w:tcPr>
          <w:p w14:paraId="040A7F5C" w14:textId="77777777" w:rsidR="00745E05" w:rsidRDefault="00745E05" w:rsidP="00670E77"/>
        </w:tc>
        <w:tc>
          <w:tcPr>
            <w:tcW w:w="6090" w:type="dxa"/>
          </w:tcPr>
          <w:p w14:paraId="21C4A12C" w14:textId="77777777" w:rsidR="00745E05" w:rsidRDefault="00745E05" w:rsidP="00670E77"/>
        </w:tc>
      </w:tr>
      <w:tr w:rsidR="00745E05" w14:paraId="68EF5657" w14:textId="77777777" w:rsidTr="00993033">
        <w:tc>
          <w:tcPr>
            <w:tcW w:w="1838" w:type="dxa"/>
          </w:tcPr>
          <w:p w14:paraId="2089EE9A" w14:textId="77777777" w:rsidR="00745E05" w:rsidRDefault="00745E05" w:rsidP="00670E77"/>
        </w:tc>
        <w:tc>
          <w:tcPr>
            <w:tcW w:w="1701" w:type="dxa"/>
          </w:tcPr>
          <w:p w14:paraId="66935E8A" w14:textId="77777777" w:rsidR="00745E05" w:rsidRDefault="00745E05" w:rsidP="00670E77"/>
        </w:tc>
        <w:tc>
          <w:tcPr>
            <w:tcW w:w="6090" w:type="dxa"/>
          </w:tcPr>
          <w:p w14:paraId="3E9EB0BF" w14:textId="77777777" w:rsidR="00745E05" w:rsidRDefault="00745E05"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 xml:space="preserve">-2, one more parameter </w:t>
      </w:r>
      <w:proofErr w:type="gramStart"/>
      <w:r>
        <w:t>i.e.</w:t>
      </w:r>
      <w:proofErr w:type="gramEnd"/>
      <w:r>
        <w:t xml:space="preserv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77777777" w:rsidR="00B41C43" w:rsidRDefault="00B41C43" w:rsidP="003510F6"/>
        </w:tc>
        <w:tc>
          <w:tcPr>
            <w:tcW w:w="1701" w:type="dxa"/>
          </w:tcPr>
          <w:p w14:paraId="487BACE1" w14:textId="77777777" w:rsidR="00B41C43" w:rsidRDefault="00B41C43" w:rsidP="003510F6"/>
        </w:tc>
        <w:tc>
          <w:tcPr>
            <w:tcW w:w="6090" w:type="dxa"/>
          </w:tcPr>
          <w:p w14:paraId="4BA414EB" w14:textId="77777777" w:rsidR="00B41C43" w:rsidRDefault="00B41C43" w:rsidP="003510F6"/>
        </w:tc>
      </w:tr>
      <w:tr w:rsidR="00B41C43" w14:paraId="52393DBE" w14:textId="77777777" w:rsidTr="003510F6">
        <w:tc>
          <w:tcPr>
            <w:tcW w:w="1838" w:type="dxa"/>
          </w:tcPr>
          <w:p w14:paraId="140A035D" w14:textId="77777777" w:rsidR="00B41C43" w:rsidRDefault="00B41C43" w:rsidP="003510F6"/>
        </w:tc>
        <w:tc>
          <w:tcPr>
            <w:tcW w:w="1701" w:type="dxa"/>
          </w:tcPr>
          <w:p w14:paraId="5F2FD36F" w14:textId="77777777" w:rsidR="00B41C43" w:rsidRDefault="00B41C43" w:rsidP="003510F6"/>
        </w:tc>
        <w:tc>
          <w:tcPr>
            <w:tcW w:w="6090" w:type="dxa"/>
          </w:tcPr>
          <w:p w14:paraId="48CF428F" w14:textId="77777777" w:rsidR="00B41C43" w:rsidRDefault="00B41C43" w:rsidP="003510F6"/>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 xml:space="preserve">Filtering option 2: L3 filtering is based on its L1 filtered result </w:t>
      </w:r>
      <w:proofErr w:type="gramStart"/>
      <w:r w:rsidRPr="00356D7A">
        <w:rPr>
          <w:b/>
          <w:bCs/>
        </w:rPr>
        <w:t>i.e.</w:t>
      </w:r>
      <w:proofErr w:type="gramEnd"/>
      <w:r w:rsidRPr="00356D7A">
        <w:rPr>
          <w:b/>
          <w:bCs/>
        </w:rPr>
        <w:t xml:space="preserve"> no L3 filtering if the immediate last result is skipped;</w:t>
      </w:r>
    </w:p>
    <w:p w14:paraId="5627C1F9" w14:textId="77777777" w:rsidR="003611FB" w:rsidRPr="00356D7A" w:rsidRDefault="003611FB" w:rsidP="003611FB">
      <w:pPr>
        <w:spacing w:beforeLines="50" w:before="120"/>
        <w:rPr>
          <w:b/>
          <w:bCs/>
        </w:rPr>
      </w:pPr>
      <w:r w:rsidRPr="00356D7A">
        <w:rPr>
          <w:b/>
          <w:bCs/>
        </w:rPr>
        <w:t xml:space="preserve">Filtering option 3: L3 filtering is based on the L1 filtered result and last actual measurement result </w:t>
      </w:r>
      <w:proofErr w:type="gramStart"/>
      <w:r w:rsidRPr="00356D7A">
        <w:rPr>
          <w:b/>
          <w:bCs/>
        </w:rPr>
        <w:t>i.e.</w:t>
      </w:r>
      <w:proofErr w:type="gramEnd"/>
      <w:r w:rsidRPr="00356D7A">
        <w:rPr>
          <w:b/>
          <w:bCs/>
        </w:rPr>
        <w:t xml:space="preserv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lastRenderedPageBreak/>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77777777" w:rsidR="00E848F4" w:rsidRDefault="00E848F4" w:rsidP="003510F6"/>
        </w:tc>
        <w:tc>
          <w:tcPr>
            <w:tcW w:w="1701" w:type="dxa"/>
          </w:tcPr>
          <w:p w14:paraId="1DFDC6BF" w14:textId="77777777" w:rsidR="00E848F4" w:rsidRDefault="00E848F4" w:rsidP="003510F6"/>
        </w:tc>
        <w:tc>
          <w:tcPr>
            <w:tcW w:w="6090" w:type="dxa"/>
          </w:tcPr>
          <w:p w14:paraId="2BBE5625" w14:textId="77777777" w:rsidR="00E848F4" w:rsidRDefault="00E848F4" w:rsidP="003510F6"/>
        </w:tc>
      </w:tr>
      <w:tr w:rsidR="00E848F4" w14:paraId="18C88709" w14:textId="77777777" w:rsidTr="003510F6">
        <w:tc>
          <w:tcPr>
            <w:tcW w:w="1838" w:type="dxa"/>
          </w:tcPr>
          <w:p w14:paraId="30191C58" w14:textId="77777777" w:rsidR="00E848F4" w:rsidRDefault="00E848F4" w:rsidP="003510F6"/>
        </w:tc>
        <w:tc>
          <w:tcPr>
            <w:tcW w:w="1701" w:type="dxa"/>
          </w:tcPr>
          <w:p w14:paraId="4E612180" w14:textId="77777777" w:rsidR="00E848F4" w:rsidRDefault="00E848F4" w:rsidP="003510F6"/>
        </w:tc>
        <w:tc>
          <w:tcPr>
            <w:tcW w:w="6090" w:type="dxa"/>
          </w:tcPr>
          <w:p w14:paraId="7F4F1AEA" w14:textId="77777777" w:rsidR="00E848F4" w:rsidRDefault="00E848F4" w:rsidP="003510F6"/>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77777777" w:rsidR="00A263BC" w:rsidRDefault="00A263BC" w:rsidP="003510F6"/>
        </w:tc>
        <w:tc>
          <w:tcPr>
            <w:tcW w:w="1701" w:type="dxa"/>
          </w:tcPr>
          <w:p w14:paraId="251E5889" w14:textId="77777777" w:rsidR="00A263BC" w:rsidRDefault="00A263BC" w:rsidP="003510F6"/>
        </w:tc>
        <w:tc>
          <w:tcPr>
            <w:tcW w:w="6090" w:type="dxa"/>
          </w:tcPr>
          <w:p w14:paraId="18373845" w14:textId="77777777" w:rsidR="00A263BC" w:rsidRDefault="00A263BC" w:rsidP="003510F6"/>
        </w:tc>
      </w:tr>
      <w:tr w:rsidR="00A263BC" w14:paraId="18B10D02" w14:textId="77777777" w:rsidTr="003510F6">
        <w:tc>
          <w:tcPr>
            <w:tcW w:w="1838" w:type="dxa"/>
          </w:tcPr>
          <w:p w14:paraId="6D700303" w14:textId="77777777" w:rsidR="00A263BC" w:rsidRDefault="00A263BC" w:rsidP="003510F6"/>
        </w:tc>
        <w:tc>
          <w:tcPr>
            <w:tcW w:w="1701" w:type="dxa"/>
          </w:tcPr>
          <w:p w14:paraId="7D30716A" w14:textId="77777777" w:rsidR="00A263BC" w:rsidRDefault="00A263BC" w:rsidP="003510F6"/>
        </w:tc>
        <w:tc>
          <w:tcPr>
            <w:tcW w:w="6090" w:type="dxa"/>
          </w:tcPr>
          <w:p w14:paraId="467BDBEE" w14:textId="77777777" w:rsidR="00A263BC" w:rsidRDefault="00A263BC" w:rsidP="003510F6"/>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 xml:space="preserve">For temporal domain case B, if the last measurement results to derive the measurement event is actual measurement, then there is the time to report the measurement result </w:t>
      </w:r>
      <w:proofErr w:type="gramStart"/>
      <w:r>
        <w:t>i.e.</w:t>
      </w:r>
      <w:proofErr w:type="gramEnd"/>
      <w:r>
        <w:t xml:space="preserve"> t0 and the time of event occurrence </w:t>
      </w:r>
      <w:r>
        <w:lastRenderedPageBreak/>
        <w:t>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75pt;height:91.25pt" o:ole="">
            <v:imagedata r:id="rId7" o:title=""/>
          </v:shape>
          <o:OLEObject Type="Embed" ProgID="Visio.Drawing.15" ShapeID="_x0000_i1025" DrawAspect="Content" ObjectID="_1793593217" r:id="rId8"/>
        </w:object>
      </w:r>
      <w:r>
        <w:t xml:space="preserve"> </w:t>
      </w:r>
      <w:r>
        <w:object w:dxaOrig="3650" w:dyaOrig="1731" w14:anchorId="08AF4741">
          <v:shape id="_x0000_i1026" type="#_x0000_t75" style="width:182.5pt;height:86.25pt" o:ole="">
            <v:imagedata r:id="rId9" o:title=""/>
          </v:shape>
          <o:OLEObject Type="Embed" ProgID="Visio.Drawing.15" ShapeID="_x0000_i1026" DrawAspect="Content" ObjectID="_1793593218"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w:t>
            </w:r>
            <w:proofErr w:type="gramStart"/>
            <w:r>
              <w:t>i.e.</w:t>
            </w:r>
            <w:proofErr w:type="gramEnd"/>
            <w:r>
              <w:t xml:space="preserv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77777777" w:rsidR="007425E6" w:rsidRDefault="007425E6" w:rsidP="003510F6"/>
        </w:tc>
        <w:tc>
          <w:tcPr>
            <w:tcW w:w="1701" w:type="dxa"/>
          </w:tcPr>
          <w:p w14:paraId="57529AD2" w14:textId="77777777" w:rsidR="007425E6" w:rsidRDefault="007425E6" w:rsidP="003510F6"/>
        </w:tc>
        <w:tc>
          <w:tcPr>
            <w:tcW w:w="6090" w:type="dxa"/>
          </w:tcPr>
          <w:p w14:paraId="170A4F85" w14:textId="77777777" w:rsidR="007425E6" w:rsidRDefault="007425E6" w:rsidP="003510F6"/>
        </w:tc>
      </w:tr>
      <w:tr w:rsidR="007425E6" w14:paraId="69C5A97E" w14:textId="77777777" w:rsidTr="003510F6">
        <w:tc>
          <w:tcPr>
            <w:tcW w:w="1838" w:type="dxa"/>
          </w:tcPr>
          <w:p w14:paraId="749E4729" w14:textId="77777777" w:rsidR="007425E6" w:rsidRDefault="007425E6" w:rsidP="003510F6"/>
        </w:tc>
        <w:tc>
          <w:tcPr>
            <w:tcW w:w="1701" w:type="dxa"/>
          </w:tcPr>
          <w:p w14:paraId="771CF710" w14:textId="77777777" w:rsidR="007425E6" w:rsidRDefault="007425E6" w:rsidP="003510F6"/>
        </w:tc>
        <w:tc>
          <w:tcPr>
            <w:tcW w:w="6090" w:type="dxa"/>
          </w:tcPr>
          <w:p w14:paraId="2D3F2044" w14:textId="77777777" w:rsidR="007425E6" w:rsidRDefault="007425E6" w:rsidP="003510F6"/>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6pt" o:ole="">
            <v:imagedata r:id="rId11" o:title=""/>
          </v:shape>
          <o:OLEObject Type="Embed" ProgID="Visio.Drawing.15" ShapeID="_x0000_i1027" DrawAspect="Content" ObjectID="_1793593219" r:id="rId12"/>
        </w:object>
      </w:r>
      <w:r w:rsidRPr="002A11C2">
        <w:t xml:space="preserve"> </w:t>
      </w:r>
      <w:r>
        <w:object w:dxaOrig="4321" w:dyaOrig="1831" w14:anchorId="74A184B0">
          <v:shape id="_x0000_i1028" type="#_x0000_t75" style="width:3in;height:91.6pt" o:ole="">
            <v:imagedata r:id="rId13" o:title=""/>
          </v:shape>
          <o:OLEObject Type="Embed" ProgID="Visio.Drawing.15" ShapeID="_x0000_i1028" DrawAspect="Content" ObjectID="_1793593220" r:id="rId14"/>
        </w:object>
      </w:r>
    </w:p>
    <w:p w14:paraId="67C2C241" w14:textId="74F79587" w:rsidR="00D3675F" w:rsidRDefault="00D3675F" w:rsidP="00DD7AC2">
      <w:pPr>
        <w:spacing w:beforeLines="50" w:before="120"/>
      </w:pPr>
      <w:r>
        <w:lastRenderedPageBreak/>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6pt" o:ole="">
            <v:imagedata r:id="rId15" o:title=""/>
          </v:shape>
          <o:OLEObject Type="Embed" ProgID="Visio.Drawing.15" ShapeID="_x0000_i1029" DrawAspect="Content" ObjectID="_1793593221" r:id="rId16"/>
        </w:object>
      </w:r>
      <w:r w:rsidR="00D3675F">
        <w:object w:dxaOrig="4321" w:dyaOrig="1831" w14:anchorId="5BF80C77">
          <v:shape id="_x0000_i1030" type="#_x0000_t75" style="width:3in;height:91.6pt" o:ole="">
            <v:imagedata r:id="rId17" o:title=""/>
          </v:shape>
          <o:OLEObject Type="Embed" ProgID="Visio.Drawing.15" ShapeID="_x0000_i1030" DrawAspect="Content" ObjectID="_1793593222"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77777777" w:rsidR="00152091" w:rsidRDefault="00152091" w:rsidP="00CA3DCB"/>
        </w:tc>
        <w:tc>
          <w:tcPr>
            <w:tcW w:w="1701" w:type="dxa"/>
          </w:tcPr>
          <w:p w14:paraId="3286EC4C" w14:textId="77777777" w:rsidR="00152091" w:rsidRDefault="00152091" w:rsidP="00CA3DCB"/>
        </w:tc>
        <w:tc>
          <w:tcPr>
            <w:tcW w:w="6090" w:type="dxa"/>
          </w:tcPr>
          <w:p w14:paraId="7D23FCAB" w14:textId="77777777" w:rsidR="00152091" w:rsidRDefault="00152091" w:rsidP="00CA3DCB"/>
        </w:tc>
      </w:tr>
      <w:tr w:rsidR="00152091" w14:paraId="0E7DE5BA" w14:textId="77777777" w:rsidTr="00CA3DCB">
        <w:tc>
          <w:tcPr>
            <w:tcW w:w="1838" w:type="dxa"/>
          </w:tcPr>
          <w:p w14:paraId="07DE188B" w14:textId="77777777" w:rsidR="00152091" w:rsidRDefault="00152091" w:rsidP="00CA3DCB"/>
        </w:tc>
        <w:tc>
          <w:tcPr>
            <w:tcW w:w="1701" w:type="dxa"/>
          </w:tcPr>
          <w:p w14:paraId="6E604B6F" w14:textId="77777777" w:rsidR="00152091" w:rsidRDefault="00152091" w:rsidP="00CA3DCB"/>
        </w:tc>
        <w:tc>
          <w:tcPr>
            <w:tcW w:w="6090" w:type="dxa"/>
          </w:tcPr>
          <w:p w14:paraId="7F3AD157" w14:textId="77777777" w:rsidR="00152091" w:rsidRDefault="00152091" w:rsidP="00CA3DCB"/>
        </w:tc>
      </w:tr>
    </w:tbl>
    <w:p w14:paraId="0407F006" w14:textId="1E959489"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4pt;height:56.65pt" o:ole="">
            <v:imagedata r:id="rId19" o:title=""/>
          </v:shape>
          <o:OLEObject Type="Embed" ProgID="Visio.Drawing.15" ShapeID="_x0000_i1031" DrawAspect="Content" ObjectID="_1793593223"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4pt;height:56.65pt" o:ole="">
            <v:imagedata r:id="rId21" o:title=""/>
          </v:shape>
          <o:OLEObject Type="Embed" ProgID="Visio.Drawing.15" ShapeID="_x0000_i1032" DrawAspect="Content" ObjectID="_1793593224"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lastRenderedPageBreak/>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1pt;height:57.05pt" o:ole="">
            <v:imagedata r:id="rId23" o:title=""/>
          </v:shape>
          <o:OLEObject Type="Embed" ProgID="Visio.Drawing.15" ShapeID="_x0000_i1033" DrawAspect="Content" ObjectID="_1793593225"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77777777" w:rsidR="00C841A9" w:rsidRDefault="00C841A9" w:rsidP="00CA3DCB"/>
        </w:tc>
        <w:tc>
          <w:tcPr>
            <w:tcW w:w="1843" w:type="dxa"/>
          </w:tcPr>
          <w:p w14:paraId="3C06D952" w14:textId="77777777" w:rsidR="00C841A9" w:rsidRDefault="00C841A9" w:rsidP="00CA3DCB"/>
        </w:tc>
        <w:tc>
          <w:tcPr>
            <w:tcW w:w="5948" w:type="dxa"/>
          </w:tcPr>
          <w:p w14:paraId="6DCBF34E" w14:textId="77777777" w:rsidR="00C841A9" w:rsidRDefault="00C841A9" w:rsidP="00CA3DCB"/>
        </w:tc>
      </w:tr>
      <w:tr w:rsidR="00C841A9" w14:paraId="1B251FE7" w14:textId="77777777" w:rsidTr="00C841A9">
        <w:tc>
          <w:tcPr>
            <w:tcW w:w="1838" w:type="dxa"/>
          </w:tcPr>
          <w:p w14:paraId="31214220" w14:textId="77777777" w:rsidR="00C841A9" w:rsidRDefault="00C841A9" w:rsidP="00CA3DCB"/>
        </w:tc>
        <w:tc>
          <w:tcPr>
            <w:tcW w:w="1843" w:type="dxa"/>
          </w:tcPr>
          <w:p w14:paraId="63F28038" w14:textId="77777777" w:rsidR="00C841A9" w:rsidRDefault="00C841A9" w:rsidP="00CA3DCB"/>
        </w:tc>
        <w:tc>
          <w:tcPr>
            <w:tcW w:w="5948" w:type="dxa"/>
          </w:tcPr>
          <w:p w14:paraId="692DBFD4" w14:textId="77777777" w:rsidR="00C841A9" w:rsidRDefault="00C841A9" w:rsidP="00CA3DC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7777777" w:rsidR="004A6FFB" w:rsidRDefault="004A6FFB" w:rsidP="00CA3DCB"/>
        </w:tc>
        <w:tc>
          <w:tcPr>
            <w:tcW w:w="1843" w:type="dxa"/>
          </w:tcPr>
          <w:p w14:paraId="6984E85F" w14:textId="77777777" w:rsidR="004A6FFB" w:rsidRDefault="004A6FFB" w:rsidP="00CA3DCB"/>
        </w:tc>
        <w:tc>
          <w:tcPr>
            <w:tcW w:w="5948" w:type="dxa"/>
          </w:tcPr>
          <w:p w14:paraId="2AD372A8" w14:textId="77777777" w:rsidR="004A6FFB" w:rsidRDefault="004A6FFB" w:rsidP="00CA3DCB"/>
        </w:tc>
      </w:tr>
      <w:tr w:rsidR="004A6FFB" w14:paraId="5BC139F8" w14:textId="77777777" w:rsidTr="00CA3DCB">
        <w:tc>
          <w:tcPr>
            <w:tcW w:w="1838" w:type="dxa"/>
          </w:tcPr>
          <w:p w14:paraId="66222BE8" w14:textId="77777777" w:rsidR="004A6FFB" w:rsidRDefault="004A6FFB" w:rsidP="00CA3DCB"/>
        </w:tc>
        <w:tc>
          <w:tcPr>
            <w:tcW w:w="1843" w:type="dxa"/>
          </w:tcPr>
          <w:p w14:paraId="47FB4A4F" w14:textId="77777777" w:rsidR="004A6FFB" w:rsidRDefault="004A6FFB" w:rsidP="00CA3DCB"/>
        </w:tc>
        <w:tc>
          <w:tcPr>
            <w:tcW w:w="5948" w:type="dxa"/>
          </w:tcPr>
          <w:p w14:paraId="0E5E892D" w14:textId="77777777" w:rsidR="004A6FFB" w:rsidRDefault="004A6FFB" w:rsidP="00CA3DCB"/>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77777777" w:rsidR="00196833" w:rsidRDefault="00196833" w:rsidP="00CA3DCB"/>
        </w:tc>
        <w:tc>
          <w:tcPr>
            <w:tcW w:w="1843" w:type="dxa"/>
          </w:tcPr>
          <w:p w14:paraId="0F344648" w14:textId="77777777" w:rsidR="00196833" w:rsidRDefault="00196833" w:rsidP="00CA3DCB"/>
        </w:tc>
        <w:tc>
          <w:tcPr>
            <w:tcW w:w="5948" w:type="dxa"/>
          </w:tcPr>
          <w:p w14:paraId="63790089" w14:textId="77777777" w:rsidR="00196833" w:rsidRDefault="00196833" w:rsidP="00CA3DCB"/>
        </w:tc>
      </w:tr>
      <w:tr w:rsidR="00196833" w14:paraId="72E7FCE0" w14:textId="77777777" w:rsidTr="00CA3DCB">
        <w:tc>
          <w:tcPr>
            <w:tcW w:w="1838" w:type="dxa"/>
          </w:tcPr>
          <w:p w14:paraId="5C579090" w14:textId="77777777" w:rsidR="00196833" w:rsidRDefault="00196833" w:rsidP="00CA3DCB"/>
        </w:tc>
        <w:tc>
          <w:tcPr>
            <w:tcW w:w="1843" w:type="dxa"/>
          </w:tcPr>
          <w:p w14:paraId="2651CE57" w14:textId="77777777" w:rsidR="00196833" w:rsidRDefault="00196833" w:rsidP="00CA3DCB"/>
        </w:tc>
        <w:tc>
          <w:tcPr>
            <w:tcW w:w="5948" w:type="dxa"/>
          </w:tcPr>
          <w:p w14:paraId="2B6593E8" w14:textId="77777777" w:rsidR="00196833" w:rsidRDefault="00196833" w:rsidP="00CA3DCB"/>
        </w:tc>
      </w:tr>
    </w:tbl>
    <w:p w14:paraId="747585D2" w14:textId="33A46A64" w:rsidR="0031362D" w:rsidRPr="0031362D" w:rsidRDefault="0031362D" w:rsidP="0031362D">
      <w:pPr>
        <w:pStyle w:val="1"/>
      </w:pPr>
      <w:r>
        <w:rPr>
          <w:rFonts w:hint="eastAsia"/>
        </w:rPr>
        <w:lastRenderedPageBreak/>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E274" w14:textId="77777777" w:rsidR="00140348" w:rsidRDefault="00140348" w:rsidP="00536369">
      <w:pPr>
        <w:spacing w:after="0"/>
      </w:pPr>
      <w:r>
        <w:separator/>
      </w:r>
    </w:p>
  </w:endnote>
  <w:endnote w:type="continuationSeparator" w:id="0">
    <w:p w14:paraId="34FFA7E9" w14:textId="77777777" w:rsidR="00140348" w:rsidRDefault="00140348"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3248" w14:textId="77777777" w:rsidR="00140348" w:rsidRDefault="00140348" w:rsidP="00536369">
      <w:pPr>
        <w:spacing w:after="0"/>
      </w:pPr>
      <w:r>
        <w:separator/>
      </w:r>
    </w:p>
  </w:footnote>
  <w:footnote w:type="continuationSeparator" w:id="0">
    <w:p w14:paraId="0E7DC1A3" w14:textId="77777777" w:rsidR="00140348" w:rsidRDefault="00140348"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10"/>
  </w:num>
  <w:num w:numId="4">
    <w:abstractNumId w:val="15"/>
  </w:num>
  <w:num w:numId="5">
    <w:abstractNumId w:val="11"/>
  </w:num>
  <w:num w:numId="6">
    <w:abstractNumId w:val="9"/>
  </w:num>
  <w:num w:numId="7">
    <w:abstractNumId w:val="19"/>
  </w:num>
  <w:num w:numId="8">
    <w:abstractNumId w:val="0"/>
  </w:num>
  <w:num w:numId="9">
    <w:abstractNumId w:val="0"/>
  </w:num>
  <w:num w:numId="10">
    <w:abstractNumId w:val="0"/>
  </w:num>
  <w:num w:numId="11">
    <w:abstractNumId w:val="0"/>
  </w:num>
  <w:num w:numId="12">
    <w:abstractNumId w:val="11"/>
  </w:num>
  <w:num w:numId="13">
    <w:abstractNumId w:val="3"/>
  </w:num>
  <w:num w:numId="14">
    <w:abstractNumId w:val="2"/>
  </w:num>
  <w:num w:numId="15">
    <w:abstractNumId w:val="0"/>
  </w:num>
  <w:num w:numId="16">
    <w:abstractNumId w:val="13"/>
  </w:num>
  <w:num w:numId="17">
    <w:abstractNumId w:val="16"/>
  </w:num>
  <w:num w:numId="18">
    <w:abstractNumId w:val="4"/>
  </w:num>
  <w:num w:numId="19">
    <w:abstractNumId w:val="20"/>
  </w:num>
  <w:num w:numId="20">
    <w:abstractNumId w:val="24"/>
  </w:num>
  <w:num w:numId="21">
    <w:abstractNumId w:val="1"/>
  </w:num>
  <w:num w:numId="22">
    <w:abstractNumId w:val="14"/>
  </w:num>
  <w:num w:numId="23">
    <w:abstractNumId w:val="7"/>
  </w:num>
  <w:num w:numId="24">
    <w:abstractNumId w:val="0"/>
  </w:num>
  <w:num w:numId="25">
    <w:abstractNumId w:val="0"/>
  </w:num>
  <w:num w:numId="26">
    <w:abstractNumId w:val="0"/>
  </w:num>
  <w:num w:numId="27">
    <w:abstractNumId w:val="0"/>
  </w:num>
  <w:num w:numId="28">
    <w:abstractNumId w:val="21"/>
  </w:num>
  <w:num w:numId="29">
    <w:abstractNumId w:val="8"/>
  </w:num>
  <w:num w:numId="30">
    <w:abstractNumId w:val="6"/>
  </w:num>
  <w:num w:numId="31">
    <w:abstractNumId w:val="23"/>
  </w:num>
  <w:num w:numId="32">
    <w:abstractNumId w:val="17"/>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5"/>
  </w:num>
  <w:num w:numId="46">
    <w:abstractNumId w:val="22"/>
  </w:num>
  <w:num w:numId="47">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348"/>
    <w:rsid w:val="00140AC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642B3"/>
    <w:rsid w:val="00264D73"/>
    <w:rsid w:val="002661D0"/>
    <w:rsid w:val="002662CF"/>
    <w:rsid w:val="00270069"/>
    <w:rsid w:val="0027009A"/>
    <w:rsid w:val="00275F1C"/>
    <w:rsid w:val="00276379"/>
    <w:rsid w:val="0027685B"/>
    <w:rsid w:val="00277306"/>
    <w:rsid w:val="002806B3"/>
    <w:rsid w:val="00283D95"/>
    <w:rsid w:val="00285D5C"/>
    <w:rsid w:val="0028606C"/>
    <w:rsid w:val="002876C9"/>
    <w:rsid w:val="00290959"/>
    <w:rsid w:val="002910A8"/>
    <w:rsid w:val="00291286"/>
    <w:rsid w:val="00292F40"/>
    <w:rsid w:val="00293A27"/>
    <w:rsid w:val="00293CB3"/>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4524"/>
    <w:rsid w:val="005A4BC6"/>
    <w:rsid w:val="005A5E4A"/>
    <w:rsid w:val="005B098A"/>
    <w:rsid w:val="005B0AFE"/>
    <w:rsid w:val="005B21B9"/>
    <w:rsid w:val="005B254F"/>
    <w:rsid w:val="005B257A"/>
    <w:rsid w:val="005B3B9E"/>
    <w:rsid w:val="005B468B"/>
    <w:rsid w:val="005B512A"/>
    <w:rsid w:val="005B53DF"/>
    <w:rsid w:val="005B5CA7"/>
    <w:rsid w:val="005B62CB"/>
    <w:rsid w:val="005B7CD2"/>
    <w:rsid w:val="005B7D42"/>
    <w:rsid w:val="005C3150"/>
    <w:rsid w:val="005C4ED9"/>
    <w:rsid w:val="005C670B"/>
    <w:rsid w:val="005C7D92"/>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E23"/>
    <w:rsid w:val="006A4400"/>
    <w:rsid w:val="006A56C3"/>
    <w:rsid w:val="006A7A35"/>
    <w:rsid w:val="006B0310"/>
    <w:rsid w:val="006B33F3"/>
    <w:rsid w:val="006B3705"/>
    <w:rsid w:val="006B6AEF"/>
    <w:rsid w:val="006C0947"/>
    <w:rsid w:val="006C413C"/>
    <w:rsid w:val="006C48B4"/>
    <w:rsid w:val="006C4B5B"/>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DAB"/>
    <w:rsid w:val="00AE1AB8"/>
    <w:rsid w:val="00AE4FC6"/>
    <w:rsid w:val="00AE6A40"/>
    <w:rsid w:val="00AF5129"/>
    <w:rsid w:val="00AF55D0"/>
    <w:rsid w:val="00AF5FB1"/>
    <w:rsid w:val="00AF6DFC"/>
    <w:rsid w:val="00B007FC"/>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6623"/>
    <w:rsid w:val="00BE70F7"/>
    <w:rsid w:val="00BE7BFC"/>
    <w:rsid w:val="00BF3914"/>
    <w:rsid w:val="00BF6008"/>
    <w:rsid w:val="00BF7B57"/>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6E2"/>
    <w:rsid w:val="00CC6F53"/>
    <w:rsid w:val="00CD0AE4"/>
    <w:rsid w:val="00CD3FBF"/>
    <w:rsid w:val="00CD6FB7"/>
    <w:rsid w:val="00CE49A3"/>
    <w:rsid w:val="00CE52F9"/>
    <w:rsid w:val="00CE7DC1"/>
    <w:rsid w:val="00CF33CF"/>
    <w:rsid w:val="00CF34D1"/>
    <w:rsid w:val="00CF4E84"/>
    <w:rsid w:val="00CF5B71"/>
    <w:rsid w:val="00CF7149"/>
    <w:rsid w:val="00D0012E"/>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94C"/>
    <w:rsid w:val="00E637B5"/>
    <w:rsid w:val="00E63CB9"/>
    <w:rsid w:val="00E6532D"/>
    <w:rsid w:val="00E66A8B"/>
    <w:rsid w:val="00E718BF"/>
    <w:rsid w:val="00E722F3"/>
    <w:rsid w:val="00E728E3"/>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6E0A"/>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201</TotalTime>
  <Pages>8</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88</cp:revision>
  <dcterms:created xsi:type="dcterms:W3CDTF">2024-11-19T18:16:00Z</dcterms:created>
  <dcterms:modified xsi:type="dcterms:W3CDTF">2024-11-19T23:26:00Z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