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51964EF" w:rsidR="001E41F3" w:rsidRDefault="001E41F3">
      <w:pPr>
        <w:pStyle w:val="CRCoverPage"/>
        <w:tabs>
          <w:tab w:val="right" w:pos="9639"/>
        </w:tabs>
        <w:spacing w:after="0"/>
        <w:rPr>
          <w:b/>
          <w:i/>
          <w:noProof/>
          <w:sz w:val="28"/>
        </w:rPr>
      </w:pPr>
      <w:r>
        <w:rPr>
          <w:b/>
          <w:noProof/>
          <w:sz w:val="24"/>
        </w:rPr>
        <w:t>3GPP TSG-</w:t>
      </w:r>
      <w:r w:rsidR="00ED6300">
        <w:rPr>
          <w:b/>
          <w:noProof/>
          <w:sz w:val="24"/>
        </w:rPr>
        <w:t>RAN</w:t>
      </w:r>
      <w:r w:rsidR="00C66BA2">
        <w:rPr>
          <w:b/>
          <w:noProof/>
          <w:sz w:val="24"/>
        </w:rPr>
        <w:t xml:space="preserve"> </w:t>
      </w:r>
      <w:r w:rsidR="00ED6300">
        <w:rPr>
          <w:b/>
          <w:noProof/>
          <w:sz w:val="24"/>
        </w:rPr>
        <w:t>WG2 Meeting #12</w:t>
      </w:r>
      <w:r w:rsidR="00704C65">
        <w:rPr>
          <w:b/>
          <w:noProof/>
          <w:sz w:val="24"/>
        </w:rPr>
        <w:t>8</w:t>
      </w:r>
      <w:r>
        <w:rPr>
          <w:b/>
          <w:i/>
          <w:noProof/>
          <w:sz w:val="28"/>
        </w:rPr>
        <w:tab/>
      </w:r>
      <w:r w:rsidR="00384F68" w:rsidRPr="00693C24">
        <w:rPr>
          <w:b/>
          <w:noProof/>
          <w:sz w:val="28"/>
        </w:rPr>
        <w:t>R2-2410803</w:t>
      </w:r>
    </w:p>
    <w:p w14:paraId="7CB45193" w14:textId="3464BB82" w:rsidR="001E41F3" w:rsidRDefault="00704C65" w:rsidP="005E2C44">
      <w:pPr>
        <w:pStyle w:val="CRCoverPage"/>
        <w:outlineLvl w:val="0"/>
        <w:rPr>
          <w:b/>
          <w:noProof/>
          <w:sz w:val="24"/>
        </w:rPr>
      </w:pPr>
      <w:r>
        <w:rPr>
          <w:b/>
          <w:noProof/>
          <w:sz w:val="24"/>
        </w:rPr>
        <w:t>Orlando</w:t>
      </w:r>
      <w:r w:rsidR="001E41F3">
        <w:rPr>
          <w:b/>
          <w:noProof/>
          <w:sz w:val="24"/>
        </w:rPr>
        <w:t xml:space="preserve">, </w:t>
      </w:r>
      <w:r>
        <w:rPr>
          <w:b/>
          <w:noProof/>
          <w:sz w:val="24"/>
        </w:rPr>
        <w:t>USA</w:t>
      </w:r>
      <w:r w:rsidR="001E41F3">
        <w:rPr>
          <w:b/>
          <w:noProof/>
          <w:sz w:val="24"/>
        </w:rPr>
        <w:t xml:space="preserve">, </w:t>
      </w:r>
      <w:r>
        <w:rPr>
          <w:b/>
          <w:noProof/>
          <w:sz w:val="24"/>
        </w:rPr>
        <w:t>Nov. 18</w:t>
      </w:r>
      <w:r w:rsidRPr="00704C65">
        <w:rPr>
          <w:b/>
          <w:noProof/>
          <w:sz w:val="24"/>
          <w:vertAlign w:val="superscript"/>
        </w:rPr>
        <w:t>th</w:t>
      </w:r>
      <w:r>
        <w:rPr>
          <w:b/>
          <w:noProof/>
          <w:sz w:val="24"/>
        </w:rPr>
        <w:t xml:space="preserve"> – 22</w:t>
      </w:r>
      <w:r w:rsidRPr="00704C65">
        <w:rPr>
          <w:b/>
          <w:noProof/>
          <w:sz w:val="24"/>
          <w:vertAlign w:val="superscript"/>
        </w:rPr>
        <w:t>nd</w:t>
      </w:r>
      <w:r w:rsidR="00ED6300">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EF99B5" w:rsidR="001E41F3" w:rsidRPr="00410371" w:rsidRDefault="00ED6300" w:rsidP="00915BE3">
            <w:pPr>
              <w:pStyle w:val="CRCoverPage"/>
              <w:spacing w:after="0"/>
              <w:jc w:val="center"/>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0FA26D" w:rsidR="001E41F3" w:rsidRPr="00410371" w:rsidRDefault="00FD7E55" w:rsidP="00915BE3">
            <w:pPr>
              <w:pStyle w:val="CRCoverPage"/>
              <w:spacing w:after="0"/>
              <w:jc w:val="center"/>
              <w:rPr>
                <w:noProof/>
                <w:lang w:eastAsia="zh-CN"/>
              </w:rPr>
            </w:pPr>
            <w:r w:rsidRPr="00FD7E55">
              <w:rPr>
                <w:rFonts w:hint="eastAsia"/>
                <w:b/>
                <w:noProof/>
                <w:sz w:val="28"/>
              </w:rPr>
              <w:t>5</w:t>
            </w:r>
            <w:r w:rsidRPr="00FD7E55">
              <w:rPr>
                <w:b/>
                <w:noProof/>
                <w:sz w:val="28"/>
              </w:rPr>
              <w:t>189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D48DDB" w:rsidR="001E41F3" w:rsidRPr="00410371" w:rsidRDefault="0072665B" w:rsidP="00E13F3D">
            <w:pPr>
              <w:pStyle w:val="CRCoverPage"/>
              <w:spacing w:after="0"/>
              <w:jc w:val="center"/>
              <w:rPr>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A871C7" w:rsidR="001E41F3" w:rsidRPr="00410371" w:rsidRDefault="00ED6300">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946F2A" w:rsidR="00F25D98" w:rsidRDefault="00741772" w:rsidP="001E41F3">
            <w:pPr>
              <w:pStyle w:val="CRCoverPage"/>
              <w:spacing w:after="0"/>
              <w:jc w:val="center"/>
              <w:rPr>
                <w:b/>
                <w:caps/>
                <w:noProof/>
              </w:rPr>
            </w:pPr>
            <w:r w:rsidRPr="00741772">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E7BC08" w:rsidR="00F25D98" w:rsidRDefault="00741772" w:rsidP="001E41F3">
            <w:pPr>
              <w:pStyle w:val="CRCoverPage"/>
              <w:spacing w:after="0"/>
              <w:jc w:val="center"/>
              <w:rPr>
                <w:b/>
                <w:caps/>
                <w:noProof/>
              </w:rPr>
            </w:pPr>
            <w:r w:rsidRPr="00741772">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34D0D5" w:rsidR="001E41F3" w:rsidRDefault="00B71345" w:rsidP="00B71345">
            <w:pPr>
              <w:pStyle w:val="CRCoverPage"/>
              <w:spacing w:after="0"/>
              <w:ind w:firstLineChars="50" w:firstLine="100"/>
              <w:rPr>
                <w:noProof/>
              </w:rPr>
            </w:pPr>
            <w:r>
              <w:rPr>
                <w:noProof/>
              </w:rPr>
              <w:t>C</w:t>
            </w:r>
            <w:r w:rsidR="00384F68" w:rsidRPr="00384F68">
              <w:rPr>
                <w:noProof/>
              </w:rPr>
              <w:t>larification on the unit of offsetThresholdTA-r18 for ATG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DDF0A2" w:rsidR="001E41F3" w:rsidRDefault="00ED6300">
            <w:pPr>
              <w:pStyle w:val="CRCoverPage"/>
              <w:spacing w:after="0"/>
              <w:ind w:left="100"/>
              <w:rPr>
                <w:noProof/>
                <w:lang w:eastAsia="zh-CN"/>
              </w:rPr>
            </w:pPr>
            <w:r w:rsidRPr="00ED6300">
              <w:rPr>
                <w:noProof/>
                <w:lang w:eastAsia="zh-CN"/>
              </w:rPr>
              <w:t>ZTE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82F9D" w:rsidR="001E41F3" w:rsidRDefault="00ED6300"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BEEF37" w:rsidR="001E41F3" w:rsidRDefault="00ED6300">
            <w:pPr>
              <w:pStyle w:val="CRCoverPage"/>
              <w:spacing w:after="0"/>
              <w:ind w:left="100"/>
              <w:rPr>
                <w:noProof/>
              </w:rPr>
            </w:pPr>
            <w:r w:rsidRPr="00ED6300">
              <w:rPr>
                <w:noProof/>
              </w:rPr>
              <w:t>NR_ATG-Core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479B55" w:rsidR="001E41F3" w:rsidRDefault="00ED6300">
            <w:pPr>
              <w:pStyle w:val="CRCoverPage"/>
              <w:spacing w:after="0"/>
              <w:ind w:left="100"/>
              <w:rPr>
                <w:noProof/>
              </w:rPr>
            </w:pPr>
            <w:r>
              <w:rPr>
                <w:noProof/>
              </w:rPr>
              <w:t>2024-1</w:t>
            </w:r>
            <w:r w:rsidR="00DD0830">
              <w:rPr>
                <w:noProof/>
              </w:rPr>
              <w:t>1</w:t>
            </w:r>
            <w:r>
              <w:rPr>
                <w:noProof/>
              </w:rPr>
              <w:t>-</w:t>
            </w:r>
            <w:r w:rsidR="00ED7F6C">
              <w:rPr>
                <w:noProof/>
              </w:rPr>
              <w:t>0</w:t>
            </w:r>
            <w:r w:rsidR="00DD0830">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D2CA62" w:rsidR="001E41F3" w:rsidRPr="00ED6300" w:rsidRDefault="00ED6300" w:rsidP="00D24991">
            <w:pPr>
              <w:pStyle w:val="CRCoverPage"/>
              <w:spacing w:after="0"/>
              <w:ind w:left="100" w:right="-609"/>
              <w:rPr>
                <w:noProof/>
              </w:rPr>
            </w:pPr>
            <w:r w:rsidRPr="00ED6300">
              <w:rPr>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5B3ED7" w:rsidR="001E41F3" w:rsidRDefault="00ED6300">
            <w:pPr>
              <w:pStyle w:val="CRCoverPage"/>
              <w:spacing w:after="0"/>
              <w:ind w:left="100"/>
              <w:rPr>
                <w:noProof/>
                <w:lang w:eastAsia="zh-CN"/>
              </w:rPr>
            </w:pPr>
            <w:r>
              <w:rPr>
                <w:rFonts w:hint="eastAsia"/>
                <w:noProof/>
                <w:lang w:eastAsia="zh-CN"/>
              </w:rPr>
              <w:t>R</w:t>
            </w:r>
            <w:r>
              <w:rPr>
                <w:noProof/>
                <w:lang w:eastAsia="zh-CN"/>
              </w:rPr>
              <w:t>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03EDDA" w14:textId="7304BAEC" w:rsidR="00DD0830" w:rsidRDefault="0001665C" w:rsidP="002343FB">
            <w:pPr>
              <w:rPr>
                <w:rFonts w:ascii="Arial" w:hAnsi="Arial" w:cs="Arial"/>
                <w:noProof/>
              </w:rPr>
            </w:pPr>
            <w:r w:rsidRPr="00180A8E">
              <w:rPr>
                <w:rFonts w:ascii="Arial" w:hAnsi="Arial" w:cs="Arial"/>
                <w:noProof/>
              </w:rPr>
              <w:t>In current specification, the configuration</w:t>
            </w:r>
            <w:r w:rsidRPr="003346C1">
              <w:rPr>
                <w:rFonts w:ascii="Arial" w:hAnsi="Arial" w:cs="Arial"/>
                <w:i/>
                <w:noProof/>
              </w:rPr>
              <w:t xml:space="preserve"> offsetThresholdTA-r18</w:t>
            </w:r>
            <w:r w:rsidRPr="003346C1">
              <w:rPr>
                <w:rFonts w:ascii="Arial" w:hAnsi="Arial" w:cs="Arial"/>
                <w:noProof/>
              </w:rPr>
              <w:t xml:space="preserve"> for ATG TA reporting is in the unit of symbols</w:t>
            </w:r>
            <w:r w:rsidR="00180A8E" w:rsidRPr="003346C1">
              <w:rPr>
                <w:rFonts w:ascii="Arial" w:hAnsi="Arial" w:cs="Arial"/>
                <w:noProof/>
              </w:rPr>
              <w:t>. However,</w:t>
            </w:r>
            <w:r w:rsidR="003D691E" w:rsidRPr="003346C1">
              <w:rPr>
                <w:rFonts w:ascii="Arial" w:hAnsi="Arial" w:cs="Arial"/>
                <w:noProof/>
              </w:rPr>
              <w:t xml:space="preserve"> co</w:t>
            </w:r>
            <w:r w:rsidR="003D691E">
              <w:rPr>
                <w:rFonts w:ascii="Arial" w:hAnsi="Arial" w:cs="Arial"/>
                <w:noProof/>
              </w:rPr>
              <w:t>nsidering a UE may be configured with multiple BWP</w:t>
            </w:r>
            <w:r w:rsidR="009B6ECF">
              <w:rPr>
                <w:rFonts w:ascii="Arial" w:hAnsi="Arial" w:cs="Arial"/>
                <w:noProof/>
              </w:rPr>
              <w:t>s</w:t>
            </w:r>
            <w:r w:rsidR="003D691E">
              <w:rPr>
                <w:rFonts w:ascii="Arial" w:hAnsi="Arial" w:cs="Arial"/>
                <w:noProof/>
              </w:rPr>
              <w:t xml:space="preserve"> with </w:t>
            </w:r>
            <w:r w:rsidR="00A47533">
              <w:rPr>
                <w:rFonts w:ascii="Arial" w:hAnsi="Arial" w:cs="Arial"/>
                <w:noProof/>
              </w:rPr>
              <w:t>different</w:t>
            </w:r>
            <w:r w:rsidR="003D691E">
              <w:rPr>
                <w:rFonts w:ascii="Arial" w:hAnsi="Arial" w:cs="Arial"/>
                <w:noProof/>
              </w:rPr>
              <w:t xml:space="preserve"> </w:t>
            </w:r>
            <w:r w:rsidR="00CA265A">
              <w:rPr>
                <w:rFonts w:ascii="Arial" w:hAnsi="Arial" w:cs="Arial"/>
                <w:noProof/>
              </w:rPr>
              <w:t>subcarrier spacing</w:t>
            </w:r>
            <w:r w:rsidR="009B6ECF">
              <w:rPr>
                <w:rFonts w:ascii="Arial" w:hAnsi="Arial" w:cs="Arial"/>
                <w:noProof/>
              </w:rPr>
              <w:t>s</w:t>
            </w:r>
            <w:r w:rsidR="003D691E">
              <w:rPr>
                <w:rFonts w:ascii="Arial" w:hAnsi="Arial" w:cs="Arial"/>
                <w:noProof/>
              </w:rPr>
              <w:t>,</w:t>
            </w:r>
            <w:r w:rsidR="00180A8E" w:rsidRPr="00180A8E">
              <w:rPr>
                <w:rFonts w:ascii="Arial" w:hAnsi="Arial" w:cs="Arial"/>
                <w:noProof/>
              </w:rPr>
              <w:t xml:space="preserve"> it’s unclear how to interpret the </w:t>
            </w:r>
            <w:r w:rsidR="00A47533">
              <w:rPr>
                <w:rFonts w:ascii="Arial" w:hAnsi="Arial" w:cs="Arial"/>
                <w:noProof/>
              </w:rPr>
              <w:t xml:space="preserve">configuration since it is unclear which subcarrier spacing should be based on when receives the </w:t>
            </w:r>
            <w:r w:rsidR="00A47533" w:rsidRPr="00A47533">
              <w:rPr>
                <w:rFonts w:ascii="Arial" w:hAnsi="Arial" w:cs="Arial"/>
                <w:i/>
                <w:noProof/>
              </w:rPr>
              <w:t>offsetThresholdTA-r18</w:t>
            </w:r>
            <w:r w:rsidR="00A47533">
              <w:rPr>
                <w:rFonts w:ascii="Arial" w:hAnsi="Arial" w:cs="Arial"/>
                <w:noProof/>
              </w:rPr>
              <w:t xml:space="preserve"> configuration</w:t>
            </w:r>
            <w:r w:rsidR="00180A8E" w:rsidRPr="00180A8E">
              <w:rPr>
                <w:rFonts w:ascii="Arial" w:hAnsi="Arial" w:cs="Arial"/>
                <w:noProof/>
              </w:rPr>
              <w:t xml:space="preserve">. </w:t>
            </w:r>
          </w:p>
          <w:p w14:paraId="0BFD441D" w14:textId="099D5A80" w:rsidR="00A47533" w:rsidRDefault="00A47533" w:rsidP="00A47533">
            <w:pPr>
              <w:rPr>
                <w:rFonts w:ascii="Arial" w:hAnsi="Arial" w:cs="Arial"/>
                <w:noProof/>
                <w:lang w:eastAsia="zh-CN"/>
              </w:rPr>
            </w:pPr>
            <w:r>
              <w:rPr>
                <w:rFonts w:ascii="Arial" w:hAnsi="Arial" w:cs="Arial" w:hint="eastAsia"/>
                <w:noProof/>
                <w:lang w:eastAsia="zh-CN"/>
              </w:rPr>
              <w:t>B</w:t>
            </w:r>
            <w:r>
              <w:rPr>
                <w:rFonts w:ascii="Arial" w:hAnsi="Arial" w:cs="Arial"/>
                <w:noProof/>
                <w:lang w:eastAsia="zh-CN"/>
              </w:rPr>
              <w:t>ased on the discussion in RAN2#128, the following solution is agreed:</w:t>
            </w:r>
          </w:p>
          <w:p w14:paraId="74A5A595" w14:textId="788454A1" w:rsidR="00A47533" w:rsidRDefault="00A47533" w:rsidP="003F4711">
            <w:pPr>
              <w:pStyle w:val="aff0"/>
              <w:numPr>
                <w:ilvl w:val="0"/>
                <w:numId w:val="3"/>
              </w:numPr>
              <w:ind w:left="199" w:firstLineChars="0" w:hanging="199"/>
              <w:rPr>
                <w:rFonts w:ascii="Arial" w:hAnsi="Arial" w:cs="Arial"/>
                <w:noProof/>
                <w:lang w:eastAsia="zh-CN"/>
              </w:rPr>
            </w:pPr>
            <w:r>
              <w:rPr>
                <w:rFonts w:ascii="Arial" w:hAnsi="Arial" w:cs="Arial" w:hint="eastAsia"/>
                <w:noProof/>
                <w:lang w:eastAsia="zh-CN"/>
              </w:rPr>
              <w:t>W</w:t>
            </w:r>
            <w:r>
              <w:rPr>
                <w:rFonts w:ascii="Arial" w:hAnsi="Arial" w:cs="Arial"/>
                <w:noProof/>
                <w:lang w:eastAsia="zh-CN"/>
              </w:rPr>
              <w:t>hen offsetThresholdTA-r18 configuration is received:</w:t>
            </w:r>
          </w:p>
          <w:p w14:paraId="07AF8AFE" w14:textId="252855C5" w:rsidR="00A47533" w:rsidRDefault="003F4711" w:rsidP="003F4711">
            <w:pPr>
              <w:pStyle w:val="aff0"/>
              <w:numPr>
                <w:ilvl w:val="0"/>
                <w:numId w:val="4"/>
              </w:numPr>
              <w:ind w:firstLineChars="0" w:hanging="221"/>
              <w:rPr>
                <w:rFonts w:ascii="Arial" w:hAnsi="Arial" w:cs="Arial"/>
                <w:noProof/>
                <w:lang w:eastAsia="zh-CN"/>
              </w:rPr>
            </w:pPr>
            <w:r>
              <w:rPr>
                <w:rFonts w:ascii="Arial" w:hAnsi="Arial" w:cs="Arial" w:hint="eastAsia"/>
                <w:noProof/>
                <w:lang w:eastAsia="zh-CN"/>
              </w:rPr>
              <w:t>I</w:t>
            </w:r>
            <w:r>
              <w:rPr>
                <w:rFonts w:ascii="Arial" w:hAnsi="Arial" w:cs="Arial"/>
                <w:noProof/>
                <w:lang w:eastAsia="zh-CN"/>
              </w:rPr>
              <w:t>f firstActiveDownlinkBWP-Id is included in the same RRC message:</w:t>
            </w:r>
          </w:p>
          <w:p w14:paraId="5A58FBF1" w14:textId="4204963C" w:rsidR="003F4711" w:rsidRDefault="003F4711" w:rsidP="003F4711">
            <w:pPr>
              <w:pStyle w:val="aff0"/>
              <w:numPr>
                <w:ilvl w:val="0"/>
                <w:numId w:val="4"/>
              </w:numPr>
              <w:ind w:firstLineChars="0" w:firstLine="63"/>
              <w:rPr>
                <w:rFonts w:ascii="Arial" w:hAnsi="Arial" w:cs="Arial"/>
                <w:noProof/>
                <w:lang w:eastAsia="zh-CN"/>
              </w:rPr>
            </w:pPr>
            <w:r>
              <w:rPr>
                <w:rFonts w:ascii="Arial" w:hAnsi="Arial" w:cs="Arial"/>
                <w:noProof/>
                <w:lang w:eastAsia="zh-CN"/>
              </w:rPr>
              <w:t xml:space="preserve">UE applies the offsetThresholdTA-r18 based on the SCS of the BWP indicated by firstActiveDownlinkBWP-Id. </w:t>
            </w:r>
          </w:p>
          <w:p w14:paraId="3011B0B4" w14:textId="6F6DEFB8" w:rsidR="003F4711" w:rsidRDefault="003F4711" w:rsidP="003F4711">
            <w:pPr>
              <w:pStyle w:val="aff0"/>
              <w:numPr>
                <w:ilvl w:val="0"/>
                <w:numId w:val="4"/>
              </w:numPr>
              <w:ind w:firstLineChars="0" w:hanging="221"/>
              <w:rPr>
                <w:rFonts w:ascii="Arial" w:hAnsi="Arial" w:cs="Arial"/>
                <w:noProof/>
                <w:lang w:eastAsia="zh-CN"/>
              </w:rPr>
            </w:pPr>
            <w:r>
              <w:rPr>
                <w:rFonts w:ascii="Arial" w:hAnsi="Arial" w:cs="Arial"/>
                <w:noProof/>
                <w:lang w:eastAsia="zh-CN"/>
              </w:rPr>
              <w:t>else:</w:t>
            </w:r>
          </w:p>
          <w:p w14:paraId="679265E5" w14:textId="6122140E" w:rsidR="003F4711" w:rsidRDefault="003F4711" w:rsidP="003F4711">
            <w:pPr>
              <w:pStyle w:val="aff0"/>
              <w:numPr>
                <w:ilvl w:val="0"/>
                <w:numId w:val="4"/>
              </w:numPr>
              <w:ind w:firstLineChars="0" w:firstLine="63"/>
              <w:rPr>
                <w:rFonts w:ascii="Arial" w:hAnsi="Arial" w:cs="Arial"/>
                <w:noProof/>
                <w:lang w:eastAsia="zh-CN"/>
              </w:rPr>
            </w:pPr>
            <w:r>
              <w:rPr>
                <w:rFonts w:ascii="Arial" w:hAnsi="Arial" w:cs="Arial" w:hint="eastAsia"/>
                <w:noProof/>
                <w:lang w:eastAsia="zh-CN"/>
              </w:rPr>
              <w:t>U</w:t>
            </w:r>
            <w:r>
              <w:rPr>
                <w:rFonts w:ascii="Arial" w:hAnsi="Arial" w:cs="Arial"/>
                <w:noProof/>
                <w:lang w:eastAsia="zh-CN"/>
              </w:rPr>
              <w:t xml:space="preserve">E applies the offsetThresholdTA-r18 based on the SCS of current active DL BWP when offsetThresholdTA-r18 is received. </w:t>
            </w:r>
            <w:r w:rsidR="00C11C79" w:rsidRPr="00C11C79">
              <w:rPr>
                <w:rFonts w:ascii="Arial" w:hAnsi="Arial" w:cs="Arial"/>
                <w:noProof/>
                <w:highlight w:val="yellow"/>
                <w:lang w:eastAsia="zh-CN"/>
              </w:rPr>
              <w:t>I</w:t>
            </w:r>
            <w:r w:rsidR="00C11C79" w:rsidRPr="00C11C79">
              <w:rPr>
                <w:rFonts w:ascii="Arial" w:hAnsi="Arial" w:cs="Arial" w:hint="eastAsia"/>
                <w:noProof/>
                <w:highlight w:val="yellow"/>
                <w:lang w:eastAsia="zh-CN"/>
              </w:rPr>
              <w:t>n</w:t>
            </w:r>
            <w:r w:rsidR="00C11C79" w:rsidRPr="00C11C79">
              <w:rPr>
                <w:rFonts w:ascii="Arial" w:hAnsi="Arial" w:cs="Arial"/>
                <w:noProof/>
                <w:highlight w:val="yellow"/>
                <w:lang w:eastAsia="zh-CN"/>
              </w:rPr>
              <w:t xml:space="preserve"> this case, the network ensures BWP switching won’t happen</w:t>
            </w:r>
            <w:r w:rsidR="00C11C79">
              <w:rPr>
                <w:rFonts w:ascii="Arial" w:hAnsi="Arial" w:cs="Arial"/>
                <w:noProof/>
                <w:highlight w:val="yellow"/>
                <w:lang w:eastAsia="zh-CN"/>
              </w:rPr>
              <w:t xml:space="preserve"> until UE</w:t>
            </w:r>
            <w:r w:rsidR="00A67957">
              <w:rPr>
                <w:rFonts w:ascii="Arial" w:hAnsi="Arial" w:cs="Arial"/>
                <w:noProof/>
                <w:highlight w:val="yellow"/>
                <w:lang w:eastAsia="zh-CN"/>
              </w:rPr>
              <w:t>’s</w:t>
            </w:r>
            <w:r w:rsidR="00C11C79">
              <w:rPr>
                <w:rFonts w:ascii="Arial" w:hAnsi="Arial" w:cs="Arial"/>
                <w:noProof/>
                <w:highlight w:val="yellow"/>
                <w:lang w:eastAsia="zh-CN"/>
              </w:rPr>
              <w:t xml:space="preserve"> RRC has processed the RRC message according to the requirement in</w:t>
            </w:r>
            <w:bookmarkStart w:id="1" w:name="_GoBack"/>
            <w:bookmarkEnd w:id="1"/>
            <w:r w:rsidR="00C11C79">
              <w:rPr>
                <w:rFonts w:ascii="Arial" w:hAnsi="Arial" w:cs="Arial"/>
                <w:noProof/>
                <w:highlight w:val="yellow"/>
                <w:lang w:eastAsia="zh-CN"/>
              </w:rPr>
              <w:t xml:space="preserve"> section 12. </w:t>
            </w:r>
            <w:r w:rsidR="00C11C79">
              <w:rPr>
                <w:rFonts w:ascii="Arial" w:hAnsi="Arial" w:cs="Arial"/>
                <w:noProof/>
                <w:lang w:eastAsia="zh-CN"/>
              </w:rPr>
              <w:t xml:space="preserve"> </w:t>
            </w:r>
          </w:p>
          <w:p w14:paraId="301F6174" w14:textId="7214E517" w:rsidR="00A47533" w:rsidRPr="003F4711" w:rsidRDefault="003F4711" w:rsidP="003F4711">
            <w:pPr>
              <w:rPr>
                <w:rFonts w:ascii="Arial" w:hAnsi="Arial" w:cs="Arial"/>
                <w:noProof/>
                <w:lang w:eastAsia="zh-CN"/>
              </w:rPr>
            </w:pPr>
            <w:r>
              <w:rPr>
                <w:rFonts w:ascii="Arial" w:hAnsi="Arial" w:cs="Arial" w:hint="eastAsia"/>
                <w:noProof/>
                <w:lang w:eastAsia="zh-CN"/>
              </w:rPr>
              <w:t>I</w:t>
            </w:r>
            <w:r>
              <w:rPr>
                <w:rFonts w:ascii="Arial" w:hAnsi="Arial" w:cs="Arial"/>
                <w:noProof/>
                <w:lang w:eastAsia="zh-CN"/>
              </w:rPr>
              <w:t xml:space="preserve">n addition, the applied value of TA offset threshold does not change autonomously upon BWP switching unless offsetThresholdTA-r18 and firstActiveDownlinkBWP-Id are </w:t>
            </w:r>
            <w:r w:rsidR="00932956">
              <w:rPr>
                <w:rFonts w:ascii="Arial" w:hAnsi="Arial" w:cs="Arial"/>
                <w:noProof/>
                <w:lang w:eastAsia="zh-CN"/>
              </w:rPr>
              <w:t>received</w:t>
            </w:r>
            <w:r>
              <w:rPr>
                <w:rFonts w:ascii="Arial" w:hAnsi="Arial" w:cs="Arial"/>
                <w:noProof/>
                <w:lang w:eastAsia="zh-CN"/>
              </w:rPr>
              <w:t xml:space="preserve"> in the same RRC message. </w:t>
            </w:r>
          </w:p>
          <w:p w14:paraId="708AA7DE" w14:textId="71564381" w:rsidR="00E667F0" w:rsidRPr="002343FB" w:rsidRDefault="00B60043" w:rsidP="002343FB">
            <w:pPr>
              <w:rPr>
                <w:rFonts w:ascii="Arial" w:hAnsi="Arial" w:cs="Arial"/>
                <w:noProof/>
                <w:lang w:eastAsia="zh-CN"/>
              </w:rPr>
            </w:pPr>
            <w:r>
              <w:rPr>
                <w:rFonts w:ascii="Arial" w:hAnsi="Arial" w:cs="Arial" w:hint="eastAsia"/>
                <w:noProof/>
                <w:lang w:eastAsia="zh-CN"/>
              </w:rPr>
              <w:t>Th</w:t>
            </w:r>
            <w:r w:rsidR="003F4711">
              <w:rPr>
                <w:rFonts w:ascii="Arial" w:hAnsi="Arial" w:cs="Arial"/>
                <w:noProof/>
                <w:lang w:eastAsia="zh-CN"/>
              </w:rPr>
              <w:t xml:space="preserve">is CR is provided to capture the above solution.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23053B" w14:textId="712F2DD8" w:rsidR="005F1216" w:rsidRDefault="0076499D" w:rsidP="006E55E1">
            <w:pPr>
              <w:pStyle w:val="CRCoverPage"/>
              <w:spacing w:after="0"/>
              <w:rPr>
                <w:noProof/>
                <w:lang w:eastAsia="zh-CN"/>
              </w:rPr>
            </w:pPr>
            <w:r>
              <w:rPr>
                <w:noProof/>
                <w:lang w:eastAsia="zh-CN"/>
              </w:rPr>
              <w:t>C</w:t>
            </w:r>
            <w:r w:rsidR="005F1216">
              <w:rPr>
                <w:noProof/>
                <w:lang w:eastAsia="zh-CN"/>
              </w:rPr>
              <w:t>larify</w:t>
            </w:r>
            <w:r w:rsidR="004C648B">
              <w:rPr>
                <w:noProof/>
                <w:lang w:eastAsia="zh-CN"/>
              </w:rPr>
              <w:t xml:space="preserve"> </w:t>
            </w:r>
            <w:r w:rsidR="00123AA4">
              <w:rPr>
                <w:noProof/>
                <w:lang w:eastAsia="zh-CN"/>
              </w:rPr>
              <w:t>i</w:t>
            </w:r>
            <w:r w:rsidR="004C648B">
              <w:rPr>
                <w:noProof/>
                <w:lang w:eastAsia="zh-CN"/>
              </w:rPr>
              <w:t>n the field description</w:t>
            </w:r>
            <w:r w:rsidR="005F1216">
              <w:rPr>
                <w:noProof/>
                <w:lang w:eastAsia="zh-CN"/>
              </w:rPr>
              <w:t xml:space="preserve"> that </w:t>
            </w:r>
            <w:r w:rsidR="005F1216" w:rsidRPr="00180A8E">
              <w:rPr>
                <w:noProof/>
                <w:lang w:eastAsia="zh-CN"/>
              </w:rPr>
              <w:t>the</w:t>
            </w:r>
            <w:r w:rsidR="00123AA4">
              <w:rPr>
                <w:noProof/>
                <w:lang w:eastAsia="zh-CN"/>
              </w:rPr>
              <w:t xml:space="preserve"> </w:t>
            </w:r>
            <w:r w:rsidR="002F2268">
              <w:rPr>
                <w:noProof/>
                <w:lang w:eastAsia="zh-CN"/>
              </w:rPr>
              <w:t>configuration</w:t>
            </w:r>
            <w:r w:rsidR="00123AA4">
              <w:rPr>
                <w:noProof/>
                <w:lang w:eastAsia="zh-CN"/>
              </w:rPr>
              <w:t xml:space="preserve"> of</w:t>
            </w:r>
            <w:r w:rsidR="005F1216" w:rsidRPr="00180A8E">
              <w:rPr>
                <w:noProof/>
                <w:lang w:eastAsia="zh-CN"/>
              </w:rPr>
              <w:t xml:space="preserve"> </w:t>
            </w:r>
            <w:r w:rsidR="005F1216" w:rsidRPr="00180A8E">
              <w:rPr>
                <w:rFonts w:cs="Arial"/>
                <w:i/>
                <w:noProof/>
              </w:rPr>
              <w:t>offsetThresholdTA-r18</w:t>
            </w:r>
            <w:r w:rsidR="005F1216" w:rsidRPr="00180A8E">
              <w:rPr>
                <w:noProof/>
                <w:lang w:eastAsia="zh-CN"/>
              </w:rPr>
              <w:t xml:space="preserve"> is </w:t>
            </w:r>
            <w:r w:rsidR="002F2268">
              <w:rPr>
                <w:noProof/>
                <w:lang w:eastAsia="zh-CN"/>
              </w:rPr>
              <w:t>based on</w:t>
            </w:r>
            <w:r w:rsidR="005F1216" w:rsidRPr="00180A8E">
              <w:rPr>
                <w:noProof/>
                <w:lang w:eastAsia="zh-CN"/>
              </w:rPr>
              <w:t xml:space="preserve"> </w:t>
            </w:r>
            <w:r>
              <w:rPr>
                <w:noProof/>
                <w:lang w:eastAsia="zh-CN"/>
              </w:rPr>
              <w:t>subcarrier</w:t>
            </w:r>
            <w:r w:rsidR="009B6ECF">
              <w:rPr>
                <w:noProof/>
                <w:lang w:eastAsia="zh-CN"/>
              </w:rPr>
              <w:t xml:space="preserve"> </w:t>
            </w:r>
            <w:r>
              <w:rPr>
                <w:noProof/>
                <w:lang w:eastAsia="zh-CN"/>
              </w:rPr>
              <w:t>spacing</w:t>
            </w:r>
            <w:r w:rsidR="005F1216">
              <w:rPr>
                <w:noProof/>
                <w:lang w:eastAsia="zh-CN"/>
              </w:rPr>
              <w:t xml:space="preserve"> </w:t>
            </w:r>
            <w:r w:rsidR="005F1216" w:rsidRPr="00180A8E">
              <w:rPr>
                <w:noProof/>
                <w:lang w:eastAsia="zh-CN"/>
              </w:rPr>
              <w:t xml:space="preserve">of </w:t>
            </w:r>
            <w:r w:rsidR="002F2268">
              <w:rPr>
                <w:noProof/>
                <w:lang w:eastAsia="zh-CN"/>
              </w:rPr>
              <w:t xml:space="preserve">the </w:t>
            </w:r>
            <w:r w:rsidR="005F1216" w:rsidRPr="00180A8E">
              <w:rPr>
                <w:noProof/>
                <w:lang w:eastAsia="zh-CN"/>
              </w:rPr>
              <w:t>BWP</w:t>
            </w:r>
            <w:r w:rsidR="005F1216">
              <w:rPr>
                <w:noProof/>
                <w:lang w:eastAsia="zh-CN"/>
              </w:rPr>
              <w:t xml:space="preserve"> indicated by</w:t>
            </w:r>
            <w:r w:rsidR="005F1216" w:rsidRPr="0076499D">
              <w:rPr>
                <w:i/>
                <w:noProof/>
                <w:lang w:eastAsia="zh-CN"/>
              </w:rPr>
              <w:t xml:space="preserve"> firstActiveDownlinkBWP-Id</w:t>
            </w:r>
            <w:r w:rsidR="00614903">
              <w:rPr>
                <w:noProof/>
                <w:lang w:eastAsia="zh-CN"/>
              </w:rPr>
              <w:t xml:space="preserve"> </w:t>
            </w:r>
            <w:r w:rsidR="002F2268">
              <w:rPr>
                <w:noProof/>
                <w:lang w:eastAsia="zh-CN"/>
              </w:rPr>
              <w:t xml:space="preserve">if </w:t>
            </w:r>
            <w:r w:rsidR="00614903">
              <w:rPr>
                <w:noProof/>
                <w:lang w:eastAsia="zh-CN"/>
              </w:rPr>
              <w:t>received in the same RRC message</w:t>
            </w:r>
            <w:r w:rsidR="002F2268">
              <w:rPr>
                <w:noProof/>
                <w:lang w:eastAsia="zh-CN"/>
              </w:rPr>
              <w:t xml:space="preserve">, otherwise, </w:t>
            </w:r>
            <w:r w:rsidR="002F2268">
              <w:rPr>
                <w:noProof/>
                <w:lang w:eastAsia="zh-CN"/>
              </w:rPr>
              <w:lastRenderedPageBreak/>
              <w:t xml:space="preserve">it is based on the subcarrier spacing of the active DL BWP when offsetThresholdTA-r18 is received. </w:t>
            </w:r>
          </w:p>
          <w:p w14:paraId="39FE9C2C" w14:textId="4B34DACE" w:rsidR="002F2268" w:rsidRDefault="002F2268" w:rsidP="006E55E1">
            <w:pPr>
              <w:pStyle w:val="CRCoverPage"/>
              <w:spacing w:after="0"/>
              <w:rPr>
                <w:noProof/>
                <w:lang w:eastAsia="zh-CN"/>
              </w:rPr>
            </w:pPr>
            <w:r>
              <w:rPr>
                <w:rFonts w:hint="eastAsia"/>
                <w:noProof/>
                <w:lang w:eastAsia="zh-CN"/>
              </w:rPr>
              <w:t>A</w:t>
            </w:r>
            <w:r>
              <w:rPr>
                <w:noProof/>
                <w:lang w:eastAsia="zh-CN"/>
              </w:rPr>
              <w:t xml:space="preserve">nd the applied configuration does not change autonomously upon BWP switching unless offsetThresholdTA-r18 and firstActiveDownlinkBWP-Id are received at the same time. </w:t>
            </w:r>
          </w:p>
          <w:p w14:paraId="74462BE1" w14:textId="3856B00C" w:rsidR="0076499D" w:rsidRPr="009B6ECF" w:rsidRDefault="0076499D" w:rsidP="00787FA6">
            <w:pPr>
              <w:pStyle w:val="CRCoverPage"/>
              <w:spacing w:after="0"/>
              <w:ind w:left="100"/>
              <w:rPr>
                <w:noProof/>
                <w:lang w:eastAsia="zh-CN"/>
              </w:rPr>
            </w:pPr>
          </w:p>
          <w:p w14:paraId="75107D69" w14:textId="77777777" w:rsidR="000D6D8D" w:rsidRPr="000D6D8D" w:rsidRDefault="000D6D8D" w:rsidP="000D6D8D">
            <w:pPr>
              <w:overflowPunct w:val="0"/>
              <w:autoSpaceDE w:val="0"/>
              <w:autoSpaceDN w:val="0"/>
              <w:adjustRightInd w:val="0"/>
              <w:spacing w:before="40" w:afterLines="40" w:after="96" w:line="259" w:lineRule="auto"/>
              <w:textAlignment w:val="baseline"/>
              <w:rPr>
                <w:rFonts w:ascii="Arial" w:hAnsi="Arial" w:cs="Arial"/>
                <w:b/>
                <w:lang w:eastAsia="ja-JP"/>
              </w:rPr>
            </w:pPr>
            <w:r w:rsidRPr="000D6D8D">
              <w:rPr>
                <w:rFonts w:ascii="Arial" w:hAnsi="Arial"/>
                <w:b/>
                <w:lang w:eastAsia="zh-CN"/>
              </w:rPr>
              <w:t>I</w:t>
            </w:r>
            <w:r w:rsidRPr="000D6D8D">
              <w:rPr>
                <w:rFonts w:ascii="Arial" w:hAnsi="Arial" w:hint="eastAsia"/>
                <w:b/>
                <w:lang w:eastAsia="zh-CN"/>
              </w:rPr>
              <w:t xml:space="preserve">mpact </w:t>
            </w:r>
            <w:r w:rsidRPr="000D6D8D">
              <w:rPr>
                <w:rFonts w:ascii="Arial" w:hAnsi="Arial" w:cs="Arial" w:hint="eastAsia"/>
                <w:b/>
                <w:lang w:eastAsia="ja-JP"/>
              </w:rPr>
              <w:t>analysis</w:t>
            </w:r>
          </w:p>
          <w:p w14:paraId="0C9CDDF9" w14:textId="77777777" w:rsidR="00366CF9" w:rsidRPr="00366CF9" w:rsidRDefault="00366CF9" w:rsidP="00366CF9">
            <w:pPr>
              <w:spacing w:after="0"/>
              <w:rPr>
                <w:rFonts w:ascii="Arial" w:eastAsia="Times New Roman" w:hAnsi="Arial"/>
                <w:u w:val="single"/>
                <w:lang w:eastAsia="zh-CN"/>
              </w:rPr>
            </w:pPr>
            <w:r w:rsidRPr="00366CF9">
              <w:rPr>
                <w:rFonts w:ascii="Arial" w:eastAsia="Times New Roman" w:hAnsi="Arial"/>
                <w:u w:val="single"/>
                <w:lang w:eastAsia="zh-CN"/>
              </w:rPr>
              <w:t>Impacted 5G architecture options:</w:t>
            </w:r>
          </w:p>
          <w:p w14:paraId="78FC4FDA" w14:textId="2F368C10" w:rsidR="00366CF9" w:rsidRPr="00366CF9" w:rsidRDefault="00366CF9" w:rsidP="00366CF9">
            <w:pPr>
              <w:spacing w:after="0"/>
              <w:ind w:left="100"/>
              <w:rPr>
                <w:rFonts w:ascii="Arial" w:eastAsia="Times New Roman" w:hAnsi="Arial"/>
                <w:lang w:eastAsia="zh-CN"/>
              </w:rPr>
            </w:pPr>
            <w:r w:rsidRPr="00366CF9">
              <w:rPr>
                <w:rFonts w:ascii="Arial" w:eastAsia="Times New Roman" w:hAnsi="Arial"/>
                <w:lang w:eastAsia="zh-CN"/>
              </w:rPr>
              <w:t>NR SA</w:t>
            </w:r>
          </w:p>
          <w:p w14:paraId="576A972D" w14:textId="77777777" w:rsidR="00366CF9" w:rsidRDefault="00366CF9" w:rsidP="000D6D8D">
            <w:pPr>
              <w:overflowPunct w:val="0"/>
              <w:autoSpaceDE w:val="0"/>
              <w:autoSpaceDN w:val="0"/>
              <w:adjustRightInd w:val="0"/>
              <w:spacing w:before="40" w:afterLines="40" w:after="96" w:line="259" w:lineRule="auto"/>
              <w:textAlignment w:val="baseline"/>
              <w:rPr>
                <w:rFonts w:ascii="Arial" w:hAnsi="Arial" w:cs="Arial"/>
                <w:u w:val="single"/>
                <w:lang w:eastAsia="ja-JP"/>
              </w:rPr>
            </w:pPr>
          </w:p>
          <w:p w14:paraId="14A808BA" w14:textId="6CD58C0C" w:rsidR="000D6D8D" w:rsidRPr="000D6D8D" w:rsidRDefault="000D6D8D" w:rsidP="000D6D8D">
            <w:pPr>
              <w:overflowPunct w:val="0"/>
              <w:autoSpaceDE w:val="0"/>
              <w:autoSpaceDN w:val="0"/>
              <w:adjustRightInd w:val="0"/>
              <w:spacing w:before="40" w:afterLines="40" w:after="96" w:line="259" w:lineRule="auto"/>
              <w:textAlignment w:val="baseline"/>
              <w:rPr>
                <w:rFonts w:ascii="Arial" w:hAnsi="Arial" w:cs="Arial"/>
                <w:u w:val="single"/>
                <w:lang w:eastAsia="ja-JP"/>
              </w:rPr>
            </w:pPr>
            <w:r w:rsidRPr="000D6D8D">
              <w:rPr>
                <w:rFonts w:ascii="Arial" w:hAnsi="Arial" w:cs="Arial"/>
                <w:u w:val="single"/>
                <w:lang w:eastAsia="ja-JP"/>
              </w:rPr>
              <w:t>I</w:t>
            </w:r>
            <w:r w:rsidRPr="000D6D8D">
              <w:rPr>
                <w:rFonts w:ascii="Arial" w:hAnsi="Arial" w:cs="Arial" w:hint="eastAsia"/>
                <w:u w:val="single"/>
                <w:lang w:eastAsia="ja-JP"/>
              </w:rPr>
              <w:t>mpacted functionality:</w:t>
            </w:r>
          </w:p>
          <w:p w14:paraId="0D638A7C" w14:textId="77777777" w:rsidR="000D6D8D" w:rsidRPr="000D6D8D" w:rsidRDefault="000D6D8D" w:rsidP="000D6D8D">
            <w:pPr>
              <w:overflowPunct w:val="0"/>
              <w:autoSpaceDE w:val="0"/>
              <w:autoSpaceDN w:val="0"/>
              <w:adjustRightInd w:val="0"/>
              <w:spacing w:after="0" w:line="259" w:lineRule="auto"/>
              <w:textAlignment w:val="baseline"/>
              <w:rPr>
                <w:rFonts w:ascii="Arial" w:hAnsi="Arial" w:cs="Arial"/>
                <w:lang w:eastAsia="zh-CN"/>
              </w:rPr>
            </w:pPr>
            <w:r w:rsidRPr="000D6D8D">
              <w:rPr>
                <w:rFonts w:ascii="Arial" w:hAnsi="Arial" w:cs="Arial"/>
                <w:lang w:eastAsia="zh-CN"/>
              </w:rPr>
              <w:t xml:space="preserve">NR ATG </w:t>
            </w:r>
          </w:p>
          <w:p w14:paraId="3EC47264" w14:textId="77777777" w:rsidR="000D6D8D" w:rsidRPr="000D6D8D" w:rsidRDefault="000D6D8D" w:rsidP="000D6D8D">
            <w:pPr>
              <w:overflowPunct w:val="0"/>
              <w:autoSpaceDE w:val="0"/>
              <w:autoSpaceDN w:val="0"/>
              <w:adjustRightInd w:val="0"/>
              <w:spacing w:after="0" w:line="259" w:lineRule="auto"/>
              <w:textAlignment w:val="baseline"/>
              <w:rPr>
                <w:rFonts w:ascii="Arial" w:hAnsi="Arial" w:cs="Arial"/>
                <w:lang w:eastAsia="zh-CN"/>
              </w:rPr>
            </w:pPr>
          </w:p>
          <w:p w14:paraId="11653AC7" w14:textId="77777777" w:rsidR="000D6D8D" w:rsidRPr="000D6D8D" w:rsidRDefault="000D6D8D" w:rsidP="000D6D8D">
            <w:pPr>
              <w:overflowPunct w:val="0"/>
              <w:autoSpaceDE w:val="0"/>
              <w:autoSpaceDN w:val="0"/>
              <w:adjustRightInd w:val="0"/>
              <w:spacing w:before="20" w:after="80"/>
              <w:textAlignment w:val="baseline"/>
              <w:rPr>
                <w:rFonts w:ascii="Arial" w:hAnsi="Arial" w:cs="Arial"/>
                <w:lang w:eastAsia="zh-CN"/>
              </w:rPr>
            </w:pPr>
            <w:r w:rsidRPr="000D6D8D">
              <w:rPr>
                <w:rFonts w:ascii="Arial" w:hAnsi="Arial"/>
                <w:noProof/>
                <w:u w:val="single"/>
                <w:lang w:eastAsia="ja-JP"/>
              </w:rPr>
              <w:t>Inter-operability:</w:t>
            </w:r>
          </w:p>
          <w:p w14:paraId="71FAE581" w14:textId="789B8614" w:rsidR="000D6D8D" w:rsidRPr="000D6D8D" w:rsidRDefault="000D6D8D" w:rsidP="00B1720D">
            <w:pPr>
              <w:overflowPunct w:val="0"/>
              <w:autoSpaceDE w:val="0"/>
              <w:autoSpaceDN w:val="0"/>
              <w:adjustRightInd w:val="0"/>
              <w:spacing w:after="0" w:line="259" w:lineRule="auto"/>
              <w:textAlignment w:val="baseline"/>
              <w:rPr>
                <w:rFonts w:ascii="Arial" w:hAnsi="Arial"/>
                <w:noProof/>
                <w:lang w:eastAsia="zh-CN"/>
              </w:rPr>
            </w:pPr>
            <w:r w:rsidRPr="000D6D8D">
              <w:rPr>
                <w:rFonts w:ascii="Arial" w:hAnsi="Arial"/>
                <w:noProof/>
                <w:lang w:eastAsia="zh-CN"/>
              </w:rPr>
              <w:t>If the UE is implemented according to this CR but the network is not,</w:t>
            </w:r>
            <w:r w:rsidR="00523AD6">
              <w:rPr>
                <w:rFonts w:ascii="Arial" w:hAnsi="Arial"/>
                <w:noProof/>
                <w:lang w:eastAsia="zh-CN"/>
              </w:rPr>
              <w:t xml:space="preserve"> </w:t>
            </w:r>
            <w:r w:rsidR="00B1720D">
              <w:rPr>
                <w:rFonts w:ascii="Arial" w:hAnsi="Arial"/>
                <w:noProof/>
                <w:lang w:eastAsia="zh-CN"/>
              </w:rPr>
              <w:t>or if t</w:t>
            </w:r>
            <w:r w:rsidRPr="000D6D8D">
              <w:rPr>
                <w:rFonts w:ascii="Arial" w:hAnsi="Arial"/>
                <w:noProof/>
                <w:lang w:eastAsia="zh-CN"/>
              </w:rPr>
              <w:t>he network is implemented according to this CR but the UE is not,</w:t>
            </w:r>
            <w:r w:rsidR="00523AD6">
              <w:rPr>
                <w:rFonts w:ascii="Arial" w:hAnsi="Arial"/>
                <w:noProof/>
                <w:lang w:eastAsia="zh-CN"/>
              </w:rPr>
              <w:t xml:space="preserve"> the </w:t>
            </w:r>
            <w:r w:rsidR="00B1720D">
              <w:rPr>
                <w:rFonts w:ascii="Arial" w:hAnsi="Arial"/>
                <w:noProof/>
                <w:lang w:eastAsia="zh-CN"/>
              </w:rPr>
              <w:t xml:space="preserve">network and the </w:t>
            </w:r>
            <w:r w:rsidR="00523AD6">
              <w:rPr>
                <w:rFonts w:ascii="Arial" w:hAnsi="Arial"/>
                <w:noProof/>
                <w:lang w:eastAsia="zh-CN"/>
              </w:rPr>
              <w:t xml:space="preserve">UE </w:t>
            </w:r>
            <w:r w:rsidR="00B1720D">
              <w:rPr>
                <w:rFonts w:ascii="Arial" w:hAnsi="Arial"/>
                <w:noProof/>
                <w:lang w:eastAsia="zh-CN"/>
              </w:rPr>
              <w:t>have different understandings on</w:t>
            </w:r>
            <w:r w:rsidR="00523AD6">
              <w:rPr>
                <w:rFonts w:ascii="Arial" w:hAnsi="Arial"/>
                <w:noProof/>
                <w:lang w:eastAsia="zh-CN"/>
              </w:rPr>
              <w:t xml:space="preserve"> </w:t>
            </w:r>
            <w:r w:rsidR="0099361C">
              <w:rPr>
                <w:rFonts w:ascii="Arial" w:hAnsi="Arial"/>
                <w:noProof/>
                <w:lang w:eastAsia="zh-CN"/>
              </w:rPr>
              <w:t>the value of</w:t>
            </w:r>
            <w:r w:rsidR="00523AD6">
              <w:rPr>
                <w:rFonts w:ascii="Arial" w:hAnsi="Arial"/>
                <w:noProof/>
                <w:lang w:eastAsia="zh-CN"/>
              </w:rPr>
              <w:t xml:space="preserve"> </w:t>
            </w:r>
            <w:r w:rsidR="00523AD6" w:rsidRPr="00180A8E">
              <w:rPr>
                <w:rFonts w:ascii="Arial" w:hAnsi="Arial" w:cs="Arial"/>
                <w:i/>
                <w:noProof/>
              </w:rPr>
              <w:t>offsetThresholdTA-r18</w:t>
            </w:r>
            <w:r w:rsidR="0099361C">
              <w:rPr>
                <w:rFonts w:ascii="Arial" w:hAnsi="Arial" w:cs="Arial"/>
                <w:i/>
                <w:noProof/>
              </w:rPr>
              <w:t xml:space="preserve"> </w:t>
            </w:r>
            <w:r w:rsidR="0099361C" w:rsidRPr="0099361C">
              <w:rPr>
                <w:rFonts w:ascii="Arial" w:hAnsi="Arial" w:cs="Arial"/>
                <w:noProof/>
              </w:rPr>
              <w:t>that applied by the UE</w:t>
            </w:r>
            <w:r w:rsidR="0099361C">
              <w:rPr>
                <w:rFonts w:ascii="Arial" w:hAnsi="Arial"/>
                <w:noProof/>
                <w:lang w:eastAsia="zh-CN"/>
              </w:rPr>
              <w:t xml:space="preserve">, this may result in unneccessary TAR MAC CE reporting. </w:t>
            </w:r>
          </w:p>
          <w:p w14:paraId="31C656EC" w14:textId="1ED88460" w:rsidR="000D6D8D" w:rsidRPr="003D691E" w:rsidRDefault="000D6D8D" w:rsidP="00523AD6">
            <w:pPr>
              <w:pStyle w:val="CRCoverPage"/>
              <w:spacing w:after="0"/>
              <w:rPr>
                <w:noProof/>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FBCB8D" w:rsidR="001E41F3" w:rsidRDefault="003D691E">
            <w:pPr>
              <w:pStyle w:val="CRCoverPage"/>
              <w:spacing w:after="0"/>
              <w:ind w:left="100"/>
              <w:rPr>
                <w:noProof/>
                <w:lang w:eastAsia="zh-CN"/>
              </w:rPr>
            </w:pPr>
            <w:r>
              <w:rPr>
                <w:noProof/>
                <w:lang w:eastAsia="zh-CN"/>
              </w:rPr>
              <w:t xml:space="preserve">It’s unclear how to interpret </w:t>
            </w:r>
            <w:r w:rsidR="00422C5E">
              <w:rPr>
                <w:noProof/>
                <w:lang w:eastAsia="zh-CN"/>
              </w:rPr>
              <w:t xml:space="preserve">the unit of </w:t>
            </w:r>
            <w:r w:rsidR="00422C5E" w:rsidRPr="00180A8E">
              <w:rPr>
                <w:rFonts w:cs="Arial"/>
                <w:i/>
                <w:noProof/>
              </w:rPr>
              <w:t>offsetThresholdTA-r18</w:t>
            </w:r>
            <w:r w:rsidR="000D6D8D">
              <w:rPr>
                <w:noProof/>
                <w:lang w:eastAsia="zh-CN"/>
              </w:rPr>
              <w:t xml:space="preserve"> when the UE is configured with multiple BWP with </w:t>
            </w:r>
            <w:r w:rsidR="004924D8">
              <w:rPr>
                <w:noProof/>
                <w:lang w:eastAsia="zh-CN"/>
              </w:rPr>
              <w:t>different</w:t>
            </w:r>
            <w:r w:rsidR="000D6D8D">
              <w:rPr>
                <w:noProof/>
                <w:lang w:eastAsia="zh-CN"/>
              </w:rPr>
              <w:t xml:space="preserve"> SCS</w:t>
            </w:r>
            <w:r w:rsidR="004924D8">
              <w:rPr>
                <w:noProof/>
                <w:lang w:eastAsia="zh-CN"/>
              </w:rPr>
              <w:t>s</w:t>
            </w:r>
            <w:r w:rsidR="000D6D8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C52EF6" w:rsidR="001E41F3" w:rsidRDefault="000D6D8D">
            <w:pPr>
              <w:pStyle w:val="CRCoverPage"/>
              <w:spacing w:after="0"/>
              <w:ind w:left="100"/>
              <w:rPr>
                <w:noProof/>
                <w:lang w:eastAsia="zh-CN"/>
              </w:rPr>
            </w:pPr>
            <w:r>
              <w:rPr>
                <w:rFonts w:hint="eastAsia"/>
                <w:noProof/>
                <w:lang w:eastAsia="zh-CN"/>
              </w:rPr>
              <w:t>6</w:t>
            </w:r>
            <w:r>
              <w:rPr>
                <w:noProof/>
                <w:lang w:eastAsia="zh-CN"/>
              </w:rPr>
              <w:t>.3.2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CE97D0" w:rsidR="001E41F3" w:rsidRDefault="00741772">
            <w:pPr>
              <w:pStyle w:val="CRCoverPage"/>
              <w:spacing w:after="0"/>
              <w:jc w:val="center"/>
              <w:rPr>
                <w:b/>
                <w:caps/>
                <w:noProof/>
              </w:rPr>
            </w:pPr>
            <w:r w:rsidRPr="00741772">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D16941" w:rsidR="001E41F3" w:rsidRDefault="00741772">
            <w:pPr>
              <w:pStyle w:val="CRCoverPage"/>
              <w:spacing w:after="0"/>
              <w:jc w:val="center"/>
              <w:rPr>
                <w:b/>
                <w:caps/>
                <w:noProof/>
              </w:rPr>
            </w:pPr>
            <w:r w:rsidRPr="00741772">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11A57F" w:rsidR="001E41F3" w:rsidRDefault="00741772">
            <w:pPr>
              <w:pStyle w:val="CRCoverPage"/>
              <w:spacing w:after="0"/>
              <w:jc w:val="center"/>
              <w:rPr>
                <w:b/>
                <w:caps/>
                <w:noProof/>
              </w:rPr>
            </w:pPr>
            <w:r w:rsidRPr="00741772">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EC004DF" w:rsidR="00523AD6" w:rsidRDefault="00523AD6">
      <w:pPr>
        <w:rPr>
          <w:noProof/>
        </w:rPr>
        <w:sectPr w:rsidR="00523A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852A3D4" w14:textId="77777777" w:rsidR="00ED5002" w:rsidRPr="00ED5002" w:rsidRDefault="00ED5002" w:rsidP="00ED5002">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center"/>
        <w:textAlignment w:val="baseline"/>
        <w:rPr>
          <w:rFonts w:eastAsia="Times New Roman"/>
          <w:i/>
          <w:noProof/>
          <w:lang w:eastAsia="ja-JP"/>
        </w:rPr>
      </w:pPr>
      <w:r w:rsidRPr="00ED5002">
        <w:rPr>
          <w:rFonts w:eastAsia="Times New Roman"/>
          <w:i/>
          <w:noProof/>
          <w:lang w:eastAsia="ja-JP"/>
        </w:rPr>
        <w:lastRenderedPageBreak/>
        <w:t>Start of changes</w:t>
      </w:r>
    </w:p>
    <w:p w14:paraId="2563D362" w14:textId="77777777" w:rsidR="00ED5002" w:rsidRPr="00ED5002" w:rsidRDefault="00ED5002" w:rsidP="00ED5002">
      <w:pPr>
        <w:overflowPunct w:val="0"/>
        <w:autoSpaceDE w:val="0"/>
        <w:autoSpaceDN w:val="0"/>
        <w:adjustRightInd w:val="0"/>
        <w:textAlignment w:val="baseline"/>
        <w:rPr>
          <w:rFonts w:eastAsia="Times New Roman"/>
          <w:lang w:eastAsia="ja-JP"/>
        </w:rPr>
      </w:pPr>
    </w:p>
    <w:p w14:paraId="01B12881" w14:textId="77777777" w:rsidR="00ED5002" w:rsidRPr="00ED5002" w:rsidRDefault="00ED5002" w:rsidP="00ED50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60777158"/>
      <w:bookmarkStart w:id="3" w:name="_Toc171467755"/>
      <w:bookmarkStart w:id="4" w:name="_Hlk54206873"/>
      <w:r w:rsidRPr="00ED5002">
        <w:rPr>
          <w:rFonts w:ascii="Arial" w:eastAsia="Times New Roman" w:hAnsi="Arial"/>
          <w:sz w:val="28"/>
          <w:lang w:eastAsia="ja-JP"/>
        </w:rPr>
        <w:t>6.3.2</w:t>
      </w:r>
      <w:r w:rsidRPr="00ED5002">
        <w:rPr>
          <w:rFonts w:ascii="Arial" w:eastAsia="Times New Roman" w:hAnsi="Arial"/>
          <w:sz w:val="28"/>
          <w:lang w:eastAsia="ja-JP"/>
        </w:rPr>
        <w:tab/>
        <w:t>Radio resource control information elements</w:t>
      </w:r>
      <w:bookmarkEnd w:id="2"/>
      <w:bookmarkEnd w:id="3"/>
    </w:p>
    <w:p w14:paraId="79871F4C" w14:textId="77777777" w:rsidR="00BC0397" w:rsidRPr="00BC0397" w:rsidRDefault="00BC0397" w:rsidP="00BC0397">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center"/>
        <w:textAlignment w:val="baseline"/>
        <w:rPr>
          <w:rFonts w:eastAsia="Times New Roman"/>
          <w:i/>
          <w:noProof/>
          <w:lang w:eastAsia="ja-JP"/>
        </w:rPr>
      </w:pPr>
      <w:bookmarkStart w:id="5" w:name="_Toc20425930"/>
      <w:bookmarkStart w:id="6" w:name="_Toc29321326"/>
      <w:bookmarkEnd w:id="4"/>
      <w:r w:rsidRPr="00BC0397">
        <w:rPr>
          <w:rFonts w:eastAsia="Times New Roman"/>
          <w:i/>
          <w:noProof/>
          <w:lang w:eastAsia="ja-JP"/>
        </w:rPr>
        <w:t>Unchanged Text is omitted</w:t>
      </w:r>
      <w:bookmarkEnd w:id="5"/>
      <w:bookmarkEnd w:id="6"/>
    </w:p>
    <w:p w14:paraId="401BC67A" w14:textId="77777777" w:rsidR="00FE57B0" w:rsidRPr="00FE57B0" w:rsidRDefault="00FE57B0" w:rsidP="00FE57B0">
      <w:pPr>
        <w:keepNext/>
        <w:keepLines/>
        <w:overflowPunct w:val="0"/>
        <w:autoSpaceDE w:val="0"/>
        <w:autoSpaceDN w:val="0"/>
        <w:adjustRightInd w:val="0"/>
        <w:spacing w:before="120"/>
        <w:ind w:left="864" w:hanging="864"/>
        <w:textAlignment w:val="baseline"/>
        <w:outlineLvl w:val="3"/>
        <w:rPr>
          <w:rFonts w:ascii="Arial" w:eastAsia="Times New Roman" w:hAnsi="Arial"/>
          <w:sz w:val="24"/>
          <w:lang w:eastAsia="zh-CN"/>
        </w:rPr>
      </w:pPr>
      <w:bookmarkStart w:id="7" w:name="_Toc178105403"/>
      <w:r w:rsidRPr="00FE57B0">
        <w:rPr>
          <w:rFonts w:ascii="Arial" w:eastAsia="Times New Roman" w:hAnsi="Arial"/>
          <w:sz w:val="24"/>
          <w:lang w:eastAsia="zh-CN"/>
        </w:rPr>
        <w:t>–</w:t>
      </w:r>
      <w:r w:rsidRPr="00FE57B0">
        <w:rPr>
          <w:rFonts w:ascii="Arial" w:eastAsia="Times New Roman" w:hAnsi="Arial"/>
          <w:sz w:val="24"/>
          <w:lang w:eastAsia="zh-CN"/>
        </w:rPr>
        <w:tab/>
      </w:r>
      <w:r w:rsidRPr="00FE57B0">
        <w:rPr>
          <w:rFonts w:ascii="Arial" w:eastAsia="Times New Roman" w:hAnsi="Arial"/>
          <w:i/>
          <w:sz w:val="24"/>
          <w:lang w:eastAsia="zh-CN"/>
        </w:rPr>
        <w:t>TAR-Config</w:t>
      </w:r>
      <w:bookmarkEnd w:id="7"/>
    </w:p>
    <w:p w14:paraId="049A09F2" w14:textId="77777777" w:rsidR="00FE57B0" w:rsidRPr="00FE57B0" w:rsidRDefault="00FE57B0" w:rsidP="00FE57B0">
      <w:pPr>
        <w:overflowPunct w:val="0"/>
        <w:autoSpaceDE w:val="0"/>
        <w:autoSpaceDN w:val="0"/>
        <w:adjustRightInd w:val="0"/>
        <w:textAlignment w:val="baseline"/>
        <w:rPr>
          <w:rFonts w:eastAsia="Times New Roman"/>
          <w:lang w:eastAsia="zh-CN"/>
        </w:rPr>
      </w:pPr>
      <w:r w:rsidRPr="00FE57B0">
        <w:rPr>
          <w:rFonts w:eastAsia="Times New Roman"/>
          <w:lang w:eastAsia="zh-CN"/>
        </w:rPr>
        <w:t xml:space="preserve">The IE </w:t>
      </w:r>
      <w:r w:rsidRPr="00FE57B0">
        <w:rPr>
          <w:rFonts w:eastAsia="Times New Roman"/>
          <w:i/>
          <w:lang w:eastAsia="zh-CN"/>
        </w:rPr>
        <w:t>TAR-Config</w:t>
      </w:r>
      <w:r w:rsidRPr="00FE57B0">
        <w:rPr>
          <w:rFonts w:eastAsia="Times New Roman"/>
          <w:lang w:eastAsia="zh-CN"/>
        </w:rPr>
        <w:t xml:space="preserve"> is used to configure Timing Advance reporting in non-terrestrial networks</w:t>
      </w:r>
      <w:r w:rsidRPr="00FE57B0">
        <w:rPr>
          <w:lang w:eastAsia="zh-CN"/>
        </w:rPr>
        <w:t xml:space="preserve"> and ATG network</w:t>
      </w:r>
      <w:r w:rsidRPr="00FE57B0">
        <w:rPr>
          <w:rFonts w:eastAsia="Times New Roman"/>
          <w:lang w:eastAsia="zh-CN"/>
        </w:rPr>
        <w:t>.</w:t>
      </w:r>
    </w:p>
    <w:p w14:paraId="247C314D" w14:textId="77777777" w:rsidR="00FE57B0" w:rsidRPr="00FE57B0" w:rsidRDefault="00FE57B0" w:rsidP="00FE57B0">
      <w:pPr>
        <w:keepNext/>
        <w:keepLines/>
        <w:overflowPunct w:val="0"/>
        <w:autoSpaceDE w:val="0"/>
        <w:autoSpaceDN w:val="0"/>
        <w:adjustRightInd w:val="0"/>
        <w:spacing w:before="60"/>
        <w:jc w:val="center"/>
        <w:textAlignment w:val="baseline"/>
        <w:rPr>
          <w:rFonts w:ascii="Arial" w:eastAsia="Times New Roman" w:hAnsi="Arial"/>
          <w:b/>
          <w:lang w:eastAsia="zh-CN"/>
        </w:rPr>
      </w:pPr>
      <w:r w:rsidRPr="00FE57B0">
        <w:rPr>
          <w:rFonts w:ascii="Arial" w:eastAsia="Times New Roman" w:hAnsi="Arial"/>
          <w:b/>
          <w:i/>
          <w:lang w:eastAsia="zh-CN"/>
        </w:rPr>
        <w:t>TAR-Config</w:t>
      </w:r>
      <w:r w:rsidRPr="00FE57B0">
        <w:rPr>
          <w:rFonts w:ascii="Arial" w:eastAsia="Times New Roman" w:hAnsi="Arial"/>
          <w:b/>
          <w:lang w:eastAsia="zh-CN"/>
        </w:rPr>
        <w:t xml:space="preserve"> information element</w:t>
      </w:r>
    </w:p>
    <w:p w14:paraId="4B7C2D24"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color w:val="808080"/>
          <w:sz w:val="16"/>
          <w:lang w:eastAsia="zh-CN"/>
        </w:rPr>
        <w:t>-- ASN1START</w:t>
      </w:r>
    </w:p>
    <w:p w14:paraId="75DC9391"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color w:val="808080"/>
          <w:sz w:val="16"/>
          <w:lang w:eastAsia="zh-CN"/>
        </w:rPr>
        <w:t>-- TAG-TAR-CONFIG-START</w:t>
      </w:r>
    </w:p>
    <w:p w14:paraId="2A162B8C"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F9155BA"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TAR-Config-r17 ::=                      </w:t>
      </w:r>
      <w:r w:rsidRPr="00FE57B0">
        <w:rPr>
          <w:rFonts w:ascii="Courier New" w:eastAsia="Times New Roman" w:hAnsi="Courier New"/>
          <w:noProof/>
          <w:color w:val="993366"/>
          <w:sz w:val="16"/>
          <w:lang w:eastAsia="zh-CN"/>
        </w:rPr>
        <w:t>SEQUENCE</w:t>
      </w:r>
      <w:r w:rsidRPr="00FE57B0">
        <w:rPr>
          <w:rFonts w:ascii="Courier New" w:eastAsia="Times New Roman" w:hAnsi="Courier New"/>
          <w:noProof/>
          <w:sz w:val="16"/>
          <w:lang w:eastAsia="zh-CN"/>
        </w:rPr>
        <w:t xml:space="preserve"> {</w:t>
      </w:r>
    </w:p>
    <w:p w14:paraId="75929F6D"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    offsetThresholdTA-r17               </w:t>
      </w:r>
      <w:r w:rsidRPr="00FE57B0">
        <w:rPr>
          <w:rFonts w:ascii="Courier New" w:eastAsia="Times New Roman" w:hAnsi="Courier New"/>
          <w:noProof/>
          <w:color w:val="993366"/>
          <w:sz w:val="16"/>
          <w:lang w:eastAsia="zh-CN"/>
        </w:rPr>
        <w:t>ENUMERATED</w:t>
      </w:r>
      <w:r w:rsidRPr="00FE57B0">
        <w:rPr>
          <w:rFonts w:ascii="Courier New" w:eastAsia="Times New Roman" w:hAnsi="Courier New"/>
          <w:noProof/>
          <w:sz w:val="16"/>
          <w:lang w:eastAsia="zh-CN"/>
        </w:rPr>
        <w:t xml:space="preserve"> {ms0dot5, ms1, ms2, ms3, ms4, ms5, ms6 ,ms7, ms8, ms9, ms10, ms11, ms12,</w:t>
      </w:r>
    </w:p>
    <w:p w14:paraId="14FB1728"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                                                   ms13, ms14, ms15, spare13, spare12, spare11, spare10, spare9, spare8, spare7,</w:t>
      </w:r>
    </w:p>
    <w:p w14:paraId="7FB40510"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sz w:val="16"/>
          <w:lang w:eastAsia="zh-CN"/>
        </w:rPr>
        <w:t xml:space="preserve">                                                   spare6, spare5, spare4, spare3, spare2, spare1}          </w:t>
      </w:r>
      <w:r w:rsidRPr="00FE57B0">
        <w:rPr>
          <w:rFonts w:ascii="Courier New" w:eastAsia="Times New Roman" w:hAnsi="Courier New"/>
          <w:noProof/>
          <w:color w:val="993366"/>
          <w:sz w:val="16"/>
          <w:lang w:eastAsia="zh-CN"/>
        </w:rPr>
        <w:t>OPTIONAL</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808080"/>
          <w:sz w:val="16"/>
          <w:lang w:eastAsia="zh-CN"/>
        </w:rPr>
        <w:t>-- Need R</w:t>
      </w:r>
    </w:p>
    <w:p w14:paraId="3833251C"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sz w:val="16"/>
          <w:lang w:eastAsia="zh-CN"/>
        </w:rPr>
        <w:t xml:space="preserve">    timingAdvanceSR-r17                 </w:t>
      </w:r>
      <w:r w:rsidRPr="00FE57B0">
        <w:rPr>
          <w:rFonts w:ascii="Courier New" w:eastAsia="Times New Roman" w:hAnsi="Courier New"/>
          <w:noProof/>
          <w:color w:val="993366"/>
          <w:sz w:val="16"/>
          <w:lang w:eastAsia="zh-CN"/>
        </w:rPr>
        <w:t>ENUMERATED</w:t>
      </w:r>
      <w:r w:rsidRPr="00FE57B0">
        <w:rPr>
          <w:rFonts w:ascii="Courier New" w:eastAsia="Times New Roman" w:hAnsi="Courier New"/>
          <w:noProof/>
          <w:sz w:val="16"/>
          <w:lang w:eastAsia="zh-CN"/>
        </w:rPr>
        <w:t xml:space="preserve"> {enabled}                                                </w:t>
      </w:r>
      <w:r w:rsidRPr="00FE57B0">
        <w:rPr>
          <w:rFonts w:ascii="Courier New" w:eastAsia="Times New Roman" w:hAnsi="Courier New"/>
          <w:noProof/>
          <w:color w:val="993366"/>
          <w:sz w:val="16"/>
          <w:lang w:eastAsia="zh-CN"/>
        </w:rPr>
        <w:t>OPTIONAL</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808080"/>
          <w:sz w:val="16"/>
          <w:lang w:eastAsia="zh-CN"/>
        </w:rPr>
        <w:t>-- Need R</w:t>
      </w:r>
    </w:p>
    <w:p w14:paraId="1D236509"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    ...</w:t>
      </w:r>
    </w:p>
    <w:p w14:paraId="71E7D725"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w:t>
      </w:r>
    </w:p>
    <w:p w14:paraId="66358E37"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TAR-Config-r1</w:t>
      </w:r>
      <w:r w:rsidRPr="00FE57B0">
        <w:rPr>
          <w:rFonts w:ascii="Courier New" w:hAnsi="Courier New"/>
          <w:noProof/>
          <w:sz w:val="16"/>
          <w:lang w:eastAsia="zh-CN"/>
        </w:rPr>
        <w:t>8</w:t>
      </w:r>
      <w:r w:rsidRPr="00FE57B0">
        <w:rPr>
          <w:rFonts w:ascii="Courier New" w:eastAsia="Times New Roman" w:hAnsi="Courier New"/>
          <w:noProof/>
          <w:sz w:val="16"/>
          <w:lang w:eastAsia="zh-CN"/>
        </w:rPr>
        <w:t xml:space="preserve"> ::=                      </w:t>
      </w:r>
      <w:r w:rsidRPr="00FE57B0">
        <w:rPr>
          <w:rFonts w:ascii="Courier New" w:eastAsia="Times New Roman" w:hAnsi="Courier New"/>
          <w:noProof/>
          <w:color w:val="993366"/>
          <w:sz w:val="16"/>
          <w:lang w:eastAsia="zh-CN"/>
        </w:rPr>
        <w:t>SEQUENCE</w:t>
      </w:r>
      <w:r w:rsidRPr="00FE57B0">
        <w:rPr>
          <w:rFonts w:ascii="Courier New" w:eastAsia="Times New Roman" w:hAnsi="Courier New"/>
          <w:noProof/>
          <w:sz w:val="16"/>
          <w:lang w:eastAsia="zh-CN"/>
        </w:rPr>
        <w:t xml:space="preserve"> {</w:t>
      </w:r>
    </w:p>
    <w:p w14:paraId="2F9DC3DA"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sz w:val="16"/>
          <w:lang w:eastAsia="zh-CN"/>
        </w:rPr>
        <w:t xml:space="preserve">    offsetThresholdTA-r1</w:t>
      </w:r>
      <w:r w:rsidRPr="00FE57B0">
        <w:rPr>
          <w:rFonts w:ascii="Courier New" w:hAnsi="Courier New"/>
          <w:noProof/>
          <w:sz w:val="16"/>
          <w:lang w:eastAsia="zh-CN"/>
        </w:rPr>
        <w:t>8</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993366"/>
          <w:sz w:val="16"/>
          <w:lang w:eastAsia="zh-CN"/>
        </w:rPr>
        <w:t>INTEGER</w:t>
      </w:r>
      <w:r w:rsidRPr="00FE57B0">
        <w:rPr>
          <w:rFonts w:ascii="Courier New" w:eastAsia="Times New Roman" w:hAnsi="Courier New"/>
          <w:noProof/>
          <w:sz w:val="16"/>
          <w:lang w:eastAsia="zh-CN"/>
        </w:rPr>
        <w:t xml:space="preserve"> (</w:t>
      </w:r>
      <w:r w:rsidRPr="00FE57B0">
        <w:rPr>
          <w:rFonts w:ascii="Courier New" w:hAnsi="Courier New"/>
          <w:noProof/>
          <w:sz w:val="16"/>
          <w:lang w:eastAsia="zh-CN"/>
        </w:rPr>
        <w:t>1</w:t>
      </w:r>
      <w:r w:rsidRPr="00FE57B0">
        <w:rPr>
          <w:rFonts w:ascii="Courier New" w:eastAsia="Times New Roman" w:hAnsi="Courier New"/>
          <w:noProof/>
          <w:sz w:val="16"/>
          <w:lang w:eastAsia="zh-CN"/>
        </w:rPr>
        <w:t xml:space="preserve">..56)                                                     </w:t>
      </w:r>
      <w:r w:rsidRPr="00FE57B0">
        <w:rPr>
          <w:rFonts w:ascii="Courier New" w:eastAsia="Times New Roman" w:hAnsi="Courier New"/>
          <w:noProof/>
          <w:color w:val="993366"/>
          <w:sz w:val="16"/>
          <w:lang w:eastAsia="zh-CN"/>
        </w:rPr>
        <w:t>OPTIONAL</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808080"/>
          <w:sz w:val="16"/>
          <w:lang w:eastAsia="zh-CN"/>
        </w:rPr>
        <w:t>-- Need R</w:t>
      </w:r>
    </w:p>
    <w:p w14:paraId="526F3CF0"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sz w:val="16"/>
          <w:lang w:eastAsia="zh-CN"/>
        </w:rPr>
        <w:t xml:space="preserve">    timingAdvanceSR-r1</w:t>
      </w:r>
      <w:r w:rsidRPr="00FE57B0">
        <w:rPr>
          <w:rFonts w:ascii="Courier New" w:hAnsi="Courier New"/>
          <w:noProof/>
          <w:sz w:val="16"/>
          <w:lang w:eastAsia="zh-CN"/>
        </w:rPr>
        <w:t>8</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993366"/>
          <w:sz w:val="16"/>
          <w:lang w:eastAsia="zh-CN"/>
        </w:rPr>
        <w:t>ENUMERATED</w:t>
      </w:r>
      <w:r w:rsidRPr="00FE57B0">
        <w:rPr>
          <w:rFonts w:ascii="Courier New" w:eastAsia="Times New Roman" w:hAnsi="Courier New"/>
          <w:noProof/>
          <w:sz w:val="16"/>
          <w:lang w:eastAsia="zh-CN"/>
        </w:rPr>
        <w:t xml:space="preserve"> {enabled}                                                </w:t>
      </w:r>
      <w:r w:rsidRPr="00FE57B0">
        <w:rPr>
          <w:rFonts w:ascii="Courier New" w:eastAsia="Times New Roman" w:hAnsi="Courier New"/>
          <w:noProof/>
          <w:color w:val="993366"/>
          <w:sz w:val="16"/>
          <w:lang w:eastAsia="zh-CN"/>
        </w:rPr>
        <w:t>OPTIONAL</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808080"/>
          <w:sz w:val="16"/>
          <w:lang w:eastAsia="zh-CN"/>
        </w:rPr>
        <w:t>-- Need R</w:t>
      </w:r>
    </w:p>
    <w:p w14:paraId="1081AC9D"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    ...</w:t>
      </w:r>
    </w:p>
    <w:p w14:paraId="59C7CC50"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w:t>
      </w:r>
    </w:p>
    <w:p w14:paraId="60F60BA0"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A28EEE9"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color w:val="808080"/>
          <w:sz w:val="16"/>
          <w:lang w:eastAsia="zh-CN"/>
        </w:rPr>
        <w:t>-- TAG-TAR-CONFIG-STOP</w:t>
      </w:r>
    </w:p>
    <w:p w14:paraId="6F624F29"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color w:val="808080"/>
          <w:sz w:val="16"/>
          <w:lang w:eastAsia="zh-CN"/>
        </w:rPr>
        <w:t>-- ASN1STOP</w:t>
      </w:r>
    </w:p>
    <w:p w14:paraId="2983D507" w14:textId="77777777" w:rsidR="00FE57B0" w:rsidRPr="00FE57B0" w:rsidRDefault="00FE57B0" w:rsidP="00FE57B0">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7B0" w:rsidRPr="00FE57B0" w14:paraId="534977BA" w14:textId="77777777" w:rsidTr="007661D4">
        <w:tc>
          <w:tcPr>
            <w:tcW w:w="14173" w:type="dxa"/>
            <w:tcBorders>
              <w:top w:val="single" w:sz="4" w:space="0" w:color="auto"/>
              <w:left w:val="single" w:sz="4" w:space="0" w:color="auto"/>
              <w:bottom w:val="single" w:sz="4" w:space="0" w:color="auto"/>
              <w:right w:val="single" w:sz="4" w:space="0" w:color="auto"/>
            </w:tcBorders>
          </w:tcPr>
          <w:p w14:paraId="41902E35" w14:textId="77777777" w:rsidR="00FE57B0" w:rsidRPr="00FE57B0" w:rsidRDefault="00FE57B0" w:rsidP="00FE57B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E57B0">
              <w:rPr>
                <w:rFonts w:ascii="Arial" w:eastAsia="Times New Roman" w:hAnsi="Arial"/>
                <w:b/>
                <w:i/>
                <w:sz w:val="18"/>
                <w:szCs w:val="22"/>
                <w:lang w:eastAsia="sv-SE"/>
              </w:rPr>
              <w:t xml:space="preserve">TAR-Config </w:t>
            </w:r>
            <w:r w:rsidRPr="00FE57B0">
              <w:rPr>
                <w:rFonts w:ascii="Arial" w:eastAsia="Times New Roman" w:hAnsi="Arial"/>
                <w:b/>
                <w:sz w:val="18"/>
                <w:szCs w:val="22"/>
                <w:lang w:eastAsia="sv-SE"/>
              </w:rPr>
              <w:t>field descriptions</w:t>
            </w:r>
          </w:p>
        </w:tc>
      </w:tr>
      <w:tr w:rsidR="00FE57B0" w:rsidRPr="00FE57B0" w14:paraId="4DFC57B9" w14:textId="77777777" w:rsidTr="007661D4">
        <w:tc>
          <w:tcPr>
            <w:tcW w:w="14173" w:type="dxa"/>
            <w:tcBorders>
              <w:top w:val="single" w:sz="4" w:space="0" w:color="auto"/>
              <w:left w:val="single" w:sz="4" w:space="0" w:color="auto"/>
              <w:bottom w:val="single" w:sz="4" w:space="0" w:color="auto"/>
              <w:right w:val="single" w:sz="4" w:space="0" w:color="auto"/>
            </w:tcBorders>
          </w:tcPr>
          <w:p w14:paraId="4482F78E" w14:textId="77777777" w:rsidR="00FE57B0" w:rsidRPr="00FE57B0" w:rsidRDefault="00FE57B0" w:rsidP="00FE57B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E57B0">
              <w:rPr>
                <w:rFonts w:ascii="Arial" w:eastAsia="Times New Roman" w:hAnsi="Arial"/>
                <w:b/>
                <w:i/>
                <w:sz w:val="18"/>
                <w:szCs w:val="22"/>
                <w:lang w:eastAsia="sv-SE"/>
              </w:rPr>
              <w:t>offsetThresholdTA</w:t>
            </w:r>
            <w:proofErr w:type="spellEnd"/>
          </w:p>
          <w:p w14:paraId="11606402" w14:textId="77777777" w:rsidR="002621C5" w:rsidRDefault="00FE57B0" w:rsidP="00FE57B0">
            <w:pPr>
              <w:keepNext/>
              <w:keepLines/>
              <w:overflowPunct w:val="0"/>
              <w:autoSpaceDE w:val="0"/>
              <w:autoSpaceDN w:val="0"/>
              <w:adjustRightInd w:val="0"/>
              <w:spacing w:after="0"/>
              <w:textAlignment w:val="baseline"/>
              <w:rPr>
                <w:ins w:id="8" w:author="ZTE" w:date="2024-11-21T08:38:00Z"/>
                <w:rFonts w:ascii="Arial" w:hAnsi="Arial"/>
                <w:bCs/>
                <w:iCs/>
                <w:sz w:val="18"/>
                <w:szCs w:val="22"/>
                <w:lang w:eastAsia="zh-CN"/>
              </w:rPr>
            </w:pPr>
            <w:r w:rsidRPr="00FE57B0">
              <w:rPr>
                <w:rFonts w:ascii="Arial" w:eastAsia="Times New Roman" w:hAnsi="Arial"/>
                <w:bCs/>
                <w:iCs/>
                <w:sz w:val="18"/>
                <w:szCs w:val="22"/>
                <w:lang w:eastAsia="sv-SE"/>
              </w:rPr>
              <w:t>Offset for TA reporting as specified in TS 38.321 [3]. Network only configures this parameter for MCG.</w:t>
            </w:r>
            <w:r w:rsidRPr="00FE57B0">
              <w:rPr>
                <w:rFonts w:ascii="Arial" w:hAnsi="Arial"/>
                <w:bCs/>
                <w:iCs/>
                <w:sz w:val="18"/>
                <w:szCs w:val="22"/>
                <w:lang w:eastAsia="zh-CN"/>
              </w:rPr>
              <w:t xml:space="preserve"> </w:t>
            </w:r>
          </w:p>
          <w:p w14:paraId="6F5FEC62" w14:textId="094F8EC7" w:rsidR="00FE57B0" w:rsidRPr="00BF7104" w:rsidRDefault="00FE57B0" w:rsidP="00FE57B0">
            <w:pPr>
              <w:keepNext/>
              <w:keepLines/>
              <w:overflowPunct w:val="0"/>
              <w:autoSpaceDE w:val="0"/>
              <w:autoSpaceDN w:val="0"/>
              <w:adjustRightInd w:val="0"/>
              <w:spacing w:after="0"/>
              <w:textAlignment w:val="baseline"/>
              <w:rPr>
                <w:noProof/>
                <w:lang w:eastAsia="zh-CN"/>
              </w:rPr>
            </w:pPr>
            <w:del w:id="9" w:author="ZTE" w:date="2024-11-21T08:39:00Z">
              <w:r w:rsidRPr="00FE57B0" w:rsidDel="002621C5">
                <w:rPr>
                  <w:rFonts w:ascii="Arial" w:eastAsia="Times New Roman" w:hAnsi="Arial"/>
                  <w:sz w:val="18"/>
                  <w:lang w:eastAsia="zh-CN"/>
                </w:rPr>
                <w:delText>For ATG, n</w:delText>
              </w:r>
            </w:del>
            <w:ins w:id="10" w:author="ZTE" w:date="2024-11-21T08:39:00Z">
              <w:r w:rsidR="002621C5">
                <w:rPr>
                  <w:rFonts w:ascii="Arial" w:eastAsia="Times New Roman" w:hAnsi="Arial"/>
                  <w:sz w:val="18"/>
                  <w:lang w:eastAsia="zh-CN"/>
                </w:rPr>
                <w:t>N</w:t>
              </w:r>
            </w:ins>
            <w:r w:rsidRPr="00FE57B0">
              <w:rPr>
                <w:rFonts w:ascii="Arial" w:eastAsia="Times New Roman" w:hAnsi="Arial"/>
                <w:sz w:val="18"/>
                <w:lang w:eastAsia="zh-CN"/>
              </w:rPr>
              <w:t xml:space="preserve">etwork only configures </w:t>
            </w:r>
            <w:r w:rsidRPr="002621C5">
              <w:rPr>
                <w:rFonts w:ascii="Arial" w:eastAsia="Times New Roman" w:hAnsi="Arial"/>
                <w:i/>
                <w:sz w:val="18"/>
                <w:lang w:eastAsia="zh-CN"/>
              </w:rPr>
              <w:t>offsetThresholdTA-r18</w:t>
            </w:r>
            <w:ins w:id="11" w:author="ZTE" w:date="2024-11-21T08:39:00Z">
              <w:r w:rsidR="002621C5">
                <w:rPr>
                  <w:rFonts w:ascii="Arial" w:eastAsia="Times New Roman" w:hAnsi="Arial"/>
                  <w:sz w:val="18"/>
                  <w:lang w:eastAsia="zh-CN"/>
                </w:rPr>
                <w:t xml:space="preserve"> for ATG</w:t>
              </w:r>
            </w:ins>
            <w:r w:rsidRPr="00FE57B0">
              <w:rPr>
                <w:rFonts w:ascii="Arial" w:hAnsi="Arial"/>
                <w:sz w:val="18"/>
                <w:lang w:eastAsia="zh-CN"/>
              </w:rPr>
              <w:t>, which is</w:t>
            </w:r>
            <w:r w:rsidRPr="00FE57B0">
              <w:rPr>
                <w:rFonts w:ascii="Arial" w:eastAsia="Times New Roman" w:hAnsi="Arial"/>
                <w:sz w:val="18"/>
                <w:lang w:eastAsia="zh-CN"/>
              </w:rPr>
              <w:t xml:space="preserve"> in unit of symbols</w:t>
            </w:r>
            <w:ins w:id="12" w:author="ZTE" w:date="2024-11-21T08:39:00Z">
              <w:r w:rsidR="002621C5">
                <w:rPr>
                  <w:rFonts w:ascii="Arial" w:eastAsia="Times New Roman" w:hAnsi="Arial"/>
                  <w:sz w:val="18"/>
                  <w:lang w:eastAsia="zh-CN"/>
                </w:rPr>
                <w:t xml:space="preserve"> based on the subcarrier spacing of the BWP indicated by </w:t>
              </w:r>
              <w:proofErr w:type="spellStart"/>
              <w:r w:rsidR="002621C5" w:rsidRPr="000D29C3">
                <w:rPr>
                  <w:rFonts w:ascii="Arial" w:eastAsia="Times New Roman" w:hAnsi="Arial"/>
                  <w:i/>
                  <w:sz w:val="18"/>
                  <w:lang w:eastAsia="zh-CN"/>
                </w:rPr>
                <w:t>firstActiveDownlinkBWP</w:t>
              </w:r>
            </w:ins>
            <w:proofErr w:type="spellEnd"/>
            <w:ins w:id="13" w:author="ZTE" w:date="2024-11-21T08:40:00Z">
              <w:r w:rsidR="002621C5" w:rsidRPr="000D29C3">
                <w:rPr>
                  <w:rFonts w:ascii="Arial" w:eastAsia="Times New Roman" w:hAnsi="Arial"/>
                  <w:i/>
                  <w:sz w:val="18"/>
                  <w:lang w:eastAsia="zh-CN"/>
                </w:rPr>
                <w:t>-Id</w:t>
              </w:r>
              <w:r w:rsidR="002621C5">
                <w:rPr>
                  <w:rFonts w:ascii="Arial" w:eastAsia="Times New Roman" w:hAnsi="Arial"/>
                  <w:sz w:val="18"/>
                  <w:lang w:eastAsia="zh-CN"/>
                </w:rPr>
                <w:t xml:space="preserve"> if received in the same RRC message, otherwise, </w:t>
              </w:r>
            </w:ins>
            <w:ins w:id="14" w:author="ZTE" w:date="2024-11-21T08:41:00Z">
              <w:r w:rsidR="002621C5">
                <w:rPr>
                  <w:rFonts w:ascii="Arial" w:eastAsia="Times New Roman" w:hAnsi="Arial"/>
                  <w:sz w:val="18"/>
                  <w:lang w:eastAsia="zh-CN"/>
                </w:rPr>
                <w:t xml:space="preserve">it is based on the subcarrier spacing of the active </w:t>
              </w:r>
            </w:ins>
            <w:ins w:id="15" w:author="ZTE" w:date="2024-11-21T08:52:00Z">
              <w:r w:rsidR="003F4711">
                <w:rPr>
                  <w:rFonts w:ascii="Arial" w:eastAsia="Times New Roman" w:hAnsi="Arial"/>
                  <w:sz w:val="18"/>
                  <w:lang w:eastAsia="zh-CN"/>
                </w:rPr>
                <w:t xml:space="preserve">DL </w:t>
              </w:r>
            </w:ins>
            <w:ins w:id="16" w:author="ZTE" w:date="2024-11-21T08:41:00Z">
              <w:r w:rsidR="002621C5">
                <w:rPr>
                  <w:rFonts w:ascii="Arial" w:eastAsia="Times New Roman" w:hAnsi="Arial"/>
                  <w:sz w:val="18"/>
                  <w:lang w:eastAsia="zh-CN"/>
                </w:rPr>
                <w:t xml:space="preserve">BWP of the </w:t>
              </w:r>
              <w:proofErr w:type="spellStart"/>
              <w:r w:rsidR="002621C5">
                <w:rPr>
                  <w:rFonts w:ascii="Arial" w:eastAsia="Times New Roman" w:hAnsi="Arial"/>
                  <w:sz w:val="18"/>
                  <w:lang w:eastAsia="zh-CN"/>
                </w:rPr>
                <w:t>PCell</w:t>
              </w:r>
              <w:proofErr w:type="spellEnd"/>
              <w:r w:rsidR="002621C5">
                <w:rPr>
                  <w:rFonts w:ascii="Arial" w:eastAsia="Times New Roman" w:hAnsi="Arial"/>
                  <w:sz w:val="18"/>
                  <w:lang w:eastAsia="zh-CN"/>
                </w:rPr>
                <w:t xml:space="preserve"> when </w:t>
              </w:r>
            </w:ins>
            <w:ins w:id="17" w:author="ZTE" w:date="2024-11-21T08:42:00Z">
              <w:r w:rsidR="002621C5" w:rsidRPr="002621C5">
                <w:rPr>
                  <w:rFonts w:ascii="Arial" w:eastAsia="Times New Roman" w:hAnsi="Arial"/>
                  <w:i/>
                  <w:sz w:val="18"/>
                  <w:lang w:eastAsia="zh-CN"/>
                </w:rPr>
                <w:t>offsetThresholdTA-r18</w:t>
              </w:r>
              <w:r w:rsidR="002621C5">
                <w:rPr>
                  <w:rFonts w:ascii="Arial" w:eastAsia="Times New Roman" w:hAnsi="Arial"/>
                  <w:sz w:val="18"/>
                  <w:lang w:eastAsia="zh-CN"/>
                </w:rPr>
                <w:t xml:space="preserve"> is received.</w:t>
              </w:r>
            </w:ins>
            <w:ins w:id="18" w:author="ZTE" w:date="2024-11-21T08:43:00Z">
              <w:r w:rsidR="002621C5">
                <w:rPr>
                  <w:rFonts w:ascii="Arial" w:eastAsia="Times New Roman" w:hAnsi="Arial"/>
                  <w:sz w:val="18"/>
                  <w:lang w:eastAsia="zh-CN"/>
                </w:rPr>
                <w:t xml:space="preserve"> </w:t>
              </w:r>
            </w:ins>
            <w:ins w:id="19" w:author="ZTE" w:date="2024-11-22T00:26:00Z">
              <w:r w:rsidR="00C11C79">
                <w:rPr>
                  <w:rFonts w:ascii="Arial" w:eastAsia="Times New Roman" w:hAnsi="Arial"/>
                  <w:sz w:val="18"/>
                  <w:lang w:eastAsia="zh-CN"/>
                </w:rPr>
                <w:t xml:space="preserve">Once configured, </w:t>
              </w:r>
            </w:ins>
            <w:ins w:id="20" w:author="ZTE" w:date="2024-11-22T00:27:00Z">
              <w:r w:rsidR="00C11C79">
                <w:rPr>
                  <w:rFonts w:ascii="Arial" w:eastAsia="Times New Roman" w:hAnsi="Arial"/>
                  <w:sz w:val="18"/>
                  <w:lang w:eastAsia="zh-CN"/>
                </w:rPr>
                <w:t>t</w:t>
              </w:r>
            </w:ins>
            <w:ins w:id="21" w:author="ZTE" w:date="2024-11-21T08:43:00Z">
              <w:r w:rsidR="002621C5">
                <w:rPr>
                  <w:rFonts w:ascii="Arial" w:eastAsia="Times New Roman" w:hAnsi="Arial"/>
                  <w:sz w:val="18"/>
                  <w:lang w:eastAsia="zh-CN"/>
                </w:rPr>
                <w:t xml:space="preserve">he value of TA offset threshold does not change </w:t>
              </w:r>
            </w:ins>
            <w:ins w:id="22" w:author="ZTE" w:date="2024-11-22T00:27:00Z">
              <w:r w:rsidR="00C11C79">
                <w:rPr>
                  <w:rFonts w:ascii="Arial" w:eastAsia="Times New Roman" w:hAnsi="Arial"/>
                  <w:sz w:val="18"/>
                  <w:lang w:eastAsia="zh-CN"/>
                </w:rPr>
                <w:t xml:space="preserve">autonomously by the UE </w:t>
              </w:r>
            </w:ins>
            <w:ins w:id="23" w:author="ZTE" w:date="2024-11-21T08:43:00Z">
              <w:r w:rsidR="002621C5">
                <w:rPr>
                  <w:rFonts w:ascii="Arial" w:eastAsia="Times New Roman" w:hAnsi="Arial"/>
                  <w:sz w:val="18"/>
                  <w:lang w:eastAsia="zh-CN"/>
                </w:rPr>
                <w:t>with BWP switching.</w:t>
              </w:r>
            </w:ins>
            <w:ins w:id="24" w:author="ZTE" w:date="2024-11-21T08:39:00Z">
              <w:r w:rsidR="002621C5">
                <w:rPr>
                  <w:rFonts w:ascii="Arial" w:eastAsia="Times New Roman" w:hAnsi="Arial"/>
                  <w:sz w:val="18"/>
                  <w:lang w:eastAsia="zh-CN"/>
                </w:rPr>
                <w:t xml:space="preserve"> </w:t>
              </w:r>
            </w:ins>
            <w:r w:rsidR="00A10DF8">
              <w:rPr>
                <w:rFonts w:ascii="Arial" w:hAnsi="Arial" w:cs="Arial"/>
                <w:noProof/>
                <w:sz w:val="18"/>
                <w:szCs w:val="18"/>
                <w:lang w:eastAsia="zh-CN"/>
              </w:rPr>
              <w:t xml:space="preserve"> </w:t>
            </w:r>
          </w:p>
        </w:tc>
      </w:tr>
      <w:tr w:rsidR="00FE57B0" w:rsidRPr="00FE57B0" w14:paraId="0D80BA2D" w14:textId="77777777" w:rsidTr="007661D4">
        <w:tc>
          <w:tcPr>
            <w:tcW w:w="14173" w:type="dxa"/>
            <w:tcBorders>
              <w:top w:val="single" w:sz="4" w:space="0" w:color="auto"/>
              <w:left w:val="single" w:sz="4" w:space="0" w:color="auto"/>
              <w:bottom w:val="single" w:sz="4" w:space="0" w:color="auto"/>
              <w:right w:val="single" w:sz="4" w:space="0" w:color="auto"/>
            </w:tcBorders>
          </w:tcPr>
          <w:p w14:paraId="64BE323D" w14:textId="77777777" w:rsidR="00FE57B0" w:rsidRPr="00FE57B0" w:rsidRDefault="00FE57B0" w:rsidP="00FE57B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FE57B0">
              <w:rPr>
                <w:rFonts w:ascii="Arial" w:eastAsia="Times New Roman" w:hAnsi="Arial"/>
                <w:b/>
                <w:bCs/>
                <w:i/>
                <w:iCs/>
                <w:sz w:val="18"/>
                <w:lang w:eastAsia="zh-CN"/>
              </w:rPr>
              <w:t>timingAdvanceSR</w:t>
            </w:r>
            <w:proofErr w:type="spellEnd"/>
          </w:p>
          <w:p w14:paraId="6F9A4CC9" w14:textId="77777777" w:rsidR="00FE57B0" w:rsidRPr="00FE57B0" w:rsidRDefault="00FE57B0" w:rsidP="00FE57B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E57B0">
              <w:rPr>
                <w:rFonts w:ascii="Arial" w:eastAsia="Times New Roman" w:hAnsi="Arial"/>
                <w:sz w:val="18"/>
                <w:szCs w:val="22"/>
                <w:lang w:eastAsia="sv-SE"/>
              </w:rPr>
              <w:t>Used to configure whether a Timing Advance report may trigger a Scheduling Request as specified in TS 38.321 [3].</w:t>
            </w:r>
          </w:p>
        </w:tc>
      </w:tr>
    </w:tbl>
    <w:p w14:paraId="6E8DA767" w14:textId="54C337BA" w:rsidR="00FE57B0" w:rsidRDefault="00FE57B0">
      <w:pPr>
        <w:rPr>
          <w:noProof/>
        </w:rPr>
      </w:pPr>
    </w:p>
    <w:p w14:paraId="1664D438" w14:textId="77777777" w:rsidR="001D068A" w:rsidRPr="001D068A" w:rsidRDefault="001D068A" w:rsidP="001D068A">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center"/>
        <w:textAlignment w:val="baseline"/>
        <w:rPr>
          <w:rFonts w:eastAsia="Times New Roman"/>
          <w:i/>
          <w:noProof/>
          <w:lang w:eastAsia="ja-JP"/>
        </w:rPr>
      </w:pPr>
      <w:r w:rsidRPr="001D068A">
        <w:rPr>
          <w:rFonts w:eastAsia="Times New Roman"/>
          <w:i/>
          <w:noProof/>
          <w:lang w:eastAsia="ja-JP"/>
        </w:rPr>
        <w:t>End of changes</w:t>
      </w:r>
    </w:p>
    <w:p w14:paraId="603DC7D0" w14:textId="77777777" w:rsidR="001D068A" w:rsidRPr="00FE57B0" w:rsidRDefault="001D068A">
      <w:pPr>
        <w:rPr>
          <w:noProof/>
        </w:rPr>
      </w:pPr>
    </w:p>
    <w:sectPr w:rsidR="001D068A" w:rsidRPr="00FE57B0" w:rsidSect="00A975B4">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429CF" w14:textId="77777777" w:rsidR="0089512C" w:rsidRDefault="0089512C">
      <w:r>
        <w:separator/>
      </w:r>
    </w:p>
  </w:endnote>
  <w:endnote w:type="continuationSeparator" w:id="0">
    <w:p w14:paraId="228AA14C" w14:textId="77777777" w:rsidR="0089512C" w:rsidRDefault="0089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91ED" w14:textId="77777777" w:rsidR="00C11C79" w:rsidRDefault="00C11C7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BA8" w14:textId="77777777" w:rsidR="00C11C79" w:rsidRDefault="00C11C7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BA0C" w14:textId="77777777" w:rsidR="00C11C79" w:rsidRDefault="00C11C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E329D" w14:textId="77777777" w:rsidR="0089512C" w:rsidRDefault="0089512C">
      <w:r>
        <w:separator/>
      </w:r>
    </w:p>
  </w:footnote>
  <w:footnote w:type="continuationSeparator" w:id="0">
    <w:p w14:paraId="6A5848DE" w14:textId="77777777" w:rsidR="0089512C" w:rsidRDefault="0089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661D4" w:rsidRDefault="007661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B750" w14:textId="77777777" w:rsidR="00C11C79" w:rsidRDefault="00C11C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4C4D" w14:textId="77777777" w:rsidR="00C11C79" w:rsidRDefault="00C11C7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661D4" w:rsidRDefault="007661D4">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661D4" w:rsidRDefault="007661D4">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661D4" w:rsidRDefault="007661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2E3E"/>
    <w:multiLevelType w:val="hybridMultilevel"/>
    <w:tmpl w:val="5E44D46C"/>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794755"/>
    <w:multiLevelType w:val="hybridMultilevel"/>
    <w:tmpl w:val="7CF43930"/>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7F041E"/>
    <w:multiLevelType w:val="hybridMultilevel"/>
    <w:tmpl w:val="828E1268"/>
    <w:lvl w:ilvl="0" w:tplc="8A30E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383AD8"/>
    <w:multiLevelType w:val="hybridMultilevel"/>
    <w:tmpl w:val="6DCA65DA"/>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3"/>
    <w:rsid w:val="00014DB6"/>
    <w:rsid w:val="0001665C"/>
    <w:rsid w:val="00022E4A"/>
    <w:rsid w:val="00060084"/>
    <w:rsid w:val="000621E1"/>
    <w:rsid w:val="00070E09"/>
    <w:rsid w:val="000775F2"/>
    <w:rsid w:val="0009535C"/>
    <w:rsid w:val="000A6394"/>
    <w:rsid w:val="000B7FED"/>
    <w:rsid w:val="000C038A"/>
    <w:rsid w:val="000C6598"/>
    <w:rsid w:val="000D29C3"/>
    <w:rsid w:val="000D44B3"/>
    <w:rsid w:val="000D6D8D"/>
    <w:rsid w:val="00123AA4"/>
    <w:rsid w:val="00126EB1"/>
    <w:rsid w:val="00145D43"/>
    <w:rsid w:val="00180A8E"/>
    <w:rsid w:val="00185398"/>
    <w:rsid w:val="0019188C"/>
    <w:rsid w:val="00192C46"/>
    <w:rsid w:val="001A08B3"/>
    <w:rsid w:val="001A7B60"/>
    <w:rsid w:val="001B52F0"/>
    <w:rsid w:val="001B7A65"/>
    <w:rsid w:val="001D068A"/>
    <w:rsid w:val="001D13FD"/>
    <w:rsid w:val="001E1EE3"/>
    <w:rsid w:val="001E41F3"/>
    <w:rsid w:val="00226B28"/>
    <w:rsid w:val="002343FB"/>
    <w:rsid w:val="0025706F"/>
    <w:rsid w:val="0026004D"/>
    <w:rsid w:val="002621C5"/>
    <w:rsid w:val="002640DD"/>
    <w:rsid w:val="00275D12"/>
    <w:rsid w:val="00277990"/>
    <w:rsid w:val="00284FEB"/>
    <w:rsid w:val="002860C4"/>
    <w:rsid w:val="00290759"/>
    <w:rsid w:val="002A71B6"/>
    <w:rsid w:val="002B5741"/>
    <w:rsid w:val="002C75F7"/>
    <w:rsid w:val="002E472E"/>
    <w:rsid w:val="002F2268"/>
    <w:rsid w:val="00305409"/>
    <w:rsid w:val="003346C1"/>
    <w:rsid w:val="00345977"/>
    <w:rsid w:val="003609EF"/>
    <w:rsid w:val="0036231A"/>
    <w:rsid w:val="00366CF9"/>
    <w:rsid w:val="0037474A"/>
    <w:rsid w:val="00374DD4"/>
    <w:rsid w:val="00383EC0"/>
    <w:rsid w:val="00384F68"/>
    <w:rsid w:val="003D691E"/>
    <w:rsid w:val="003E1A36"/>
    <w:rsid w:val="003F4711"/>
    <w:rsid w:val="00410371"/>
    <w:rsid w:val="00422BA3"/>
    <w:rsid w:val="00422C5E"/>
    <w:rsid w:val="004242F1"/>
    <w:rsid w:val="00432806"/>
    <w:rsid w:val="00436B77"/>
    <w:rsid w:val="00477870"/>
    <w:rsid w:val="004924D8"/>
    <w:rsid w:val="004B75B7"/>
    <w:rsid w:val="004C648B"/>
    <w:rsid w:val="004E6F16"/>
    <w:rsid w:val="00505965"/>
    <w:rsid w:val="005141D9"/>
    <w:rsid w:val="0051580D"/>
    <w:rsid w:val="00523AD6"/>
    <w:rsid w:val="00534F15"/>
    <w:rsid w:val="00547111"/>
    <w:rsid w:val="00592D74"/>
    <w:rsid w:val="00595A1B"/>
    <w:rsid w:val="00597578"/>
    <w:rsid w:val="005D472B"/>
    <w:rsid w:val="005E2C44"/>
    <w:rsid w:val="005E6332"/>
    <w:rsid w:val="005F1216"/>
    <w:rsid w:val="0060426F"/>
    <w:rsid w:val="00604981"/>
    <w:rsid w:val="00614903"/>
    <w:rsid w:val="00621188"/>
    <w:rsid w:val="006257ED"/>
    <w:rsid w:val="00632484"/>
    <w:rsid w:val="00640748"/>
    <w:rsid w:val="00653DE4"/>
    <w:rsid w:val="00665C47"/>
    <w:rsid w:val="006751B2"/>
    <w:rsid w:val="00693C24"/>
    <w:rsid w:val="00695808"/>
    <w:rsid w:val="006B46FB"/>
    <w:rsid w:val="006C06C7"/>
    <w:rsid w:val="006D5AD7"/>
    <w:rsid w:val="006E21FB"/>
    <w:rsid w:val="006E55E1"/>
    <w:rsid w:val="006E7F5C"/>
    <w:rsid w:val="00704C65"/>
    <w:rsid w:val="0072665B"/>
    <w:rsid w:val="00741772"/>
    <w:rsid w:val="0076499D"/>
    <w:rsid w:val="007661D4"/>
    <w:rsid w:val="00787FA6"/>
    <w:rsid w:val="00792342"/>
    <w:rsid w:val="007977A8"/>
    <w:rsid w:val="007B512A"/>
    <w:rsid w:val="007C2097"/>
    <w:rsid w:val="007C6863"/>
    <w:rsid w:val="007D36C1"/>
    <w:rsid w:val="007D6A07"/>
    <w:rsid w:val="007F7259"/>
    <w:rsid w:val="008040A8"/>
    <w:rsid w:val="00824313"/>
    <w:rsid w:val="008279FA"/>
    <w:rsid w:val="008626E7"/>
    <w:rsid w:val="00870EE7"/>
    <w:rsid w:val="008863B9"/>
    <w:rsid w:val="0089512C"/>
    <w:rsid w:val="008A45A6"/>
    <w:rsid w:val="008A5F55"/>
    <w:rsid w:val="008C62D7"/>
    <w:rsid w:val="008D1531"/>
    <w:rsid w:val="008D3CCC"/>
    <w:rsid w:val="008F0094"/>
    <w:rsid w:val="008F3789"/>
    <w:rsid w:val="008F686C"/>
    <w:rsid w:val="009148DE"/>
    <w:rsid w:val="00915BE3"/>
    <w:rsid w:val="00932956"/>
    <w:rsid w:val="00941E30"/>
    <w:rsid w:val="009526D6"/>
    <w:rsid w:val="009531B0"/>
    <w:rsid w:val="00962C0D"/>
    <w:rsid w:val="009741B3"/>
    <w:rsid w:val="009777D9"/>
    <w:rsid w:val="009908CA"/>
    <w:rsid w:val="00991B88"/>
    <w:rsid w:val="0099361C"/>
    <w:rsid w:val="009A5753"/>
    <w:rsid w:val="009A579D"/>
    <w:rsid w:val="009B6ECF"/>
    <w:rsid w:val="009E3297"/>
    <w:rsid w:val="009F734F"/>
    <w:rsid w:val="00A10DF8"/>
    <w:rsid w:val="00A12F7A"/>
    <w:rsid w:val="00A14689"/>
    <w:rsid w:val="00A246B6"/>
    <w:rsid w:val="00A47533"/>
    <w:rsid w:val="00A47E70"/>
    <w:rsid w:val="00A50CF0"/>
    <w:rsid w:val="00A63165"/>
    <w:rsid w:val="00A67957"/>
    <w:rsid w:val="00A7671C"/>
    <w:rsid w:val="00A84236"/>
    <w:rsid w:val="00A975B4"/>
    <w:rsid w:val="00AA2CBC"/>
    <w:rsid w:val="00AB24B2"/>
    <w:rsid w:val="00AC5820"/>
    <w:rsid w:val="00AD1CD8"/>
    <w:rsid w:val="00B1720D"/>
    <w:rsid w:val="00B210FF"/>
    <w:rsid w:val="00B258BB"/>
    <w:rsid w:val="00B60043"/>
    <w:rsid w:val="00B67B97"/>
    <w:rsid w:val="00B71345"/>
    <w:rsid w:val="00B86848"/>
    <w:rsid w:val="00B968C8"/>
    <w:rsid w:val="00BA3EC5"/>
    <w:rsid w:val="00BA51D9"/>
    <w:rsid w:val="00BB30EC"/>
    <w:rsid w:val="00BB5DFC"/>
    <w:rsid w:val="00BC0397"/>
    <w:rsid w:val="00BD1E6E"/>
    <w:rsid w:val="00BD279D"/>
    <w:rsid w:val="00BD6BB8"/>
    <w:rsid w:val="00BF7104"/>
    <w:rsid w:val="00C11C79"/>
    <w:rsid w:val="00C173C0"/>
    <w:rsid w:val="00C66BA2"/>
    <w:rsid w:val="00C870F6"/>
    <w:rsid w:val="00C907B5"/>
    <w:rsid w:val="00C93F5D"/>
    <w:rsid w:val="00C95985"/>
    <w:rsid w:val="00C96AF5"/>
    <w:rsid w:val="00CA265A"/>
    <w:rsid w:val="00CC32E0"/>
    <w:rsid w:val="00CC5026"/>
    <w:rsid w:val="00CC68D0"/>
    <w:rsid w:val="00D03F9A"/>
    <w:rsid w:val="00D06D51"/>
    <w:rsid w:val="00D100FC"/>
    <w:rsid w:val="00D24991"/>
    <w:rsid w:val="00D50255"/>
    <w:rsid w:val="00D64F8D"/>
    <w:rsid w:val="00D66520"/>
    <w:rsid w:val="00D679EC"/>
    <w:rsid w:val="00D84AE9"/>
    <w:rsid w:val="00D9124E"/>
    <w:rsid w:val="00DB619A"/>
    <w:rsid w:val="00DC1674"/>
    <w:rsid w:val="00DD0830"/>
    <w:rsid w:val="00DE34CF"/>
    <w:rsid w:val="00E11BCD"/>
    <w:rsid w:val="00E13F3D"/>
    <w:rsid w:val="00E27A3B"/>
    <w:rsid w:val="00E34898"/>
    <w:rsid w:val="00E667F0"/>
    <w:rsid w:val="00E70822"/>
    <w:rsid w:val="00E946B6"/>
    <w:rsid w:val="00EB09B7"/>
    <w:rsid w:val="00EC1330"/>
    <w:rsid w:val="00ED5002"/>
    <w:rsid w:val="00ED6300"/>
    <w:rsid w:val="00ED7F6C"/>
    <w:rsid w:val="00EE7D7C"/>
    <w:rsid w:val="00F01A88"/>
    <w:rsid w:val="00F25D98"/>
    <w:rsid w:val="00F27956"/>
    <w:rsid w:val="00F300FB"/>
    <w:rsid w:val="00F370D2"/>
    <w:rsid w:val="00F53AF6"/>
    <w:rsid w:val="00F60D7E"/>
    <w:rsid w:val="00FB6386"/>
    <w:rsid w:val="00FD7E55"/>
    <w:rsid w:val="00FE57B0"/>
    <w:rsid w:val="00FF73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FD24ADD-B75F-4B8E-9BFA-5637AE06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rsid w:val="000B7FED"/>
  </w:style>
  <w:style w:type="paragraph" w:customStyle="1" w:styleId="B2">
    <w:name w:val="B2"/>
    <w:basedOn w:val="25"/>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qFormat/>
    <w:rsid w:val="000B7FED"/>
    <w:rPr>
      <w:b/>
      <w:bCs/>
    </w:rPr>
  </w:style>
  <w:style w:type="paragraph" w:styleId="af6">
    <w:name w:val="Document Map"/>
    <w:basedOn w:val="a"/>
    <w:semiHidden/>
    <w:rsid w:val="005E2C44"/>
    <w:pPr>
      <w:shd w:val="clear" w:color="auto" w:fill="000080"/>
    </w:pPr>
    <w:rPr>
      <w:rFonts w:ascii="Tahoma" w:hAnsi="Tahoma" w:cs="Tahoma"/>
    </w:rPr>
  </w:style>
  <w:style w:type="numbering" w:customStyle="1" w:styleId="12">
    <w:name w:val="无列表1"/>
    <w:next w:val="a2"/>
    <w:uiPriority w:val="99"/>
    <w:semiHidden/>
    <w:unhideWhenUsed/>
    <w:rsid w:val="007C6863"/>
  </w:style>
  <w:style w:type="character" w:customStyle="1" w:styleId="10">
    <w:name w:val="标题 1 字符"/>
    <w:link w:val="1"/>
    <w:qFormat/>
    <w:rsid w:val="007C6863"/>
    <w:rPr>
      <w:rFonts w:ascii="Arial" w:hAnsi="Arial"/>
      <w:sz w:val="36"/>
      <w:lang w:val="en-GB" w:eastAsia="en-US"/>
    </w:rPr>
  </w:style>
  <w:style w:type="character" w:customStyle="1" w:styleId="20">
    <w:name w:val="标题 2 字符"/>
    <w:link w:val="2"/>
    <w:qFormat/>
    <w:rsid w:val="007C6863"/>
    <w:rPr>
      <w:rFonts w:ascii="Arial" w:hAnsi="Arial"/>
      <w:sz w:val="32"/>
      <w:lang w:val="en-GB" w:eastAsia="en-US"/>
    </w:rPr>
  </w:style>
  <w:style w:type="character" w:customStyle="1" w:styleId="30">
    <w:name w:val="标题 3 字符"/>
    <w:link w:val="3"/>
    <w:qFormat/>
    <w:rsid w:val="007C6863"/>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7C6863"/>
    <w:rPr>
      <w:rFonts w:ascii="Arial" w:hAnsi="Arial"/>
      <w:sz w:val="24"/>
      <w:lang w:val="en-GB" w:eastAsia="en-US"/>
    </w:rPr>
  </w:style>
  <w:style w:type="character" w:customStyle="1" w:styleId="50">
    <w:name w:val="标题 5 字符"/>
    <w:link w:val="5"/>
    <w:qFormat/>
    <w:rsid w:val="007C6863"/>
    <w:rPr>
      <w:rFonts w:ascii="Arial" w:hAnsi="Arial"/>
      <w:sz w:val="22"/>
      <w:lang w:val="en-GB" w:eastAsia="en-US"/>
    </w:rPr>
  </w:style>
  <w:style w:type="character" w:customStyle="1" w:styleId="60">
    <w:name w:val="标题 6 字符"/>
    <w:link w:val="6"/>
    <w:qFormat/>
    <w:rsid w:val="007C6863"/>
    <w:rPr>
      <w:rFonts w:ascii="Arial" w:hAnsi="Arial"/>
      <w:lang w:val="en-GB" w:eastAsia="en-US"/>
    </w:rPr>
  </w:style>
  <w:style w:type="character" w:customStyle="1" w:styleId="70">
    <w:name w:val="标题 7 字符"/>
    <w:link w:val="7"/>
    <w:rsid w:val="007C6863"/>
    <w:rPr>
      <w:rFonts w:ascii="Arial" w:hAnsi="Arial"/>
      <w:lang w:val="en-GB" w:eastAsia="en-US"/>
    </w:rPr>
  </w:style>
  <w:style w:type="character" w:customStyle="1" w:styleId="80">
    <w:name w:val="标题 8 字符"/>
    <w:link w:val="8"/>
    <w:rsid w:val="007C6863"/>
    <w:rPr>
      <w:rFonts w:ascii="Arial" w:hAnsi="Arial"/>
      <w:sz w:val="36"/>
      <w:lang w:val="en-GB" w:eastAsia="en-US"/>
    </w:rPr>
  </w:style>
  <w:style w:type="character" w:customStyle="1" w:styleId="90">
    <w:name w:val="标题 9 字符"/>
    <w:link w:val="9"/>
    <w:rsid w:val="007C6863"/>
    <w:rPr>
      <w:rFonts w:ascii="Arial" w:hAnsi="Arial"/>
      <w:sz w:val="36"/>
      <w:lang w:val="en-GB" w:eastAsia="en-US"/>
    </w:rPr>
  </w:style>
  <w:style w:type="character" w:customStyle="1" w:styleId="a5">
    <w:name w:val="页眉 字符"/>
    <w:link w:val="a4"/>
    <w:qFormat/>
    <w:rsid w:val="007C6863"/>
    <w:rPr>
      <w:rFonts w:ascii="Arial" w:hAnsi="Arial"/>
      <w:b/>
      <w:noProof/>
      <w:sz w:val="18"/>
      <w:lang w:val="en-GB" w:eastAsia="en-US"/>
    </w:rPr>
  </w:style>
  <w:style w:type="character" w:customStyle="1" w:styleId="ac">
    <w:name w:val="页脚 字符"/>
    <w:link w:val="ab"/>
    <w:rsid w:val="007C6863"/>
    <w:rPr>
      <w:rFonts w:ascii="Arial" w:hAnsi="Arial"/>
      <w:b/>
      <w:i/>
      <w:noProof/>
      <w:sz w:val="18"/>
      <w:lang w:val="en-GB" w:eastAsia="en-US"/>
    </w:rPr>
  </w:style>
  <w:style w:type="character" w:customStyle="1" w:styleId="NOChar">
    <w:name w:val="NO Char"/>
    <w:link w:val="NO"/>
    <w:qFormat/>
    <w:rsid w:val="007C6863"/>
    <w:rPr>
      <w:rFonts w:ascii="Times New Roman" w:hAnsi="Times New Roman"/>
      <w:lang w:val="en-GB" w:eastAsia="en-US"/>
    </w:rPr>
  </w:style>
  <w:style w:type="character" w:customStyle="1" w:styleId="PLChar">
    <w:name w:val="PL Char"/>
    <w:link w:val="PL"/>
    <w:qFormat/>
    <w:rsid w:val="007C6863"/>
    <w:rPr>
      <w:rFonts w:ascii="Courier New" w:hAnsi="Courier New"/>
      <w:noProof/>
      <w:sz w:val="16"/>
      <w:lang w:val="en-GB" w:eastAsia="en-US"/>
    </w:rPr>
  </w:style>
  <w:style w:type="character" w:customStyle="1" w:styleId="TALCar">
    <w:name w:val="TAL Car"/>
    <w:link w:val="TAL"/>
    <w:qFormat/>
    <w:rsid w:val="007C6863"/>
    <w:rPr>
      <w:rFonts w:ascii="Arial" w:hAnsi="Arial"/>
      <w:sz w:val="18"/>
      <w:lang w:val="en-GB" w:eastAsia="en-US"/>
    </w:rPr>
  </w:style>
  <w:style w:type="character" w:customStyle="1" w:styleId="TACChar">
    <w:name w:val="TAC Char"/>
    <w:link w:val="TAC"/>
    <w:qFormat/>
    <w:locked/>
    <w:rsid w:val="007C6863"/>
    <w:rPr>
      <w:rFonts w:ascii="Arial" w:hAnsi="Arial"/>
      <w:sz w:val="18"/>
      <w:lang w:val="en-GB" w:eastAsia="en-US"/>
    </w:rPr>
  </w:style>
  <w:style w:type="character" w:customStyle="1" w:styleId="TAHCar">
    <w:name w:val="TAH Car"/>
    <w:link w:val="TAH"/>
    <w:qFormat/>
    <w:locked/>
    <w:rsid w:val="007C6863"/>
    <w:rPr>
      <w:rFonts w:ascii="Arial" w:hAnsi="Arial"/>
      <w:b/>
      <w:sz w:val="18"/>
      <w:lang w:val="en-GB" w:eastAsia="en-US"/>
    </w:rPr>
  </w:style>
  <w:style w:type="character" w:customStyle="1" w:styleId="B1Char1">
    <w:name w:val="B1 Char1"/>
    <w:link w:val="B1"/>
    <w:qFormat/>
    <w:rsid w:val="007C6863"/>
    <w:rPr>
      <w:rFonts w:ascii="Times New Roman" w:hAnsi="Times New Roman"/>
      <w:lang w:val="en-GB" w:eastAsia="en-US"/>
    </w:rPr>
  </w:style>
  <w:style w:type="character" w:customStyle="1" w:styleId="EditorsNoteChar">
    <w:name w:val="Editor's Note Char"/>
    <w:aliases w:val="EN Char"/>
    <w:link w:val="EditorsNote"/>
    <w:qFormat/>
    <w:rsid w:val="007C6863"/>
    <w:rPr>
      <w:rFonts w:ascii="Times New Roman" w:hAnsi="Times New Roman"/>
      <w:color w:val="FF0000"/>
      <w:lang w:val="en-GB" w:eastAsia="en-US"/>
    </w:rPr>
  </w:style>
  <w:style w:type="character" w:customStyle="1" w:styleId="THChar">
    <w:name w:val="TH Char"/>
    <w:link w:val="TH"/>
    <w:qFormat/>
    <w:rsid w:val="007C6863"/>
    <w:rPr>
      <w:rFonts w:ascii="Arial" w:hAnsi="Arial"/>
      <w:b/>
      <w:lang w:val="en-GB" w:eastAsia="en-US"/>
    </w:rPr>
  </w:style>
  <w:style w:type="character" w:customStyle="1" w:styleId="TFChar">
    <w:name w:val="TF Char"/>
    <w:link w:val="TF"/>
    <w:qFormat/>
    <w:rsid w:val="007C6863"/>
    <w:rPr>
      <w:rFonts w:ascii="Arial" w:hAnsi="Arial"/>
      <w:b/>
      <w:lang w:val="en-GB" w:eastAsia="en-US"/>
    </w:rPr>
  </w:style>
  <w:style w:type="character" w:customStyle="1" w:styleId="B2Char">
    <w:name w:val="B2 Char"/>
    <w:link w:val="B2"/>
    <w:qFormat/>
    <w:rsid w:val="007C6863"/>
    <w:rPr>
      <w:rFonts w:ascii="Times New Roman" w:hAnsi="Times New Roman"/>
      <w:lang w:val="en-GB" w:eastAsia="en-US"/>
    </w:rPr>
  </w:style>
  <w:style w:type="character" w:customStyle="1" w:styleId="B3Char2">
    <w:name w:val="B3 Char2"/>
    <w:link w:val="B3"/>
    <w:qFormat/>
    <w:rsid w:val="007C6863"/>
    <w:rPr>
      <w:rFonts w:ascii="Times New Roman" w:hAnsi="Times New Roman"/>
      <w:lang w:val="en-GB" w:eastAsia="en-US"/>
    </w:rPr>
  </w:style>
  <w:style w:type="character" w:customStyle="1" w:styleId="B4Char">
    <w:name w:val="B4 Char"/>
    <w:link w:val="B4"/>
    <w:qFormat/>
    <w:rsid w:val="007C6863"/>
    <w:rPr>
      <w:rFonts w:ascii="Times New Roman" w:hAnsi="Times New Roman"/>
      <w:lang w:val="en-GB" w:eastAsia="en-US"/>
    </w:rPr>
  </w:style>
  <w:style w:type="character" w:customStyle="1" w:styleId="B5Char">
    <w:name w:val="B5 Char"/>
    <w:link w:val="B5"/>
    <w:qFormat/>
    <w:rsid w:val="007C6863"/>
    <w:rPr>
      <w:rFonts w:ascii="Times New Roman" w:hAnsi="Times New Roman"/>
      <w:lang w:val="en-GB" w:eastAsia="en-US"/>
    </w:rPr>
  </w:style>
  <w:style w:type="character" w:customStyle="1" w:styleId="a8">
    <w:name w:val="脚注文本 字符"/>
    <w:link w:val="a7"/>
    <w:rsid w:val="007C6863"/>
    <w:rPr>
      <w:rFonts w:ascii="Times New Roman" w:hAnsi="Times New Roman"/>
      <w:sz w:val="16"/>
      <w:lang w:val="en-GB" w:eastAsia="en-US"/>
    </w:rPr>
  </w:style>
  <w:style w:type="paragraph" w:customStyle="1" w:styleId="B6">
    <w:name w:val="B6"/>
    <w:basedOn w:val="B5"/>
    <w:link w:val="B6Char"/>
    <w:qFormat/>
    <w:rsid w:val="007C6863"/>
    <w:pPr>
      <w:overflowPunct w:val="0"/>
      <w:autoSpaceDE w:val="0"/>
      <w:autoSpaceDN w:val="0"/>
      <w:adjustRightInd w:val="0"/>
      <w:ind w:left="1985"/>
      <w:textAlignment w:val="baseline"/>
    </w:pPr>
    <w:rPr>
      <w:rFonts w:eastAsia="Times New Roman"/>
      <w:lang w:val="en-US" w:eastAsia="zh-CN"/>
    </w:rPr>
  </w:style>
  <w:style w:type="character" w:customStyle="1" w:styleId="B6Char">
    <w:name w:val="B6 Char"/>
    <w:link w:val="B6"/>
    <w:qFormat/>
    <w:rsid w:val="007C6863"/>
    <w:rPr>
      <w:rFonts w:ascii="Times New Roman" w:eastAsia="Times New Roman" w:hAnsi="Times New Roman"/>
      <w:lang w:val="en-US" w:eastAsia="zh-CN"/>
    </w:rPr>
  </w:style>
  <w:style w:type="paragraph" w:customStyle="1" w:styleId="B7">
    <w:name w:val="B7"/>
    <w:basedOn w:val="B6"/>
    <w:link w:val="B7Char"/>
    <w:qFormat/>
    <w:rsid w:val="007C6863"/>
    <w:pPr>
      <w:ind w:left="2269"/>
    </w:pPr>
  </w:style>
  <w:style w:type="character" w:customStyle="1" w:styleId="B7Char">
    <w:name w:val="B7 Char"/>
    <w:link w:val="B7"/>
    <w:qFormat/>
    <w:rsid w:val="007C6863"/>
    <w:rPr>
      <w:rFonts w:ascii="Times New Roman" w:eastAsia="Times New Roman" w:hAnsi="Times New Roman"/>
      <w:lang w:val="en-US" w:eastAsia="zh-CN"/>
    </w:rPr>
  </w:style>
  <w:style w:type="paragraph" w:styleId="af7">
    <w:name w:val="Revision"/>
    <w:hidden/>
    <w:uiPriority w:val="99"/>
    <w:semiHidden/>
    <w:qFormat/>
    <w:rsid w:val="007C6863"/>
    <w:rPr>
      <w:rFonts w:ascii="Times New Roman" w:eastAsia="Batang" w:hAnsi="Times New Roman"/>
      <w:lang w:val="en-GB" w:eastAsia="en-US"/>
    </w:rPr>
  </w:style>
  <w:style w:type="paragraph" w:customStyle="1" w:styleId="B8">
    <w:name w:val="B8"/>
    <w:basedOn w:val="B7"/>
    <w:qFormat/>
    <w:rsid w:val="007C6863"/>
    <w:pPr>
      <w:ind w:left="2552"/>
    </w:pPr>
  </w:style>
  <w:style w:type="paragraph" w:customStyle="1" w:styleId="Revision1">
    <w:name w:val="Revision1"/>
    <w:hidden/>
    <w:uiPriority w:val="99"/>
    <w:semiHidden/>
    <w:qFormat/>
    <w:rsid w:val="007C6863"/>
    <w:pPr>
      <w:spacing w:after="160" w:line="259" w:lineRule="auto"/>
    </w:pPr>
    <w:rPr>
      <w:rFonts w:ascii="Times New Roman" w:eastAsia="MS Mincho" w:hAnsi="Times New Roman"/>
      <w:lang w:val="en-GB" w:eastAsia="en-US"/>
    </w:rPr>
  </w:style>
  <w:style w:type="paragraph" w:customStyle="1" w:styleId="B9">
    <w:name w:val="B9"/>
    <w:basedOn w:val="B8"/>
    <w:qFormat/>
    <w:rsid w:val="007C6863"/>
    <w:pPr>
      <w:ind w:left="2836"/>
    </w:pPr>
  </w:style>
  <w:style w:type="paragraph" w:customStyle="1" w:styleId="B10">
    <w:name w:val="B10"/>
    <w:basedOn w:val="B5"/>
    <w:link w:val="B10Char"/>
    <w:qFormat/>
    <w:rsid w:val="007C6863"/>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7C6863"/>
    <w:rPr>
      <w:rFonts w:ascii="Times New Roman" w:eastAsia="Times New Roman" w:hAnsi="Times New Roman"/>
      <w:lang w:val="en-GB" w:eastAsia="zh-CN"/>
    </w:rPr>
  </w:style>
  <w:style w:type="character" w:customStyle="1" w:styleId="EXChar">
    <w:name w:val="EX Char"/>
    <w:link w:val="EX"/>
    <w:qFormat/>
    <w:locked/>
    <w:rsid w:val="007C6863"/>
    <w:rPr>
      <w:rFonts w:ascii="Times New Roman" w:hAnsi="Times New Roman"/>
      <w:lang w:val="en-GB" w:eastAsia="en-US"/>
    </w:rPr>
  </w:style>
  <w:style w:type="character" w:customStyle="1" w:styleId="af3">
    <w:name w:val="批注框文本 字符"/>
    <w:basedOn w:val="a0"/>
    <w:link w:val="af2"/>
    <w:uiPriority w:val="99"/>
    <w:semiHidden/>
    <w:rsid w:val="007C6863"/>
    <w:rPr>
      <w:rFonts w:ascii="Tahoma" w:hAnsi="Tahoma" w:cs="Tahoma"/>
      <w:sz w:val="16"/>
      <w:szCs w:val="16"/>
      <w:lang w:val="en-GB" w:eastAsia="en-US"/>
    </w:rPr>
  </w:style>
  <w:style w:type="character" w:customStyle="1" w:styleId="CRCoverPageZchn">
    <w:name w:val="CR Cover Page Zchn"/>
    <w:link w:val="CRCoverPage"/>
    <w:qFormat/>
    <w:locked/>
    <w:rsid w:val="007C6863"/>
    <w:rPr>
      <w:rFonts w:ascii="Arial" w:hAnsi="Arial"/>
      <w:lang w:val="en-GB" w:eastAsia="en-US"/>
    </w:rPr>
  </w:style>
  <w:style w:type="character" w:customStyle="1" w:styleId="af0">
    <w:name w:val="批注文字 字符"/>
    <w:basedOn w:val="a0"/>
    <w:link w:val="af"/>
    <w:uiPriority w:val="99"/>
    <w:qFormat/>
    <w:rsid w:val="007C6863"/>
    <w:rPr>
      <w:rFonts w:ascii="Times New Roman" w:hAnsi="Times New Roman"/>
      <w:lang w:val="en-GB" w:eastAsia="en-US"/>
    </w:rPr>
  </w:style>
  <w:style w:type="character" w:customStyle="1" w:styleId="af5">
    <w:name w:val="批注主题 字符"/>
    <w:basedOn w:val="af0"/>
    <w:link w:val="af4"/>
    <w:uiPriority w:val="99"/>
    <w:rsid w:val="007C6863"/>
    <w:rPr>
      <w:rFonts w:ascii="Times New Roman" w:hAnsi="Times New Roman"/>
      <w:b/>
      <w:bCs/>
      <w:lang w:val="en-GB" w:eastAsia="en-US"/>
    </w:rPr>
  </w:style>
  <w:style w:type="table" w:styleId="af8">
    <w:name w:val="Table Grid"/>
    <w:basedOn w:val="a1"/>
    <w:uiPriority w:val="39"/>
    <w:qFormat/>
    <w:rsid w:val="007C686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7C6863"/>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a">
    <w:name w:val="Emphasis"/>
    <w:basedOn w:val="a0"/>
    <w:uiPriority w:val="20"/>
    <w:qFormat/>
    <w:rsid w:val="007C6863"/>
    <w:rPr>
      <w:i/>
      <w:iCs/>
    </w:rPr>
  </w:style>
  <w:style w:type="character" w:customStyle="1" w:styleId="normaltextrun">
    <w:name w:val="normaltextrun"/>
    <w:basedOn w:val="a0"/>
    <w:rsid w:val="007C6863"/>
  </w:style>
  <w:style w:type="character" w:customStyle="1" w:styleId="fontstyle01">
    <w:name w:val="fontstyle01"/>
    <w:basedOn w:val="a0"/>
    <w:rsid w:val="007C6863"/>
    <w:rPr>
      <w:rFonts w:ascii="TimesNewRomanPSMT" w:eastAsia="TimesNewRomanPSMT" w:hint="eastAsia"/>
      <w:color w:val="000000"/>
      <w:sz w:val="20"/>
      <w:szCs w:val="20"/>
    </w:rPr>
  </w:style>
  <w:style w:type="paragraph" w:styleId="afb">
    <w:name w:val="Body Text"/>
    <w:basedOn w:val="a"/>
    <w:link w:val="afc"/>
    <w:qFormat/>
    <w:rsid w:val="007C6863"/>
    <w:pPr>
      <w:overflowPunct w:val="0"/>
      <w:autoSpaceDE w:val="0"/>
      <w:autoSpaceDN w:val="0"/>
      <w:adjustRightInd w:val="0"/>
      <w:spacing w:after="120"/>
      <w:textAlignment w:val="baseline"/>
    </w:pPr>
    <w:rPr>
      <w:rFonts w:eastAsia="Times New Roman"/>
      <w:lang w:eastAsia="zh-CN"/>
    </w:rPr>
  </w:style>
  <w:style w:type="character" w:customStyle="1" w:styleId="afc">
    <w:name w:val="正文文本 字符"/>
    <w:basedOn w:val="a0"/>
    <w:link w:val="afb"/>
    <w:qFormat/>
    <w:rsid w:val="007C6863"/>
    <w:rPr>
      <w:rFonts w:ascii="Times New Roman" w:eastAsia="Times New Roman" w:hAnsi="Times New Roman"/>
      <w:lang w:val="en-GB" w:eastAsia="zh-CN"/>
    </w:rPr>
  </w:style>
  <w:style w:type="paragraph" w:customStyle="1" w:styleId="13">
    <w:name w:val="纯文本1"/>
    <w:basedOn w:val="a"/>
    <w:next w:val="afd"/>
    <w:link w:val="afe"/>
    <w:uiPriority w:val="99"/>
    <w:rsid w:val="007C6863"/>
    <w:pPr>
      <w:spacing w:after="160" w:line="259" w:lineRule="auto"/>
    </w:pPr>
    <w:rPr>
      <w:rFonts w:ascii="Courier New" w:eastAsia="Calibri" w:hAnsi="Courier New"/>
      <w:sz w:val="22"/>
      <w:szCs w:val="22"/>
      <w:lang w:val="nb-NO"/>
    </w:rPr>
  </w:style>
  <w:style w:type="character" w:customStyle="1" w:styleId="afe">
    <w:name w:val="纯文本 字符"/>
    <w:basedOn w:val="a0"/>
    <w:link w:val="13"/>
    <w:uiPriority w:val="99"/>
    <w:rsid w:val="007C6863"/>
    <w:rPr>
      <w:rFonts w:ascii="Courier New" w:eastAsia="Calibri" w:hAnsi="Courier New" w:cs="Times New Roman"/>
      <w:sz w:val="22"/>
      <w:szCs w:val="22"/>
      <w:lang w:val="nb-NO" w:eastAsia="en-US"/>
    </w:rPr>
  </w:style>
  <w:style w:type="paragraph" w:styleId="33">
    <w:name w:val="Body Text 3"/>
    <w:basedOn w:val="a"/>
    <w:link w:val="34"/>
    <w:qFormat/>
    <w:rsid w:val="007C6863"/>
    <w:pPr>
      <w:overflowPunct w:val="0"/>
      <w:autoSpaceDE w:val="0"/>
      <w:autoSpaceDN w:val="0"/>
      <w:adjustRightInd w:val="0"/>
      <w:spacing w:after="120"/>
      <w:textAlignment w:val="baseline"/>
    </w:pPr>
    <w:rPr>
      <w:rFonts w:eastAsia="Times New Roman"/>
      <w:sz w:val="16"/>
      <w:szCs w:val="16"/>
      <w:lang w:eastAsia="zh-CN"/>
    </w:rPr>
  </w:style>
  <w:style w:type="character" w:customStyle="1" w:styleId="34">
    <w:name w:val="正文文本 3 字符"/>
    <w:basedOn w:val="a0"/>
    <w:link w:val="33"/>
    <w:qFormat/>
    <w:rsid w:val="007C6863"/>
    <w:rPr>
      <w:rFonts w:ascii="Times New Roman" w:eastAsia="Times New Roman" w:hAnsi="Times New Roman"/>
      <w:sz w:val="16"/>
      <w:szCs w:val="16"/>
      <w:lang w:val="en-GB" w:eastAsia="zh-CN"/>
    </w:rPr>
  </w:style>
  <w:style w:type="character" w:customStyle="1" w:styleId="24">
    <w:name w:val="列表项目符号 2 字符"/>
    <w:link w:val="23"/>
    <w:qFormat/>
    <w:rsid w:val="007C6863"/>
    <w:rPr>
      <w:rFonts w:ascii="Times New Roman" w:hAnsi="Times New Roman"/>
      <w:lang w:val="en-GB" w:eastAsia="en-US"/>
    </w:rPr>
  </w:style>
  <w:style w:type="character" w:customStyle="1" w:styleId="ui-provider">
    <w:name w:val="ui-provider"/>
    <w:basedOn w:val="a0"/>
    <w:qFormat/>
    <w:rsid w:val="007C6863"/>
  </w:style>
  <w:style w:type="character" w:styleId="aff">
    <w:name w:val="page number"/>
    <w:qFormat/>
    <w:rsid w:val="007C6863"/>
  </w:style>
  <w:style w:type="paragraph" w:customStyle="1" w:styleId="Note-Boxed">
    <w:name w:val="Note - Boxed"/>
    <w:basedOn w:val="a"/>
    <w:next w:val="a"/>
    <w:rsid w:val="007C686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7C6863"/>
    <w:rPr>
      <w:rFonts w:ascii="Arial" w:hAnsi="Arial"/>
      <w:szCs w:val="24"/>
      <w:lang w:eastAsia="en-GB"/>
    </w:rPr>
  </w:style>
  <w:style w:type="paragraph" w:customStyle="1" w:styleId="Doc-text2">
    <w:name w:val="Doc-text2"/>
    <w:basedOn w:val="a"/>
    <w:link w:val="Doc-text2Char"/>
    <w:qFormat/>
    <w:rsid w:val="007C6863"/>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uiPriority w:val="99"/>
    <w:qFormat/>
    <w:rsid w:val="007C6863"/>
    <w:rPr>
      <w:rFonts w:eastAsia="MS Mincho"/>
      <w:lang w:val="en-GB"/>
    </w:rPr>
  </w:style>
  <w:style w:type="paragraph" w:customStyle="1" w:styleId="pl0">
    <w:name w:val="pl"/>
    <w:basedOn w:val="a"/>
    <w:qFormat/>
    <w:rsid w:val="007C6863"/>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7C6863"/>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7C6863"/>
    <w:rPr>
      <w:rFonts w:ascii="Times New Roman" w:eastAsia="Times New Roman" w:hAnsi="Times New Roman"/>
      <w:lang w:val="en-GB" w:eastAsia="zh-CN"/>
    </w:rPr>
  </w:style>
  <w:style w:type="paragraph" w:styleId="afd">
    <w:name w:val="Plain Text"/>
    <w:basedOn w:val="a"/>
    <w:link w:val="14"/>
    <w:semiHidden/>
    <w:unhideWhenUsed/>
    <w:rsid w:val="007C6863"/>
    <w:rPr>
      <w:rFonts w:asciiTheme="minorEastAsia" w:eastAsiaTheme="minorEastAsia" w:hAnsi="Courier New" w:cs="Courier New"/>
    </w:rPr>
  </w:style>
  <w:style w:type="character" w:customStyle="1" w:styleId="14">
    <w:name w:val="纯文本 字符1"/>
    <w:basedOn w:val="a0"/>
    <w:link w:val="afd"/>
    <w:semiHidden/>
    <w:rsid w:val="007C6863"/>
    <w:rPr>
      <w:rFonts w:asciiTheme="minorEastAsia" w:eastAsiaTheme="minorEastAsia" w:hAnsi="Courier New" w:cs="Courier New"/>
      <w:lang w:val="en-GB" w:eastAsia="en-US"/>
    </w:rPr>
  </w:style>
  <w:style w:type="paragraph" w:styleId="aff0">
    <w:name w:val="List Paragraph"/>
    <w:basedOn w:val="a"/>
    <w:uiPriority w:val="34"/>
    <w:qFormat/>
    <w:rsid w:val="00B600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568605">
      <w:bodyDiv w:val="1"/>
      <w:marLeft w:val="0"/>
      <w:marRight w:val="0"/>
      <w:marTop w:val="0"/>
      <w:marBottom w:val="0"/>
      <w:divBdr>
        <w:top w:val="none" w:sz="0" w:space="0" w:color="auto"/>
        <w:left w:val="none" w:sz="0" w:space="0" w:color="auto"/>
        <w:bottom w:val="none" w:sz="0" w:space="0" w:color="auto"/>
        <w:right w:val="none" w:sz="0" w:space="0" w:color="auto"/>
      </w:divBdr>
    </w:div>
    <w:div w:id="540750272">
      <w:bodyDiv w:val="1"/>
      <w:marLeft w:val="0"/>
      <w:marRight w:val="0"/>
      <w:marTop w:val="0"/>
      <w:marBottom w:val="0"/>
      <w:divBdr>
        <w:top w:val="none" w:sz="0" w:space="0" w:color="auto"/>
        <w:left w:val="none" w:sz="0" w:space="0" w:color="auto"/>
        <w:bottom w:val="none" w:sz="0" w:space="0" w:color="auto"/>
        <w:right w:val="none" w:sz="0" w:space="0" w:color="auto"/>
      </w:divBdr>
    </w:div>
    <w:div w:id="682902695">
      <w:bodyDiv w:val="1"/>
      <w:marLeft w:val="0"/>
      <w:marRight w:val="0"/>
      <w:marTop w:val="0"/>
      <w:marBottom w:val="0"/>
      <w:divBdr>
        <w:top w:val="none" w:sz="0" w:space="0" w:color="auto"/>
        <w:left w:val="none" w:sz="0" w:space="0" w:color="auto"/>
        <w:bottom w:val="none" w:sz="0" w:space="0" w:color="auto"/>
        <w:right w:val="none" w:sz="0" w:space="0" w:color="auto"/>
      </w:divBdr>
    </w:div>
    <w:div w:id="737050049">
      <w:bodyDiv w:val="1"/>
      <w:marLeft w:val="0"/>
      <w:marRight w:val="0"/>
      <w:marTop w:val="0"/>
      <w:marBottom w:val="0"/>
      <w:divBdr>
        <w:top w:val="none" w:sz="0" w:space="0" w:color="auto"/>
        <w:left w:val="none" w:sz="0" w:space="0" w:color="auto"/>
        <w:bottom w:val="none" w:sz="0" w:space="0" w:color="auto"/>
        <w:right w:val="none" w:sz="0" w:space="0" w:color="auto"/>
      </w:divBdr>
    </w:div>
    <w:div w:id="749041102">
      <w:bodyDiv w:val="1"/>
      <w:marLeft w:val="0"/>
      <w:marRight w:val="0"/>
      <w:marTop w:val="0"/>
      <w:marBottom w:val="0"/>
      <w:divBdr>
        <w:top w:val="none" w:sz="0" w:space="0" w:color="auto"/>
        <w:left w:val="none" w:sz="0" w:space="0" w:color="auto"/>
        <w:bottom w:val="none" w:sz="0" w:space="0" w:color="auto"/>
        <w:right w:val="none" w:sz="0" w:space="0" w:color="auto"/>
      </w:divBdr>
    </w:div>
    <w:div w:id="899245295">
      <w:bodyDiv w:val="1"/>
      <w:marLeft w:val="0"/>
      <w:marRight w:val="0"/>
      <w:marTop w:val="0"/>
      <w:marBottom w:val="0"/>
      <w:divBdr>
        <w:top w:val="none" w:sz="0" w:space="0" w:color="auto"/>
        <w:left w:val="none" w:sz="0" w:space="0" w:color="auto"/>
        <w:bottom w:val="none" w:sz="0" w:space="0" w:color="auto"/>
        <w:right w:val="none" w:sz="0" w:space="0" w:color="auto"/>
      </w:divBdr>
    </w:div>
    <w:div w:id="936719378">
      <w:bodyDiv w:val="1"/>
      <w:marLeft w:val="0"/>
      <w:marRight w:val="0"/>
      <w:marTop w:val="0"/>
      <w:marBottom w:val="0"/>
      <w:divBdr>
        <w:top w:val="none" w:sz="0" w:space="0" w:color="auto"/>
        <w:left w:val="none" w:sz="0" w:space="0" w:color="auto"/>
        <w:bottom w:val="none" w:sz="0" w:space="0" w:color="auto"/>
        <w:right w:val="none" w:sz="0" w:space="0" w:color="auto"/>
      </w:divBdr>
    </w:div>
    <w:div w:id="1138568793">
      <w:bodyDiv w:val="1"/>
      <w:marLeft w:val="0"/>
      <w:marRight w:val="0"/>
      <w:marTop w:val="0"/>
      <w:marBottom w:val="0"/>
      <w:divBdr>
        <w:top w:val="none" w:sz="0" w:space="0" w:color="auto"/>
        <w:left w:val="none" w:sz="0" w:space="0" w:color="auto"/>
        <w:bottom w:val="none" w:sz="0" w:space="0" w:color="auto"/>
        <w:right w:val="none" w:sz="0" w:space="0" w:color="auto"/>
      </w:divBdr>
    </w:div>
    <w:div w:id="1296107070">
      <w:bodyDiv w:val="1"/>
      <w:marLeft w:val="0"/>
      <w:marRight w:val="0"/>
      <w:marTop w:val="0"/>
      <w:marBottom w:val="0"/>
      <w:divBdr>
        <w:top w:val="none" w:sz="0" w:space="0" w:color="auto"/>
        <w:left w:val="none" w:sz="0" w:space="0" w:color="auto"/>
        <w:bottom w:val="none" w:sz="0" w:space="0" w:color="auto"/>
        <w:right w:val="none" w:sz="0" w:space="0" w:color="auto"/>
      </w:divBdr>
    </w:div>
    <w:div w:id="1403912636">
      <w:bodyDiv w:val="1"/>
      <w:marLeft w:val="0"/>
      <w:marRight w:val="0"/>
      <w:marTop w:val="0"/>
      <w:marBottom w:val="0"/>
      <w:divBdr>
        <w:top w:val="none" w:sz="0" w:space="0" w:color="auto"/>
        <w:left w:val="none" w:sz="0" w:space="0" w:color="auto"/>
        <w:bottom w:val="none" w:sz="0" w:space="0" w:color="auto"/>
        <w:right w:val="none" w:sz="0" w:space="0" w:color="auto"/>
      </w:divBdr>
    </w:div>
    <w:div w:id="1596597040">
      <w:bodyDiv w:val="1"/>
      <w:marLeft w:val="0"/>
      <w:marRight w:val="0"/>
      <w:marTop w:val="0"/>
      <w:marBottom w:val="0"/>
      <w:divBdr>
        <w:top w:val="none" w:sz="0" w:space="0" w:color="auto"/>
        <w:left w:val="none" w:sz="0" w:space="0" w:color="auto"/>
        <w:bottom w:val="none" w:sz="0" w:space="0" w:color="auto"/>
        <w:right w:val="none" w:sz="0" w:space="0" w:color="auto"/>
      </w:divBdr>
    </w:div>
    <w:div w:id="1598824564">
      <w:bodyDiv w:val="1"/>
      <w:marLeft w:val="0"/>
      <w:marRight w:val="0"/>
      <w:marTop w:val="0"/>
      <w:marBottom w:val="0"/>
      <w:divBdr>
        <w:top w:val="none" w:sz="0" w:space="0" w:color="auto"/>
        <w:left w:val="none" w:sz="0" w:space="0" w:color="auto"/>
        <w:bottom w:val="none" w:sz="0" w:space="0" w:color="auto"/>
        <w:right w:val="none" w:sz="0" w:space="0" w:color="auto"/>
      </w:divBdr>
    </w:div>
    <w:div w:id="20103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04D5-CC0F-4787-896F-CC423B68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3</Pages>
  <Words>865</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35</cp:revision>
  <cp:lastPrinted>1899-12-31T23:00:00Z</cp:lastPrinted>
  <dcterms:created xsi:type="dcterms:W3CDTF">2024-11-04T10:16:00Z</dcterms:created>
  <dcterms:modified xsi:type="dcterms:W3CDTF">2024-11-21T16:30:00Z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