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11E4" w14:textId="335DEF3E" w:rsidR="00B3660E" w:rsidRPr="00F019CE" w:rsidRDefault="00B3660E" w:rsidP="00B3660E">
      <w:pPr>
        <w:pStyle w:val="a3"/>
        <w:rPr>
          <w:rFonts w:ascii="CG Times (WN)" w:eastAsia="宋体" w:hAnsi="CG Times (WN)"/>
          <w:noProof w:val="0"/>
          <w:sz w:val="24"/>
          <w:szCs w:val="22"/>
          <w:lang w:val="en-US" w:bidi="ar"/>
        </w:rPr>
      </w:pPr>
      <w:r>
        <w:rPr>
          <w:rFonts w:ascii="CG Times (WN)" w:eastAsia="宋体" w:hAnsi="CG Times (WN)"/>
          <w:noProof w:val="0"/>
          <w:sz w:val="24"/>
          <w:szCs w:val="22"/>
          <w:lang w:val="en-US" w:bidi="ar"/>
        </w:rPr>
        <w:t xml:space="preserve">3GPP TSG-RAN WG2 Meeting #128             </w:t>
      </w:r>
      <w:r w:rsidR="00AD6AB7">
        <w:rPr>
          <w:rFonts w:ascii="CG Times (WN)" w:eastAsia="宋体" w:hAnsi="CG Times (WN)"/>
          <w:noProof w:val="0"/>
          <w:sz w:val="24"/>
          <w:szCs w:val="22"/>
          <w:lang w:val="en-US" w:bidi="ar"/>
        </w:rPr>
        <w:t xml:space="preserve">                      R2-2411164</w:t>
      </w:r>
      <w:r w:rsidRPr="00F019CE">
        <w:rPr>
          <w:rFonts w:ascii="CG Times (WN)" w:eastAsia="宋体" w:hAnsi="CG Times (WN)"/>
          <w:noProof w:val="0"/>
          <w:sz w:val="24"/>
          <w:szCs w:val="22"/>
          <w:lang w:val="en-US" w:bidi="ar"/>
        </w:rPr>
        <w:t xml:space="preserve">                               </w:t>
      </w:r>
      <w:r>
        <w:rPr>
          <w:rFonts w:ascii="CG Times (WN)" w:eastAsia="宋体" w:hAnsi="CG Times (WN)"/>
          <w:noProof w:val="0"/>
          <w:sz w:val="24"/>
          <w:szCs w:val="22"/>
          <w:lang w:val="en-US" w:bidi="ar"/>
        </w:rPr>
        <w:t xml:space="preserve">                   </w:t>
      </w:r>
    </w:p>
    <w:p w14:paraId="11CC2AED" w14:textId="77777777" w:rsidR="00B3660E" w:rsidRPr="005D624F" w:rsidRDefault="00B3660E" w:rsidP="00B3660E">
      <w:pPr>
        <w:pStyle w:val="a3"/>
        <w:rPr>
          <w:rFonts w:ascii="CG Times (WN)" w:eastAsia="宋体" w:hAnsi="CG Times (WN)"/>
          <w:noProof w:val="0"/>
          <w:sz w:val="24"/>
          <w:szCs w:val="22"/>
          <w:lang w:val="en-US" w:bidi="ar"/>
        </w:rPr>
      </w:pPr>
      <w:r w:rsidRPr="008D703F">
        <w:rPr>
          <w:rFonts w:ascii="CG Times (WN)" w:eastAsia="宋体" w:hAnsi="CG Times (WN)"/>
          <w:noProof w:val="0"/>
          <w:sz w:val="24"/>
          <w:szCs w:val="22"/>
          <w:lang w:val="en-US" w:bidi="ar"/>
        </w:rPr>
        <w:t xml:space="preserve">Orlando, USA, </w:t>
      </w:r>
      <w:r>
        <w:rPr>
          <w:rFonts w:ascii="CG Times (WN)" w:eastAsia="宋体" w:hAnsi="CG Times (WN)"/>
          <w:noProof w:val="0"/>
          <w:sz w:val="24"/>
          <w:szCs w:val="22"/>
          <w:lang w:val="en-US" w:bidi="ar"/>
        </w:rPr>
        <w:t>Nov</w:t>
      </w:r>
      <w:r w:rsidRPr="008D703F">
        <w:rPr>
          <w:rFonts w:ascii="CG Times (WN)" w:eastAsia="宋体" w:hAnsi="CG Times (WN)"/>
          <w:noProof w:val="0"/>
          <w:sz w:val="24"/>
          <w:szCs w:val="22"/>
          <w:lang w:val="en-US" w:bidi="ar"/>
        </w:rPr>
        <w:t>18th–22</w:t>
      </w:r>
      <w:r>
        <w:rPr>
          <w:rFonts w:ascii="CG Times (WN)" w:eastAsia="宋体" w:hAnsi="CG Times (WN)"/>
          <w:noProof w:val="0"/>
          <w:sz w:val="24"/>
          <w:szCs w:val="22"/>
          <w:lang w:val="en-US" w:bidi="ar"/>
        </w:rPr>
        <w:t>nd</w:t>
      </w:r>
      <w:r w:rsidRPr="008D703F">
        <w:rPr>
          <w:rFonts w:ascii="CG Times (WN)" w:eastAsia="宋体" w:hAnsi="CG Times (WN)"/>
          <w:noProof w:val="0"/>
          <w:sz w:val="24"/>
          <w:szCs w:val="22"/>
          <w:lang w:val="en-US" w:bidi="a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660E" w14:paraId="30A690FA" w14:textId="77777777" w:rsidTr="00592326">
        <w:tc>
          <w:tcPr>
            <w:tcW w:w="9641" w:type="dxa"/>
            <w:gridSpan w:val="9"/>
            <w:tcBorders>
              <w:top w:val="single" w:sz="4" w:space="0" w:color="auto"/>
              <w:left w:val="single" w:sz="4" w:space="0" w:color="auto"/>
              <w:right w:val="single" w:sz="4" w:space="0" w:color="auto"/>
            </w:tcBorders>
          </w:tcPr>
          <w:p w14:paraId="60978A6E" w14:textId="77777777" w:rsidR="00B3660E" w:rsidRDefault="00B3660E" w:rsidP="00592326">
            <w:pPr>
              <w:pStyle w:val="CRCoverPage"/>
              <w:spacing w:after="0"/>
              <w:jc w:val="right"/>
              <w:rPr>
                <w:i/>
                <w:noProof/>
              </w:rPr>
            </w:pPr>
            <w:r>
              <w:rPr>
                <w:i/>
                <w:noProof/>
                <w:sz w:val="14"/>
              </w:rPr>
              <w:t>CR-Form-v12.3</w:t>
            </w:r>
          </w:p>
        </w:tc>
      </w:tr>
      <w:tr w:rsidR="00B3660E" w14:paraId="0E58F119" w14:textId="77777777" w:rsidTr="00592326">
        <w:tc>
          <w:tcPr>
            <w:tcW w:w="9641" w:type="dxa"/>
            <w:gridSpan w:val="9"/>
            <w:tcBorders>
              <w:left w:val="single" w:sz="4" w:space="0" w:color="auto"/>
              <w:right w:val="single" w:sz="4" w:space="0" w:color="auto"/>
            </w:tcBorders>
          </w:tcPr>
          <w:p w14:paraId="011499B2" w14:textId="77777777" w:rsidR="00B3660E" w:rsidRDefault="00B3660E" w:rsidP="00592326">
            <w:pPr>
              <w:pStyle w:val="CRCoverPage"/>
              <w:spacing w:after="0"/>
              <w:jc w:val="center"/>
              <w:rPr>
                <w:noProof/>
              </w:rPr>
            </w:pPr>
            <w:r>
              <w:rPr>
                <w:b/>
                <w:noProof/>
                <w:sz w:val="32"/>
              </w:rPr>
              <w:t>CHANGE REQUEST</w:t>
            </w:r>
          </w:p>
        </w:tc>
      </w:tr>
      <w:tr w:rsidR="00B3660E" w14:paraId="1DAA4F8C" w14:textId="77777777" w:rsidTr="00592326">
        <w:tc>
          <w:tcPr>
            <w:tcW w:w="9641" w:type="dxa"/>
            <w:gridSpan w:val="9"/>
            <w:tcBorders>
              <w:left w:val="single" w:sz="4" w:space="0" w:color="auto"/>
              <w:right w:val="single" w:sz="4" w:space="0" w:color="auto"/>
            </w:tcBorders>
          </w:tcPr>
          <w:p w14:paraId="0525FEBD" w14:textId="77777777" w:rsidR="00B3660E" w:rsidRDefault="00B3660E" w:rsidP="00592326">
            <w:pPr>
              <w:pStyle w:val="CRCoverPage"/>
              <w:spacing w:after="0"/>
              <w:rPr>
                <w:noProof/>
                <w:sz w:val="8"/>
                <w:szCs w:val="8"/>
              </w:rPr>
            </w:pPr>
          </w:p>
        </w:tc>
      </w:tr>
      <w:tr w:rsidR="00B3660E" w14:paraId="794143D4" w14:textId="77777777" w:rsidTr="00592326">
        <w:tc>
          <w:tcPr>
            <w:tcW w:w="142" w:type="dxa"/>
            <w:tcBorders>
              <w:left w:val="single" w:sz="4" w:space="0" w:color="auto"/>
            </w:tcBorders>
          </w:tcPr>
          <w:p w14:paraId="29BA7681" w14:textId="77777777" w:rsidR="00B3660E" w:rsidRDefault="00B3660E" w:rsidP="00592326">
            <w:pPr>
              <w:pStyle w:val="CRCoverPage"/>
              <w:spacing w:after="0"/>
              <w:jc w:val="right"/>
              <w:rPr>
                <w:noProof/>
              </w:rPr>
            </w:pPr>
          </w:p>
        </w:tc>
        <w:tc>
          <w:tcPr>
            <w:tcW w:w="1559" w:type="dxa"/>
            <w:shd w:val="pct30" w:color="FFFF00" w:fill="auto"/>
          </w:tcPr>
          <w:p w14:paraId="7160FD60" w14:textId="77338D3F" w:rsidR="00B3660E" w:rsidRPr="00410371" w:rsidRDefault="00B3660E" w:rsidP="00592326">
            <w:pPr>
              <w:pStyle w:val="CRCoverPage"/>
              <w:spacing w:after="0"/>
              <w:ind w:right="140"/>
              <w:jc w:val="center"/>
              <w:rPr>
                <w:b/>
                <w:noProof/>
                <w:sz w:val="28"/>
              </w:rPr>
            </w:pPr>
            <w:r>
              <w:rPr>
                <w:b/>
                <w:noProof/>
                <w:sz w:val="28"/>
              </w:rPr>
              <w:t>38.306</w:t>
            </w:r>
          </w:p>
        </w:tc>
        <w:tc>
          <w:tcPr>
            <w:tcW w:w="709" w:type="dxa"/>
          </w:tcPr>
          <w:p w14:paraId="30E55183" w14:textId="77777777" w:rsidR="00B3660E" w:rsidRDefault="00B3660E" w:rsidP="00592326">
            <w:pPr>
              <w:pStyle w:val="CRCoverPage"/>
              <w:spacing w:after="0"/>
              <w:jc w:val="center"/>
              <w:rPr>
                <w:noProof/>
              </w:rPr>
            </w:pPr>
            <w:r>
              <w:rPr>
                <w:b/>
                <w:noProof/>
                <w:sz w:val="28"/>
              </w:rPr>
              <w:t>CR</w:t>
            </w:r>
          </w:p>
        </w:tc>
        <w:tc>
          <w:tcPr>
            <w:tcW w:w="1276" w:type="dxa"/>
            <w:shd w:val="pct30" w:color="FFFF00" w:fill="auto"/>
          </w:tcPr>
          <w:p w14:paraId="6874D399" w14:textId="1FA74FE7" w:rsidR="00B3660E" w:rsidRPr="001F2231" w:rsidRDefault="00AD6AB7" w:rsidP="00592326">
            <w:pPr>
              <w:pStyle w:val="CRCoverPage"/>
              <w:spacing w:after="0"/>
              <w:jc w:val="center"/>
              <w:rPr>
                <w:rFonts w:eastAsia="宋体"/>
                <w:noProof/>
                <w:lang w:eastAsia="zh-CN"/>
              </w:rPr>
            </w:pPr>
            <w:r w:rsidRPr="00AD6AB7">
              <w:rPr>
                <w:b/>
                <w:noProof/>
                <w:sz w:val="28"/>
              </w:rPr>
              <w:t>1220</w:t>
            </w:r>
          </w:p>
        </w:tc>
        <w:tc>
          <w:tcPr>
            <w:tcW w:w="709" w:type="dxa"/>
          </w:tcPr>
          <w:p w14:paraId="64E67995" w14:textId="77777777" w:rsidR="00B3660E" w:rsidRDefault="00B3660E" w:rsidP="00592326">
            <w:pPr>
              <w:pStyle w:val="CRCoverPage"/>
              <w:tabs>
                <w:tab w:val="right" w:pos="625"/>
              </w:tabs>
              <w:spacing w:after="0"/>
              <w:jc w:val="center"/>
              <w:rPr>
                <w:noProof/>
              </w:rPr>
            </w:pPr>
            <w:r>
              <w:rPr>
                <w:b/>
                <w:bCs/>
                <w:noProof/>
                <w:sz w:val="28"/>
              </w:rPr>
              <w:t>rev</w:t>
            </w:r>
          </w:p>
        </w:tc>
        <w:tc>
          <w:tcPr>
            <w:tcW w:w="992" w:type="dxa"/>
            <w:shd w:val="pct30" w:color="FFFF00" w:fill="auto"/>
          </w:tcPr>
          <w:p w14:paraId="78D343A2" w14:textId="20CF4342" w:rsidR="00B3660E" w:rsidRPr="00410371" w:rsidRDefault="00B3660E" w:rsidP="00592326">
            <w:pPr>
              <w:pStyle w:val="CRCoverPage"/>
              <w:spacing w:after="0"/>
              <w:ind w:right="140"/>
              <w:jc w:val="center"/>
              <w:rPr>
                <w:b/>
                <w:noProof/>
              </w:rPr>
            </w:pPr>
          </w:p>
        </w:tc>
        <w:tc>
          <w:tcPr>
            <w:tcW w:w="2410" w:type="dxa"/>
          </w:tcPr>
          <w:p w14:paraId="5BD69D61" w14:textId="77777777" w:rsidR="00B3660E" w:rsidRDefault="00B3660E" w:rsidP="005923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607212" w14:textId="77777777" w:rsidR="00B3660E" w:rsidRPr="00410371" w:rsidRDefault="00B3660E" w:rsidP="00592326">
            <w:pPr>
              <w:pStyle w:val="CRCoverPage"/>
              <w:spacing w:after="0"/>
              <w:jc w:val="center"/>
              <w:rPr>
                <w:noProof/>
                <w:sz w:val="28"/>
              </w:rPr>
            </w:pPr>
            <w:r>
              <w:rPr>
                <w:b/>
                <w:noProof/>
                <w:sz w:val="28"/>
              </w:rPr>
              <w:t>18.</w:t>
            </w:r>
            <w:r>
              <w:rPr>
                <w:b/>
                <w:noProof/>
                <w:sz w:val="28"/>
                <w:lang w:eastAsia="ja-JP"/>
              </w:rPr>
              <w:t>3</w:t>
            </w:r>
            <w:r>
              <w:rPr>
                <w:b/>
                <w:noProof/>
                <w:sz w:val="28"/>
              </w:rPr>
              <w:t>.0</w:t>
            </w:r>
          </w:p>
        </w:tc>
        <w:tc>
          <w:tcPr>
            <w:tcW w:w="143" w:type="dxa"/>
            <w:tcBorders>
              <w:right w:val="single" w:sz="4" w:space="0" w:color="auto"/>
            </w:tcBorders>
          </w:tcPr>
          <w:p w14:paraId="36050298" w14:textId="77777777" w:rsidR="00B3660E" w:rsidRDefault="00B3660E" w:rsidP="00592326">
            <w:pPr>
              <w:pStyle w:val="CRCoverPage"/>
              <w:spacing w:after="0"/>
              <w:rPr>
                <w:noProof/>
              </w:rPr>
            </w:pPr>
          </w:p>
        </w:tc>
      </w:tr>
      <w:tr w:rsidR="00B3660E" w14:paraId="7C4BE48B" w14:textId="77777777" w:rsidTr="00592326">
        <w:tc>
          <w:tcPr>
            <w:tcW w:w="9641" w:type="dxa"/>
            <w:gridSpan w:val="9"/>
            <w:tcBorders>
              <w:left w:val="single" w:sz="4" w:space="0" w:color="auto"/>
              <w:right w:val="single" w:sz="4" w:space="0" w:color="auto"/>
            </w:tcBorders>
          </w:tcPr>
          <w:p w14:paraId="57D40836" w14:textId="77777777" w:rsidR="00B3660E" w:rsidRDefault="00B3660E" w:rsidP="00592326">
            <w:pPr>
              <w:pStyle w:val="CRCoverPage"/>
              <w:spacing w:after="0"/>
              <w:rPr>
                <w:noProof/>
              </w:rPr>
            </w:pPr>
          </w:p>
        </w:tc>
      </w:tr>
      <w:tr w:rsidR="00B3660E" w14:paraId="34EDE2B5" w14:textId="77777777" w:rsidTr="00592326">
        <w:tc>
          <w:tcPr>
            <w:tcW w:w="9641" w:type="dxa"/>
            <w:gridSpan w:val="9"/>
            <w:tcBorders>
              <w:top w:val="single" w:sz="4" w:space="0" w:color="auto"/>
            </w:tcBorders>
          </w:tcPr>
          <w:p w14:paraId="068B9C0A" w14:textId="77777777" w:rsidR="00B3660E" w:rsidRPr="00F25D98" w:rsidRDefault="00B3660E" w:rsidP="00592326">
            <w:pPr>
              <w:pStyle w:val="CRCoverPage"/>
              <w:spacing w:after="0"/>
              <w:jc w:val="center"/>
              <w:rPr>
                <w:rFonts w:cs="Arial"/>
                <w:i/>
                <w:noProof/>
              </w:rPr>
            </w:pPr>
            <w:r w:rsidRPr="00F25D98">
              <w:rPr>
                <w:rFonts w:cs="Arial"/>
                <w:i/>
                <w:noProof/>
              </w:rPr>
              <w:t xml:space="preserve">For </w:t>
            </w:r>
            <w:hyperlink r:id="rId13" w:anchor="_blank" w:history="1">
              <w:r w:rsidRPr="00F25D98">
                <w:rPr>
                  <w:rStyle w:val="af4"/>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4"/>
                  <w:rFonts w:eastAsiaTheme="minorEastAsia" w:cs="Arial"/>
                  <w:i/>
                  <w:noProof/>
                </w:rPr>
                <w:t>http://www.3gpp.org/Change-Requests</w:t>
              </w:r>
            </w:hyperlink>
            <w:r w:rsidRPr="00F25D98">
              <w:rPr>
                <w:rFonts w:cs="Arial"/>
                <w:i/>
                <w:noProof/>
              </w:rPr>
              <w:t>.</w:t>
            </w:r>
          </w:p>
        </w:tc>
      </w:tr>
      <w:tr w:rsidR="00B3660E" w14:paraId="3168409C" w14:textId="77777777" w:rsidTr="00592326">
        <w:tc>
          <w:tcPr>
            <w:tcW w:w="9641" w:type="dxa"/>
            <w:gridSpan w:val="9"/>
          </w:tcPr>
          <w:p w14:paraId="251F00A3" w14:textId="77777777" w:rsidR="00B3660E" w:rsidRDefault="00B3660E" w:rsidP="00592326">
            <w:pPr>
              <w:pStyle w:val="CRCoverPage"/>
              <w:spacing w:after="0"/>
              <w:rPr>
                <w:noProof/>
                <w:sz w:val="8"/>
                <w:szCs w:val="8"/>
              </w:rPr>
            </w:pPr>
          </w:p>
        </w:tc>
      </w:tr>
    </w:tbl>
    <w:p w14:paraId="078380E2" w14:textId="77777777" w:rsidR="00B3660E" w:rsidRDefault="00B3660E" w:rsidP="00B366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660E" w14:paraId="2C48117F" w14:textId="77777777" w:rsidTr="00592326">
        <w:tc>
          <w:tcPr>
            <w:tcW w:w="2835" w:type="dxa"/>
          </w:tcPr>
          <w:p w14:paraId="5AF41A45" w14:textId="77777777" w:rsidR="00B3660E" w:rsidRDefault="00B3660E" w:rsidP="00592326">
            <w:pPr>
              <w:pStyle w:val="CRCoverPage"/>
              <w:tabs>
                <w:tab w:val="right" w:pos="2751"/>
              </w:tabs>
              <w:spacing w:after="0"/>
              <w:rPr>
                <w:b/>
                <w:i/>
                <w:noProof/>
              </w:rPr>
            </w:pPr>
            <w:r>
              <w:rPr>
                <w:b/>
                <w:i/>
                <w:noProof/>
              </w:rPr>
              <w:t>Proposed change affects:</w:t>
            </w:r>
          </w:p>
        </w:tc>
        <w:tc>
          <w:tcPr>
            <w:tcW w:w="1418" w:type="dxa"/>
          </w:tcPr>
          <w:p w14:paraId="61A09D6F" w14:textId="77777777" w:rsidR="00B3660E" w:rsidRDefault="00B3660E" w:rsidP="005923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49964" w14:textId="77777777" w:rsidR="00B3660E" w:rsidRDefault="00B3660E" w:rsidP="00592326">
            <w:pPr>
              <w:pStyle w:val="CRCoverPage"/>
              <w:spacing w:after="0"/>
              <w:jc w:val="center"/>
              <w:rPr>
                <w:b/>
                <w:caps/>
                <w:noProof/>
              </w:rPr>
            </w:pPr>
          </w:p>
        </w:tc>
        <w:tc>
          <w:tcPr>
            <w:tcW w:w="709" w:type="dxa"/>
            <w:tcBorders>
              <w:left w:val="single" w:sz="4" w:space="0" w:color="auto"/>
            </w:tcBorders>
          </w:tcPr>
          <w:p w14:paraId="363D8B03" w14:textId="77777777" w:rsidR="00B3660E" w:rsidRDefault="00B3660E" w:rsidP="005923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0ACB54"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2126" w:type="dxa"/>
          </w:tcPr>
          <w:p w14:paraId="23273C2B" w14:textId="77777777" w:rsidR="00B3660E" w:rsidRDefault="00B3660E" w:rsidP="005923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C11C4"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2282655F" w14:textId="77777777" w:rsidR="00B3660E" w:rsidRDefault="00B3660E" w:rsidP="005923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7A6D4" w14:textId="77777777" w:rsidR="00B3660E" w:rsidRDefault="00B3660E" w:rsidP="00592326">
            <w:pPr>
              <w:pStyle w:val="CRCoverPage"/>
              <w:spacing w:after="0"/>
              <w:jc w:val="center"/>
              <w:rPr>
                <w:b/>
                <w:bCs/>
                <w:caps/>
                <w:noProof/>
              </w:rPr>
            </w:pPr>
          </w:p>
        </w:tc>
      </w:tr>
    </w:tbl>
    <w:p w14:paraId="63D3FFFD" w14:textId="77777777" w:rsidR="00B3660E" w:rsidRDefault="00B3660E" w:rsidP="00B3660E">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50"/>
        <w:gridCol w:w="854"/>
        <w:gridCol w:w="285"/>
        <w:gridCol w:w="285"/>
        <w:gridCol w:w="569"/>
        <w:gridCol w:w="1707"/>
        <w:gridCol w:w="569"/>
        <w:gridCol w:w="144"/>
        <w:gridCol w:w="282"/>
        <w:gridCol w:w="997"/>
        <w:gridCol w:w="2135"/>
      </w:tblGrid>
      <w:tr w:rsidR="00B3660E" w14:paraId="2DE62708" w14:textId="77777777" w:rsidTr="00592326">
        <w:tc>
          <w:tcPr>
            <w:tcW w:w="9677" w:type="dxa"/>
            <w:gridSpan w:val="11"/>
          </w:tcPr>
          <w:p w14:paraId="5710785B" w14:textId="77777777" w:rsidR="00B3660E" w:rsidRDefault="00B3660E" w:rsidP="00592326">
            <w:pPr>
              <w:pStyle w:val="CRCoverPage"/>
              <w:spacing w:after="0"/>
              <w:rPr>
                <w:noProof/>
                <w:sz w:val="8"/>
                <w:szCs w:val="8"/>
              </w:rPr>
            </w:pPr>
          </w:p>
        </w:tc>
      </w:tr>
      <w:tr w:rsidR="00B3660E" w14:paraId="1BB5253D" w14:textId="77777777" w:rsidTr="00592326">
        <w:tc>
          <w:tcPr>
            <w:tcW w:w="1850" w:type="dxa"/>
            <w:tcBorders>
              <w:top w:val="single" w:sz="4" w:space="0" w:color="auto"/>
              <w:left w:val="single" w:sz="4" w:space="0" w:color="auto"/>
            </w:tcBorders>
          </w:tcPr>
          <w:p w14:paraId="71742DED" w14:textId="77777777" w:rsidR="00B3660E" w:rsidRDefault="00B3660E" w:rsidP="00592326">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1112DD01" w14:textId="03207BF1" w:rsidR="00B3660E" w:rsidRDefault="00B3660E" w:rsidP="00592326">
            <w:pPr>
              <w:pStyle w:val="CRCoverPage"/>
              <w:spacing w:after="0"/>
              <w:rPr>
                <w:noProof/>
              </w:rPr>
            </w:pPr>
            <w:r>
              <w:t>Correction on the Less than 5M Bandwidth</w:t>
            </w:r>
          </w:p>
        </w:tc>
      </w:tr>
      <w:tr w:rsidR="00B3660E" w14:paraId="18ADE84A" w14:textId="77777777" w:rsidTr="00592326">
        <w:tc>
          <w:tcPr>
            <w:tcW w:w="1850" w:type="dxa"/>
            <w:tcBorders>
              <w:left w:val="single" w:sz="4" w:space="0" w:color="auto"/>
            </w:tcBorders>
          </w:tcPr>
          <w:p w14:paraId="0F625FA4" w14:textId="77777777" w:rsidR="00B3660E" w:rsidRDefault="00B3660E" w:rsidP="00592326">
            <w:pPr>
              <w:pStyle w:val="CRCoverPage"/>
              <w:spacing w:after="0"/>
              <w:rPr>
                <w:b/>
                <w:i/>
                <w:noProof/>
                <w:sz w:val="8"/>
                <w:szCs w:val="8"/>
              </w:rPr>
            </w:pPr>
          </w:p>
        </w:tc>
        <w:tc>
          <w:tcPr>
            <w:tcW w:w="7827" w:type="dxa"/>
            <w:gridSpan w:val="10"/>
            <w:tcBorders>
              <w:right w:val="single" w:sz="4" w:space="0" w:color="auto"/>
            </w:tcBorders>
          </w:tcPr>
          <w:p w14:paraId="4BFBDF2F" w14:textId="77777777" w:rsidR="00B3660E" w:rsidRPr="00CC2619" w:rsidRDefault="00B3660E" w:rsidP="00592326">
            <w:pPr>
              <w:pStyle w:val="CRCoverPage"/>
              <w:spacing w:after="0"/>
              <w:rPr>
                <w:noProof/>
                <w:sz w:val="8"/>
                <w:szCs w:val="8"/>
              </w:rPr>
            </w:pPr>
          </w:p>
        </w:tc>
      </w:tr>
      <w:tr w:rsidR="00B3660E" w14:paraId="5D1D242F" w14:textId="77777777" w:rsidTr="00592326">
        <w:tc>
          <w:tcPr>
            <w:tcW w:w="1850" w:type="dxa"/>
            <w:tcBorders>
              <w:left w:val="single" w:sz="4" w:space="0" w:color="auto"/>
            </w:tcBorders>
          </w:tcPr>
          <w:p w14:paraId="62B52D08" w14:textId="77777777" w:rsidR="00B3660E" w:rsidRDefault="00B3660E" w:rsidP="00592326">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5B8D770D" w14:textId="35CC1559" w:rsidR="00B3660E" w:rsidRDefault="00B3660E" w:rsidP="00592326">
            <w:pPr>
              <w:pStyle w:val="CRCoverPage"/>
              <w:spacing w:after="0"/>
              <w:rPr>
                <w:noProof/>
              </w:rPr>
            </w:pPr>
            <w:r w:rsidRPr="00E076B8">
              <w:t>ZTE Corporation</w:t>
            </w:r>
          </w:p>
        </w:tc>
      </w:tr>
      <w:tr w:rsidR="00B3660E" w14:paraId="3D368EDF" w14:textId="77777777" w:rsidTr="00592326">
        <w:tc>
          <w:tcPr>
            <w:tcW w:w="1850" w:type="dxa"/>
            <w:tcBorders>
              <w:left w:val="single" w:sz="4" w:space="0" w:color="auto"/>
            </w:tcBorders>
          </w:tcPr>
          <w:p w14:paraId="4201FF95" w14:textId="77777777" w:rsidR="00B3660E" w:rsidRDefault="00B3660E" w:rsidP="00592326">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61B6CF2B" w14:textId="77777777" w:rsidR="00B3660E" w:rsidRDefault="00B3660E" w:rsidP="00592326">
            <w:pPr>
              <w:pStyle w:val="CRCoverPage"/>
              <w:spacing w:after="0"/>
              <w:rPr>
                <w:noProof/>
              </w:rPr>
            </w:pPr>
            <w:r>
              <w:t>R2</w:t>
            </w:r>
          </w:p>
        </w:tc>
      </w:tr>
      <w:tr w:rsidR="00B3660E" w14:paraId="30948050" w14:textId="77777777" w:rsidTr="00592326">
        <w:tc>
          <w:tcPr>
            <w:tcW w:w="1850" w:type="dxa"/>
            <w:tcBorders>
              <w:left w:val="single" w:sz="4" w:space="0" w:color="auto"/>
            </w:tcBorders>
          </w:tcPr>
          <w:p w14:paraId="7113CA37" w14:textId="77777777" w:rsidR="00B3660E" w:rsidRDefault="00B3660E" w:rsidP="00592326">
            <w:pPr>
              <w:pStyle w:val="CRCoverPage"/>
              <w:spacing w:after="0"/>
              <w:rPr>
                <w:b/>
                <w:i/>
                <w:noProof/>
                <w:sz w:val="8"/>
                <w:szCs w:val="8"/>
              </w:rPr>
            </w:pPr>
          </w:p>
        </w:tc>
        <w:tc>
          <w:tcPr>
            <w:tcW w:w="7827" w:type="dxa"/>
            <w:gridSpan w:val="10"/>
            <w:tcBorders>
              <w:right w:val="single" w:sz="4" w:space="0" w:color="auto"/>
            </w:tcBorders>
          </w:tcPr>
          <w:p w14:paraId="1F418B94" w14:textId="77777777" w:rsidR="00B3660E" w:rsidRDefault="00B3660E" w:rsidP="00592326">
            <w:pPr>
              <w:pStyle w:val="CRCoverPage"/>
              <w:spacing w:after="0"/>
              <w:rPr>
                <w:noProof/>
                <w:sz w:val="8"/>
                <w:szCs w:val="8"/>
              </w:rPr>
            </w:pPr>
          </w:p>
        </w:tc>
      </w:tr>
      <w:tr w:rsidR="00B3660E" w14:paraId="276CF048" w14:textId="77777777" w:rsidTr="00592326">
        <w:tc>
          <w:tcPr>
            <w:tcW w:w="1850" w:type="dxa"/>
            <w:tcBorders>
              <w:left w:val="single" w:sz="4" w:space="0" w:color="auto"/>
            </w:tcBorders>
          </w:tcPr>
          <w:p w14:paraId="4C0B44D8" w14:textId="77777777" w:rsidR="00B3660E" w:rsidRDefault="00B3660E" w:rsidP="00592326">
            <w:pPr>
              <w:pStyle w:val="CRCoverPage"/>
              <w:tabs>
                <w:tab w:val="right" w:pos="1759"/>
              </w:tabs>
              <w:spacing w:after="0"/>
              <w:rPr>
                <w:b/>
                <w:i/>
                <w:noProof/>
              </w:rPr>
            </w:pPr>
            <w:r>
              <w:rPr>
                <w:b/>
                <w:i/>
                <w:noProof/>
              </w:rPr>
              <w:t>Work item code:</w:t>
            </w:r>
          </w:p>
        </w:tc>
        <w:tc>
          <w:tcPr>
            <w:tcW w:w="3700" w:type="dxa"/>
            <w:gridSpan w:val="5"/>
            <w:shd w:val="pct30" w:color="FFFF00" w:fill="auto"/>
          </w:tcPr>
          <w:p w14:paraId="675CECC1" w14:textId="77777777" w:rsidR="00B3660E" w:rsidRDefault="000C46D2" w:rsidP="00592326">
            <w:pPr>
              <w:pStyle w:val="CRCoverPage"/>
              <w:spacing w:after="0"/>
            </w:pPr>
            <w:hyperlink r:id="rId15" w:history="1">
              <w:r w:rsidR="00B3660E" w:rsidRPr="00D9704D">
                <w:t>NR_FR1_lessthan_5MHz_BW-Core</w:t>
              </w:r>
            </w:hyperlink>
          </w:p>
        </w:tc>
        <w:tc>
          <w:tcPr>
            <w:tcW w:w="569" w:type="dxa"/>
            <w:tcBorders>
              <w:left w:val="nil"/>
            </w:tcBorders>
          </w:tcPr>
          <w:p w14:paraId="72F3A398" w14:textId="77777777" w:rsidR="00B3660E" w:rsidRDefault="00B3660E" w:rsidP="00592326">
            <w:pPr>
              <w:pStyle w:val="CRCoverPage"/>
              <w:spacing w:after="0"/>
              <w:ind w:right="100"/>
              <w:rPr>
                <w:noProof/>
              </w:rPr>
            </w:pPr>
          </w:p>
        </w:tc>
        <w:tc>
          <w:tcPr>
            <w:tcW w:w="1423" w:type="dxa"/>
            <w:gridSpan w:val="3"/>
            <w:tcBorders>
              <w:left w:val="nil"/>
            </w:tcBorders>
          </w:tcPr>
          <w:p w14:paraId="07D7E540" w14:textId="77777777" w:rsidR="00B3660E" w:rsidRDefault="00B3660E" w:rsidP="00592326">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00827270" w14:textId="022D69CB" w:rsidR="00B3660E" w:rsidRDefault="00B3660E" w:rsidP="00592326">
            <w:pPr>
              <w:pStyle w:val="CRCoverPage"/>
              <w:spacing w:after="0"/>
              <w:ind w:left="100"/>
              <w:rPr>
                <w:noProof/>
              </w:rPr>
            </w:pPr>
            <w:r>
              <w:rPr>
                <w:noProof/>
              </w:rPr>
              <w:t>2024-11-19</w:t>
            </w:r>
          </w:p>
        </w:tc>
      </w:tr>
      <w:tr w:rsidR="00B3660E" w14:paraId="24CF4F49" w14:textId="77777777" w:rsidTr="00592326">
        <w:tc>
          <w:tcPr>
            <w:tcW w:w="1850" w:type="dxa"/>
            <w:tcBorders>
              <w:left w:val="single" w:sz="4" w:space="0" w:color="auto"/>
            </w:tcBorders>
          </w:tcPr>
          <w:p w14:paraId="194AB979" w14:textId="77777777" w:rsidR="00B3660E" w:rsidRDefault="00B3660E" w:rsidP="00592326">
            <w:pPr>
              <w:pStyle w:val="CRCoverPage"/>
              <w:spacing w:after="0"/>
              <w:rPr>
                <w:b/>
                <w:i/>
                <w:noProof/>
                <w:sz w:val="8"/>
                <w:szCs w:val="8"/>
              </w:rPr>
            </w:pPr>
          </w:p>
        </w:tc>
        <w:tc>
          <w:tcPr>
            <w:tcW w:w="1993" w:type="dxa"/>
            <w:gridSpan w:val="4"/>
          </w:tcPr>
          <w:p w14:paraId="62BA2897" w14:textId="77777777" w:rsidR="00B3660E" w:rsidRDefault="00B3660E" w:rsidP="00592326">
            <w:pPr>
              <w:pStyle w:val="CRCoverPage"/>
              <w:spacing w:after="0"/>
              <w:rPr>
                <w:noProof/>
                <w:sz w:val="8"/>
                <w:szCs w:val="8"/>
              </w:rPr>
            </w:pPr>
          </w:p>
        </w:tc>
        <w:tc>
          <w:tcPr>
            <w:tcW w:w="2276" w:type="dxa"/>
            <w:gridSpan w:val="2"/>
          </w:tcPr>
          <w:p w14:paraId="1AB411F2" w14:textId="77777777" w:rsidR="00B3660E" w:rsidRDefault="00B3660E" w:rsidP="00592326">
            <w:pPr>
              <w:pStyle w:val="CRCoverPage"/>
              <w:spacing w:after="0"/>
              <w:rPr>
                <w:noProof/>
                <w:sz w:val="8"/>
                <w:szCs w:val="8"/>
              </w:rPr>
            </w:pPr>
          </w:p>
        </w:tc>
        <w:tc>
          <w:tcPr>
            <w:tcW w:w="1423" w:type="dxa"/>
            <w:gridSpan w:val="3"/>
          </w:tcPr>
          <w:p w14:paraId="09212E0F" w14:textId="77777777" w:rsidR="00B3660E" w:rsidRDefault="00B3660E" w:rsidP="00592326">
            <w:pPr>
              <w:pStyle w:val="CRCoverPage"/>
              <w:spacing w:after="0"/>
              <w:rPr>
                <w:noProof/>
                <w:sz w:val="8"/>
                <w:szCs w:val="8"/>
              </w:rPr>
            </w:pPr>
          </w:p>
        </w:tc>
        <w:tc>
          <w:tcPr>
            <w:tcW w:w="2135" w:type="dxa"/>
            <w:tcBorders>
              <w:right w:val="single" w:sz="4" w:space="0" w:color="auto"/>
            </w:tcBorders>
          </w:tcPr>
          <w:p w14:paraId="58F0B151" w14:textId="77777777" w:rsidR="00B3660E" w:rsidRDefault="00B3660E" w:rsidP="00592326">
            <w:pPr>
              <w:pStyle w:val="CRCoverPage"/>
              <w:spacing w:after="0"/>
              <w:rPr>
                <w:noProof/>
                <w:sz w:val="8"/>
                <w:szCs w:val="8"/>
              </w:rPr>
            </w:pPr>
          </w:p>
        </w:tc>
      </w:tr>
      <w:tr w:rsidR="00B3660E" w14:paraId="2C2AD33D" w14:textId="77777777" w:rsidTr="00592326">
        <w:trPr>
          <w:cantSplit/>
        </w:trPr>
        <w:tc>
          <w:tcPr>
            <w:tcW w:w="1850" w:type="dxa"/>
            <w:tcBorders>
              <w:left w:val="single" w:sz="4" w:space="0" w:color="auto"/>
            </w:tcBorders>
          </w:tcPr>
          <w:p w14:paraId="40217BB6" w14:textId="77777777" w:rsidR="00B3660E" w:rsidRDefault="00B3660E" w:rsidP="00592326">
            <w:pPr>
              <w:pStyle w:val="CRCoverPage"/>
              <w:tabs>
                <w:tab w:val="right" w:pos="1759"/>
              </w:tabs>
              <w:spacing w:after="0"/>
              <w:rPr>
                <w:b/>
                <w:i/>
                <w:noProof/>
              </w:rPr>
            </w:pPr>
            <w:r>
              <w:rPr>
                <w:b/>
                <w:i/>
                <w:noProof/>
              </w:rPr>
              <w:t>Category:</w:t>
            </w:r>
          </w:p>
        </w:tc>
        <w:tc>
          <w:tcPr>
            <w:tcW w:w="854" w:type="dxa"/>
            <w:shd w:val="pct30" w:color="FFFF00" w:fill="auto"/>
          </w:tcPr>
          <w:p w14:paraId="5F93C6F0" w14:textId="77777777" w:rsidR="00B3660E" w:rsidRDefault="00B3660E" w:rsidP="00592326">
            <w:pPr>
              <w:pStyle w:val="CRCoverPage"/>
              <w:spacing w:after="0"/>
              <w:ind w:right="-609"/>
              <w:rPr>
                <w:b/>
                <w:noProof/>
              </w:rPr>
            </w:pPr>
            <w:r>
              <w:rPr>
                <w:b/>
                <w:noProof/>
              </w:rPr>
              <w:t xml:space="preserve"> F</w:t>
            </w:r>
          </w:p>
        </w:tc>
        <w:tc>
          <w:tcPr>
            <w:tcW w:w="3415" w:type="dxa"/>
            <w:gridSpan w:val="5"/>
            <w:tcBorders>
              <w:left w:val="nil"/>
            </w:tcBorders>
          </w:tcPr>
          <w:p w14:paraId="4343CC84" w14:textId="77777777" w:rsidR="00B3660E" w:rsidRDefault="00B3660E" w:rsidP="00592326">
            <w:pPr>
              <w:pStyle w:val="CRCoverPage"/>
              <w:spacing w:after="0"/>
              <w:rPr>
                <w:noProof/>
              </w:rPr>
            </w:pPr>
          </w:p>
        </w:tc>
        <w:tc>
          <w:tcPr>
            <w:tcW w:w="1423" w:type="dxa"/>
            <w:gridSpan w:val="3"/>
            <w:tcBorders>
              <w:left w:val="nil"/>
            </w:tcBorders>
          </w:tcPr>
          <w:p w14:paraId="1B09A9F0" w14:textId="77777777" w:rsidR="00B3660E" w:rsidRDefault="00B3660E" w:rsidP="00592326">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5CC928B0" w14:textId="77777777" w:rsidR="00B3660E" w:rsidRDefault="00B3660E" w:rsidP="00592326">
            <w:pPr>
              <w:pStyle w:val="CRCoverPage"/>
              <w:spacing w:after="0"/>
              <w:ind w:left="100"/>
              <w:rPr>
                <w:noProof/>
              </w:rPr>
            </w:pPr>
            <w:r>
              <w:rPr>
                <w:noProof/>
              </w:rPr>
              <w:t>Rel-18</w:t>
            </w:r>
          </w:p>
        </w:tc>
      </w:tr>
      <w:tr w:rsidR="00B3660E" w14:paraId="4C06DBBB" w14:textId="77777777" w:rsidTr="00592326">
        <w:tc>
          <w:tcPr>
            <w:tcW w:w="1850" w:type="dxa"/>
            <w:tcBorders>
              <w:left w:val="single" w:sz="4" w:space="0" w:color="auto"/>
              <w:bottom w:val="single" w:sz="4" w:space="0" w:color="auto"/>
            </w:tcBorders>
          </w:tcPr>
          <w:p w14:paraId="01F682D6" w14:textId="77777777" w:rsidR="00B3660E" w:rsidRDefault="00B3660E" w:rsidP="00592326">
            <w:pPr>
              <w:pStyle w:val="CRCoverPage"/>
              <w:spacing w:after="0"/>
              <w:rPr>
                <w:b/>
                <w:i/>
                <w:noProof/>
              </w:rPr>
            </w:pPr>
          </w:p>
        </w:tc>
        <w:tc>
          <w:tcPr>
            <w:tcW w:w="4695" w:type="dxa"/>
            <w:gridSpan w:val="8"/>
            <w:tcBorders>
              <w:bottom w:val="single" w:sz="4" w:space="0" w:color="auto"/>
            </w:tcBorders>
          </w:tcPr>
          <w:p w14:paraId="6905FDA4" w14:textId="77777777" w:rsidR="00B3660E" w:rsidRDefault="00B3660E" w:rsidP="005923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E07BBC" w14:textId="77777777" w:rsidR="00B3660E" w:rsidRDefault="00B3660E" w:rsidP="00592326">
            <w:pPr>
              <w:pStyle w:val="CRCoverPage"/>
              <w:rPr>
                <w:noProof/>
              </w:rPr>
            </w:pPr>
            <w:r>
              <w:rPr>
                <w:noProof/>
                <w:sz w:val="18"/>
              </w:rPr>
              <w:t>Detailed explanations of the above categories can</w:t>
            </w:r>
            <w:r>
              <w:rPr>
                <w:noProof/>
                <w:sz w:val="18"/>
              </w:rPr>
              <w:br/>
              <w:t xml:space="preserve">be found in 3GPP </w:t>
            </w:r>
            <w:hyperlink r:id="rId16" w:history="1">
              <w:r>
                <w:rPr>
                  <w:rStyle w:val="af4"/>
                  <w:rFonts w:eastAsiaTheme="minorEastAsia"/>
                  <w:noProof/>
                  <w:sz w:val="18"/>
                </w:rPr>
                <w:t>TR 21.900</w:t>
              </w:r>
            </w:hyperlink>
            <w:r>
              <w:rPr>
                <w:noProof/>
                <w:sz w:val="18"/>
              </w:rPr>
              <w:t>.</w:t>
            </w:r>
          </w:p>
        </w:tc>
        <w:tc>
          <w:tcPr>
            <w:tcW w:w="3132" w:type="dxa"/>
            <w:gridSpan w:val="2"/>
            <w:tcBorders>
              <w:bottom w:val="single" w:sz="4" w:space="0" w:color="auto"/>
              <w:right w:val="single" w:sz="4" w:space="0" w:color="auto"/>
            </w:tcBorders>
          </w:tcPr>
          <w:p w14:paraId="2FF7AF25" w14:textId="77777777" w:rsidR="00B3660E" w:rsidRPr="007C2097" w:rsidRDefault="00B3660E" w:rsidP="005923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3660E" w14:paraId="5F0CF7C0" w14:textId="77777777" w:rsidTr="00592326">
        <w:tc>
          <w:tcPr>
            <w:tcW w:w="1850" w:type="dxa"/>
          </w:tcPr>
          <w:p w14:paraId="3E28851A" w14:textId="77777777" w:rsidR="00B3660E" w:rsidRDefault="00B3660E" w:rsidP="00592326">
            <w:pPr>
              <w:pStyle w:val="CRCoverPage"/>
              <w:spacing w:after="0"/>
              <w:rPr>
                <w:b/>
                <w:i/>
                <w:noProof/>
                <w:sz w:val="8"/>
                <w:szCs w:val="8"/>
              </w:rPr>
            </w:pPr>
          </w:p>
        </w:tc>
        <w:tc>
          <w:tcPr>
            <w:tcW w:w="7827" w:type="dxa"/>
            <w:gridSpan w:val="10"/>
          </w:tcPr>
          <w:p w14:paraId="33870D10" w14:textId="77777777" w:rsidR="00B3660E" w:rsidRDefault="00B3660E" w:rsidP="00592326">
            <w:pPr>
              <w:pStyle w:val="CRCoverPage"/>
              <w:spacing w:after="0"/>
              <w:rPr>
                <w:noProof/>
                <w:sz w:val="8"/>
                <w:szCs w:val="8"/>
              </w:rPr>
            </w:pPr>
          </w:p>
        </w:tc>
      </w:tr>
      <w:tr w:rsidR="00B3660E" w14:paraId="7BA16C4F" w14:textId="77777777" w:rsidTr="00592326">
        <w:tc>
          <w:tcPr>
            <w:tcW w:w="2704" w:type="dxa"/>
            <w:gridSpan w:val="2"/>
            <w:tcBorders>
              <w:top w:val="single" w:sz="4" w:space="0" w:color="auto"/>
              <w:left w:val="single" w:sz="4" w:space="0" w:color="auto"/>
            </w:tcBorders>
          </w:tcPr>
          <w:p w14:paraId="0F8971E5" w14:textId="77777777" w:rsidR="00B3660E" w:rsidRDefault="00B3660E" w:rsidP="00592326">
            <w:pPr>
              <w:pStyle w:val="CRCoverPage"/>
              <w:tabs>
                <w:tab w:val="right" w:pos="2184"/>
              </w:tabs>
              <w:spacing w:after="0"/>
              <w:rPr>
                <w:b/>
                <w:i/>
                <w:noProof/>
              </w:rPr>
            </w:pPr>
            <w:r>
              <w:rPr>
                <w:b/>
                <w:i/>
                <w:noProof/>
              </w:rPr>
              <w:t>Reason for change:</w:t>
            </w:r>
          </w:p>
        </w:tc>
        <w:tc>
          <w:tcPr>
            <w:tcW w:w="6973" w:type="dxa"/>
            <w:gridSpan w:val="9"/>
            <w:tcBorders>
              <w:top w:val="single" w:sz="4" w:space="0" w:color="auto"/>
              <w:right w:val="single" w:sz="4" w:space="0" w:color="auto"/>
            </w:tcBorders>
            <w:shd w:val="pct30" w:color="FFFF00" w:fill="auto"/>
          </w:tcPr>
          <w:p w14:paraId="7560F91C" w14:textId="0BDD3472" w:rsidR="00B3660E" w:rsidRDefault="00B3660E" w:rsidP="000F7AD3">
            <w:pPr>
              <w:pStyle w:val="TAL"/>
              <w:jc w:val="both"/>
              <w:rPr>
                <w:sz w:val="20"/>
                <w:lang w:bidi="hi-IN"/>
              </w:rPr>
            </w:pPr>
            <w:r w:rsidRPr="008D703F">
              <w:rPr>
                <w:rFonts w:eastAsia="宋体"/>
                <w:noProof/>
                <w:sz w:val="20"/>
              </w:rPr>
              <w:t>In the RAN4 LS</w:t>
            </w:r>
            <w:r w:rsidR="000F7AD3">
              <w:rPr>
                <w:rFonts w:eastAsia="宋体"/>
                <w:noProof/>
                <w:sz w:val="20"/>
              </w:rPr>
              <w:t xml:space="preserve"> (R2-2409523)</w:t>
            </w:r>
            <w:r w:rsidRPr="008D703F">
              <w:rPr>
                <w:rFonts w:eastAsia="宋体"/>
                <w:noProof/>
                <w:sz w:val="20"/>
              </w:rPr>
              <w:t xml:space="preserve">, it has been agreed that” </w:t>
            </w:r>
            <w:r w:rsidRPr="008D703F">
              <w:rPr>
                <w:rFonts w:eastAsia="宋体" w:cs="Arial"/>
                <w:noProof/>
                <w:sz w:val="20"/>
              </w:rPr>
              <w:t>It should be possible for UE to indicate support of CA/DC with less than 5MHz channel bandwidth starting from Rel-18 (i.e., allow early implementation from Rel-18)</w:t>
            </w:r>
            <w:r w:rsidRPr="000F7AD3">
              <w:rPr>
                <w:rFonts w:eastAsia="宋体" w:cs="Arial"/>
                <w:noProof/>
                <w:sz w:val="20"/>
              </w:rPr>
              <w:t>”</w:t>
            </w:r>
            <w:r w:rsidRPr="000F7AD3">
              <w:rPr>
                <w:rFonts w:eastAsia="宋体" w:cs="Arial" w:hint="eastAsia"/>
                <w:noProof/>
                <w:sz w:val="20"/>
              </w:rPr>
              <w:t>,</w:t>
            </w:r>
            <w:r w:rsidRPr="000F7AD3">
              <w:rPr>
                <w:rFonts w:eastAsia="宋体" w:cs="Arial"/>
                <w:noProof/>
                <w:sz w:val="20"/>
              </w:rPr>
              <w:t xml:space="preserve"> meanwhile it has also been agreed that “BCS5</w:t>
            </w:r>
            <w:r w:rsidRPr="00111F5C">
              <w:rPr>
                <w:rFonts w:eastAsia="宋体"/>
                <w:noProof/>
                <w:sz w:val="20"/>
              </w:rPr>
              <w:t>: if UE indicates support for BCS5 and minimum channel bandwidth</w:t>
            </w:r>
            <w:r w:rsidRPr="00111F5C" w:rsidDel="007E607F">
              <w:rPr>
                <w:rFonts w:eastAsia="宋体"/>
                <w:noProof/>
                <w:sz w:val="20"/>
              </w:rPr>
              <w:t xml:space="preserve"> </w:t>
            </w:r>
            <w:r w:rsidRPr="00111F5C">
              <w:rPr>
                <w:rFonts w:eastAsia="宋体"/>
                <w:noProof/>
                <w:sz w:val="20"/>
              </w:rPr>
              <w:t>of 3MHz as a part of BCS signalling, then it shall support 3 MHz for CA for that band in the combination.  The existing BCS5 signalling framework needs to be modified to allow indication of 3 MHz as minimum channel bandwidth.</w:t>
            </w:r>
            <w:r>
              <w:rPr>
                <w:rFonts w:eastAsia="宋体"/>
                <w:noProof/>
                <w:sz w:val="20"/>
              </w:rPr>
              <w:t>” Based on which, RAN2 further agreed that</w:t>
            </w:r>
          </w:p>
          <w:p w14:paraId="24419E03" w14:textId="77777777" w:rsidR="00B3660E" w:rsidRPr="004E3133" w:rsidRDefault="00B3660E" w:rsidP="00B3660E">
            <w:pPr>
              <w:pStyle w:val="TAL"/>
              <w:numPr>
                <w:ilvl w:val="1"/>
                <w:numId w:val="5"/>
              </w:numPr>
              <w:jc w:val="both"/>
              <w:rPr>
                <w:sz w:val="20"/>
                <w:lang w:bidi="hi-IN"/>
              </w:rPr>
            </w:pPr>
            <w:r w:rsidRPr="004E3133">
              <w:rPr>
                <w:sz w:val="20"/>
                <w:lang w:bidi="hi-IN"/>
              </w:rPr>
              <w:t>Extend the supportedBandwidthDL/UL to include 3MHz.</w:t>
            </w:r>
          </w:p>
          <w:p w14:paraId="04578FDE" w14:textId="77777777" w:rsidR="00B3660E" w:rsidRPr="004E3133" w:rsidRDefault="00B3660E" w:rsidP="00B3660E">
            <w:pPr>
              <w:pStyle w:val="TAL"/>
              <w:numPr>
                <w:ilvl w:val="1"/>
                <w:numId w:val="5"/>
              </w:numPr>
              <w:jc w:val="both"/>
              <w:rPr>
                <w:sz w:val="20"/>
                <w:lang w:bidi="hi-IN"/>
              </w:rPr>
            </w:pPr>
            <w:r w:rsidRPr="004E3133">
              <w:rPr>
                <w:sz w:val="20"/>
                <w:lang w:bidi="hi-IN"/>
              </w:rPr>
              <w:t>On the per band capabilities, do not indicate the 3M in the channelBWs-DL/UL but keep the support3MHz-ChannelBW-Asymmetric-r18/ support3MHz-ChannelBW-Symmetric-r18;</w:t>
            </w:r>
          </w:p>
          <w:p w14:paraId="2E36E2A9" w14:textId="77777777" w:rsidR="00B3660E" w:rsidRPr="004E3133" w:rsidRDefault="00B3660E" w:rsidP="00B3660E">
            <w:pPr>
              <w:pStyle w:val="TAL"/>
              <w:numPr>
                <w:ilvl w:val="1"/>
                <w:numId w:val="5"/>
              </w:numPr>
              <w:jc w:val="both"/>
              <w:rPr>
                <w:sz w:val="20"/>
                <w:lang w:bidi="hi-IN"/>
              </w:rPr>
            </w:pPr>
            <w:r w:rsidRPr="004E3133">
              <w:rPr>
                <w:sz w:val="20"/>
                <w:lang w:bidi="hi-IN"/>
              </w:rPr>
              <w:t>Extend supportedMinBandwidthDL/UL-r17 to include 3MHz</w:t>
            </w:r>
          </w:p>
          <w:p w14:paraId="0AA22AEA" w14:textId="77777777" w:rsidR="00B3660E" w:rsidRPr="00111F5C" w:rsidRDefault="00B3660E" w:rsidP="00B3660E">
            <w:pPr>
              <w:pStyle w:val="TAL"/>
              <w:numPr>
                <w:ilvl w:val="1"/>
                <w:numId w:val="5"/>
              </w:numPr>
              <w:jc w:val="both"/>
              <w:rPr>
                <w:sz w:val="20"/>
                <w:lang w:bidi="hi-IN"/>
              </w:rPr>
            </w:pPr>
            <w:r w:rsidRPr="004E3133">
              <w:rPr>
                <w:sz w:val="20"/>
                <w:lang w:bidi="hi-IN"/>
              </w:rPr>
              <w:t>Remove the single carrier restriction in the field description of support5MHz-ChannelBW-20PRB-CORESET0-r18 and support12PRB-CORESET0-GSCN-41637-r18.</w:t>
            </w:r>
          </w:p>
          <w:p w14:paraId="0A550B5C" w14:textId="77777777" w:rsidR="00B3660E" w:rsidRPr="002336F3" w:rsidRDefault="00B3660E" w:rsidP="00592326">
            <w:pPr>
              <w:pStyle w:val="TAL"/>
              <w:ind w:left="360"/>
              <w:rPr>
                <w:rFonts w:eastAsia="宋体"/>
                <w:noProof/>
                <w:sz w:val="20"/>
              </w:rPr>
            </w:pPr>
          </w:p>
        </w:tc>
      </w:tr>
      <w:tr w:rsidR="00B3660E" w14:paraId="21B6ECBC" w14:textId="77777777" w:rsidTr="00592326">
        <w:tc>
          <w:tcPr>
            <w:tcW w:w="2704" w:type="dxa"/>
            <w:gridSpan w:val="2"/>
            <w:tcBorders>
              <w:left w:val="single" w:sz="4" w:space="0" w:color="auto"/>
            </w:tcBorders>
          </w:tcPr>
          <w:p w14:paraId="7AC51320" w14:textId="77777777" w:rsidR="00B3660E" w:rsidRDefault="00B3660E" w:rsidP="00592326">
            <w:pPr>
              <w:pStyle w:val="CRCoverPage"/>
              <w:spacing w:after="0"/>
              <w:rPr>
                <w:b/>
                <w:i/>
                <w:noProof/>
                <w:sz w:val="8"/>
                <w:szCs w:val="8"/>
              </w:rPr>
            </w:pPr>
          </w:p>
        </w:tc>
        <w:tc>
          <w:tcPr>
            <w:tcW w:w="6973" w:type="dxa"/>
            <w:gridSpan w:val="9"/>
            <w:tcBorders>
              <w:right w:val="single" w:sz="4" w:space="0" w:color="auto"/>
            </w:tcBorders>
          </w:tcPr>
          <w:p w14:paraId="757B9959" w14:textId="77777777" w:rsidR="00B3660E" w:rsidRDefault="00B3660E" w:rsidP="00592326">
            <w:pPr>
              <w:pStyle w:val="CRCoverPage"/>
              <w:spacing w:after="0"/>
              <w:rPr>
                <w:noProof/>
                <w:sz w:val="8"/>
                <w:szCs w:val="8"/>
              </w:rPr>
            </w:pPr>
          </w:p>
        </w:tc>
      </w:tr>
      <w:tr w:rsidR="00B3660E" w14:paraId="33F64BDF" w14:textId="77777777" w:rsidTr="00592326">
        <w:tc>
          <w:tcPr>
            <w:tcW w:w="2704" w:type="dxa"/>
            <w:gridSpan w:val="2"/>
            <w:tcBorders>
              <w:left w:val="single" w:sz="4" w:space="0" w:color="auto"/>
            </w:tcBorders>
          </w:tcPr>
          <w:p w14:paraId="01A4B674" w14:textId="77777777" w:rsidR="00B3660E" w:rsidRDefault="00B3660E" w:rsidP="00592326">
            <w:pPr>
              <w:pStyle w:val="CRCoverPage"/>
              <w:tabs>
                <w:tab w:val="right" w:pos="2184"/>
              </w:tabs>
              <w:spacing w:after="0"/>
              <w:rPr>
                <w:b/>
                <w:i/>
                <w:noProof/>
              </w:rPr>
            </w:pPr>
            <w:r>
              <w:rPr>
                <w:b/>
                <w:i/>
                <w:noProof/>
              </w:rPr>
              <w:t>Summary of change:</w:t>
            </w:r>
          </w:p>
        </w:tc>
        <w:tc>
          <w:tcPr>
            <w:tcW w:w="6973" w:type="dxa"/>
            <w:gridSpan w:val="9"/>
            <w:tcBorders>
              <w:right w:val="single" w:sz="4" w:space="0" w:color="auto"/>
            </w:tcBorders>
            <w:shd w:val="pct30" w:color="FFFF00" w:fill="auto"/>
          </w:tcPr>
          <w:p w14:paraId="17B94A6A" w14:textId="77777777" w:rsidR="00B3660E" w:rsidRDefault="00B3660E" w:rsidP="00592326">
            <w:pPr>
              <w:pStyle w:val="CRCoverPage"/>
              <w:spacing w:after="0"/>
              <w:ind w:left="360"/>
              <w:rPr>
                <w:i/>
              </w:rPr>
            </w:pPr>
          </w:p>
          <w:p w14:paraId="3A688A28" w14:textId="4ADD6266" w:rsidR="00B3660E" w:rsidRPr="00B3660E" w:rsidRDefault="00B3660E" w:rsidP="00592326">
            <w:pPr>
              <w:pStyle w:val="CRCoverPage"/>
              <w:numPr>
                <w:ilvl w:val="0"/>
                <w:numId w:val="4"/>
              </w:numPr>
              <w:spacing w:after="0"/>
              <w:rPr>
                <w:i/>
              </w:rPr>
            </w:pPr>
            <w:r>
              <w:rPr>
                <w:rFonts w:eastAsia="宋体"/>
                <w:bCs/>
                <w:lang w:eastAsia="zh-CN"/>
              </w:rPr>
              <w:t xml:space="preserve">Add field description to the </w:t>
            </w:r>
            <w:r w:rsidRPr="0021677D">
              <w:rPr>
                <w:rFonts w:cs="Arial"/>
                <w:i/>
                <w:iCs/>
              </w:rPr>
              <w:t>supportedBandwidthDL/UL</w:t>
            </w:r>
            <w:r>
              <w:rPr>
                <w:rFonts w:cs="Arial"/>
                <w:i/>
                <w:iCs/>
              </w:rPr>
              <w:t xml:space="preserve">-v18xy </w:t>
            </w:r>
            <w:r w:rsidRPr="00B3660E">
              <w:rPr>
                <w:rFonts w:cs="Arial"/>
                <w:iCs/>
              </w:rPr>
              <w:t xml:space="preserve">and </w:t>
            </w:r>
            <w:r w:rsidRPr="0021677D">
              <w:rPr>
                <w:rFonts w:cs="Arial"/>
                <w:i/>
                <w:iCs/>
              </w:rPr>
              <w:t>supported</w:t>
            </w:r>
            <w:r>
              <w:rPr>
                <w:rFonts w:cs="Arial"/>
                <w:i/>
                <w:iCs/>
              </w:rPr>
              <w:t>Min</w:t>
            </w:r>
            <w:r w:rsidRPr="0021677D">
              <w:rPr>
                <w:rFonts w:cs="Arial"/>
                <w:i/>
                <w:iCs/>
              </w:rPr>
              <w:t>BandwidthDL/UL</w:t>
            </w:r>
            <w:r>
              <w:rPr>
                <w:rFonts w:cs="Arial"/>
                <w:i/>
                <w:iCs/>
              </w:rPr>
              <w:t xml:space="preserve">-v18xy </w:t>
            </w:r>
            <w:r w:rsidRPr="00B3660E">
              <w:rPr>
                <w:rFonts w:cs="Arial"/>
                <w:iCs/>
              </w:rPr>
              <w:t>and also clarify the relationship to the legacy</w:t>
            </w:r>
            <w:r>
              <w:rPr>
                <w:rFonts w:cs="Arial"/>
                <w:i/>
                <w:iCs/>
              </w:rPr>
              <w:t xml:space="preserve"> </w:t>
            </w:r>
            <w:r w:rsidRPr="0021677D">
              <w:rPr>
                <w:rFonts w:cs="Arial"/>
                <w:i/>
                <w:iCs/>
              </w:rPr>
              <w:t>supportedBandwidthDL/UL</w:t>
            </w:r>
            <w:r w:rsidR="000F7AD3">
              <w:rPr>
                <w:rFonts w:cs="Arial"/>
                <w:i/>
                <w:iCs/>
              </w:rPr>
              <w:t>;</w:t>
            </w:r>
          </w:p>
          <w:p w14:paraId="66F65EE0" w14:textId="064662F3" w:rsidR="00B3660E" w:rsidRPr="00B3660E" w:rsidRDefault="00B3660E" w:rsidP="003742F5">
            <w:pPr>
              <w:pStyle w:val="CRCoverPage"/>
              <w:numPr>
                <w:ilvl w:val="0"/>
                <w:numId w:val="4"/>
              </w:numPr>
              <w:spacing w:after="0"/>
            </w:pPr>
            <w:r w:rsidRPr="00B3660E">
              <w:t>Remove</w:t>
            </w:r>
            <w:r>
              <w:t xml:space="preserve"> single carrier restriction from the field description of the </w:t>
            </w:r>
            <w:r w:rsidRPr="00B3660E">
              <w:rPr>
                <w:i/>
              </w:rPr>
              <w:t>support12PRB-CORESET0-r18/support3MHz-ChannelBW-Asymmetric-r18/support3MHz-ChannelBW-Symmetric-r18/support5MHz-ChannelBW-20PRB-CORESET0-r18/support12PRB-CORESET0-GSCN-41637-r18</w:t>
            </w:r>
            <w:r w:rsidR="000F7AD3">
              <w:rPr>
                <w:i/>
              </w:rPr>
              <w:t>;</w:t>
            </w:r>
          </w:p>
          <w:p w14:paraId="5788E0DB" w14:textId="554ECB62" w:rsidR="00B3660E" w:rsidRPr="00B3660E" w:rsidRDefault="00B3660E" w:rsidP="002B0244">
            <w:pPr>
              <w:pStyle w:val="CRCoverPage"/>
              <w:numPr>
                <w:ilvl w:val="0"/>
                <w:numId w:val="4"/>
              </w:numPr>
              <w:spacing w:after="0"/>
            </w:pPr>
            <w:r w:rsidRPr="00B3660E">
              <w:t xml:space="preserve">Clarify how to determine 3MHz supported or not in the field description of the </w:t>
            </w:r>
            <w:r w:rsidRPr="00B3660E">
              <w:rPr>
                <w:i/>
                <w:lang w:eastAsia="ja-JP" w:bidi="hi-IN"/>
              </w:rPr>
              <w:t>channelBWs-DL/UL</w:t>
            </w:r>
            <w:r w:rsidR="000F7AD3">
              <w:rPr>
                <w:i/>
                <w:lang w:eastAsia="ja-JP" w:bidi="hi-IN"/>
              </w:rPr>
              <w:t>.</w:t>
            </w:r>
          </w:p>
          <w:p w14:paraId="39271C42" w14:textId="77777777" w:rsidR="00B3660E" w:rsidRPr="00B2288C" w:rsidRDefault="00B3660E" w:rsidP="00592326">
            <w:pPr>
              <w:pStyle w:val="af0"/>
              <w:keepNext/>
              <w:keepLines/>
              <w:overflowPunct w:val="0"/>
              <w:autoSpaceDE w:val="0"/>
              <w:autoSpaceDN w:val="0"/>
              <w:adjustRightInd w:val="0"/>
              <w:ind w:leftChars="0" w:left="420" w:firstLine="0"/>
              <w:textAlignment w:val="baseline"/>
              <w:rPr>
                <w:rFonts w:ascii="Arial" w:eastAsia="宋体" w:hAnsi="Arial"/>
                <w:noProof/>
                <w:szCs w:val="20"/>
              </w:rPr>
            </w:pPr>
          </w:p>
          <w:p w14:paraId="2C73DCA1" w14:textId="77777777" w:rsidR="00B3660E" w:rsidRPr="00B2288C" w:rsidRDefault="00B3660E" w:rsidP="00592326">
            <w:pPr>
              <w:pStyle w:val="CRCoverPage"/>
              <w:spacing w:after="0"/>
              <w:ind w:left="100"/>
              <w:rPr>
                <w:b/>
              </w:rPr>
            </w:pPr>
            <w:r w:rsidRPr="00B2288C">
              <w:rPr>
                <w:rFonts w:hint="eastAsia"/>
                <w:b/>
              </w:rPr>
              <w:t>Impact analysis</w:t>
            </w:r>
          </w:p>
          <w:p w14:paraId="73E3DF5B" w14:textId="77777777" w:rsidR="00B3660E" w:rsidRPr="00B2288C" w:rsidRDefault="00B3660E" w:rsidP="00592326">
            <w:pPr>
              <w:pStyle w:val="CRCoverPage"/>
              <w:spacing w:after="0"/>
              <w:ind w:left="100"/>
              <w:rPr>
                <w:u w:val="single"/>
                <w:lang w:eastAsia="zh-CN"/>
              </w:rPr>
            </w:pPr>
            <w:r w:rsidRPr="00B2288C">
              <w:rPr>
                <w:u w:val="single"/>
                <w:lang w:eastAsia="zh-CN"/>
              </w:rPr>
              <w:t>Impacted 5G architecture options:</w:t>
            </w:r>
          </w:p>
          <w:p w14:paraId="07FCA238" w14:textId="77777777" w:rsidR="00B3660E" w:rsidRPr="00B2288C" w:rsidRDefault="00B3660E" w:rsidP="00592326">
            <w:pPr>
              <w:pStyle w:val="CRCoverPage"/>
              <w:spacing w:after="0"/>
              <w:ind w:left="100"/>
              <w:rPr>
                <w:lang w:eastAsia="zh-CN"/>
              </w:rPr>
            </w:pPr>
            <w:r w:rsidRPr="00B2288C">
              <w:rPr>
                <w:lang w:eastAsia="zh-CN"/>
              </w:rPr>
              <w:t xml:space="preserve">NR </w:t>
            </w:r>
            <w:r>
              <w:rPr>
                <w:lang w:eastAsia="zh-CN"/>
              </w:rPr>
              <w:t>S</w:t>
            </w:r>
            <w:r w:rsidRPr="00B2288C">
              <w:rPr>
                <w:lang w:eastAsia="zh-CN"/>
              </w:rPr>
              <w:t>A</w:t>
            </w:r>
            <w:r>
              <w:rPr>
                <w:lang w:eastAsia="zh-CN"/>
              </w:rPr>
              <w:t>, NR-DC</w:t>
            </w:r>
          </w:p>
          <w:p w14:paraId="01E7F113" w14:textId="77777777" w:rsidR="00B3660E" w:rsidRPr="00B2288C" w:rsidRDefault="00B3660E" w:rsidP="00592326">
            <w:pPr>
              <w:pStyle w:val="CRCoverPage"/>
              <w:spacing w:after="0"/>
              <w:rPr>
                <w:u w:val="single"/>
              </w:rPr>
            </w:pPr>
          </w:p>
          <w:p w14:paraId="3A181841" w14:textId="77777777" w:rsidR="00B3660E" w:rsidRPr="00B2288C" w:rsidRDefault="00B3660E" w:rsidP="00592326">
            <w:pPr>
              <w:pStyle w:val="CRCoverPage"/>
              <w:spacing w:after="0"/>
              <w:ind w:left="100"/>
            </w:pPr>
            <w:r w:rsidRPr="00B2288C">
              <w:rPr>
                <w:u w:val="single"/>
              </w:rPr>
              <w:lastRenderedPageBreak/>
              <w:t>Impacted functionality</w:t>
            </w:r>
            <w:r w:rsidRPr="00B2288C">
              <w:t>:</w:t>
            </w:r>
          </w:p>
          <w:p w14:paraId="496751DA" w14:textId="77777777" w:rsidR="00B3660E" w:rsidRPr="00B2288C" w:rsidRDefault="00B3660E" w:rsidP="00592326">
            <w:pPr>
              <w:pStyle w:val="CRCoverPage"/>
              <w:spacing w:after="0"/>
              <w:ind w:left="100"/>
              <w:rPr>
                <w:rFonts w:eastAsia="Malgun Gothic"/>
              </w:rPr>
            </w:pPr>
            <w:r>
              <w:rPr>
                <w:rFonts w:eastAsia="Malgun Gothic"/>
              </w:rPr>
              <w:t>Less than 5M</w:t>
            </w:r>
          </w:p>
          <w:p w14:paraId="1BBBF9AE" w14:textId="77777777" w:rsidR="00B3660E" w:rsidRPr="00B2288C" w:rsidRDefault="00B3660E" w:rsidP="00592326">
            <w:pPr>
              <w:pStyle w:val="CRCoverPage"/>
              <w:spacing w:after="0"/>
              <w:rPr>
                <w:rFonts w:eastAsia="Malgun Gothic"/>
              </w:rPr>
            </w:pPr>
          </w:p>
          <w:p w14:paraId="156647C1" w14:textId="77777777" w:rsidR="00B3660E" w:rsidRDefault="00B3660E" w:rsidP="00592326">
            <w:pPr>
              <w:pStyle w:val="CRCoverPage"/>
              <w:spacing w:after="0"/>
              <w:ind w:left="100"/>
              <w:rPr>
                <w:u w:val="single"/>
              </w:rPr>
            </w:pPr>
            <w:r w:rsidRPr="00B2288C">
              <w:rPr>
                <w:u w:val="single"/>
              </w:rPr>
              <w:t xml:space="preserve">Inter-operability: </w:t>
            </w:r>
          </w:p>
          <w:p w14:paraId="74A04139" w14:textId="5463FFDD" w:rsidR="008B57FC" w:rsidRDefault="008B57FC" w:rsidP="00592326">
            <w:pPr>
              <w:pStyle w:val="CRCoverPage"/>
              <w:spacing w:after="0"/>
              <w:ind w:left="100"/>
              <w:rPr>
                <w:u w:val="single"/>
              </w:rPr>
            </w:pPr>
          </w:p>
          <w:p w14:paraId="563DC92B" w14:textId="72276BA2" w:rsidR="001C5921" w:rsidRPr="001E6967" w:rsidRDefault="001C5921" w:rsidP="001C5921">
            <w:pPr>
              <w:pStyle w:val="CRCoverPage"/>
              <w:spacing w:after="0" w:line="256" w:lineRule="auto"/>
              <w:ind w:leftChars="50" w:left="100"/>
              <w:rPr>
                <w:noProof/>
                <w:lang w:eastAsia="ja-JP"/>
              </w:rPr>
            </w:pPr>
            <w:r w:rsidRPr="001E6967">
              <w:rPr>
                <w:rFonts w:eastAsia="Malgun Gothic"/>
              </w:rPr>
              <w:t xml:space="preserve">If the UE is implemented according to the CR </w:t>
            </w:r>
            <w:r>
              <w:rPr>
                <w:rFonts w:eastAsia="Malgun Gothic"/>
              </w:rPr>
              <w:t>but</w:t>
            </w:r>
            <w:r w:rsidRPr="001E6967">
              <w:rPr>
                <w:rFonts w:eastAsia="Malgun Gothic"/>
              </w:rPr>
              <w:t xml:space="preserve"> the network is not, </w:t>
            </w:r>
            <w:r>
              <w:rPr>
                <w:rFonts w:eastAsia="Malgun Gothic"/>
              </w:rPr>
              <w:t>the gNB may misunderstand on whether the UE support the 3Mhz or not, and the 3MHz feature can’t be supported for the CA/DC case.</w:t>
            </w:r>
          </w:p>
          <w:p w14:paraId="1B5B5230" w14:textId="77777777" w:rsidR="001C5921" w:rsidRPr="00341CC6" w:rsidRDefault="001C5921" w:rsidP="001C5921">
            <w:pPr>
              <w:pStyle w:val="CRCoverPage"/>
              <w:spacing w:after="0" w:line="256" w:lineRule="auto"/>
              <w:ind w:left="420"/>
              <w:rPr>
                <w:noProof/>
                <w:lang w:eastAsia="ja-JP"/>
              </w:rPr>
            </w:pPr>
          </w:p>
          <w:p w14:paraId="24DC56AF" w14:textId="6EABC53A" w:rsidR="008B57FC" w:rsidRPr="00055A6E" w:rsidRDefault="001C5921" w:rsidP="001C5921">
            <w:pPr>
              <w:pStyle w:val="CRCoverPage"/>
              <w:spacing w:after="0"/>
              <w:ind w:left="100"/>
              <w:rPr>
                <w:rFonts w:eastAsia="宋体"/>
                <w:noProof/>
                <w:lang w:eastAsia="zh-CN"/>
              </w:rPr>
            </w:pPr>
            <w:r w:rsidRPr="00B2288C">
              <w:rPr>
                <w:rFonts w:eastAsia="Malgun Gothic"/>
              </w:rPr>
              <w:t>If the network is implement</w:t>
            </w:r>
            <w:r w:rsidRPr="00B2288C">
              <w:rPr>
                <w:rFonts w:eastAsia="宋体"/>
                <w:lang w:val="en-US" w:eastAsia="zh-CN"/>
              </w:rPr>
              <w:t>e</w:t>
            </w:r>
            <w:r w:rsidRPr="00B2288C">
              <w:rPr>
                <w:rFonts w:eastAsia="Malgun Gothic"/>
              </w:rPr>
              <w:t xml:space="preserve">d according to the CR </w:t>
            </w:r>
            <w:r>
              <w:rPr>
                <w:rFonts w:eastAsia="Malgun Gothic"/>
              </w:rPr>
              <w:t>but</w:t>
            </w:r>
            <w:r w:rsidRPr="00B2288C">
              <w:rPr>
                <w:rFonts w:eastAsia="Malgun Gothic"/>
              </w:rPr>
              <w:t xml:space="preserve"> the UE is not,</w:t>
            </w:r>
            <w:r>
              <w:rPr>
                <w:rFonts w:eastAsia="Malgun Gothic"/>
              </w:rPr>
              <w:t xml:space="preserve"> there is no interoperability issue</w:t>
            </w:r>
          </w:p>
        </w:tc>
      </w:tr>
      <w:tr w:rsidR="00B3660E" w14:paraId="67E673AA" w14:textId="77777777" w:rsidTr="00592326">
        <w:tc>
          <w:tcPr>
            <w:tcW w:w="2704" w:type="dxa"/>
            <w:gridSpan w:val="2"/>
            <w:tcBorders>
              <w:left w:val="single" w:sz="4" w:space="0" w:color="auto"/>
            </w:tcBorders>
          </w:tcPr>
          <w:p w14:paraId="0AC96AC1" w14:textId="77777777" w:rsidR="00B3660E" w:rsidRDefault="00B3660E" w:rsidP="00592326">
            <w:pPr>
              <w:pStyle w:val="CRCoverPage"/>
              <w:spacing w:after="0"/>
              <w:rPr>
                <w:b/>
                <w:i/>
                <w:noProof/>
                <w:sz w:val="8"/>
                <w:szCs w:val="8"/>
              </w:rPr>
            </w:pPr>
          </w:p>
        </w:tc>
        <w:tc>
          <w:tcPr>
            <w:tcW w:w="6973" w:type="dxa"/>
            <w:gridSpan w:val="9"/>
            <w:tcBorders>
              <w:right w:val="single" w:sz="4" w:space="0" w:color="auto"/>
            </w:tcBorders>
          </w:tcPr>
          <w:p w14:paraId="6C111F30" w14:textId="77777777" w:rsidR="00B3660E" w:rsidRDefault="00B3660E" w:rsidP="00592326">
            <w:pPr>
              <w:pStyle w:val="CRCoverPage"/>
              <w:spacing w:after="0"/>
              <w:rPr>
                <w:noProof/>
                <w:sz w:val="8"/>
                <w:szCs w:val="8"/>
              </w:rPr>
            </w:pPr>
          </w:p>
        </w:tc>
      </w:tr>
      <w:tr w:rsidR="00B3660E" w14:paraId="6DA663F2" w14:textId="77777777" w:rsidTr="00592326">
        <w:tc>
          <w:tcPr>
            <w:tcW w:w="2704" w:type="dxa"/>
            <w:gridSpan w:val="2"/>
            <w:tcBorders>
              <w:left w:val="single" w:sz="4" w:space="0" w:color="auto"/>
              <w:bottom w:val="single" w:sz="4" w:space="0" w:color="auto"/>
            </w:tcBorders>
          </w:tcPr>
          <w:p w14:paraId="0EF02B16" w14:textId="77777777" w:rsidR="00B3660E" w:rsidRDefault="00B3660E" w:rsidP="00592326">
            <w:pPr>
              <w:pStyle w:val="CRCoverPage"/>
              <w:tabs>
                <w:tab w:val="right" w:pos="2184"/>
              </w:tabs>
              <w:spacing w:after="0"/>
              <w:rPr>
                <w:b/>
                <w:i/>
                <w:noProof/>
              </w:rPr>
            </w:pPr>
            <w:r>
              <w:rPr>
                <w:b/>
                <w:i/>
                <w:noProof/>
              </w:rPr>
              <w:t>Consequences if not approved:</w:t>
            </w:r>
          </w:p>
        </w:tc>
        <w:tc>
          <w:tcPr>
            <w:tcW w:w="6973" w:type="dxa"/>
            <w:gridSpan w:val="9"/>
            <w:tcBorders>
              <w:bottom w:val="single" w:sz="4" w:space="0" w:color="auto"/>
              <w:right w:val="single" w:sz="4" w:space="0" w:color="auto"/>
            </w:tcBorders>
            <w:shd w:val="pct30" w:color="FFFF00" w:fill="auto"/>
          </w:tcPr>
          <w:p w14:paraId="2EB194CE" w14:textId="4EBA420C" w:rsidR="00B3660E" w:rsidRPr="00414F74" w:rsidRDefault="00B3660E" w:rsidP="00592326">
            <w:pPr>
              <w:pStyle w:val="CRCoverPage"/>
              <w:spacing w:after="0" w:line="256" w:lineRule="auto"/>
              <w:ind w:leftChars="50" w:left="100"/>
            </w:pPr>
            <w:r>
              <w:t>It’s not clear for the NW side on how to determine 3M is supported or not for both the CA/DC and single CC case</w:t>
            </w:r>
            <w:r w:rsidR="001C5921">
              <w:t>.</w:t>
            </w:r>
          </w:p>
        </w:tc>
      </w:tr>
      <w:tr w:rsidR="00B3660E" w14:paraId="2A0C7011" w14:textId="77777777" w:rsidTr="00592326">
        <w:tc>
          <w:tcPr>
            <w:tcW w:w="2704" w:type="dxa"/>
            <w:gridSpan w:val="2"/>
          </w:tcPr>
          <w:p w14:paraId="23553533" w14:textId="77777777" w:rsidR="00B3660E" w:rsidRDefault="00B3660E" w:rsidP="00592326">
            <w:pPr>
              <w:pStyle w:val="CRCoverPage"/>
              <w:spacing w:after="0"/>
              <w:rPr>
                <w:b/>
                <w:i/>
                <w:noProof/>
                <w:sz w:val="8"/>
                <w:szCs w:val="8"/>
              </w:rPr>
            </w:pPr>
          </w:p>
        </w:tc>
        <w:tc>
          <w:tcPr>
            <w:tcW w:w="6973" w:type="dxa"/>
            <w:gridSpan w:val="9"/>
          </w:tcPr>
          <w:p w14:paraId="16E6A9CA" w14:textId="77777777" w:rsidR="00B3660E" w:rsidRDefault="00B3660E" w:rsidP="00592326">
            <w:pPr>
              <w:pStyle w:val="CRCoverPage"/>
              <w:spacing w:after="0"/>
              <w:rPr>
                <w:noProof/>
                <w:sz w:val="8"/>
                <w:szCs w:val="8"/>
              </w:rPr>
            </w:pPr>
          </w:p>
        </w:tc>
      </w:tr>
      <w:tr w:rsidR="00B3660E" w14:paraId="1F83122C" w14:textId="77777777" w:rsidTr="00592326">
        <w:tc>
          <w:tcPr>
            <w:tcW w:w="2704" w:type="dxa"/>
            <w:gridSpan w:val="2"/>
            <w:tcBorders>
              <w:top w:val="single" w:sz="4" w:space="0" w:color="auto"/>
              <w:left w:val="single" w:sz="4" w:space="0" w:color="auto"/>
            </w:tcBorders>
          </w:tcPr>
          <w:p w14:paraId="3A34132B" w14:textId="77777777" w:rsidR="00B3660E" w:rsidRDefault="00B3660E" w:rsidP="00592326">
            <w:pPr>
              <w:pStyle w:val="CRCoverPage"/>
              <w:tabs>
                <w:tab w:val="right" w:pos="2184"/>
              </w:tabs>
              <w:spacing w:after="0"/>
              <w:rPr>
                <w:b/>
                <w:i/>
                <w:noProof/>
              </w:rPr>
            </w:pPr>
            <w:r>
              <w:rPr>
                <w:b/>
                <w:i/>
                <w:noProof/>
              </w:rPr>
              <w:t>Clauses affected:</w:t>
            </w:r>
          </w:p>
        </w:tc>
        <w:tc>
          <w:tcPr>
            <w:tcW w:w="6973" w:type="dxa"/>
            <w:gridSpan w:val="9"/>
            <w:tcBorders>
              <w:top w:val="single" w:sz="4" w:space="0" w:color="auto"/>
              <w:right w:val="single" w:sz="4" w:space="0" w:color="auto"/>
            </w:tcBorders>
            <w:shd w:val="pct30" w:color="FFFF00" w:fill="auto"/>
          </w:tcPr>
          <w:p w14:paraId="7AD02E09" w14:textId="2E031515" w:rsidR="00B3660E" w:rsidRDefault="00AD6AB7" w:rsidP="00AD6AB7">
            <w:pPr>
              <w:pStyle w:val="CRCoverPage"/>
              <w:spacing w:after="0"/>
              <w:rPr>
                <w:noProof/>
                <w:lang w:eastAsia="ja-JP"/>
              </w:rPr>
            </w:pPr>
            <w:r>
              <w:rPr>
                <w:noProof/>
                <w:lang w:eastAsia="ja-JP"/>
              </w:rPr>
              <w:t>4.2.7.2, 4.2.7.6,</w:t>
            </w:r>
            <w:r w:rsidR="00B3660E">
              <w:rPr>
                <w:noProof/>
                <w:lang w:eastAsia="ja-JP"/>
              </w:rPr>
              <w:t xml:space="preserve"> 4.2.7.8</w:t>
            </w:r>
            <w:r>
              <w:rPr>
                <w:noProof/>
                <w:lang w:eastAsia="ja-JP"/>
              </w:rPr>
              <w:t>,</w:t>
            </w:r>
            <w:r w:rsidR="00B3660E">
              <w:rPr>
                <w:noProof/>
                <w:lang w:eastAsia="ja-JP"/>
              </w:rPr>
              <w:t xml:space="preserve"> 4.2.7.10</w:t>
            </w:r>
          </w:p>
        </w:tc>
      </w:tr>
      <w:tr w:rsidR="00B3660E" w14:paraId="298FC228" w14:textId="77777777" w:rsidTr="00592326">
        <w:tc>
          <w:tcPr>
            <w:tcW w:w="2704" w:type="dxa"/>
            <w:gridSpan w:val="2"/>
            <w:tcBorders>
              <w:left w:val="single" w:sz="4" w:space="0" w:color="auto"/>
            </w:tcBorders>
          </w:tcPr>
          <w:p w14:paraId="025CE20D" w14:textId="77777777" w:rsidR="00B3660E" w:rsidRDefault="00B3660E" w:rsidP="00592326">
            <w:pPr>
              <w:pStyle w:val="CRCoverPage"/>
              <w:spacing w:after="0"/>
              <w:rPr>
                <w:b/>
                <w:i/>
                <w:noProof/>
                <w:sz w:val="8"/>
                <w:szCs w:val="8"/>
              </w:rPr>
            </w:pPr>
          </w:p>
        </w:tc>
        <w:tc>
          <w:tcPr>
            <w:tcW w:w="6973" w:type="dxa"/>
            <w:gridSpan w:val="9"/>
            <w:tcBorders>
              <w:right w:val="single" w:sz="4" w:space="0" w:color="auto"/>
            </w:tcBorders>
          </w:tcPr>
          <w:p w14:paraId="4058CBD0" w14:textId="77777777" w:rsidR="00B3660E" w:rsidRDefault="00B3660E" w:rsidP="00592326">
            <w:pPr>
              <w:pStyle w:val="CRCoverPage"/>
              <w:spacing w:after="0"/>
              <w:rPr>
                <w:noProof/>
                <w:sz w:val="8"/>
                <w:szCs w:val="8"/>
              </w:rPr>
            </w:pPr>
          </w:p>
        </w:tc>
      </w:tr>
      <w:tr w:rsidR="00B3660E" w14:paraId="0E279E07" w14:textId="77777777" w:rsidTr="00592326">
        <w:tc>
          <w:tcPr>
            <w:tcW w:w="2704" w:type="dxa"/>
            <w:gridSpan w:val="2"/>
            <w:tcBorders>
              <w:left w:val="single" w:sz="4" w:space="0" w:color="auto"/>
            </w:tcBorders>
          </w:tcPr>
          <w:p w14:paraId="0B184FFA" w14:textId="77777777" w:rsidR="00B3660E" w:rsidRDefault="00B3660E" w:rsidP="00592326">
            <w:pPr>
              <w:pStyle w:val="CRCoverPage"/>
              <w:tabs>
                <w:tab w:val="right" w:pos="2184"/>
              </w:tabs>
              <w:spacing w:after="0"/>
              <w:rPr>
                <w:b/>
                <w:i/>
                <w:noProof/>
              </w:rPr>
            </w:pPr>
          </w:p>
        </w:tc>
        <w:tc>
          <w:tcPr>
            <w:tcW w:w="285" w:type="dxa"/>
            <w:tcBorders>
              <w:top w:val="single" w:sz="4" w:space="0" w:color="auto"/>
              <w:left w:val="single" w:sz="4" w:space="0" w:color="auto"/>
              <w:bottom w:val="single" w:sz="4" w:space="0" w:color="auto"/>
            </w:tcBorders>
          </w:tcPr>
          <w:p w14:paraId="3EC0DC53" w14:textId="77777777" w:rsidR="00B3660E" w:rsidRDefault="00B3660E" w:rsidP="00592326">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07D11FF7" w14:textId="77777777" w:rsidR="00B3660E" w:rsidRDefault="00B3660E" w:rsidP="00592326">
            <w:pPr>
              <w:pStyle w:val="CRCoverPage"/>
              <w:spacing w:after="0"/>
              <w:jc w:val="center"/>
              <w:rPr>
                <w:b/>
                <w:caps/>
                <w:noProof/>
              </w:rPr>
            </w:pPr>
            <w:r>
              <w:rPr>
                <w:b/>
                <w:caps/>
                <w:noProof/>
              </w:rPr>
              <w:t>N</w:t>
            </w:r>
          </w:p>
        </w:tc>
        <w:tc>
          <w:tcPr>
            <w:tcW w:w="2989" w:type="dxa"/>
            <w:gridSpan w:val="4"/>
          </w:tcPr>
          <w:p w14:paraId="7CC408F7" w14:textId="77777777" w:rsidR="00B3660E" w:rsidRDefault="00B3660E" w:rsidP="00592326">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0798DB74" w14:textId="77777777" w:rsidR="00B3660E" w:rsidRDefault="00B3660E" w:rsidP="00592326">
            <w:pPr>
              <w:pStyle w:val="CRCoverPage"/>
              <w:spacing w:after="0"/>
              <w:ind w:left="99"/>
              <w:rPr>
                <w:noProof/>
              </w:rPr>
            </w:pPr>
          </w:p>
        </w:tc>
      </w:tr>
      <w:tr w:rsidR="00B3660E" w14:paraId="62666E15" w14:textId="77777777" w:rsidTr="00592326">
        <w:tc>
          <w:tcPr>
            <w:tcW w:w="2704" w:type="dxa"/>
            <w:gridSpan w:val="2"/>
            <w:tcBorders>
              <w:left w:val="single" w:sz="4" w:space="0" w:color="auto"/>
            </w:tcBorders>
          </w:tcPr>
          <w:p w14:paraId="20E61E74" w14:textId="77777777" w:rsidR="00B3660E" w:rsidRDefault="00B3660E" w:rsidP="00592326">
            <w:pPr>
              <w:pStyle w:val="CRCoverPage"/>
              <w:tabs>
                <w:tab w:val="right" w:pos="2184"/>
              </w:tabs>
              <w:spacing w:after="0"/>
              <w:rPr>
                <w:b/>
                <w:i/>
                <w:noProof/>
              </w:rPr>
            </w:pPr>
            <w:r>
              <w:rPr>
                <w:b/>
                <w:i/>
                <w:noProof/>
              </w:rPr>
              <w:t>Other specs</w:t>
            </w:r>
          </w:p>
        </w:tc>
        <w:tc>
          <w:tcPr>
            <w:tcW w:w="285" w:type="dxa"/>
            <w:tcBorders>
              <w:top w:val="single" w:sz="4" w:space="0" w:color="auto"/>
              <w:left w:val="single" w:sz="4" w:space="0" w:color="auto"/>
              <w:bottom w:val="single" w:sz="4" w:space="0" w:color="auto"/>
            </w:tcBorders>
            <w:shd w:val="pct25" w:color="FFFF00" w:fill="auto"/>
          </w:tcPr>
          <w:p w14:paraId="372B0C8D" w14:textId="152FA775" w:rsidR="00B3660E" w:rsidRDefault="00CA73D2" w:rsidP="00592326">
            <w:pPr>
              <w:pStyle w:val="CRCoverPage"/>
              <w:spacing w:after="0"/>
              <w:jc w:val="center"/>
              <w:rPr>
                <w:b/>
                <w:caps/>
                <w:noProof/>
                <w:lang w:eastAsia="ja-JP"/>
              </w:rPr>
            </w:pPr>
            <w:r>
              <w:rPr>
                <w:rFonts w:hint="eastAsia"/>
                <w:b/>
                <w:caps/>
                <w:noProof/>
                <w:lang w:eastAsia="ja-JP"/>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098D50D9" w14:textId="06D42F85" w:rsidR="00B3660E" w:rsidRDefault="00B3660E" w:rsidP="00592326">
            <w:pPr>
              <w:pStyle w:val="CRCoverPage"/>
              <w:spacing w:after="0"/>
              <w:jc w:val="center"/>
              <w:rPr>
                <w:b/>
                <w:caps/>
                <w:noProof/>
                <w:lang w:eastAsia="ja-JP"/>
              </w:rPr>
            </w:pPr>
          </w:p>
        </w:tc>
        <w:tc>
          <w:tcPr>
            <w:tcW w:w="2989" w:type="dxa"/>
            <w:gridSpan w:val="4"/>
          </w:tcPr>
          <w:p w14:paraId="0D633D39" w14:textId="77777777" w:rsidR="00B3660E" w:rsidRDefault="00B3660E" w:rsidP="00592326">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33306383" w14:textId="05443BCB" w:rsidR="00B3660E" w:rsidRDefault="00CA73D2" w:rsidP="00CA73D2">
            <w:pPr>
              <w:pStyle w:val="CRCoverPage"/>
              <w:spacing w:after="0"/>
              <w:ind w:left="99"/>
              <w:rPr>
                <w:noProof/>
              </w:rPr>
            </w:pPr>
            <w:r>
              <w:t>TS/TR 38331</w:t>
            </w:r>
            <w:r w:rsidR="00B3660E">
              <w:t xml:space="preserve"> CR </w:t>
            </w:r>
            <w:r>
              <w:t>5187</w:t>
            </w:r>
          </w:p>
        </w:tc>
      </w:tr>
      <w:tr w:rsidR="00B3660E" w14:paraId="3D400C08" w14:textId="77777777" w:rsidTr="00592326">
        <w:tc>
          <w:tcPr>
            <w:tcW w:w="2704" w:type="dxa"/>
            <w:gridSpan w:val="2"/>
            <w:tcBorders>
              <w:left w:val="single" w:sz="4" w:space="0" w:color="auto"/>
            </w:tcBorders>
          </w:tcPr>
          <w:p w14:paraId="0E99FF23" w14:textId="77777777" w:rsidR="00B3660E" w:rsidRDefault="00B3660E" w:rsidP="00592326">
            <w:pPr>
              <w:pStyle w:val="CRCoverPage"/>
              <w:spacing w:after="0"/>
              <w:rPr>
                <w:b/>
                <w:i/>
                <w:noProof/>
              </w:rPr>
            </w:pPr>
            <w:r>
              <w:rPr>
                <w:b/>
                <w:i/>
                <w:noProof/>
              </w:rPr>
              <w:t>affected:</w:t>
            </w:r>
          </w:p>
        </w:tc>
        <w:tc>
          <w:tcPr>
            <w:tcW w:w="285" w:type="dxa"/>
            <w:tcBorders>
              <w:top w:val="single" w:sz="4" w:space="0" w:color="auto"/>
              <w:left w:val="single" w:sz="4" w:space="0" w:color="auto"/>
              <w:bottom w:val="single" w:sz="4" w:space="0" w:color="auto"/>
            </w:tcBorders>
            <w:shd w:val="pct25" w:color="FFFF00" w:fill="auto"/>
          </w:tcPr>
          <w:p w14:paraId="44DD9D95" w14:textId="77777777" w:rsidR="00B3660E" w:rsidRDefault="00B3660E" w:rsidP="00592326">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04F33BFE"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2989" w:type="dxa"/>
            <w:gridSpan w:val="4"/>
          </w:tcPr>
          <w:p w14:paraId="0251311B" w14:textId="77777777" w:rsidR="00B3660E" w:rsidRDefault="00B3660E" w:rsidP="00592326">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7FD58443" w14:textId="77777777" w:rsidR="00B3660E" w:rsidRDefault="00B3660E" w:rsidP="00592326">
            <w:pPr>
              <w:pStyle w:val="CRCoverPage"/>
              <w:spacing w:after="0"/>
              <w:ind w:left="99"/>
              <w:rPr>
                <w:noProof/>
              </w:rPr>
            </w:pPr>
            <w:r>
              <w:rPr>
                <w:noProof/>
              </w:rPr>
              <w:t xml:space="preserve">TS/TR ... CR ... </w:t>
            </w:r>
          </w:p>
        </w:tc>
      </w:tr>
      <w:tr w:rsidR="00B3660E" w14:paraId="05542BE7" w14:textId="77777777" w:rsidTr="00592326">
        <w:tc>
          <w:tcPr>
            <w:tcW w:w="2704" w:type="dxa"/>
            <w:gridSpan w:val="2"/>
            <w:tcBorders>
              <w:left w:val="single" w:sz="4" w:space="0" w:color="auto"/>
            </w:tcBorders>
          </w:tcPr>
          <w:p w14:paraId="5D1A6BE4" w14:textId="77777777" w:rsidR="00B3660E" w:rsidRDefault="00B3660E" w:rsidP="00592326">
            <w:pPr>
              <w:pStyle w:val="CRCoverPage"/>
              <w:spacing w:after="0"/>
              <w:rPr>
                <w:b/>
                <w:i/>
                <w:noProof/>
              </w:rPr>
            </w:pPr>
            <w:r>
              <w:rPr>
                <w:b/>
                <w:i/>
                <w:noProof/>
              </w:rPr>
              <w:t>(show related CRs)</w:t>
            </w:r>
          </w:p>
        </w:tc>
        <w:tc>
          <w:tcPr>
            <w:tcW w:w="285" w:type="dxa"/>
            <w:tcBorders>
              <w:top w:val="single" w:sz="4" w:space="0" w:color="auto"/>
              <w:left w:val="single" w:sz="4" w:space="0" w:color="auto"/>
              <w:bottom w:val="single" w:sz="4" w:space="0" w:color="auto"/>
            </w:tcBorders>
            <w:shd w:val="pct25" w:color="FFFF00" w:fill="auto"/>
          </w:tcPr>
          <w:p w14:paraId="59A9F3A0" w14:textId="77777777" w:rsidR="00B3660E" w:rsidRDefault="00B3660E" w:rsidP="00592326">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67F42D3F" w14:textId="77777777" w:rsidR="00B3660E" w:rsidRDefault="00B3660E" w:rsidP="00592326">
            <w:pPr>
              <w:pStyle w:val="CRCoverPage"/>
              <w:spacing w:after="0"/>
              <w:jc w:val="center"/>
              <w:rPr>
                <w:b/>
                <w:caps/>
                <w:noProof/>
                <w:lang w:eastAsia="ja-JP"/>
              </w:rPr>
            </w:pPr>
            <w:r>
              <w:rPr>
                <w:rFonts w:hint="eastAsia"/>
                <w:b/>
                <w:caps/>
                <w:noProof/>
                <w:lang w:eastAsia="ja-JP"/>
              </w:rPr>
              <w:t>X</w:t>
            </w:r>
          </w:p>
        </w:tc>
        <w:tc>
          <w:tcPr>
            <w:tcW w:w="2989" w:type="dxa"/>
            <w:gridSpan w:val="4"/>
          </w:tcPr>
          <w:p w14:paraId="1D78A7D9" w14:textId="77777777" w:rsidR="00B3660E" w:rsidRDefault="00B3660E" w:rsidP="00592326">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38CC0121" w14:textId="77777777" w:rsidR="00B3660E" w:rsidRDefault="00B3660E" w:rsidP="00592326">
            <w:pPr>
              <w:pStyle w:val="CRCoverPage"/>
              <w:spacing w:after="0"/>
              <w:ind w:left="99"/>
              <w:rPr>
                <w:noProof/>
              </w:rPr>
            </w:pPr>
            <w:r>
              <w:rPr>
                <w:noProof/>
              </w:rPr>
              <w:t xml:space="preserve">TS/TR ... CR ... </w:t>
            </w:r>
          </w:p>
        </w:tc>
      </w:tr>
      <w:tr w:rsidR="00B3660E" w14:paraId="4EAC800E" w14:textId="77777777" w:rsidTr="00592326">
        <w:tc>
          <w:tcPr>
            <w:tcW w:w="2704" w:type="dxa"/>
            <w:gridSpan w:val="2"/>
            <w:tcBorders>
              <w:left w:val="single" w:sz="4" w:space="0" w:color="auto"/>
            </w:tcBorders>
          </w:tcPr>
          <w:p w14:paraId="0924F964" w14:textId="77777777" w:rsidR="00B3660E" w:rsidRDefault="00B3660E" w:rsidP="00592326">
            <w:pPr>
              <w:pStyle w:val="CRCoverPage"/>
              <w:spacing w:after="0"/>
              <w:rPr>
                <w:b/>
                <w:i/>
                <w:noProof/>
              </w:rPr>
            </w:pPr>
          </w:p>
        </w:tc>
        <w:tc>
          <w:tcPr>
            <w:tcW w:w="6973" w:type="dxa"/>
            <w:gridSpan w:val="9"/>
            <w:tcBorders>
              <w:right w:val="single" w:sz="4" w:space="0" w:color="auto"/>
            </w:tcBorders>
          </w:tcPr>
          <w:p w14:paraId="6A8014D8" w14:textId="77777777" w:rsidR="00B3660E" w:rsidRDefault="00B3660E" w:rsidP="00592326">
            <w:pPr>
              <w:pStyle w:val="CRCoverPage"/>
              <w:spacing w:after="0"/>
              <w:rPr>
                <w:noProof/>
              </w:rPr>
            </w:pPr>
          </w:p>
        </w:tc>
      </w:tr>
      <w:tr w:rsidR="00B3660E" w14:paraId="6EAE0B47" w14:textId="77777777" w:rsidTr="00592326">
        <w:tc>
          <w:tcPr>
            <w:tcW w:w="2704" w:type="dxa"/>
            <w:gridSpan w:val="2"/>
            <w:tcBorders>
              <w:left w:val="single" w:sz="4" w:space="0" w:color="auto"/>
              <w:bottom w:val="single" w:sz="4" w:space="0" w:color="auto"/>
            </w:tcBorders>
          </w:tcPr>
          <w:p w14:paraId="4AB96DE8" w14:textId="77777777" w:rsidR="00B3660E" w:rsidRDefault="00B3660E" w:rsidP="00592326">
            <w:pPr>
              <w:pStyle w:val="CRCoverPage"/>
              <w:tabs>
                <w:tab w:val="right" w:pos="2184"/>
              </w:tabs>
              <w:spacing w:after="0"/>
              <w:rPr>
                <w:b/>
                <w:i/>
                <w:noProof/>
              </w:rPr>
            </w:pPr>
            <w:r>
              <w:rPr>
                <w:b/>
                <w:i/>
                <w:noProof/>
              </w:rPr>
              <w:t>Other comments:</w:t>
            </w:r>
          </w:p>
        </w:tc>
        <w:tc>
          <w:tcPr>
            <w:tcW w:w="6973" w:type="dxa"/>
            <w:gridSpan w:val="9"/>
            <w:tcBorders>
              <w:bottom w:val="single" w:sz="4" w:space="0" w:color="auto"/>
              <w:right w:val="single" w:sz="4" w:space="0" w:color="auto"/>
            </w:tcBorders>
            <w:shd w:val="pct30" w:color="FFFF00" w:fill="auto"/>
          </w:tcPr>
          <w:p w14:paraId="46BA286F" w14:textId="77777777" w:rsidR="00B3660E" w:rsidRDefault="00B3660E" w:rsidP="00592326">
            <w:pPr>
              <w:pStyle w:val="CRCoverPage"/>
              <w:spacing w:after="0"/>
              <w:ind w:left="100"/>
              <w:rPr>
                <w:noProof/>
                <w:lang w:eastAsia="ja-JP"/>
              </w:rPr>
            </w:pPr>
          </w:p>
        </w:tc>
      </w:tr>
      <w:tr w:rsidR="00B3660E" w:rsidRPr="008863B9" w14:paraId="12C6C38F" w14:textId="77777777" w:rsidTr="00592326">
        <w:tc>
          <w:tcPr>
            <w:tcW w:w="2704" w:type="dxa"/>
            <w:gridSpan w:val="2"/>
            <w:tcBorders>
              <w:top w:val="single" w:sz="4" w:space="0" w:color="auto"/>
              <w:bottom w:val="single" w:sz="4" w:space="0" w:color="auto"/>
            </w:tcBorders>
          </w:tcPr>
          <w:p w14:paraId="25F3A4A5" w14:textId="77777777" w:rsidR="00B3660E" w:rsidRPr="008863B9" w:rsidRDefault="00B3660E" w:rsidP="00592326">
            <w:pPr>
              <w:pStyle w:val="CRCoverPage"/>
              <w:tabs>
                <w:tab w:val="right" w:pos="2184"/>
              </w:tabs>
              <w:spacing w:after="0"/>
              <w:rPr>
                <w:b/>
                <w:i/>
                <w:noProof/>
                <w:sz w:val="8"/>
                <w:szCs w:val="8"/>
              </w:rPr>
            </w:pPr>
          </w:p>
        </w:tc>
        <w:tc>
          <w:tcPr>
            <w:tcW w:w="6973" w:type="dxa"/>
            <w:gridSpan w:val="9"/>
            <w:tcBorders>
              <w:top w:val="single" w:sz="4" w:space="0" w:color="auto"/>
              <w:bottom w:val="single" w:sz="4" w:space="0" w:color="auto"/>
            </w:tcBorders>
            <w:shd w:val="solid" w:color="FFFFFF" w:themeColor="background1" w:fill="auto"/>
          </w:tcPr>
          <w:p w14:paraId="0F001F8B" w14:textId="77777777" w:rsidR="00B3660E" w:rsidRPr="008863B9" w:rsidRDefault="00B3660E" w:rsidP="00592326">
            <w:pPr>
              <w:pStyle w:val="CRCoverPage"/>
              <w:spacing w:after="0"/>
              <w:ind w:left="100"/>
              <w:rPr>
                <w:noProof/>
                <w:sz w:val="8"/>
                <w:szCs w:val="8"/>
              </w:rPr>
            </w:pPr>
          </w:p>
        </w:tc>
      </w:tr>
      <w:tr w:rsidR="00B3660E" w14:paraId="415CE591" w14:textId="77777777" w:rsidTr="00592326">
        <w:tc>
          <w:tcPr>
            <w:tcW w:w="2704" w:type="dxa"/>
            <w:gridSpan w:val="2"/>
            <w:tcBorders>
              <w:top w:val="single" w:sz="4" w:space="0" w:color="auto"/>
              <w:left w:val="single" w:sz="4" w:space="0" w:color="auto"/>
              <w:bottom w:val="single" w:sz="4" w:space="0" w:color="auto"/>
            </w:tcBorders>
          </w:tcPr>
          <w:p w14:paraId="6E48F0EE" w14:textId="77777777" w:rsidR="00B3660E" w:rsidRDefault="00B3660E" w:rsidP="00592326">
            <w:pPr>
              <w:pStyle w:val="CRCoverPage"/>
              <w:tabs>
                <w:tab w:val="right" w:pos="2184"/>
              </w:tabs>
              <w:spacing w:after="0"/>
              <w:rPr>
                <w:b/>
                <w:i/>
                <w:noProof/>
              </w:rPr>
            </w:pPr>
            <w:r>
              <w:rPr>
                <w:b/>
                <w:i/>
                <w:noProof/>
              </w:rPr>
              <w:t>This CR's revision history:</w:t>
            </w:r>
          </w:p>
        </w:tc>
        <w:tc>
          <w:tcPr>
            <w:tcW w:w="6973" w:type="dxa"/>
            <w:gridSpan w:val="9"/>
            <w:tcBorders>
              <w:top w:val="single" w:sz="4" w:space="0" w:color="auto"/>
              <w:bottom w:val="single" w:sz="4" w:space="0" w:color="auto"/>
              <w:right w:val="single" w:sz="4" w:space="0" w:color="auto"/>
            </w:tcBorders>
            <w:shd w:val="pct30" w:color="FFFF00" w:fill="auto"/>
          </w:tcPr>
          <w:p w14:paraId="47B68D70" w14:textId="316F613C" w:rsidR="00B3660E" w:rsidRDefault="00B3660E" w:rsidP="00592326">
            <w:pPr>
              <w:pStyle w:val="CRCoverPage"/>
              <w:spacing w:after="0" w:line="256" w:lineRule="auto"/>
              <w:ind w:leftChars="50" w:left="100"/>
            </w:pPr>
            <w:r w:rsidRPr="00AB36A2">
              <w:rPr>
                <w:rFonts w:eastAsia="Malgun Gothic"/>
              </w:rPr>
              <w:t xml:space="preserve"> </w:t>
            </w:r>
          </w:p>
        </w:tc>
      </w:tr>
    </w:tbl>
    <w:p w14:paraId="23DFCA63" w14:textId="77777777" w:rsidR="00B3660E" w:rsidRPr="008D703F" w:rsidRDefault="00B3660E" w:rsidP="00B3660E">
      <w:pPr>
        <w:overflowPunct/>
        <w:autoSpaceDE/>
        <w:autoSpaceDN/>
        <w:adjustRightInd/>
        <w:spacing w:after="0"/>
        <w:textAlignment w:val="auto"/>
        <w:rPr>
          <w:rFonts w:eastAsia="宋体"/>
          <w:b/>
          <w:lang w:val="en-US"/>
        </w:rPr>
        <w:sectPr w:rsidR="00B3660E" w:rsidRPr="008D703F" w:rsidSect="008D703F">
          <w:headerReference w:type="even" r:id="rId17"/>
          <w:footnotePr>
            <w:numRestart w:val="eachSect"/>
          </w:footnotePr>
          <w:pgSz w:w="11907" w:h="16840"/>
          <w:pgMar w:top="1418" w:right="1134" w:bottom="1134" w:left="1134" w:header="680" w:footer="567" w:gutter="0"/>
          <w:cols w:space="720"/>
          <w:docGrid w:linePitch="272"/>
        </w:sectPr>
      </w:pPr>
    </w:p>
    <w:p w14:paraId="64750C8C" w14:textId="77777777" w:rsidR="00A43323" w:rsidRPr="00B3660E" w:rsidRDefault="00A43323" w:rsidP="006323BD">
      <w:pPr>
        <w:rPr>
          <w:rFonts w:ascii="Arial" w:hAnsi="Arial"/>
          <w:lang w:val="en-US"/>
        </w:rPr>
      </w:pPr>
    </w:p>
    <w:p w14:paraId="796F4261" w14:textId="77777777" w:rsidR="00A43323" w:rsidRDefault="00A43323" w:rsidP="00A43323">
      <w:pPr>
        <w:pStyle w:val="4"/>
        <w:rPr>
          <w:i/>
        </w:rPr>
      </w:pPr>
      <w:bookmarkStart w:id="0" w:name="_Toc12750894"/>
      <w:bookmarkStart w:id="1" w:name="_Toc29382258"/>
      <w:bookmarkStart w:id="2" w:name="_Toc37093375"/>
      <w:bookmarkStart w:id="3" w:name="_Toc37238651"/>
      <w:bookmarkStart w:id="4" w:name="_Toc37238765"/>
      <w:bookmarkStart w:id="5" w:name="_Toc46488660"/>
      <w:bookmarkStart w:id="6" w:name="_Toc52574081"/>
      <w:bookmarkStart w:id="7" w:name="_Toc52574167"/>
      <w:bookmarkStart w:id="8" w:name="_Toc178186335"/>
      <w:r w:rsidRPr="00A855F4">
        <w:t>4.2.7.2</w:t>
      </w:r>
      <w:r w:rsidRPr="00A855F4">
        <w:tab/>
      </w:r>
      <w:r w:rsidRPr="00A855F4">
        <w:rPr>
          <w:i/>
        </w:rPr>
        <w:t>BandNR parameters</w:t>
      </w:r>
      <w:bookmarkEnd w:id="0"/>
      <w:bookmarkEnd w:id="1"/>
      <w:bookmarkEnd w:id="2"/>
      <w:bookmarkEnd w:id="3"/>
      <w:bookmarkEnd w:id="4"/>
      <w:bookmarkEnd w:id="5"/>
      <w:bookmarkEnd w:id="6"/>
      <w:bookmarkEnd w:id="7"/>
      <w:bookmarkEnd w:id="8"/>
    </w:p>
    <w:p w14:paraId="7F98AA23" w14:textId="77777777" w:rsidR="008C1943" w:rsidRPr="00A855F4" w:rsidRDefault="008C1943" w:rsidP="008C1943">
      <w:r>
        <w:t>/*******************************************omit unchanged part***********************************/</w:t>
      </w:r>
    </w:p>
    <w:tbl>
      <w:tblPr>
        <w:tblW w:w="8779" w:type="dxa"/>
        <w:tblInd w:w="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066"/>
        <w:gridCol w:w="709"/>
        <w:gridCol w:w="567"/>
        <w:gridCol w:w="709"/>
        <w:gridCol w:w="728"/>
      </w:tblGrid>
      <w:tr w:rsidR="007B51F1" w:rsidRPr="00A855F4" w14:paraId="269AA713" w14:textId="77777777" w:rsidTr="00113B40">
        <w:trPr>
          <w:cantSplit/>
          <w:tblHeader/>
        </w:trPr>
        <w:tc>
          <w:tcPr>
            <w:tcW w:w="6066" w:type="dxa"/>
          </w:tcPr>
          <w:p w14:paraId="066D387C" w14:textId="77777777" w:rsidR="00AF4045" w:rsidRPr="00A855F4" w:rsidRDefault="00AF4045" w:rsidP="00A43323">
            <w:pPr>
              <w:pStyle w:val="TAL"/>
              <w:rPr>
                <w:b/>
                <w:i/>
              </w:rPr>
            </w:pPr>
            <w:r w:rsidRPr="00A855F4">
              <w:rPr>
                <w:b/>
                <w:i/>
              </w:rPr>
              <w:lastRenderedPageBreak/>
              <w:t>channelBWs-DL</w:t>
            </w:r>
          </w:p>
          <w:p w14:paraId="271C95F6" w14:textId="135939D4" w:rsidR="00B40982" w:rsidRPr="00A855F4" w:rsidRDefault="00AF4045" w:rsidP="00A43323">
            <w:pPr>
              <w:pStyle w:val="TAL"/>
            </w:pPr>
            <w:r w:rsidRPr="00A855F4">
              <w:t>Indicates for each subcarrier spacing the UE support</w:t>
            </w:r>
            <w:r w:rsidR="007B3AF2" w:rsidRPr="00A855F4">
              <w:t>ed</w:t>
            </w:r>
            <w:r w:rsidRPr="00A855F4">
              <w:t xml:space="preserve"> channel bandwidths.</w:t>
            </w:r>
            <w:r w:rsidR="00B40982" w:rsidRPr="00A855F4">
              <w:br/>
              <w:t xml:space="preserve">Absence of the </w:t>
            </w:r>
            <w:r w:rsidR="00B40982" w:rsidRPr="00A855F4">
              <w:rPr>
                <w:i/>
              </w:rPr>
              <w:t>channelBWs-DL</w:t>
            </w:r>
            <w:r w:rsidR="00B40982" w:rsidRPr="00A855F4">
              <w:t xml:space="preserve"> </w:t>
            </w:r>
            <w:r w:rsidR="00D6654B" w:rsidRPr="00A855F4">
              <w:t xml:space="preserve">(without suffix) </w:t>
            </w:r>
            <w:r w:rsidR="00B40982"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rPr>
                <w:rFonts w:eastAsia="宋体" w:cs="Arial"/>
                <w:szCs w:val="18"/>
                <w:lang w:eastAsia="zh-CN"/>
              </w:rPr>
              <w:t xml:space="preserve"> For IAB-MT, t</w:t>
            </w:r>
            <w:r w:rsidR="00071325" w:rsidRPr="00A855F4">
              <w:rPr>
                <w:rFonts w:cs="Arial"/>
                <w:szCs w:val="18"/>
              </w:rPr>
              <w:t>o determine whether the IAB-MT supports a channel bandwidth of 100 MHz, the network checks c</w:t>
            </w:r>
            <w:r w:rsidR="00071325" w:rsidRPr="00A855F4">
              <w:rPr>
                <w:rFonts w:cs="Arial"/>
                <w:i/>
                <w:iCs/>
                <w:szCs w:val="18"/>
              </w:rPr>
              <w:t>hannelBW-DL-IAB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o determine whether the NCR-MT supports a channel bandwidth of 100 MHz, the network checks c</w:t>
            </w:r>
            <w:r w:rsidR="00EC43BD" w:rsidRPr="00A855F4">
              <w:rPr>
                <w:rFonts w:cs="Arial"/>
                <w:i/>
                <w:iCs/>
                <w:szCs w:val="18"/>
              </w:rPr>
              <w:t>hannelBW-DL-NCR-r18</w:t>
            </w:r>
            <w:r w:rsidR="00EC43BD" w:rsidRPr="00A855F4">
              <w:rPr>
                <w:rFonts w:cs="Arial"/>
                <w:szCs w:val="18"/>
              </w:rPr>
              <w:t>.</w:t>
            </w:r>
          </w:p>
          <w:p w14:paraId="0EB1B897" w14:textId="77C9DBB9" w:rsidR="00D6654B" w:rsidRPr="00A855F4" w:rsidRDefault="00AF4045" w:rsidP="00D6654B">
            <w:pPr>
              <w:pStyle w:val="TAL"/>
            </w:pPr>
            <w:r w:rsidRPr="00A855F4">
              <w:t xml:space="preserve">For FR1, the bits </w:t>
            </w:r>
            <w:r w:rsidR="00D6654B" w:rsidRPr="00A855F4">
              <w:t xml:space="preserve">in </w:t>
            </w:r>
            <w:r w:rsidR="00D6654B" w:rsidRPr="00A855F4">
              <w:rPr>
                <w:i/>
                <w:iCs/>
              </w:rPr>
              <w:t xml:space="preserve">channelBWs-DL </w:t>
            </w:r>
            <w:r w:rsidR="00D6654B" w:rsidRPr="00A855F4">
              <w:t xml:space="preserve">(without suffix) </w:t>
            </w:r>
            <w:r w:rsidRPr="00A855F4">
              <w:t xml:space="preserve">starting from the leading / leftmost bit indicate 5, 10, 15, 20, 25, 30, 40, 50, 60 and 80MHz. For FR2, the bits </w:t>
            </w:r>
            <w:r w:rsidR="00D6654B" w:rsidRPr="00A855F4">
              <w:t xml:space="preserve">in </w:t>
            </w:r>
            <w:r w:rsidR="00D6654B" w:rsidRPr="00A855F4">
              <w:rPr>
                <w:i/>
              </w:rPr>
              <w:t xml:space="preserve">channelBWs-DL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EB211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 xml:space="preserve">For IAB-MT </w:t>
            </w:r>
            <w:r w:rsidR="00EC43BD" w:rsidRPr="00A855F4">
              <w:rPr>
                <w:rFonts w:cs="Arial"/>
                <w:szCs w:val="18"/>
              </w:rPr>
              <w:t xml:space="preserve">and NCR-MT, </w:t>
            </w:r>
            <w:r w:rsidR="00071325" w:rsidRPr="00A855F4">
              <w:rPr>
                <w:rFonts w:cs="Arial"/>
                <w:szCs w:val="18"/>
              </w:rPr>
              <w:t xml:space="preserve">the third / rightmost bit (for 200MHz) is ignored. To determine whether the IAB-MT supports a channel bandwidth of 200 MHz, the network checks </w:t>
            </w:r>
            <w:r w:rsidR="00071325" w:rsidRPr="00A855F4">
              <w:rPr>
                <w:rFonts w:cs="Arial"/>
                <w:i/>
                <w:iCs/>
                <w:szCs w:val="18"/>
              </w:rPr>
              <w:t>channelBW-DL-IAB</w:t>
            </w:r>
            <w:r w:rsidR="00C01F84" w:rsidRPr="00A855F4">
              <w:rPr>
                <w:rFonts w:cs="Arial"/>
                <w:i/>
                <w:iCs/>
                <w:szCs w:val="18"/>
              </w:rPr>
              <w:t>-r16</w:t>
            </w:r>
            <w:r w:rsidR="00071325" w:rsidRPr="00A855F4">
              <w:rPr>
                <w:rFonts w:cs="Arial"/>
                <w:szCs w:val="18"/>
              </w:rPr>
              <w:t>.</w:t>
            </w:r>
            <w:r w:rsidR="00EC43BD" w:rsidRPr="00A855F4">
              <w:rPr>
                <w:rFonts w:cs="Arial"/>
                <w:szCs w:val="18"/>
                <w:lang w:eastAsia="zh-CN"/>
              </w:rPr>
              <w:t xml:space="preserve"> T</w:t>
            </w:r>
            <w:r w:rsidR="00EC43BD" w:rsidRPr="00A855F4">
              <w:rPr>
                <w:rFonts w:cs="Arial"/>
                <w:szCs w:val="18"/>
              </w:rPr>
              <w:t>o determine whether the NCR-MT supports a channel bandwidth of 200 MHz, the network checks c</w:t>
            </w:r>
            <w:r w:rsidR="00EC43BD" w:rsidRPr="00A855F4">
              <w:rPr>
                <w:rFonts w:cs="Arial"/>
                <w:i/>
                <w:iCs/>
                <w:szCs w:val="18"/>
              </w:rPr>
              <w:t>hannelBW-DL-NCR-r18</w:t>
            </w:r>
            <w:r w:rsidR="00EC43BD" w:rsidRPr="00A855F4">
              <w:rPr>
                <w:rFonts w:cs="Arial"/>
                <w:szCs w:val="18"/>
              </w:rPr>
              <w:t>.</w:t>
            </w:r>
          </w:p>
          <w:p w14:paraId="159EC22A" w14:textId="71EBF7B6" w:rsidR="00390AC4" w:rsidRPr="00A855F4" w:rsidRDefault="00D6654B" w:rsidP="00390AC4">
            <w:pPr>
              <w:pStyle w:val="TAL"/>
              <w:rPr>
                <w:rFonts w:cs="Arial"/>
                <w:szCs w:val="21"/>
              </w:rPr>
            </w:pPr>
            <w:r w:rsidRPr="00A855F4">
              <w:t xml:space="preserve">For FR1, the leading/leftmost bit in </w:t>
            </w:r>
            <w:r w:rsidRPr="00A855F4">
              <w:rPr>
                <w:i/>
              </w:rPr>
              <w:t>channelBWs-DL-v1590</w:t>
            </w:r>
            <w:r w:rsidRPr="00A855F4">
              <w:t xml:space="preserve"> indicates 70MHz,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channelBWs-DL-v1590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68B821A" w14:textId="77777777" w:rsidR="00390AC4" w:rsidRPr="00A855F4" w:rsidRDefault="00390AC4" w:rsidP="00390AC4">
            <w:pPr>
              <w:pStyle w:val="TAL"/>
              <w:rPr>
                <w:rFonts w:cs="Arial"/>
                <w:szCs w:val="21"/>
              </w:rPr>
            </w:pPr>
          </w:p>
          <w:p w14:paraId="53033180" w14:textId="0BF10A10" w:rsidR="00AF4045" w:rsidRPr="00A855F4" w:rsidRDefault="00390AC4" w:rsidP="00D6654B">
            <w:pPr>
              <w:pStyle w:val="TAL"/>
            </w:pPr>
            <w:r w:rsidRPr="00A855F4">
              <w:t>This feature is applicable only for FR1 and FR2-1 band, otherwise it is absent.</w:t>
            </w:r>
          </w:p>
          <w:p w14:paraId="3C8EE1A1" w14:textId="77777777" w:rsidR="0016337F" w:rsidRPr="00A855F4" w:rsidRDefault="0016337F" w:rsidP="00A43323">
            <w:pPr>
              <w:pStyle w:val="TAL"/>
            </w:pPr>
          </w:p>
          <w:p w14:paraId="5802FB76" w14:textId="3A1F2554" w:rsidR="00B10802" w:rsidRPr="00A855F4" w:rsidRDefault="0016337F" w:rsidP="00B10802">
            <w:pPr>
              <w:pStyle w:val="TAN"/>
            </w:pPr>
            <w:r w:rsidRPr="00A855F4">
              <w:t>NOTE:</w:t>
            </w:r>
            <w:r w:rsidRPr="00A855F4">
              <w:tab/>
            </w:r>
            <w:r w:rsidR="00B40982" w:rsidRPr="00A855F4">
              <w:t xml:space="preserve">To determine whether the UE supports a specific SCS for a given band, the network validates the </w:t>
            </w:r>
            <w:r w:rsidR="00B40982" w:rsidRPr="00A855F4">
              <w:rPr>
                <w:i/>
              </w:rPr>
              <w:t>supportedSubCarrierSpacingDL</w:t>
            </w:r>
            <w:r w:rsidR="00B40982" w:rsidRPr="00A855F4">
              <w:t xml:space="preserve"> and the </w:t>
            </w:r>
            <w:r w:rsidR="00B40982" w:rsidRPr="00A855F4">
              <w:rPr>
                <w:i/>
              </w:rPr>
              <w:t>scs-60kHz</w:t>
            </w:r>
            <w:r w:rsidR="00B40982" w:rsidRPr="00A855F4">
              <w:t>.</w:t>
            </w:r>
            <w:r w:rsidR="00B40982" w:rsidRPr="00A855F4">
              <w:br/>
            </w:r>
            <w:r w:rsidRPr="00A855F4">
              <w:t>To determine whether the UE supports a channel bandwidth of 90 MHz</w:t>
            </w:r>
            <w:r w:rsidR="00B10802" w:rsidRPr="00A855F4">
              <w:t xml:space="preserve"> for the band combination with other bandwidth combination set than BCS5</w:t>
            </w:r>
            <w:r w:rsidRPr="00A855F4">
              <w:t xml:space="preserve">, the network may ignore this capability and validate instead the </w:t>
            </w:r>
            <w:r w:rsidRPr="00A855F4">
              <w:rPr>
                <w:i/>
              </w:rPr>
              <w:t>channelBW-90mhz</w:t>
            </w:r>
            <w:r w:rsidR="00B31D7A" w:rsidRPr="00A855F4">
              <w:t>,</w:t>
            </w:r>
            <w:r w:rsidRPr="00A855F4">
              <w:t xml:space="preserve"> the </w:t>
            </w:r>
            <w:r w:rsidRPr="00A855F4">
              <w:rPr>
                <w:i/>
              </w:rPr>
              <w:t>supportedBandwidthCombinationSet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t>,</w:t>
            </w:r>
            <w:r w:rsidR="001C12DF" w:rsidRPr="00A855F4">
              <w:rPr>
                <w:iCs/>
              </w:rPr>
              <w:t xml:space="preserve"> and </w:t>
            </w:r>
            <w:r w:rsidR="001C12DF" w:rsidRPr="00A855F4">
              <w:rPr>
                <w:bCs/>
                <w:i/>
                <w:iCs/>
              </w:rPr>
              <w:t>supportedBandwidthCombinationSetIntraENDC-v1790</w:t>
            </w:r>
            <w:r w:rsidRPr="00A855F4">
              <w:t>.</w:t>
            </w:r>
            <w:r w:rsidR="00AA4F24" w:rsidRPr="00A855F4">
              <w:t xml:space="preserve"> </w:t>
            </w:r>
            <w:r w:rsidR="00B10802" w:rsidRPr="00A855F4">
              <w:t xml:space="preserve">To determine whether the UE supports a channel bandwidth of 90 MHz for the band combination with BCS5, the network may ignore this capability and validate instead the </w:t>
            </w:r>
            <w:r w:rsidR="00B10802" w:rsidRPr="00A855F4">
              <w:rPr>
                <w:i/>
                <w:iCs/>
              </w:rPr>
              <w:t>channelBW-90mhz</w:t>
            </w:r>
            <w:r w:rsidR="00B10802" w:rsidRPr="00A855F4">
              <w:t xml:space="preserve">, the </w:t>
            </w:r>
            <w:r w:rsidR="00B10802" w:rsidRPr="00A855F4">
              <w:rPr>
                <w:i/>
                <w:iCs/>
              </w:rPr>
              <w:t>supportedBandwidthCombinationSet</w:t>
            </w:r>
            <w:r w:rsidR="00B10802" w:rsidRPr="00A855F4">
              <w:t xml:space="preserve">, the </w:t>
            </w:r>
            <w:r w:rsidR="00B10802" w:rsidRPr="00A855F4">
              <w:rPr>
                <w:i/>
                <w:iCs/>
              </w:rPr>
              <w:t>supportedBandwidthCombinationSetIntraENDC</w:t>
            </w:r>
            <w:r w:rsidR="001C12DF" w:rsidRPr="00A855F4">
              <w:t>,</w:t>
            </w:r>
            <w:r w:rsidR="00B10802" w:rsidRPr="00A855F4">
              <w:t xml:space="preserve"> </w:t>
            </w:r>
            <w:r w:rsidR="00B10802" w:rsidRPr="00A855F4">
              <w:rPr>
                <w:i/>
                <w:iCs/>
              </w:rPr>
              <w:t>supportedAggBW-FR1-r17</w:t>
            </w:r>
            <w:r w:rsidR="001C12DF" w:rsidRPr="00A855F4">
              <w:t>,</w:t>
            </w:r>
            <w:r w:rsidR="001C12DF" w:rsidRPr="00A855F4">
              <w:rPr>
                <w:iCs/>
              </w:rPr>
              <w:t xml:space="preserve"> and </w:t>
            </w:r>
            <w:r w:rsidR="001C12DF" w:rsidRPr="00A855F4">
              <w:rPr>
                <w:bCs/>
                <w:i/>
                <w:iCs/>
              </w:rPr>
              <w:t>supportedBandwidthCombinationSetIntraENDC-v1790</w:t>
            </w:r>
            <w:r w:rsidR="00B1080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supportedBandwidthDL</w:t>
            </w:r>
            <w:r w:rsidR="001C12DF" w:rsidRPr="00A855F4">
              <w:t>,</w:t>
            </w:r>
            <w:r w:rsidR="001C12DF" w:rsidRPr="00A855F4">
              <w:rPr>
                <w:iCs/>
              </w:rPr>
              <w:t xml:space="preserve"> and </w:t>
            </w:r>
            <w:r w:rsidR="001C12DF" w:rsidRPr="00A855F4">
              <w:rPr>
                <w:bCs/>
                <w:i/>
                <w:iCs/>
              </w:rPr>
              <w:t>supportedBandwidthCombinationSetIntraENDC-v1790</w:t>
            </w:r>
            <w:r w:rsidR="00AA4F24" w:rsidRPr="00A855F4">
              <w:t>.</w:t>
            </w:r>
            <w:ins w:id="9" w:author="ZTE" w:date="2024-11-19T12:42:00Z">
              <w:r w:rsidR="00765C66">
                <w:t xml:space="preserve"> </w:t>
              </w:r>
              <w:r w:rsidR="00765C66" w:rsidRPr="00B374CD">
                <w:t xml:space="preserve">To determine whether the UE supports a channel bandwidth of 3MHz, the network may ignore this capability and validate instead the </w:t>
              </w:r>
              <w:r w:rsidR="00765C66" w:rsidRPr="00B374CD">
                <w:rPr>
                  <w:i/>
                </w:rPr>
                <w:t>support3MHz-ChannelBW-Symmetric-r18,</w:t>
              </w:r>
              <w:r w:rsidR="00765C66" w:rsidRPr="00B374CD">
                <w:t xml:space="preserve"> the </w:t>
              </w:r>
              <w:r w:rsidR="00765C66" w:rsidRPr="00B374CD">
                <w:rPr>
                  <w:i/>
                </w:rPr>
                <w:t>supportedBandwidthCombinationSet</w:t>
              </w:r>
              <w:r w:rsidR="00765C66" w:rsidRPr="00B374CD">
                <w:t xml:space="preserve">, the </w:t>
              </w:r>
              <w:r w:rsidR="00765C66" w:rsidRPr="00B374CD">
                <w:rPr>
                  <w:i/>
                </w:rPr>
                <w:t xml:space="preserve">asymmetricBandwidthCombinationSet </w:t>
              </w:r>
              <w:r w:rsidR="00765C66" w:rsidRPr="00B374CD">
                <w:t xml:space="preserve">(for a band supporting asymmetric channel bandwidth as defined in clause 5.3.6 of </w:t>
              </w:r>
              <w:r w:rsidR="00765C66" w:rsidRPr="00B374CD">
                <w:lastRenderedPageBreak/>
                <w:t xml:space="preserve">TS 38.101-1 [2]), the </w:t>
              </w:r>
              <w:r w:rsidR="00765C66" w:rsidRPr="00B374CD">
                <w:rPr>
                  <w:i/>
                </w:rPr>
                <w:t xml:space="preserve">supportedBandwidthDL-v18xy </w:t>
              </w:r>
              <w:r w:rsidR="00765C66" w:rsidRPr="00496FED">
                <w:t>and the</w:t>
              </w:r>
              <w:r w:rsidR="00765C66" w:rsidRPr="00B374CD">
                <w:rPr>
                  <w:i/>
                </w:rPr>
                <w:t xml:space="preserve"> supportedMinBandwidthDL-v18xy.</w:t>
              </w:r>
            </w:ins>
            <w:r w:rsidR="00B10802" w:rsidRPr="00A855F4">
              <w:br/>
            </w:r>
            <w:r w:rsidRPr="00A855F4">
              <w:t>For serving cell</w:t>
            </w:r>
            <w:r w:rsidR="00EC6B0E" w:rsidRPr="00A855F4">
              <w:t>(</w:t>
            </w:r>
            <w:r w:rsidRPr="00A855F4">
              <w:t>s</w:t>
            </w:r>
            <w:r w:rsidR="00EC6B0E" w:rsidRPr="00A855F4">
              <w:t>)</w:t>
            </w:r>
            <w:r w:rsidRPr="00A855F4">
              <w:t xml:space="preserve"> with other channel bandwidths</w:t>
            </w:r>
            <w:r w:rsidR="00B10802" w:rsidRPr="00A855F4">
              <w:t>:</w:t>
            </w:r>
          </w:p>
          <w:p w14:paraId="2583AB73" w14:textId="7D074EC8" w:rsidR="00B10802" w:rsidRPr="00A855F4" w:rsidRDefault="00B10802" w:rsidP="00B1080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w:t>
            </w:r>
            <w:r w:rsidR="008661D2" w:rsidRPr="00A855F4">
              <w:rPr>
                <w:i/>
                <w:iCs/>
              </w:rPr>
              <w:t>8</w:t>
            </w:r>
            <w:r w:rsidRPr="00A855F4">
              <w:rPr>
                <w:i/>
                <w:iCs/>
              </w:rPr>
              <w:t>0</w:t>
            </w:r>
            <w:r w:rsidRPr="00A855F4">
              <w:t xml:space="preserve">, </w:t>
            </w:r>
            <w:r w:rsidRPr="00A855F4">
              <w:rPr>
                <w:i/>
                <w:iCs/>
              </w:rPr>
              <w:t>supportedMinBandwidthDL</w:t>
            </w:r>
            <w:ins w:id="10" w:author="ZTE" w:date="2024-11-19T12:43:00Z">
              <w:r w:rsidR="00765C66">
                <w:rPr>
                  <w:i/>
                  <w:iCs/>
                </w:rPr>
                <w:t>-r17</w:t>
              </w:r>
            </w:ins>
            <w:r w:rsidR="001C12DF" w:rsidRPr="00A855F4">
              <w:t>,</w:t>
            </w:r>
            <w:r w:rsidRPr="00A855F4">
              <w:t xml:space="preserve"> </w:t>
            </w:r>
            <w:r w:rsidRPr="00A855F4">
              <w:rPr>
                <w:i/>
                <w:iCs/>
              </w:rPr>
              <w:t>supportedAggBW-FR1-r17</w:t>
            </w:r>
            <w:r w:rsidR="001C12DF" w:rsidRPr="00A855F4">
              <w:t>, and</w:t>
            </w:r>
            <w:r w:rsidR="001C12DF" w:rsidRPr="00A855F4">
              <w:rPr>
                <w:i/>
              </w:rPr>
              <w:t xml:space="preserve"> </w:t>
            </w:r>
            <w:r w:rsidR="001C12DF" w:rsidRPr="00A855F4">
              <w:rPr>
                <w:bCs/>
                <w:i/>
                <w:iCs/>
              </w:rPr>
              <w:t>supportedBandwidthCombinationSetIntraENDC-v1790</w:t>
            </w:r>
            <w:r w:rsidRPr="00A855F4">
              <w:rPr>
                <w:i/>
                <w:iCs/>
              </w:rPr>
              <w:t>.</w:t>
            </w:r>
          </w:p>
          <w:p w14:paraId="5072A711" w14:textId="41430351" w:rsidR="0016337F" w:rsidRPr="00A855F4" w:rsidRDefault="00B10802" w:rsidP="00CB570C">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008661D2" w:rsidRPr="00A855F4">
              <w:rPr>
                <w:i/>
              </w:rPr>
              <w:t>,</w:t>
            </w:r>
            <w:r w:rsidRPr="00A855F4">
              <w:t xml:space="preserve"> </w:t>
            </w:r>
            <w:r w:rsidRPr="00A855F4">
              <w:rPr>
                <w:i/>
              </w:rPr>
              <w:t>supportedMinBandwidthDL</w:t>
            </w:r>
            <w:ins w:id="11" w:author="ZTE" w:date="2024-11-19T12:43:00Z">
              <w:r w:rsidR="00765C66">
                <w:rPr>
                  <w:i/>
                </w:rPr>
                <w:t>-r17</w:t>
              </w:r>
            </w:ins>
            <w:r w:rsidR="001C12DF" w:rsidRPr="00A855F4">
              <w:rPr>
                <w:iCs/>
              </w:rPr>
              <w:t>,</w:t>
            </w:r>
            <w:r w:rsidRPr="00A855F4">
              <w:t xml:space="preserve"> </w:t>
            </w:r>
            <w:r w:rsidRPr="00A855F4">
              <w:rPr>
                <w:i/>
              </w:rPr>
              <w:t>supportedAggBW-FR2-r17</w:t>
            </w:r>
            <w:r w:rsidR="001C12DF" w:rsidRPr="00A855F4">
              <w:t>, and</w:t>
            </w:r>
            <w:r w:rsidR="001C12DF" w:rsidRPr="00A855F4">
              <w:rPr>
                <w:i/>
              </w:rPr>
              <w:t xml:space="preserve"> </w:t>
            </w:r>
            <w:r w:rsidR="001C12DF" w:rsidRPr="00A855F4">
              <w:rPr>
                <w:bCs/>
                <w:i/>
                <w:iCs/>
              </w:rPr>
              <w:t>supportedBandwidthCombinationSetIntraENDC-v1790</w:t>
            </w:r>
            <w:r w:rsidRPr="00A855F4">
              <w:rPr>
                <w:i/>
              </w:rPr>
              <w:t>.</w:t>
            </w:r>
          </w:p>
        </w:tc>
        <w:tc>
          <w:tcPr>
            <w:tcW w:w="709" w:type="dxa"/>
          </w:tcPr>
          <w:p w14:paraId="59801F40"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233BBF8E" w14:textId="77777777" w:rsidR="00AF4045" w:rsidRPr="00A855F4" w:rsidRDefault="00AF4045" w:rsidP="00A43323">
            <w:pPr>
              <w:pStyle w:val="TAL"/>
              <w:jc w:val="center"/>
              <w:rPr>
                <w:rFonts w:cs="Arial"/>
                <w:szCs w:val="18"/>
              </w:rPr>
            </w:pPr>
            <w:r w:rsidRPr="00A855F4">
              <w:t>Yes</w:t>
            </w:r>
          </w:p>
        </w:tc>
        <w:tc>
          <w:tcPr>
            <w:tcW w:w="709" w:type="dxa"/>
          </w:tcPr>
          <w:p w14:paraId="4630743E" w14:textId="77777777" w:rsidR="00AF4045" w:rsidRPr="00A855F4" w:rsidRDefault="001F7FB0" w:rsidP="00A43323">
            <w:pPr>
              <w:pStyle w:val="TAL"/>
              <w:jc w:val="center"/>
              <w:rPr>
                <w:rFonts w:cs="Arial"/>
                <w:szCs w:val="18"/>
              </w:rPr>
            </w:pPr>
            <w:r w:rsidRPr="00A855F4">
              <w:rPr>
                <w:bCs/>
                <w:iCs/>
              </w:rPr>
              <w:t>N/A</w:t>
            </w:r>
          </w:p>
        </w:tc>
        <w:tc>
          <w:tcPr>
            <w:tcW w:w="728" w:type="dxa"/>
          </w:tcPr>
          <w:p w14:paraId="4BE83734" w14:textId="77777777" w:rsidR="00AF4045" w:rsidRPr="00A855F4" w:rsidRDefault="001F7FB0" w:rsidP="00A43323">
            <w:pPr>
              <w:pStyle w:val="TAL"/>
              <w:jc w:val="center"/>
            </w:pPr>
            <w:r w:rsidRPr="00A855F4">
              <w:rPr>
                <w:bCs/>
                <w:iCs/>
              </w:rPr>
              <w:t>N/A</w:t>
            </w:r>
          </w:p>
        </w:tc>
      </w:tr>
      <w:tr w:rsidR="007B51F1" w:rsidRPr="00A855F4" w14:paraId="049506BB" w14:textId="77777777" w:rsidTr="00113B40">
        <w:trPr>
          <w:cantSplit/>
          <w:tblHeader/>
        </w:trPr>
        <w:tc>
          <w:tcPr>
            <w:tcW w:w="6066" w:type="dxa"/>
          </w:tcPr>
          <w:p w14:paraId="3066CAF5" w14:textId="77777777" w:rsidR="00F42775" w:rsidRPr="00A855F4" w:rsidRDefault="00F42775" w:rsidP="004C06EC">
            <w:pPr>
              <w:pStyle w:val="TAL"/>
              <w:rPr>
                <w:b/>
                <w:i/>
              </w:rPr>
            </w:pPr>
            <w:r w:rsidRPr="00A855F4">
              <w:rPr>
                <w:b/>
                <w:i/>
              </w:rPr>
              <w:t>channelBWs-DL-SCS-120kHz-FR2-2-r17</w:t>
            </w:r>
          </w:p>
          <w:p w14:paraId="7284E86D" w14:textId="77777777" w:rsidR="00F42775" w:rsidRPr="00A855F4" w:rsidRDefault="00F42775" w:rsidP="004C06EC">
            <w:pPr>
              <w:pStyle w:val="TAL"/>
              <w:rPr>
                <w:bCs/>
                <w:iCs/>
              </w:rPr>
            </w:pPr>
            <w:r w:rsidRPr="00A855F4">
              <w:rPr>
                <w:bCs/>
                <w:iCs/>
              </w:rPr>
              <w:t>Indicates the UE supported channel bandwidths in DL for the SCS 120kHz.</w:t>
            </w:r>
          </w:p>
          <w:p w14:paraId="6FD58C1D" w14:textId="77777777" w:rsidR="00F42775" w:rsidRPr="00A855F4" w:rsidRDefault="00F42775" w:rsidP="004C06EC">
            <w:pPr>
              <w:pStyle w:val="TAL"/>
              <w:rPr>
                <w:bCs/>
                <w:iCs/>
              </w:rPr>
            </w:pPr>
            <w:r w:rsidRPr="00A855F4">
              <w:rPr>
                <w:bCs/>
                <w:iCs/>
              </w:rPr>
              <w:t xml:space="preserve">The bits in </w:t>
            </w:r>
            <w:r w:rsidRPr="00A855F4">
              <w:rPr>
                <w:bCs/>
                <w:i/>
              </w:rPr>
              <w:t>channelBWs-DL-SCS-120kHz-FR2-2</w:t>
            </w:r>
            <w:r w:rsidRPr="00A855F4">
              <w:rPr>
                <w:bCs/>
                <w:iCs/>
              </w:rPr>
              <w:t xml:space="preserve"> starting from the leading / leftmost bit indicate 100 and 400MHz.</w:t>
            </w:r>
          </w:p>
          <w:p w14:paraId="6E6D31BD" w14:textId="77777777" w:rsidR="00F42775" w:rsidRPr="00A855F4" w:rsidRDefault="00F42775" w:rsidP="004C06EC">
            <w:pPr>
              <w:pStyle w:val="TAL"/>
              <w:rPr>
                <w:bCs/>
                <w:iCs/>
              </w:rPr>
            </w:pPr>
            <w:r w:rsidRPr="00A855F4">
              <w:rPr>
                <w:bCs/>
                <w:iCs/>
              </w:rPr>
              <w:t>100 and 400 MHz are mandatory channel bandwidths if the UE supports 120 kHz SCS (i.e. the bit for 100 and 400MHz shall always be set to 1).</w:t>
            </w:r>
          </w:p>
          <w:p w14:paraId="6E1A0D94" w14:textId="77777777" w:rsidR="00F42775" w:rsidRPr="00A855F4" w:rsidRDefault="00F42775" w:rsidP="004C06EC">
            <w:pPr>
              <w:pStyle w:val="TAL"/>
              <w:rPr>
                <w:bCs/>
                <w:iCs/>
              </w:rPr>
            </w:pPr>
            <w:r w:rsidRPr="00A855F4">
              <w:rPr>
                <w:bCs/>
                <w:iCs/>
              </w:rPr>
              <w:t xml:space="preserve">UE supporting this feature shall also indicate support of </w:t>
            </w:r>
            <w:r w:rsidRPr="00A855F4">
              <w:rPr>
                <w:bCs/>
                <w:i/>
              </w:rPr>
              <w:t>dl-FR2-2-SCS-120kHz-r17</w:t>
            </w:r>
            <w:r w:rsidRPr="00A855F4">
              <w:rPr>
                <w:bCs/>
                <w:iCs/>
              </w:rPr>
              <w:t>.</w:t>
            </w:r>
          </w:p>
          <w:p w14:paraId="7887D296" w14:textId="77777777" w:rsidR="00F42775" w:rsidRPr="00A855F4" w:rsidRDefault="00F42775" w:rsidP="004C06EC">
            <w:pPr>
              <w:pStyle w:val="TAL"/>
              <w:rPr>
                <w:b/>
                <w:i/>
              </w:rPr>
            </w:pPr>
          </w:p>
          <w:p w14:paraId="0DA6AD05" w14:textId="77777777" w:rsidR="00F42775" w:rsidRPr="00A855F4" w:rsidRDefault="00F42775" w:rsidP="00464ABD">
            <w:pPr>
              <w:pStyle w:val="TAN"/>
              <w:rPr>
                <w:b/>
                <w:i/>
              </w:rPr>
            </w:pPr>
            <w:r w:rsidRPr="00A855F4">
              <w:t>NOTE:</w:t>
            </w:r>
            <w:r w:rsidRPr="00A855F4">
              <w:tab/>
              <w:t xml:space="preserve">To determine whether the UE supports a SCS 120kHz for a given band, the network validates the </w:t>
            </w:r>
            <w:r w:rsidRPr="00A855F4">
              <w:rPr>
                <w:i/>
                <w:iCs/>
              </w:rPr>
              <w:t>supportedSubCarrierSpacingDL</w:t>
            </w:r>
            <w:r w:rsidRPr="00A855F4">
              <w:t>.</w:t>
            </w:r>
            <w:r w:rsidRPr="00A855F4">
              <w:br/>
              <w:t xml:space="preserve">To determine the supported carrier bandwidths, the network validates the </w:t>
            </w:r>
            <w:r w:rsidRPr="00A855F4">
              <w:rPr>
                <w:i/>
                <w:iCs/>
              </w:rPr>
              <w:t>channelBWs-DL-SCS-120kHz-FR2-2-r17</w:t>
            </w:r>
            <w:r w:rsidRPr="00A855F4">
              <w:t xml:space="preserve">, the </w:t>
            </w:r>
            <w:r w:rsidRPr="00A855F4">
              <w:rPr>
                <w:i/>
                <w:iCs/>
              </w:rPr>
              <w:t>supportedBandwidthCombinationSet</w:t>
            </w:r>
            <w:r w:rsidRPr="00A855F4">
              <w:t xml:space="preserve"> and the </w:t>
            </w:r>
            <w:r w:rsidRPr="00A855F4">
              <w:rPr>
                <w:i/>
                <w:iCs/>
              </w:rPr>
              <w:t>supportedBandwidthDL-v1710</w:t>
            </w:r>
            <w:r w:rsidRPr="00A855F4">
              <w:t>.</w:t>
            </w:r>
          </w:p>
        </w:tc>
        <w:tc>
          <w:tcPr>
            <w:tcW w:w="709" w:type="dxa"/>
          </w:tcPr>
          <w:p w14:paraId="4E485B47" w14:textId="77777777" w:rsidR="00F42775" w:rsidRPr="00A855F4" w:rsidRDefault="00F42775" w:rsidP="004C06EC">
            <w:pPr>
              <w:pStyle w:val="TAL"/>
              <w:jc w:val="center"/>
              <w:rPr>
                <w:rFonts w:cs="Arial"/>
                <w:szCs w:val="18"/>
              </w:rPr>
            </w:pPr>
            <w:r w:rsidRPr="00A855F4">
              <w:rPr>
                <w:rFonts w:cs="Arial"/>
                <w:szCs w:val="18"/>
              </w:rPr>
              <w:t>Band</w:t>
            </w:r>
          </w:p>
        </w:tc>
        <w:tc>
          <w:tcPr>
            <w:tcW w:w="567" w:type="dxa"/>
          </w:tcPr>
          <w:p w14:paraId="48E2910D" w14:textId="77777777" w:rsidR="00F42775" w:rsidRPr="00A855F4" w:rsidRDefault="00F42775" w:rsidP="004C06EC">
            <w:pPr>
              <w:pStyle w:val="TAL"/>
              <w:jc w:val="center"/>
            </w:pPr>
            <w:r w:rsidRPr="00A855F4">
              <w:t>CY</w:t>
            </w:r>
          </w:p>
        </w:tc>
        <w:tc>
          <w:tcPr>
            <w:tcW w:w="709" w:type="dxa"/>
          </w:tcPr>
          <w:p w14:paraId="36E38CE5" w14:textId="77777777" w:rsidR="00F42775" w:rsidRPr="00A855F4" w:rsidRDefault="00F42775" w:rsidP="004C06EC">
            <w:pPr>
              <w:pStyle w:val="TAL"/>
              <w:jc w:val="center"/>
              <w:rPr>
                <w:bCs/>
                <w:iCs/>
              </w:rPr>
            </w:pPr>
            <w:r w:rsidRPr="00A855F4">
              <w:rPr>
                <w:bCs/>
                <w:iCs/>
              </w:rPr>
              <w:t>N/A</w:t>
            </w:r>
          </w:p>
        </w:tc>
        <w:tc>
          <w:tcPr>
            <w:tcW w:w="728" w:type="dxa"/>
          </w:tcPr>
          <w:p w14:paraId="52A0F99E" w14:textId="77777777" w:rsidR="00F42775" w:rsidRPr="00A855F4" w:rsidRDefault="00F42775" w:rsidP="004C06EC">
            <w:pPr>
              <w:pStyle w:val="TAL"/>
              <w:jc w:val="center"/>
              <w:rPr>
                <w:bCs/>
                <w:iCs/>
              </w:rPr>
            </w:pPr>
            <w:r w:rsidRPr="00A855F4">
              <w:rPr>
                <w:bCs/>
                <w:iCs/>
              </w:rPr>
              <w:t>N/A</w:t>
            </w:r>
          </w:p>
        </w:tc>
      </w:tr>
      <w:tr w:rsidR="007B51F1" w:rsidRPr="00A855F4" w14:paraId="7EE764D3" w14:textId="77777777" w:rsidTr="00113B40">
        <w:trPr>
          <w:cantSplit/>
          <w:tblHeader/>
        </w:trPr>
        <w:tc>
          <w:tcPr>
            <w:tcW w:w="6066" w:type="dxa"/>
          </w:tcPr>
          <w:p w14:paraId="73964BEB" w14:textId="77777777" w:rsidR="00565FFC" w:rsidRPr="00A855F4" w:rsidRDefault="00565FFC" w:rsidP="00565FFC">
            <w:pPr>
              <w:pStyle w:val="TAL"/>
              <w:rPr>
                <w:b/>
                <w:i/>
              </w:rPr>
            </w:pPr>
            <w:r w:rsidRPr="00A855F4">
              <w:rPr>
                <w:b/>
                <w:i/>
              </w:rPr>
              <w:t>channelBWs-DL-SCS-480kHz-FR2-2-r17</w:t>
            </w:r>
          </w:p>
          <w:p w14:paraId="67EB6DF4" w14:textId="77777777" w:rsidR="00565FFC" w:rsidRPr="00A855F4" w:rsidRDefault="00565FFC" w:rsidP="00565FFC">
            <w:pPr>
              <w:pStyle w:val="TAL"/>
              <w:rPr>
                <w:bCs/>
                <w:iCs/>
              </w:rPr>
            </w:pPr>
            <w:r w:rsidRPr="00A855F4">
              <w:rPr>
                <w:bCs/>
                <w:iCs/>
              </w:rPr>
              <w:t>Indicates the UE supported channel bandwidths in DL for the SCS 480kHz.</w:t>
            </w:r>
          </w:p>
          <w:p w14:paraId="4DE625F2" w14:textId="0A5C72CD" w:rsidR="00565FFC" w:rsidRPr="00A855F4" w:rsidRDefault="00565FFC" w:rsidP="00565FFC">
            <w:pPr>
              <w:pStyle w:val="TAL"/>
              <w:rPr>
                <w:bCs/>
                <w:iCs/>
              </w:rPr>
            </w:pPr>
            <w:r w:rsidRPr="00A855F4">
              <w:rPr>
                <w:bCs/>
                <w:iCs/>
              </w:rPr>
              <w:t xml:space="preserve">The bits in </w:t>
            </w:r>
            <w:r w:rsidRPr="00A855F4">
              <w:rPr>
                <w:bCs/>
                <w:i/>
              </w:rPr>
              <w:t>channelBWs-DL-SCS-480kHz-FR2-2</w:t>
            </w:r>
            <w:r w:rsidRPr="00A855F4">
              <w:rPr>
                <w:bCs/>
                <w:iCs/>
              </w:rPr>
              <w:t xml:space="preserve"> starting from the leading / leftmost bit indicate </w:t>
            </w:r>
            <w:r w:rsidR="00F42775" w:rsidRPr="00A855F4">
              <w:rPr>
                <w:bCs/>
                <w:iCs/>
              </w:rPr>
              <w:t xml:space="preserve">400, </w:t>
            </w:r>
            <w:r w:rsidRPr="00A855F4">
              <w:rPr>
                <w:bCs/>
                <w:iCs/>
              </w:rPr>
              <w:t>800 and 1600MHz.</w:t>
            </w:r>
          </w:p>
          <w:p w14:paraId="114A9BDE" w14:textId="00C8427E" w:rsidR="00565FFC" w:rsidRPr="00A855F4" w:rsidRDefault="00565FFC" w:rsidP="00565FFC">
            <w:pPr>
              <w:pStyle w:val="TAL"/>
              <w:rPr>
                <w:bCs/>
                <w:iCs/>
              </w:rPr>
            </w:pPr>
            <w:r w:rsidRPr="00A855F4">
              <w:rPr>
                <w:bCs/>
                <w:iCs/>
              </w:rPr>
              <w:t>400 MHz is a mandatory channel bandwidth if the UE supports 480 kHz SCS</w:t>
            </w:r>
            <w:r w:rsidR="00F42775" w:rsidRPr="00A855F4">
              <w:rPr>
                <w:bCs/>
                <w:iCs/>
              </w:rPr>
              <w:t xml:space="preserve"> (i.e. the bit for 400MHz shall always be set to 1)</w:t>
            </w:r>
            <w:r w:rsidRPr="00A855F4">
              <w:rPr>
                <w:bCs/>
                <w:iCs/>
              </w:rPr>
              <w:t>.</w:t>
            </w:r>
          </w:p>
          <w:p w14:paraId="764A5D26"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dl-FR2-2-SCS-480kHz-r17</w:t>
            </w:r>
            <w:r w:rsidRPr="00A855F4">
              <w:rPr>
                <w:bCs/>
                <w:iCs/>
              </w:rPr>
              <w:t>.</w:t>
            </w:r>
          </w:p>
          <w:p w14:paraId="1DE48247" w14:textId="77777777" w:rsidR="00565FFC" w:rsidRPr="00A855F4" w:rsidRDefault="00565FFC" w:rsidP="00565FFC">
            <w:pPr>
              <w:pStyle w:val="TAL"/>
              <w:rPr>
                <w:b/>
                <w:i/>
              </w:rPr>
            </w:pPr>
          </w:p>
          <w:p w14:paraId="2027D554" w14:textId="102B9FE2" w:rsidR="00565FFC" w:rsidRPr="00A855F4" w:rsidRDefault="00565FFC" w:rsidP="003D422D">
            <w:pPr>
              <w:pStyle w:val="TAN"/>
            </w:pPr>
            <w:r w:rsidRPr="00A855F4">
              <w:t>NOTE:</w:t>
            </w:r>
            <w:r w:rsidRPr="00A855F4">
              <w:tab/>
              <w:t xml:space="preserve">To determine whether the UE supports a SCS 480kHz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channelBWs-DL-SCS-480kHz-FR2-2-r17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332FCA03" w14:textId="235512D6" w:rsidR="00565FFC" w:rsidRPr="00A855F4" w:rsidRDefault="00565FFC" w:rsidP="00565FFC">
            <w:pPr>
              <w:pStyle w:val="TAL"/>
              <w:jc w:val="center"/>
              <w:rPr>
                <w:rFonts w:cs="Arial"/>
                <w:szCs w:val="18"/>
              </w:rPr>
            </w:pPr>
            <w:r w:rsidRPr="00A855F4">
              <w:rPr>
                <w:rFonts w:cs="Arial"/>
                <w:szCs w:val="18"/>
              </w:rPr>
              <w:t>Band</w:t>
            </w:r>
          </w:p>
        </w:tc>
        <w:tc>
          <w:tcPr>
            <w:tcW w:w="567" w:type="dxa"/>
          </w:tcPr>
          <w:p w14:paraId="4B65AE67" w14:textId="11C07309" w:rsidR="00565FFC" w:rsidRPr="00A855F4" w:rsidRDefault="00565FFC" w:rsidP="00565FFC">
            <w:pPr>
              <w:pStyle w:val="TAL"/>
              <w:jc w:val="center"/>
            </w:pPr>
            <w:r w:rsidRPr="00A855F4">
              <w:t>CY</w:t>
            </w:r>
          </w:p>
        </w:tc>
        <w:tc>
          <w:tcPr>
            <w:tcW w:w="709" w:type="dxa"/>
          </w:tcPr>
          <w:p w14:paraId="16E0930A" w14:textId="1F09EB33" w:rsidR="00565FFC" w:rsidRPr="00A855F4" w:rsidRDefault="00565FFC" w:rsidP="00565FFC">
            <w:pPr>
              <w:pStyle w:val="TAL"/>
              <w:jc w:val="center"/>
              <w:rPr>
                <w:bCs/>
                <w:iCs/>
              </w:rPr>
            </w:pPr>
            <w:r w:rsidRPr="00A855F4">
              <w:rPr>
                <w:bCs/>
                <w:iCs/>
              </w:rPr>
              <w:t>N/A</w:t>
            </w:r>
          </w:p>
        </w:tc>
        <w:tc>
          <w:tcPr>
            <w:tcW w:w="728" w:type="dxa"/>
          </w:tcPr>
          <w:p w14:paraId="4075B682" w14:textId="5A90CF94" w:rsidR="00565FFC" w:rsidRPr="00A855F4" w:rsidRDefault="00565FFC" w:rsidP="00565FFC">
            <w:pPr>
              <w:pStyle w:val="TAL"/>
              <w:jc w:val="center"/>
              <w:rPr>
                <w:bCs/>
                <w:iCs/>
              </w:rPr>
            </w:pPr>
            <w:r w:rsidRPr="00A855F4">
              <w:rPr>
                <w:bCs/>
                <w:iCs/>
              </w:rPr>
              <w:t>N/A</w:t>
            </w:r>
          </w:p>
        </w:tc>
      </w:tr>
      <w:tr w:rsidR="007B51F1" w:rsidRPr="00A855F4" w14:paraId="320826EB" w14:textId="77777777" w:rsidTr="00113B40">
        <w:trPr>
          <w:cantSplit/>
          <w:tblHeader/>
        </w:trPr>
        <w:tc>
          <w:tcPr>
            <w:tcW w:w="6066" w:type="dxa"/>
          </w:tcPr>
          <w:p w14:paraId="4182AA56" w14:textId="77777777" w:rsidR="00565FFC" w:rsidRPr="00A855F4" w:rsidRDefault="00565FFC" w:rsidP="00565FFC">
            <w:pPr>
              <w:pStyle w:val="TAL"/>
              <w:rPr>
                <w:b/>
                <w:i/>
              </w:rPr>
            </w:pPr>
            <w:r w:rsidRPr="00A855F4">
              <w:rPr>
                <w:b/>
                <w:i/>
              </w:rPr>
              <w:lastRenderedPageBreak/>
              <w:t>channelBWs-DL-SCS-960kHz-FR2-2-r17</w:t>
            </w:r>
          </w:p>
          <w:p w14:paraId="4CCD7C29" w14:textId="77777777" w:rsidR="00565FFC" w:rsidRPr="00A855F4" w:rsidRDefault="00565FFC" w:rsidP="00565FFC">
            <w:pPr>
              <w:pStyle w:val="TAL"/>
              <w:rPr>
                <w:bCs/>
                <w:iCs/>
              </w:rPr>
            </w:pPr>
            <w:r w:rsidRPr="00A855F4">
              <w:rPr>
                <w:bCs/>
                <w:iCs/>
              </w:rPr>
              <w:t>Indicates the UE supported channel bandwidths in DL for the SCS 960kHz.</w:t>
            </w:r>
          </w:p>
          <w:p w14:paraId="0220FF59" w14:textId="09D706FC" w:rsidR="00565FFC" w:rsidRPr="00A855F4" w:rsidRDefault="00565FFC" w:rsidP="00565FFC">
            <w:pPr>
              <w:pStyle w:val="TAL"/>
              <w:rPr>
                <w:bCs/>
                <w:iCs/>
              </w:rPr>
            </w:pPr>
            <w:r w:rsidRPr="00A855F4">
              <w:rPr>
                <w:bCs/>
                <w:iCs/>
              </w:rPr>
              <w:t xml:space="preserve">The bits in </w:t>
            </w:r>
            <w:r w:rsidRPr="00A855F4">
              <w:rPr>
                <w:bCs/>
                <w:i/>
              </w:rPr>
              <w:t>channelBWs-DL-SCS-960kHz-FR2-2</w:t>
            </w:r>
            <w:r w:rsidRPr="00A855F4">
              <w:rPr>
                <w:bCs/>
                <w:iCs/>
              </w:rPr>
              <w:t xml:space="preserve"> starting from the leading / leftmost bit indicate </w:t>
            </w:r>
            <w:r w:rsidR="00F42775" w:rsidRPr="00A855F4">
              <w:rPr>
                <w:bCs/>
                <w:iCs/>
              </w:rPr>
              <w:t xml:space="preserve">400, </w:t>
            </w:r>
            <w:r w:rsidRPr="00A855F4">
              <w:rPr>
                <w:bCs/>
                <w:iCs/>
              </w:rPr>
              <w:t>800,1600 and 2000MHz.</w:t>
            </w:r>
          </w:p>
          <w:p w14:paraId="46F0B3A0" w14:textId="1ACB48BF" w:rsidR="00565FFC" w:rsidRPr="00A855F4" w:rsidRDefault="00565FFC" w:rsidP="00565FFC">
            <w:pPr>
              <w:pStyle w:val="TAL"/>
              <w:rPr>
                <w:bCs/>
                <w:iCs/>
              </w:rPr>
            </w:pPr>
            <w:r w:rsidRPr="00A855F4">
              <w:rPr>
                <w:bCs/>
                <w:iCs/>
              </w:rPr>
              <w:t>400 MHz is a mandatory channel bandwidth if the UE supports 960 kHz SCS</w:t>
            </w:r>
            <w:r w:rsidR="00F42775" w:rsidRPr="00A855F4">
              <w:rPr>
                <w:bCs/>
                <w:iCs/>
              </w:rPr>
              <w:t xml:space="preserve"> (i.e. the bit for 400MHz shall always be set to 1)</w:t>
            </w:r>
            <w:r w:rsidRPr="00A855F4">
              <w:rPr>
                <w:bCs/>
                <w:iCs/>
              </w:rPr>
              <w:t>.</w:t>
            </w:r>
          </w:p>
          <w:p w14:paraId="1B27E71B" w14:textId="77777777" w:rsidR="00565FFC" w:rsidRPr="00A855F4" w:rsidRDefault="00565FFC" w:rsidP="00565FFC">
            <w:pPr>
              <w:pStyle w:val="TAL"/>
              <w:rPr>
                <w:bCs/>
                <w:iCs/>
              </w:rPr>
            </w:pPr>
            <w:r w:rsidRPr="00A855F4">
              <w:rPr>
                <w:bCs/>
                <w:iCs/>
              </w:rPr>
              <w:t xml:space="preserve">UE supporting this feature shall also indicate support of </w:t>
            </w:r>
            <w:r w:rsidRPr="00A855F4">
              <w:rPr>
                <w:bCs/>
                <w:i/>
              </w:rPr>
              <w:t>dl-FR2-2-SCS-960kHz-r17</w:t>
            </w:r>
            <w:r w:rsidRPr="00A855F4">
              <w:rPr>
                <w:bCs/>
                <w:iCs/>
              </w:rPr>
              <w:t>.</w:t>
            </w:r>
          </w:p>
          <w:p w14:paraId="64D9C974" w14:textId="77777777" w:rsidR="00565FFC" w:rsidRPr="00A855F4" w:rsidRDefault="00565FFC" w:rsidP="00565FFC">
            <w:pPr>
              <w:pStyle w:val="TAL"/>
              <w:rPr>
                <w:b/>
                <w:i/>
              </w:rPr>
            </w:pPr>
          </w:p>
          <w:p w14:paraId="28E4A820" w14:textId="2E51B4E5" w:rsidR="00565FFC" w:rsidRPr="00A855F4" w:rsidRDefault="00565FFC" w:rsidP="003D422D">
            <w:pPr>
              <w:pStyle w:val="TAN"/>
            </w:pPr>
            <w:r w:rsidRPr="00A855F4">
              <w:t>NOTE:</w:t>
            </w:r>
            <w:r w:rsidRPr="00A855F4">
              <w:tab/>
              <w:t xml:space="preserve">To determine whether the UE supports a SCS 960kHz for a given band, the network validates the </w:t>
            </w:r>
            <w:r w:rsidRPr="00A855F4">
              <w:rPr>
                <w:i/>
                <w:iCs/>
              </w:rPr>
              <w:t>supportedSubCarrierSpacingDL</w:t>
            </w:r>
            <w:r w:rsidRPr="00A855F4">
              <w:t>.</w:t>
            </w:r>
            <w:r w:rsidRPr="00A855F4">
              <w:br/>
            </w:r>
            <w:r w:rsidR="00F42775" w:rsidRPr="00A855F4">
              <w:t>To determine the supported carrier bandwidths, t</w:t>
            </w:r>
            <w:r w:rsidRPr="00A855F4">
              <w:t xml:space="preserve">he network validates the </w:t>
            </w:r>
            <w:r w:rsidRPr="00A855F4">
              <w:rPr>
                <w:i/>
                <w:iCs/>
              </w:rPr>
              <w:t>channelBWs-DL-SCS-960kHz-FR2-2-r17</w:t>
            </w:r>
            <w:r w:rsidRPr="00A855F4">
              <w:t xml:space="preserve">, the </w:t>
            </w:r>
            <w:r w:rsidRPr="00A855F4">
              <w:rPr>
                <w:i/>
                <w:iCs/>
              </w:rPr>
              <w:t>supportedBandwidthCombinationSet</w:t>
            </w:r>
            <w:r w:rsidRPr="00A855F4">
              <w:t xml:space="preserve"> and </w:t>
            </w:r>
            <w:r w:rsidRPr="00A855F4">
              <w:rPr>
                <w:i/>
                <w:iCs/>
              </w:rPr>
              <w:t>supportedBandwidthDL-v1710</w:t>
            </w:r>
            <w:r w:rsidRPr="00A855F4">
              <w:t>.</w:t>
            </w:r>
          </w:p>
        </w:tc>
        <w:tc>
          <w:tcPr>
            <w:tcW w:w="709" w:type="dxa"/>
          </w:tcPr>
          <w:p w14:paraId="6712A5BF" w14:textId="69F2D050" w:rsidR="00565FFC" w:rsidRPr="00A855F4" w:rsidRDefault="00565FFC" w:rsidP="00565FFC">
            <w:pPr>
              <w:pStyle w:val="TAL"/>
              <w:jc w:val="center"/>
              <w:rPr>
                <w:rFonts w:cs="Arial"/>
                <w:szCs w:val="18"/>
              </w:rPr>
            </w:pPr>
            <w:r w:rsidRPr="00A855F4">
              <w:rPr>
                <w:rFonts w:cs="Arial"/>
                <w:szCs w:val="18"/>
              </w:rPr>
              <w:t>Band</w:t>
            </w:r>
          </w:p>
        </w:tc>
        <w:tc>
          <w:tcPr>
            <w:tcW w:w="567" w:type="dxa"/>
          </w:tcPr>
          <w:p w14:paraId="516D6D39" w14:textId="232E7B95" w:rsidR="00565FFC" w:rsidRPr="00A855F4" w:rsidRDefault="00565FFC" w:rsidP="00565FFC">
            <w:pPr>
              <w:pStyle w:val="TAL"/>
              <w:jc w:val="center"/>
            </w:pPr>
            <w:r w:rsidRPr="00A855F4">
              <w:t>CY</w:t>
            </w:r>
          </w:p>
        </w:tc>
        <w:tc>
          <w:tcPr>
            <w:tcW w:w="709" w:type="dxa"/>
          </w:tcPr>
          <w:p w14:paraId="6E03FF91" w14:textId="4947D9E5" w:rsidR="00565FFC" w:rsidRPr="00A855F4" w:rsidRDefault="00565FFC" w:rsidP="00565FFC">
            <w:pPr>
              <w:pStyle w:val="TAL"/>
              <w:jc w:val="center"/>
              <w:rPr>
                <w:bCs/>
                <w:iCs/>
              </w:rPr>
            </w:pPr>
            <w:r w:rsidRPr="00A855F4">
              <w:rPr>
                <w:bCs/>
                <w:iCs/>
              </w:rPr>
              <w:t>N/A</w:t>
            </w:r>
          </w:p>
        </w:tc>
        <w:tc>
          <w:tcPr>
            <w:tcW w:w="728" w:type="dxa"/>
          </w:tcPr>
          <w:p w14:paraId="2A70520B" w14:textId="647F0D11" w:rsidR="00565FFC" w:rsidRPr="00A855F4" w:rsidRDefault="00565FFC" w:rsidP="00565FFC">
            <w:pPr>
              <w:pStyle w:val="TAL"/>
              <w:jc w:val="center"/>
              <w:rPr>
                <w:bCs/>
                <w:iCs/>
              </w:rPr>
            </w:pPr>
            <w:r w:rsidRPr="00A855F4">
              <w:rPr>
                <w:bCs/>
                <w:iCs/>
              </w:rPr>
              <w:t>N/A</w:t>
            </w:r>
          </w:p>
        </w:tc>
      </w:tr>
      <w:tr w:rsidR="007B51F1" w:rsidRPr="00A855F4" w14:paraId="67AD16C6" w14:textId="77777777" w:rsidTr="00113B40">
        <w:trPr>
          <w:cantSplit/>
          <w:tblHeader/>
        </w:trPr>
        <w:tc>
          <w:tcPr>
            <w:tcW w:w="6066" w:type="dxa"/>
          </w:tcPr>
          <w:p w14:paraId="16084DEF" w14:textId="77777777" w:rsidR="00AF4045" w:rsidRPr="00A855F4" w:rsidRDefault="00AF4045" w:rsidP="00AF4045">
            <w:pPr>
              <w:pStyle w:val="TAL"/>
              <w:rPr>
                <w:b/>
                <w:i/>
              </w:rPr>
            </w:pPr>
            <w:r w:rsidRPr="00A855F4">
              <w:rPr>
                <w:b/>
                <w:i/>
              </w:rPr>
              <w:lastRenderedPageBreak/>
              <w:t>channelBWs-UL</w:t>
            </w:r>
          </w:p>
          <w:p w14:paraId="57A28EFB" w14:textId="77777777" w:rsidR="00B40982" w:rsidRPr="00A855F4" w:rsidRDefault="00AF4045" w:rsidP="00605064">
            <w:pPr>
              <w:pStyle w:val="TAL"/>
            </w:pPr>
            <w:r w:rsidRPr="00A855F4">
              <w:t>Indicates for each subcarrier spacing the UE support</w:t>
            </w:r>
            <w:r w:rsidR="00B40982" w:rsidRPr="00A855F4">
              <w:t>ed</w:t>
            </w:r>
            <w:r w:rsidRPr="00A855F4">
              <w:t xml:space="preserve"> channel bandwidths.</w:t>
            </w:r>
          </w:p>
          <w:p w14:paraId="12542620" w14:textId="30182E1F" w:rsidR="00B40982" w:rsidRPr="00A855F4" w:rsidRDefault="00B40982" w:rsidP="00605064">
            <w:pPr>
              <w:pStyle w:val="TAL"/>
            </w:pPr>
            <w:r w:rsidRPr="00A855F4">
              <w:t xml:space="preserve">Absence of the </w:t>
            </w:r>
            <w:r w:rsidRPr="00A855F4">
              <w:rPr>
                <w:i/>
              </w:rPr>
              <w:t xml:space="preserve">channelBWs-UL </w:t>
            </w:r>
            <w:r w:rsidR="00D6654B" w:rsidRPr="00A855F4">
              <w:t xml:space="preserve">(without suffix) </w:t>
            </w:r>
            <w:r w:rsidRPr="00A855F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855F4">
              <w:t xml:space="preserve"> </w:t>
            </w:r>
            <w:r w:rsidR="00071325" w:rsidRPr="00A855F4">
              <w:rPr>
                <w:rFonts w:eastAsia="宋体" w:cs="Arial"/>
                <w:szCs w:val="18"/>
                <w:lang w:eastAsia="zh-CN"/>
              </w:rPr>
              <w:t>For IAB-MT, t</w:t>
            </w:r>
            <w:r w:rsidR="00071325" w:rsidRPr="00A855F4">
              <w:rPr>
                <w:rFonts w:cs="Arial"/>
                <w:szCs w:val="18"/>
              </w:rPr>
              <w:t xml:space="preserve">o determine whether the IAB-MT supports a channel bandwidth of 100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w:t>
            </w:r>
            <w:r w:rsidR="00EC43BD" w:rsidRPr="00A855F4">
              <w:rPr>
                <w:rFonts w:cs="Arial"/>
                <w:szCs w:val="18"/>
                <w:lang w:eastAsia="zh-CN"/>
              </w:rPr>
              <w:t>For NCR-MT, t</w:t>
            </w:r>
            <w:r w:rsidR="00EC43BD" w:rsidRPr="00A855F4">
              <w:rPr>
                <w:rFonts w:cs="Arial"/>
                <w:szCs w:val="18"/>
              </w:rPr>
              <w:t xml:space="preserve">o determine whether the </w:t>
            </w:r>
            <w:r w:rsidR="00EC43BD" w:rsidRPr="00A855F4">
              <w:rPr>
                <w:rFonts w:cs="Arial"/>
                <w:szCs w:val="18"/>
                <w:lang w:eastAsia="zh-CN"/>
              </w:rPr>
              <w:t>NCR</w:t>
            </w:r>
            <w:r w:rsidR="00EC43BD" w:rsidRPr="00A855F4">
              <w:rPr>
                <w:rFonts w:cs="Arial"/>
                <w:szCs w:val="18"/>
              </w:rPr>
              <w:t xml:space="preserve">-MT supports a channel bandwidth of 100 MHz, the network checks </w:t>
            </w:r>
            <w:r w:rsidR="00EC43BD" w:rsidRPr="00A855F4">
              <w:rPr>
                <w:rFonts w:cs="Arial"/>
                <w:i/>
                <w:iCs/>
                <w:szCs w:val="18"/>
              </w:rPr>
              <w:t>channelBW-UL-NCR-r18</w:t>
            </w:r>
            <w:r w:rsidR="00EC43BD" w:rsidRPr="00A855F4">
              <w:rPr>
                <w:rFonts w:cs="Arial"/>
                <w:szCs w:val="18"/>
              </w:rPr>
              <w:t>.</w:t>
            </w:r>
          </w:p>
          <w:p w14:paraId="41476587" w14:textId="759D732C" w:rsidR="00605064" w:rsidRPr="00A855F4" w:rsidRDefault="00AF4045" w:rsidP="00605064">
            <w:pPr>
              <w:pStyle w:val="TAL"/>
            </w:pPr>
            <w:r w:rsidRPr="00A855F4">
              <w:t xml:space="preserve">For FR1,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 10, 15, 20, 25, 30, 40, 50, 60 and 80MHz.</w:t>
            </w:r>
            <w:r w:rsidR="0001397F" w:rsidRPr="00A855F4" w:rsidDel="0001397F">
              <w:t xml:space="preserve"> </w:t>
            </w:r>
            <w:r w:rsidRPr="00A855F4">
              <w:t xml:space="preserve">For FR2, the bits </w:t>
            </w:r>
            <w:r w:rsidR="00D6654B" w:rsidRPr="00A855F4">
              <w:t xml:space="preserve">in </w:t>
            </w:r>
            <w:r w:rsidR="00D6654B" w:rsidRPr="00A855F4">
              <w:rPr>
                <w:i/>
                <w:iCs/>
              </w:rPr>
              <w:t xml:space="preserve">channelBWs-UL </w:t>
            </w:r>
            <w:r w:rsidR="00D6654B" w:rsidRPr="00A855F4">
              <w:t xml:space="preserve">(without suffix) </w:t>
            </w:r>
            <w:r w:rsidRPr="00A855F4">
              <w:t>starting from the leading / leftmost bit indicate 50, 100 and 200MHz.</w:t>
            </w:r>
            <w:r w:rsidR="008C7D7A" w:rsidRPr="00A855F4">
              <w:t xml:space="preserve"> </w:t>
            </w:r>
            <w:r w:rsidR="008C7D7A" w:rsidRPr="00A855F4">
              <w:rPr>
                <w:rFonts w:cs="Arial"/>
                <w:szCs w:val="18"/>
              </w:rPr>
              <w:t>The third / rightmost bit (for 200M</w:t>
            </w:r>
            <w:r w:rsidR="0001397F" w:rsidRPr="00A855F4">
              <w:rPr>
                <w:rFonts w:cs="Arial"/>
                <w:szCs w:val="18"/>
              </w:rPr>
              <w:t>Hz</w:t>
            </w:r>
            <w:r w:rsidR="008C7D7A" w:rsidRPr="00A855F4">
              <w:rPr>
                <w:rFonts w:cs="Arial"/>
                <w:szCs w:val="18"/>
              </w:rPr>
              <w:t>) shall be set to 1</w:t>
            </w:r>
            <w:r w:rsidR="008C7D7A" w:rsidRPr="00A855F4">
              <w:t>.</w:t>
            </w:r>
            <w:r w:rsidR="00071325" w:rsidRPr="00A855F4">
              <w:t xml:space="preserve"> </w:t>
            </w:r>
            <w:r w:rsidR="00071325" w:rsidRPr="00A855F4">
              <w:rPr>
                <w:rFonts w:cs="Arial"/>
                <w:szCs w:val="18"/>
              </w:rPr>
              <w:t>For IAB-MT</w:t>
            </w:r>
            <w:r w:rsidR="00EC43BD" w:rsidRPr="00A855F4">
              <w:rPr>
                <w:rFonts w:cs="Arial"/>
                <w:szCs w:val="18"/>
              </w:rPr>
              <w:t xml:space="preserve"> and NCR-MT,</w:t>
            </w:r>
            <w:r w:rsidR="00071325" w:rsidRPr="00A855F4">
              <w:rPr>
                <w:rFonts w:cs="Arial"/>
                <w:szCs w:val="18"/>
              </w:rPr>
              <w:t xml:space="preserve"> the third / rightmost bit (for 200MHz) is ignored. To determine whether the IAB-MT supports a channel bandwidth of 200 MHz, the network checks </w:t>
            </w:r>
            <w:r w:rsidR="00071325" w:rsidRPr="00A855F4">
              <w:rPr>
                <w:rFonts w:cs="Arial"/>
                <w:i/>
                <w:iCs/>
                <w:szCs w:val="18"/>
              </w:rPr>
              <w:t>channelBW-UL-IAB</w:t>
            </w:r>
            <w:r w:rsidR="00C01F84" w:rsidRPr="00A855F4">
              <w:rPr>
                <w:rFonts w:cs="Arial"/>
                <w:i/>
                <w:iCs/>
                <w:szCs w:val="18"/>
              </w:rPr>
              <w:t>-r16</w:t>
            </w:r>
            <w:r w:rsidR="00071325" w:rsidRPr="00A855F4">
              <w:rPr>
                <w:rFonts w:cs="Arial"/>
                <w:szCs w:val="18"/>
              </w:rPr>
              <w:t>.</w:t>
            </w:r>
            <w:r w:rsidR="00EC43BD" w:rsidRPr="00A855F4">
              <w:rPr>
                <w:rFonts w:cs="Arial"/>
                <w:szCs w:val="18"/>
              </w:rPr>
              <w:t xml:space="preserve"> To determine whether the NCR-MT supports a channel bandwidth of 200 MHz, the network checks </w:t>
            </w:r>
            <w:r w:rsidR="00EC43BD" w:rsidRPr="00A855F4">
              <w:rPr>
                <w:rFonts w:cs="Arial"/>
                <w:i/>
                <w:iCs/>
                <w:szCs w:val="18"/>
              </w:rPr>
              <w:t>channelBW-UL-NCR-r18</w:t>
            </w:r>
            <w:r w:rsidR="00EC43BD" w:rsidRPr="00A855F4">
              <w:rPr>
                <w:rFonts w:cs="Arial"/>
                <w:szCs w:val="18"/>
              </w:rPr>
              <w:t>.</w:t>
            </w:r>
          </w:p>
          <w:p w14:paraId="6B0EC5F4" w14:textId="3318FA4F" w:rsidR="00D6654B" w:rsidRPr="00A855F4" w:rsidRDefault="00D6654B" w:rsidP="00D6654B">
            <w:pPr>
              <w:pStyle w:val="TAL"/>
            </w:pPr>
            <w:r w:rsidRPr="00A855F4">
              <w:t xml:space="preserve">For FR1, the leading/leftmost bit in </w:t>
            </w:r>
            <w:r w:rsidRPr="00A855F4">
              <w:rPr>
                <w:i/>
              </w:rPr>
              <w:t>channelBWs-UL-v1590</w:t>
            </w:r>
            <w:r w:rsidRPr="00A855F4">
              <w:t xml:space="preserve"> indicates 70 MHz, </w:t>
            </w:r>
            <w:r w:rsidR="009F4BBD" w:rsidRPr="00A855F4">
              <w:t>the second leftmost bit indicates 45MHz, the third leftmost bit indicates 35MHz</w:t>
            </w:r>
            <w:r w:rsidR="00766EE4" w:rsidRPr="00A855F4">
              <w:t>, the fourth leftmost bit indicates 100MHz</w:t>
            </w:r>
            <w:r w:rsidR="009F4BBD" w:rsidRPr="00A855F4">
              <w:t xml:space="preserve"> </w:t>
            </w:r>
            <w:r w:rsidRPr="00A855F4">
              <w:t xml:space="preserve">and all the remaining bits in </w:t>
            </w:r>
            <w:r w:rsidRPr="00A855F4">
              <w:rPr>
                <w:i/>
              </w:rPr>
              <w:t>channelBWs-UL-v1590</w:t>
            </w:r>
            <w:r w:rsidRPr="00A855F4">
              <w:t xml:space="preserve"> shall be set to 0.</w:t>
            </w:r>
            <w:r w:rsidR="00766EE4" w:rsidRPr="00A855F4">
              <w:rPr>
                <w:rFonts w:cs="Arial"/>
                <w:szCs w:val="21"/>
              </w:rPr>
              <w:t xml:space="preserve"> The </w:t>
            </w:r>
            <w:r w:rsidR="00766EE4" w:rsidRPr="00A855F4">
              <w:t>fourth leftmost bit</w:t>
            </w:r>
            <w:r w:rsidR="00766EE4" w:rsidRPr="00A855F4">
              <w:rPr>
                <w:rFonts w:cs="Arial"/>
                <w:szCs w:val="21"/>
              </w:rPr>
              <w:t xml:space="preserve"> (</w:t>
            </w:r>
            <w:r w:rsidR="00766EE4" w:rsidRPr="00A855F4">
              <w:rPr>
                <w:rFonts w:cs="Arial"/>
                <w:szCs w:val="18"/>
              </w:rPr>
              <w:t xml:space="preserve">for </w:t>
            </w:r>
            <w:r w:rsidR="00766EE4" w:rsidRPr="00A855F4">
              <w:rPr>
                <w:rFonts w:cs="Arial"/>
                <w:szCs w:val="21"/>
              </w:rPr>
              <w:t>100MHz) is not applicable for bands n41, n48, n77, n78, n79 and n90</w:t>
            </w:r>
            <w:r w:rsidR="00766EE4" w:rsidRPr="00A855F4">
              <w:t xml:space="preserve"> </w:t>
            </w:r>
            <w:r w:rsidR="00766EE4" w:rsidRPr="00A855F4">
              <w:rPr>
                <w:rFonts w:cs="Arial"/>
                <w:szCs w:val="21"/>
              </w:rPr>
              <w:t>as defined in TS 38.101-1 [2].</w:t>
            </w:r>
            <w:r w:rsidR="00ED2590" w:rsidRPr="00A855F4">
              <w:rPr>
                <w:rFonts w:cs="Arial"/>
                <w:szCs w:val="21"/>
              </w:rPr>
              <w:t xml:space="preserve"> For each band, </w:t>
            </w:r>
            <w:r w:rsidR="00746D13" w:rsidRPr="00A855F4">
              <w:rPr>
                <w:rFonts w:cs="Arial"/>
                <w:szCs w:val="21"/>
              </w:rPr>
              <w:t>(e)</w:t>
            </w:r>
            <w:r w:rsidR="00ED2590" w:rsidRPr="00A855F4">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A855F4">
              <w:rPr>
                <w:rFonts w:cs="Arial"/>
                <w:szCs w:val="21"/>
              </w:rPr>
              <w:t xml:space="preserve"> For each band, NTN capable UEs shall indicate the supported channel bandwidths for FR1, taking restrictions in TS 38.101-5 [34] into consideration.</w:t>
            </w:r>
          </w:p>
          <w:p w14:paraId="0BD0DE51" w14:textId="77777777" w:rsidR="00390AC4" w:rsidRPr="00A855F4" w:rsidRDefault="00390AC4" w:rsidP="00390AC4">
            <w:pPr>
              <w:pStyle w:val="TAL"/>
              <w:rPr>
                <w:rFonts w:cs="Arial"/>
                <w:szCs w:val="21"/>
              </w:rPr>
            </w:pPr>
          </w:p>
          <w:p w14:paraId="66ED746F" w14:textId="77777777" w:rsidR="00390AC4" w:rsidRPr="00A855F4" w:rsidRDefault="00390AC4" w:rsidP="00390AC4">
            <w:pPr>
              <w:pStyle w:val="TAL"/>
            </w:pPr>
            <w:r w:rsidRPr="00A855F4">
              <w:t>This feature is applicable only for FR1 and FR2-1 band, otherwise it is absent.</w:t>
            </w:r>
          </w:p>
          <w:p w14:paraId="30CD20A5" w14:textId="77777777" w:rsidR="00605064" w:rsidRPr="00A855F4" w:rsidRDefault="00605064" w:rsidP="003B3EA8">
            <w:pPr>
              <w:pStyle w:val="TAN"/>
            </w:pPr>
          </w:p>
          <w:p w14:paraId="00921FC7" w14:textId="474C8BA3" w:rsidR="008661D2" w:rsidRPr="00A855F4" w:rsidRDefault="00605064" w:rsidP="008661D2">
            <w:pPr>
              <w:pStyle w:val="TAN"/>
            </w:pPr>
            <w:r w:rsidRPr="00A855F4">
              <w:t>NOTE</w:t>
            </w:r>
            <w:r w:rsidR="00B87CC0" w:rsidRPr="00A855F4">
              <w:t xml:space="preserve"> 1</w:t>
            </w:r>
            <w:r w:rsidRPr="00A855F4">
              <w:t>:</w:t>
            </w:r>
            <w:r w:rsidRPr="00A855F4">
              <w:tab/>
            </w:r>
            <w:r w:rsidR="00B40982" w:rsidRPr="00A855F4">
              <w:t xml:space="preserve">To determine whether the UE supports a specific SCS for a given band, the network validates the </w:t>
            </w:r>
            <w:r w:rsidR="00B40982" w:rsidRPr="00A855F4">
              <w:rPr>
                <w:i/>
              </w:rPr>
              <w:t>supportedSubCarrierSpacingUL</w:t>
            </w:r>
            <w:r w:rsidR="00B40982" w:rsidRPr="00A855F4">
              <w:t xml:space="preserve"> and the </w:t>
            </w:r>
            <w:r w:rsidR="00B40982" w:rsidRPr="00A855F4">
              <w:rPr>
                <w:i/>
              </w:rPr>
              <w:t>scs-60kHz</w:t>
            </w:r>
            <w:r w:rsidR="00B40982" w:rsidRPr="00A855F4">
              <w:t>.</w:t>
            </w:r>
            <w:r w:rsidR="00B40982" w:rsidRPr="00A855F4">
              <w:br/>
            </w:r>
            <w:r w:rsidRPr="00A855F4">
              <w:t xml:space="preserve">To determine whether the UE supports a channel bandwidth of 90 MHz </w:t>
            </w:r>
            <w:r w:rsidR="008661D2" w:rsidRPr="00A855F4">
              <w:t xml:space="preserve">for the band combination with other bandwidth combination set than BCS5, </w:t>
            </w:r>
            <w:r w:rsidRPr="00A855F4">
              <w:t xml:space="preserve">the network may ignore this capability and validate instead the </w:t>
            </w:r>
            <w:r w:rsidRPr="00A855F4">
              <w:rPr>
                <w:i/>
              </w:rPr>
              <w:t>channelBW-90mhz</w:t>
            </w:r>
            <w:r w:rsidR="00B31D7A" w:rsidRPr="00A855F4">
              <w:t>,</w:t>
            </w:r>
            <w:r w:rsidRPr="00A855F4">
              <w:t xml:space="preserve"> the </w:t>
            </w:r>
            <w:r w:rsidRPr="00A855F4">
              <w:rPr>
                <w:i/>
              </w:rPr>
              <w:t>supportedBandwidthCombi</w:t>
            </w:r>
            <w:r w:rsidR="00B43307" w:rsidRPr="00A855F4">
              <w:rPr>
                <w:i/>
              </w:rPr>
              <w:t>n</w:t>
            </w:r>
            <w:r w:rsidRPr="00A855F4">
              <w:rPr>
                <w:i/>
              </w:rPr>
              <w:t>ationSet</w:t>
            </w:r>
            <w:r w:rsidR="001C12DF" w:rsidRPr="00A855F4">
              <w:rPr>
                <w:iCs/>
              </w:rPr>
              <w:t>,</w:t>
            </w:r>
            <w:r w:rsidR="00B31D7A" w:rsidRPr="00A855F4">
              <w:rPr>
                <w:iCs/>
              </w:rPr>
              <w:t xml:space="preserve"> the </w:t>
            </w:r>
            <w:r w:rsidR="00B31D7A" w:rsidRPr="00A855F4">
              <w:rPr>
                <w:i/>
              </w:rPr>
              <w:t>supportedBandwidthCombinationSetIntraENDC</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t xml:space="preserve">. </w:t>
            </w:r>
            <w:r w:rsidR="008661D2" w:rsidRPr="00A855F4">
              <w:t xml:space="preserve">To determine whether the UE supports a channel bandwidth of 90 MHz for the band combination with BCS5, the network may ignore this capability and validate instead the </w:t>
            </w:r>
            <w:r w:rsidR="008661D2" w:rsidRPr="00A855F4">
              <w:rPr>
                <w:i/>
                <w:iCs/>
              </w:rPr>
              <w:t>channelBW-90mhz</w:t>
            </w:r>
            <w:r w:rsidR="008661D2" w:rsidRPr="00A855F4">
              <w:t xml:space="preserve">, the </w:t>
            </w:r>
            <w:r w:rsidR="008661D2" w:rsidRPr="00A855F4">
              <w:rPr>
                <w:i/>
                <w:iCs/>
              </w:rPr>
              <w:t>supportedBandwidthCombinationSet</w:t>
            </w:r>
            <w:r w:rsidR="008661D2" w:rsidRPr="00A855F4">
              <w:t xml:space="preserve">, the </w:t>
            </w:r>
            <w:r w:rsidR="008661D2" w:rsidRPr="00A855F4">
              <w:rPr>
                <w:i/>
                <w:iCs/>
              </w:rPr>
              <w:t>supportedBandwidthCombinationSetIntraENDC</w:t>
            </w:r>
            <w:r w:rsidR="001C12DF" w:rsidRPr="00A855F4">
              <w:t>,</w:t>
            </w:r>
            <w:r w:rsidR="008661D2" w:rsidRPr="00A855F4">
              <w:t xml:space="preserve"> </w:t>
            </w:r>
            <w:r w:rsidR="008661D2"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8661D2" w:rsidRPr="00A855F4">
              <w:t xml:space="preserve">. </w:t>
            </w:r>
            <w:r w:rsidR="00AA4F24" w:rsidRPr="00A855F4">
              <w:t xml:space="preserve">To determine whether the UE supports a channel bandwidth of 400 MHz, the network may ignore this capability and validate the </w:t>
            </w:r>
            <w:r w:rsidR="00AA4F24" w:rsidRPr="00A855F4">
              <w:rPr>
                <w:i/>
                <w:iCs/>
              </w:rPr>
              <w:t>supportedBandwidthCombinationSet</w:t>
            </w:r>
            <w:r w:rsidR="00AA4F24" w:rsidRPr="00A855F4">
              <w:t xml:space="preserve">, the </w:t>
            </w:r>
            <w:r w:rsidR="00AA4F24" w:rsidRPr="00A855F4">
              <w:rPr>
                <w:i/>
                <w:iCs/>
              </w:rPr>
              <w:t>supportedBandwidthCombinationSetIntraENDC</w:t>
            </w:r>
            <w:r w:rsidR="00AA4F24" w:rsidRPr="00A855F4">
              <w:t xml:space="preserve">, the </w:t>
            </w:r>
            <w:r w:rsidR="00AA4F24" w:rsidRPr="00A855F4">
              <w:rPr>
                <w:i/>
                <w:iCs/>
              </w:rPr>
              <w:t>supportedBandwidthUL</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00AA4F24" w:rsidRPr="00A855F4">
              <w:t>.</w:t>
            </w:r>
            <w:ins w:id="12" w:author="ZTE" w:date="2024-11-19T12:44:00Z">
              <w:r w:rsidR="00765C66">
                <w:t xml:space="preserve"> </w:t>
              </w:r>
              <w:r w:rsidR="00765C66" w:rsidRPr="00B374CD">
                <w:t xml:space="preserve">To determine whether the UE supports a channel bandwidth of 3MHz, the network may ignore this capability and validate instead the </w:t>
              </w:r>
              <w:r w:rsidR="00765C66" w:rsidRPr="00B374CD">
                <w:rPr>
                  <w:i/>
                </w:rPr>
                <w:t xml:space="preserve">support3MHz-ChannelBW-Symmetric-r18, support3MHz-ChannelBW-Asymmetric-r18, </w:t>
              </w:r>
              <w:r w:rsidR="00765C66" w:rsidRPr="00B374CD">
                <w:t xml:space="preserve">the </w:t>
              </w:r>
              <w:r w:rsidR="00765C66" w:rsidRPr="00B374CD">
                <w:rPr>
                  <w:i/>
                  <w:iCs/>
                </w:rPr>
                <w:t xml:space="preserve">supportedBandwidthCombinationSet, </w:t>
              </w:r>
              <w:r w:rsidR="00765C66" w:rsidRPr="00B374CD">
                <w:t xml:space="preserve">the </w:t>
              </w:r>
              <w:r w:rsidR="00765C66" w:rsidRPr="00B374CD">
                <w:rPr>
                  <w:i/>
                  <w:iCs/>
                </w:rPr>
                <w:t>asymmetricBandwidthCombinationSet</w:t>
              </w:r>
              <w:r w:rsidR="00765C66" w:rsidRPr="00B374CD">
                <w:t xml:space="preserve"> (for a band supporting </w:t>
              </w:r>
              <w:r w:rsidR="00765C66" w:rsidRPr="00B374CD">
                <w:lastRenderedPageBreak/>
                <w:t xml:space="preserve">asymmetric channel bandwidth as defined in clause 5.3.6 of TS 38.101-1 [2]), the </w:t>
              </w:r>
              <w:r w:rsidR="00765C66" w:rsidRPr="00B374CD">
                <w:rPr>
                  <w:i/>
                </w:rPr>
                <w:t xml:space="preserve">supportedBandwidthUL-v18xy </w:t>
              </w:r>
              <w:r w:rsidR="00765C66" w:rsidRPr="00496FED">
                <w:t>and the</w:t>
              </w:r>
              <w:r w:rsidR="00765C66" w:rsidRPr="00B374CD">
                <w:rPr>
                  <w:i/>
                </w:rPr>
                <w:t xml:space="preserve"> supportedMinBandwidthUL-v18xy</w:t>
              </w:r>
              <w:r w:rsidR="00765C66" w:rsidRPr="00B374CD">
                <w:t>.</w:t>
              </w:r>
            </w:ins>
            <w:r w:rsidR="008661D2" w:rsidRPr="00A855F4">
              <w:br/>
            </w:r>
            <w:r w:rsidRPr="00A855F4">
              <w:t>For serving cell</w:t>
            </w:r>
            <w:r w:rsidR="00832E63" w:rsidRPr="00A855F4">
              <w:t>(</w:t>
            </w:r>
            <w:r w:rsidRPr="00A855F4">
              <w:t>s</w:t>
            </w:r>
            <w:r w:rsidR="00832E63" w:rsidRPr="00A855F4">
              <w:t>)</w:t>
            </w:r>
            <w:r w:rsidRPr="00A855F4">
              <w:t xml:space="preserve"> with other channel bandwidths</w:t>
            </w:r>
            <w:r w:rsidR="008661D2" w:rsidRPr="00A855F4">
              <w:t>:</w:t>
            </w:r>
          </w:p>
          <w:p w14:paraId="6A34DD9A" w14:textId="263AC125" w:rsidR="008661D2" w:rsidRPr="00A855F4" w:rsidRDefault="008661D2" w:rsidP="008661D2">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channelBWs-UL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asymmetricBandwidthCombinationSet</w:t>
            </w:r>
            <w:r w:rsidRPr="00A855F4">
              <w:t xml:space="preserve"> (for a band supporting asymmetric channel bandwidth as defined in clause 5.3.6 of TS 38.101-1 [2]), </w:t>
            </w:r>
            <w:r w:rsidRPr="00A855F4">
              <w:rPr>
                <w:i/>
                <w:iCs/>
              </w:rPr>
              <w:t>supportedBandwidthUL-v1780</w:t>
            </w:r>
            <w:r w:rsidRPr="00A855F4">
              <w:t xml:space="preserve">, </w:t>
            </w:r>
            <w:r w:rsidRPr="00A855F4">
              <w:rPr>
                <w:i/>
                <w:iCs/>
              </w:rPr>
              <w:t>supportedMinBandwidthUL</w:t>
            </w:r>
            <w:ins w:id="13" w:author="ZTE" w:date="2024-11-19T12:45:00Z">
              <w:r w:rsidR="00765C66">
                <w:rPr>
                  <w:i/>
                  <w:iCs/>
                </w:rPr>
                <w:t>-r17</w:t>
              </w:r>
            </w:ins>
            <w:r w:rsidR="001C12DF" w:rsidRPr="00A855F4">
              <w:t>,</w:t>
            </w:r>
            <w:r w:rsidRPr="00A855F4">
              <w:t xml:space="preserve"> </w:t>
            </w:r>
            <w:r w:rsidRPr="00A855F4">
              <w:rPr>
                <w:i/>
                <w:iCs/>
              </w:rPr>
              <w:t>supportedAggBW-FR1-r17</w:t>
            </w:r>
            <w:r w:rsidR="001C12DF" w:rsidRPr="00A855F4">
              <w:rPr>
                <w:i/>
              </w:rPr>
              <w:t xml:space="preserve">, </w:t>
            </w:r>
            <w:r w:rsidR="001C12DF" w:rsidRPr="00A855F4">
              <w:t>and</w:t>
            </w:r>
            <w:r w:rsidR="001C12DF" w:rsidRPr="00A855F4">
              <w:rPr>
                <w:i/>
              </w:rPr>
              <w:t xml:space="preserve"> </w:t>
            </w:r>
            <w:r w:rsidR="001C12DF" w:rsidRPr="00A855F4">
              <w:rPr>
                <w:bCs/>
                <w:i/>
                <w:iCs/>
              </w:rPr>
              <w:t>supportedBandwidthCombinationSetIntraENDC-v1790</w:t>
            </w:r>
            <w:r w:rsidRPr="00A855F4">
              <w:rPr>
                <w:i/>
                <w:iCs/>
              </w:rPr>
              <w:t>.</w:t>
            </w:r>
          </w:p>
          <w:p w14:paraId="42B205C6" w14:textId="745CDDA8" w:rsidR="00B87CC0" w:rsidRPr="00A855F4" w:rsidRDefault="008661D2" w:rsidP="00B87CC0">
            <w:pPr>
              <w:pStyle w:val="TAN"/>
              <w:ind w:left="1168" w:hanging="283"/>
              <w:rPr>
                <w:i/>
              </w:rPr>
            </w:pPr>
            <w:r w:rsidRPr="00A855F4">
              <w:t>-</w:t>
            </w:r>
            <w:r w:rsidRPr="00A855F4">
              <w:tab/>
              <w:t xml:space="preserve">Otherwise, the network validates the </w:t>
            </w:r>
            <w:r w:rsidRPr="00A855F4">
              <w:rPr>
                <w:i/>
              </w:rPr>
              <w:t>channelBWs-UL</w:t>
            </w:r>
            <w:r w:rsidRPr="00A855F4">
              <w:t xml:space="preserve">, the </w:t>
            </w:r>
            <w:r w:rsidRPr="00A855F4">
              <w:rPr>
                <w:i/>
              </w:rPr>
              <w:t>supportedBandwidthCombinationSet</w:t>
            </w:r>
            <w:r w:rsidRPr="00A855F4">
              <w:rPr>
                <w:rFonts w:eastAsiaTheme="minorEastAsia"/>
                <w:lang w:bidi="ar"/>
              </w:rPr>
              <w:t xml:space="preserve">, the </w:t>
            </w:r>
            <w:r w:rsidRPr="00A855F4">
              <w:rPr>
                <w:rFonts w:eastAsiaTheme="minorEastAsia"/>
                <w:i/>
                <w:lang w:bidi="ar"/>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supportedBandwidthUL</w:t>
            </w:r>
            <w:r w:rsidRPr="00A855F4">
              <w:rPr>
                <w:rFonts w:cs="Arial"/>
                <w:i/>
                <w:iCs/>
                <w:szCs w:val="18"/>
              </w:rPr>
              <w:t>/supportedBandwidthUL-v1710,</w:t>
            </w:r>
            <w:r w:rsidRPr="00A855F4">
              <w:rPr>
                <w:i/>
              </w:rPr>
              <w:t xml:space="preserve"> supportedMinBandwidthUL</w:t>
            </w:r>
            <w:ins w:id="14" w:author="ZTE" w:date="2024-11-19T12:45:00Z">
              <w:r w:rsidR="00765C66">
                <w:rPr>
                  <w:i/>
                </w:rPr>
                <w:t>-r17</w:t>
              </w:r>
            </w:ins>
            <w:r w:rsidR="001C12DF" w:rsidRPr="00A855F4">
              <w:rPr>
                <w:iCs/>
              </w:rPr>
              <w:t>,</w:t>
            </w:r>
            <w:r w:rsidRPr="00A855F4">
              <w:rPr>
                <w:iCs/>
              </w:rPr>
              <w:t xml:space="preserve"> </w:t>
            </w:r>
            <w:r w:rsidRPr="00A855F4">
              <w:rPr>
                <w:i/>
              </w:rPr>
              <w:t>supportedAggBW-FR2-r17</w:t>
            </w:r>
            <w:r w:rsidR="001C12DF" w:rsidRPr="00A855F4">
              <w:rPr>
                <w:rFonts w:cs="Arial"/>
                <w:i/>
                <w:szCs w:val="18"/>
              </w:rPr>
              <w:t xml:space="preserve">, </w:t>
            </w:r>
            <w:r w:rsidR="001C12DF" w:rsidRPr="00A855F4">
              <w:rPr>
                <w:rFonts w:cs="Arial"/>
                <w:szCs w:val="18"/>
              </w:rPr>
              <w:t>and</w:t>
            </w:r>
            <w:r w:rsidR="001C12DF" w:rsidRPr="00A855F4">
              <w:rPr>
                <w:rFonts w:cs="Arial"/>
                <w:i/>
                <w:szCs w:val="18"/>
              </w:rPr>
              <w:t xml:space="preserve"> </w:t>
            </w:r>
            <w:r w:rsidR="001C12DF" w:rsidRPr="00A855F4">
              <w:rPr>
                <w:rFonts w:cs="Arial"/>
                <w:bCs/>
                <w:i/>
                <w:iCs/>
                <w:szCs w:val="18"/>
              </w:rPr>
              <w:t>supportedBandwidthCombinationSetIntraENDC-v1790</w:t>
            </w:r>
            <w:r w:rsidRPr="00A855F4">
              <w:rPr>
                <w:i/>
              </w:rPr>
              <w:t>.</w:t>
            </w:r>
          </w:p>
          <w:p w14:paraId="4294660E" w14:textId="77777777" w:rsidR="00B87CC0" w:rsidRPr="00A855F4" w:rsidRDefault="00B87CC0" w:rsidP="00B87CC0">
            <w:pPr>
              <w:pStyle w:val="TAN"/>
              <w:ind w:left="1168" w:hanging="283"/>
              <w:rPr>
                <w:i/>
              </w:rPr>
            </w:pPr>
          </w:p>
          <w:p w14:paraId="486A2F49" w14:textId="0FE424D8" w:rsidR="00AF4045" w:rsidRPr="00A855F4" w:rsidRDefault="00B87CC0" w:rsidP="006A51C3">
            <w:pPr>
              <w:pStyle w:val="TAN"/>
            </w:pPr>
            <w:r w:rsidRPr="00A855F4">
              <w:t>NOTE 2:</w:t>
            </w:r>
            <w:r w:rsidRPr="00A855F4">
              <w:tab/>
              <w:t xml:space="preserve">For SRS carrier switching to a PUSCH-less cell, to determine whether the UE supports a channel bandwidth 90MHz/400MHz for SRS configuration, the network validates the supported DL bandwidth, e.g. if the 90MHz </w:t>
            </w:r>
            <w:r w:rsidRPr="00A855F4">
              <w:rPr>
                <w:rFonts w:eastAsia="宋体"/>
              </w:rPr>
              <w:t xml:space="preserve">is supported by the downlink, the network can configure SRS with 90MHz on the PUSCH-less carrier. </w:t>
            </w:r>
            <w:r w:rsidRPr="00A855F4">
              <w:t xml:space="preserve">SRS carrier switching on PUSCH-less SCells is not supported when channel bandwidth configured for DL is not supported in UL according to </w:t>
            </w:r>
            <w:r w:rsidRPr="00A855F4">
              <w:rPr>
                <w:i/>
              </w:rPr>
              <w:t>channelBWs-UL</w:t>
            </w:r>
            <w:r w:rsidRPr="00A855F4">
              <w:t>.</w:t>
            </w:r>
          </w:p>
        </w:tc>
        <w:tc>
          <w:tcPr>
            <w:tcW w:w="709" w:type="dxa"/>
          </w:tcPr>
          <w:p w14:paraId="2CA4D917" w14:textId="77777777" w:rsidR="00AF4045" w:rsidRPr="00A855F4" w:rsidRDefault="00AF4045" w:rsidP="00A43323">
            <w:pPr>
              <w:pStyle w:val="TAL"/>
              <w:jc w:val="center"/>
              <w:rPr>
                <w:rFonts w:cs="Arial"/>
                <w:szCs w:val="18"/>
              </w:rPr>
            </w:pPr>
            <w:r w:rsidRPr="00A855F4">
              <w:rPr>
                <w:rFonts w:cs="Arial"/>
                <w:szCs w:val="18"/>
              </w:rPr>
              <w:lastRenderedPageBreak/>
              <w:t>Band</w:t>
            </w:r>
          </w:p>
        </w:tc>
        <w:tc>
          <w:tcPr>
            <w:tcW w:w="567" w:type="dxa"/>
          </w:tcPr>
          <w:p w14:paraId="4B290B77" w14:textId="77777777" w:rsidR="00AF4045" w:rsidRPr="00A855F4" w:rsidRDefault="00AF4045" w:rsidP="00A43323">
            <w:pPr>
              <w:pStyle w:val="TAL"/>
              <w:jc w:val="center"/>
              <w:rPr>
                <w:rFonts w:cs="Arial"/>
                <w:szCs w:val="18"/>
              </w:rPr>
            </w:pPr>
            <w:r w:rsidRPr="00A855F4">
              <w:t>Yes</w:t>
            </w:r>
          </w:p>
        </w:tc>
        <w:tc>
          <w:tcPr>
            <w:tcW w:w="709" w:type="dxa"/>
          </w:tcPr>
          <w:p w14:paraId="00A9B258" w14:textId="77777777" w:rsidR="00AF4045" w:rsidRPr="00A855F4" w:rsidRDefault="001F7FB0" w:rsidP="00A43323">
            <w:pPr>
              <w:pStyle w:val="TAL"/>
              <w:jc w:val="center"/>
              <w:rPr>
                <w:rFonts w:cs="Arial"/>
                <w:szCs w:val="18"/>
              </w:rPr>
            </w:pPr>
            <w:r w:rsidRPr="00A855F4">
              <w:rPr>
                <w:bCs/>
                <w:iCs/>
              </w:rPr>
              <w:t>N/A</w:t>
            </w:r>
          </w:p>
        </w:tc>
        <w:tc>
          <w:tcPr>
            <w:tcW w:w="728" w:type="dxa"/>
          </w:tcPr>
          <w:p w14:paraId="092B92D8" w14:textId="77777777" w:rsidR="00AF4045" w:rsidRPr="00A855F4" w:rsidRDefault="001F7FB0" w:rsidP="00A43323">
            <w:pPr>
              <w:pStyle w:val="TAL"/>
              <w:jc w:val="center"/>
            </w:pPr>
            <w:r w:rsidRPr="00A855F4">
              <w:rPr>
                <w:bCs/>
                <w:iCs/>
              </w:rPr>
              <w:t>N/A</w:t>
            </w:r>
          </w:p>
        </w:tc>
      </w:tr>
      <w:tr w:rsidR="007B51F1" w:rsidRPr="00A855F4" w14:paraId="18269816" w14:textId="77777777" w:rsidTr="00113B40">
        <w:trPr>
          <w:cantSplit/>
          <w:tblHeader/>
        </w:trPr>
        <w:tc>
          <w:tcPr>
            <w:tcW w:w="6066" w:type="dxa"/>
          </w:tcPr>
          <w:p w14:paraId="6FDA3E13"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codebookParametersetype2DopplerCSI-r18</w:t>
            </w:r>
          </w:p>
          <w:p w14:paraId="228C5990"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Enhanced Type II Codebook (eType-II) based on doppler CSI as specified in TS 38.214 [12].</w:t>
            </w:r>
          </w:p>
          <w:p w14:paraId="7D54AA1F" w14:textId="77777777" w:rsidR="00A80666" w:rsidRPr="00A855F4" w:rsidRDefault="00A80666" w:rsidP="004C06EC">
            <w:pPr>
              <w:pStyle w:val="TAL"/>
              <w:rPr>
                <w:rFonts w:cs="Arial"/>
                <w:b/>
                <w:bCs/>
                <w:i/>
                <w:iCs/>
                <w:szCs w:val="18"/>
              </w:rPr>
            </w:pPr>
          </w:p>
          <w:p w14:paraId="340F6C09" w14:textId="77777777" w:rsidR="00A80666" w:rsidRPr="00A855F4" w:rsidRDefault="00A80666" w:rsidP="004C06EC">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eType-II doppler codebook. </w:t>
            </w:r>
            <w:r w:rsidRPr="00A855F4">
              <w:rPr>
                <w:rFonts w:eastAsia="MS PGothic" w:cs="Arial"/>
                <w:szCs w:val="18"/>
              </w:rPr>
              <w:t>This capability signalling comprises the following parameters</w:t>
            </w:r>
            <w:r w:rsidRPr="00A855F4">
              <w:rPr>
                <w:bCs/>
                <w:iCs/>
              </w:rPr>
              <w:t>:</w:t>
            </w:r>
          </w:p>
          <w:p w14:paraId="4EB06A03"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0DFDFA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793554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A3BF95C"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9DA1378"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宋体" w:hAnsi="Arial" w:cs="Arial"/>
                <w:sz w:val="18"/>
                <w:szCs w:val="18"/>
                <w:lang w:eastAsia="zh-CN"/>
              </w:rPr>
              <w:t>value of Y for CPU occupation (OCPU = Y*</w:t>
            </w:r>
            <w:r w:rsidRPr="00A855F4">
              <w:t xml:space="preserve"> </w:t>
            </w:r>
            <w:r w:rsidRPr="00A855F4">
              <w:rPr>
                <w:rFonts w:ascii="Arial" w:hAnsi="Arial" w:cs="Arial"/>
                <w:i/>
                <w:iCs/>
                <w:sz w:val="18"/>
                <w:szCs w:val="18"/>
              </w:rPr>
              <w:t>vectorLengthDD-r18</w:t>
            </w:r>
            <w:r w:rsidRPr="00A855F4">
              <w:rPr>
                <w:rFonts w:ascii="Arial" w:eastAsia="宋体" w:hAnsi="Arial" w:cs="Arial"/>
                <w:sz w:val="18"/>
                <w:szCs w:val="18"/>
                <w:lang w:eastAsia="zh-CN"/>
              </w:rPr>
              <w:t>), when P/SP-CSI-RS is configured for CMR</w:t>
            </w:r>
          </w:p>
          <w:p w14:paraId="2E299C4A"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0D5D977B"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scaling factor for active resource counting Kp</w:t>
            </w:r>
          </w:p>
          <w:p w14:paraId="5A88FFEE" w14:textId="77777777" w:rsidR="00A80666" w:rsidRPr="00A855F4" w:rsidRDefault="00A80666" w:rsidP="004C06EC">
            <w:pPr>
              <w:pStyle w:val="TAL"/>
            </w:pPr>
          </w:p>
          <w:p w14:paraId="54CF3AC8" w14:textId="77777777" w:rsidR="00A80666" w:rsidRPr="00A855F4" w:rsidRDefault="00A80666" w:rsidP="004C06EC">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宋体"/>
                <w:lang w:eastAsia="zh-CN"/>
              </w:rPr>
              <w:t>X=1 CQI based on the first/earliest</w:t>
            </w:r>
            <w:r w:rsidRPr="00A855F4" w:rsidDel="00676A06">
              <w:rPr>
                <w:rFonts w:eastAsia="宋体"/>
                <w:lang w:eastAsia="zh-CN"/>
              </w:rPr>
              <w:t xml:space="preserve"> </w:t>
            </w:r>
            <w:r w:rsidRPr="00A855F4">
              <w:rPr>
                <w:rFonts w:eastAsia="宋体"/>
                <w:lang w:eastAsia="zh-CN"/>
              </w:rPr>
              <w:t xml:space="preserve">slot </w:t>
            </w:r>
            <w:r w:rsidRPr="00A855F4">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2D0EE505" w14:textId="77777777" w:rsidR="00A80666" w:rsidRPr="00A855F4" w:rsidRDefault="00A80666" w:rsidP="004C06EC">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F74CCE8" w14:textId="77777777" w:rsidR="00A80666" w:rsidRPr="00A855F4" w:rsidRDefault="00A80666" w:rsidP="004C06EC">
            <w:pPr>
              <w:pStyle w:val="TAL"/>
              <w:rPr>
                <w:rFonts w:eastAsia="MS PGothic"/>
              </w:rPr>
            </w:pPr>
          </w:p>
          <w:p w14:paraId="2EE59CD3" w14:textId="77777777" w:rsidR="00A80666" w:rsidRPr="00A855F4" w:rsidRDefault="00A80666" w:rsidP="004C06EC">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39BE1B80" w14:textId="77777777" w:rsidR="00A80666" w:rsidRPr="00A855F4" w:rsidRDefault="00A80666" w:rsidP="004C06EC">
            <w:pPr>
              <w:pStyle w:val="TAN"/>
            </w:pPr>
            <w:r w:rsidRPr="00A855F4">
              <w:t>NOTE 2:</w:t>
            </w:r>
            <w:r w:rsidRPr="00A855F4">
              <w:rPr>
                <w:i/>
                <w:iCs/>
              </w:rPr>
              <w:tab/>
            </w:r>
            <w:r w:rsidRPr="00A855F4">
              <w:t>OCPU ≥ 4 when P/SP-CSI-RS is configured for CMR.</w:t>
            </w:r>
          </w:p>
          <w:p w14:paraId="4D31D6F7" w14:textId="77777777" w:rsidR="00A80666" w:rsidRPr="00A855F4" w:rsidRDefault="00A80666" w:rsidP="004C06EC">
            <w:pPr>
              <w:pStyle w:val="TAN"/>
            </w:pPr>
            <w:r w:rsidRPr="00A855F4">
              <w:t>NOTE 3:</w:t>
            </w:r>
            <w:r w:rsidRPr="00A855F4">
              <w:rPr>
                <w:i/>
                <w:iCs/>
              </w:rPr>
              <w:tab/>
            </w:r>
            <w:r w:rsidRPr="00A855F4">
              <w:rPr>
                <w:rFonts w:eastAsia="Yu Mincho"/>
              </w:rPr>
              <w:t xml:space="preserve">when K=12, </w:t>
            </w:r>
            <w:r w:rsidRPr="00A855F4">
              <w:t>OCPU =8</w:t>
            </w:r>
          </w:p>
          <w:p w14:paraId="0C1096ED" w14:textId="77777777" w:rsidR="00A80666" w:rsidRPr="00A855F4" w:rsidRDefault="00A80666" w:rsidP="004C06EC">
            <w:pPr>
              <w:pStyle w:val="TAN"/>
              <w:rPr>
                <w:rFonts w:cs="Arial"/>
                <w:b/>
                <w:bCs/>
                <w:i/>
                <w:iCs/>
                <w:szCs w:val="18"/>
              </w:rPr>
            </w:pPr>
            <w:r w:rsidRPr="00A855F4">
              <w:t>NOTE 4:</w:t>
            </w:r>
            <w:r w:rsidRPr="00A855F4">
              <w:rPr>
                <w:i/>
                <w:iCs/>
              </w:rPr>
              <w:tab/>
            </w:r>
            <w:r w:rsidRPr="00A855F4">
              <w:t>A UE that supports CSI enhancement for Rel-16 based type-II doppler must support this feature.</w:t>
            </w:r>
          </w:p>
          <w:p w14:paraId="737AC9BA" w14:textId="77777777" w:rsidR="00A80666" w:rsidRPr="00A855F4" w:rsidRDefault="00A80666" w:rsidP="004C06EC">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宋体" w:cs="Arial"/>
                <w:szCs w:val="18"/>
                <w:lang w:eastAsia="zh-CN"/>
              </w:rPr>
              <w:t xml:space="preserve">doppler measurement with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cs="Arial"/>
                <w:szCs w:val="18"/>
                <w:lang w:eastAsia="zh-CN"/>
              </w:rPr>
              <w:t xml:space="preserve">&gt;1 </w:t>
            </w:r>
            <w:r w:rsidRPr="00A855F4">
              <w:rPr>
                <w:bCs/>
                <w:iCs/>
              </w:rPr>
              <w:t xml:space="preserve">for eType-II doppler codebook. </w:t>
            </w:r>
            <w:r w:rsidRPr="00A855F4">
              <w:rPr>
                <w:rFonts w:eastAsia="MS PGothic" w:cs="Arial"/>
                <w:szCs w:val="18"/>
              </w:rPr>
              <w:t>This capability signalling comprises the following parameters</w:t>
            </w:r>
            <w:r w:rsidRPr="00A855F4">
              <w:rPr>
                <w:bCs/>
                <w:iCs/>
              </w:rPr>
              <w:t>:</w:t>
            </w:r>
          </w:p>
          <w:p w14:paraId="4899D749"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宋体" w:hAnsi="Arial" w:cs="Arial"/>
                <w:sz w:val="18"/>
                <w:szCs w:val="18"/>
                <w:lang w:eastAsia="zh-CN"/>
              </w:rPr>
              <w:t xml:space="preserve">across all CCs in a band simultaneously by referring to </w:t>
            </w:r>
            <w:r w:rsidRPr="00A855F4">
              <w:rPr>
                <w:rFonts w:ascii="Arial" w:eastAsia="宋体" w:hAnsi="Arial" w:cs="Arial"/>
                <w:i/>
                <w:iCs/>
                <w:sz w:val="18"/>
                <w:szCs w:val="18"/>
                <w:lang w:eastAsia="zh-CN"/>
              </w:rPr>
              <w:t>supportedCSI-RS-ReportSettingList</w:t>
            </w:r>
            <w:r w:rsidRPr="00A855F4">
              <w:rPr>
                <w:rFonts w:ascii="Arial" w:hAnsi="Arial" w:cs="Arial"/>
                <w:sz w:val="18"/>
                <w:szCs w:val="18"/>
              </w:rPr>
              <w:t xml:space="preserve"> The following parameters are included in</w:t>
            </w:r>
            <w:r w:rsidRPr="00A855F4">
              <w:rPr>
                <w:rFonts w:ascii="Arial" w:eastAsia="宋体" w:hAnsi="Arial" w:cs="Arial"/>
                <w:i/>
                <w:iCs/>
                <w:sz w:val="18"/>
                <w:szCs w:val="18"/>
                <w:lang w:eastAsia="zh-CN"/>
              </w:rPr>
              <w:t xml:space="preserve"> supportedCSI-RS-ReportSettingList-r18</w:t>
            </w:r>
          </w:p>
          <w:p w14:paraId="50E4E8F4"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78C9C5E2"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w:t>
            </w:r>
          </w:p>
          <w:p w14:paraId="6FB968DC"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simultaneously</w:t>
            </w:r>
          </w:p>
          <w:p w14:paraId="36F8A035" w14:textId="77777777" w:rsidR="00A80666" w:rsidRPr="00A855F4" w:rsidRDefault="00A80666" w:rsidP="004C06EC">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simultaneously</w:t>
            </w:r>
          </w:p>
          <w:p w14:paraId="7B26D476" w14:textId="77777777" w:rsidR="00A80666" w:rsidRPr="00A855F4" w:rsidRDefault="00A80666" w:rsidP="004C06EC">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宋体" w:hAnsi="Arial" w:cs="Arial"/>
                <w:i/>
                <w:iCs/>
                <w:sz w:val="18"/>
                <w:szCs w:val="18"/>
                <w:lang w:eastAsia="zh-CN"/>
              </w:rPr>
              <w:t>supportedCSI-RS-ReportSettingList-r18.</w:t>
            </w:r>
          </w:p>
          <w:p w14:paraId="1BB1B073" w14:textId="77777777" w:rsidR="00A80666" w:rsidRPr="00A855F4" w:rsidRDefault="00A80666" w:rsidP="004C06EC">
            <w:pPr>
              <w:pStyle w:val="B1"/>
              <w:spacing w:after="0"/>
              <w:ind w:left="0" w:firstLine="0"/>
              <w:rPr>
                <w:rFonts w:ascii="Arial" w:hAnsi="Arial" w:cs="Arial"/>
                <w:sz w:val="18"/>
                <w:szCs w:val="18"/>
              </w:rPr>
            </w:pPr>
          </w:p>
          <w:p w14:paraId="0ACAEFBE" w14:textId="77777777" w:rsidR="00A80666" w:rsidRPr="00A855F4" w:rsidRDefault="00A80666" w:rsidP="004C06EC">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宋体"/>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宋体"/>
                <w:lang w:eastAsia="zh-CN"/>
              </w:rPr>
              <w:t xml:space="preserve">&gt;1, and Value of </w:t>
            </w:r>
            <w:r w:rsidRPr="00A855F4">
              <w:rPr>
                <w:i/>
                <w:iCs/>
              </w:rPr>
              <w:t>unitDurationDD-r18</w:t>
            </w:r>
            <w:r w:rsidRPr="00A855F4">
              <w:rPr>
                <w:rFonts w:eastAsia="宋体"/>
                <w:lang w:eastAsia="zh-CN"/>
              </w:rPr>
              <w:t>=m for the DD unit size when A-CSI-RS is configured for CMR</w:t>
            </w:r>
            <w:r w:rsidRPr="00A855F4">
              <w:t>.</w:t>
            </w:r>
          </w:p>
          <w:p w14:paraId="265BF5D6" w14:textId="77777777" w:rsidR="00A80666" w:rsidRPr="00A855F4" w:rsidRDefault="00A80666" w:rsidP="004C06EC">
            <w:pPr>
              <w:pStyle w:val="TAL"/>
            </w:pPr>
          </w:p>
          <w:p w14:paraId="30F2D3DB" w14:textId="77777777" w:rsidR="00A80666" w:rsidRPr="00A855F4" w:rsidRDefault="00A80666" w:rsidP="004C06EC">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EB64C7A" w14:textId="77777777" w:rsidR="00A80666" w:rsidRPr="00A855F4" w:rsidRDefault="00A80666" w:rsidP="004C06EC">
            <w:pPr>
              <w:pStyle w:val="TAL"/>
            </w:pPr>
            <w:r w:rsidRPr="00A855F4">
              <w:lastRenderedPageBreak/>
              <w:t xml:space="preserve">A UE supporting this feature shall also indicate support of </w:t>
            </w:r>
            <w:r w:rsidRPr="00A855F4">
              <w:rPr>
                <w:i/>
                <w:iCs/>
              </w:rPr>
              <w:t>eType2DopplerN4-r18</w:t>
            </w:r>
            <w:r w:rsidRPr="00A855F4">
              <w:t>.</w:t>
            </w:r>
          </w:p>
          <w:p w14:paraId="62A0CEF1" w14:textId="77777777" w:rsidR="00A80666" w:rsidRPr="00A855F4" w:rsidRDefault="00A80666" w:rsidP="004C06EC">
            <w:pPr>
              <w:pStyle w:val="TAL"/>
              <w:rPr>
                <w:bCs/>
                <w:iCs/>
              </w:rPr>
            </w:pPr>
          </w:p>
          <w:p w14:paraId="4E2FDFAC" w14:textId="77777777" w:rsidR="00A80666" w:rsidRPr="00A855F4" w:rsidRDefault="00A80666" w:rsidP="004C06EC">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r w:rsidRPr="00A855F4">
              <w:rPr>
                <w:rFonts w:eastAsia="宋体" w:cs="Arial"/>
                <w:szCs w:val="18"/>
                <w:lang w:eastAsia="zh-CN"/>
              </w:rPr>
              <w:t>eType-II doppler measurement.</w:t>
            </w:r>
          </w:p>
          <w:p w14:paraId="1DA4A772" w14:textId="77777777" w:rsidR="00A80666" w:rsidRPr="00A855F4" w:rsidRDefault="00A80666" w:rsidP="004C06EC">
            <w:pPr>
              <w:pStyle w:val="TAL"/>
              <w:rPr>
                <w:bCs/>
                <w:iCs/>
              </w:rPr>
            </w:pPr>
          </w:p>
          <w:p w14:paraId="50B891B6" w14:textId="77777777" w:rsidR="00A80666" w:rsidRPr="00A855F4" w:rsidRDefault="00A80666" w:rsidP="004C06EC">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eType-II doppler codebook. </w:t>
            </w:r>
            <w:r w:rsidRPr="00A855F4">
              <w:rPr>
                <w:rFonts w:eastAsia="MS PGothic"/>
              </w:rPr>
              <w:t>This capability signalling comprises</w:t>
            </w:r>
            <w:r w:rsidRPr="00A855F4">
              <w:rPr>
                <w:rFonts w:cs="Arial"/>
                <w:szCs w:val="18"/>
              </w:rPr>
              <w:t xml:space="preserve"> the list of supported CSI-RS resources across all CCs in a band by referring to </w:t>
            </w:r>
            <w:r w:rsidRPr="00A855F4">
              <w:rPr>
                <w:rFonts w:cs="Arial"/>
                <w:i/>
                <w:szCs w:val="18"/>
              </w:rPr>
              <w:t>codebookVariantsList</w:t>
            </w:r>
            <w:r w:rsidRPr="00A855F4">
              <w:rPr>
                <w:rFonts w:cs="Arial"/>
                <w:szCs w:val="18"/>
              </w:rPr>
              <w:t>.</w:t>
            </w:r>
          </w:p>
          <w:p w14:paraId="53BAD007" w14:textId="77777777" w:rsidR="00A80666" w:rsidRPr="00A855F4" w:rsidRDefault="00A80666" w:rsidP="004C06EC">
            <w:pPr>
              <w:pStyle w:val="TAL"/>
            </w:pPr>
          </w:p>
          <w:p w14:paraId="40CB7F60"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ndicate whether the UE support X=1 based on first and last slot of WCSI, for eType-II doppler codebook.</w:t>
            </w:r>
          </w:p>
          <w:p w14:paraId="59E24FC1" w14:textId="77777777" w:rsidR="00A80666" w:rsidRPr="00A855F4" w:rsidRDefault="00A80666" w:rsidP="004C06EC">
            <w:pPr>
              <w:pStyle w:val="TAL"/>
            </w:pPr>
          </w:p>
          <w:p w14:paraId="5A1A7CB3"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宋体" w:cs="Arial"/>
                <w:szCs w:val="18"/>
                <w:lang w:eastAsia="zh-CN"/>
              </w:rPr>
              <w:t xml:space="preserve">X=2 CQI based on 2 slots for </w:t>
            </w:r>
            <w:r w:rsidRPr="00A855F4">
              <w:rPr>
                <w:bCs/>
                <w:iCs/>
              </w:rPr>
              <w:t xml:space="preserve">eType-II </w:t>
            </w:r>
            <w:r w:rsidRPr="00A855F4">
              <w:rPr>
                <w:rFonts w:eastAsia="宋体" w:cs="Arial"/>
                <w:szCs w:val="18"/>
                <w:lang w:eastAsia="zh-CN"/>
              </w:rPr>
              <w:t>doppler codebook</w:t>
            </w:r>
            <w:r w:rsidRPr="00A855F4">
              <w:rPr>
                <w:bCs/>
                <w:iCs/>
              </w:rPr>
              <w:t>.</w:t>
            </w:r>
          </w:p>
          <w:p w14:paraId="452EB3D9" w14:textId="77777777" w:rsidR="00A80666" w:rsidRPr="00A855F4" w:rsidRDefault="00A80666" w:rsidP="004C06EC">
            <w:pPr>
              <w:pStyle w:val="TAL"/>
              <w:rPr>
                <w:bCs/>
                <w:iCs/>
              </w:rPr>
            </w:pPr>
          </w:p>
          <w:p w14:paraId="2BB656FD" w14:textId="77777777" w:rsidR="00A80666" w:rsidRPr="00A855F4" w:rsidRDefault="00A80666" w:rsidP="004C06EC">
            <w:pPr>
              <w:pStyle w:val="TAL"/>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cs="Arial"/>
                <w:szCs w:val="18"/>
                <w:lang w:eastAsia="zh-CN"/>
              </w:rPr>
              <w:t xml:space="preserve">l = (n – nCSI,ref ) for CSI reference slot for </w:t>
            </w:r>
            <w:r w:rsidRPr="00A855F4">
              <w:rPr>
                <w:bCs/>
                <w:iCs/>
              </w:rPr>
              <w:t xml:space="preserve">eType-II </w:t>
            </w:r>
            <w:r w:rsidRPr="00A855F4">
              <w:rPr>
                <w:rFonts w:eastAsia="宋体" w:cs="Arial"/>
                <w:szCs w:val="18"/>
                <w:lang w:eastAsia="zh-CN"/>
              </w:rPr>
              <w:t>doppler codebook</w:t>
            </w:r>
            <w:r w:rsidRPr="00A855F4">
              <w:rPr>
                <w:bCs/>
                <w:iCs/>
              </w:rPr>
              <w:t>.</w:t>
            </w:r>
          </w:p>
          <w:p w14:paraId="0D33E282" w14:textId="77777777" w:rsidR="00A80666" w:rsidRPr="00A855F4" w:rsidRDefault="00A80666" w:rsidP="004C06EC">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宋体" w:cs="Arial"/>
                <w:szCs w:val="18"/>
              </w:rPr>
              <w:t xml:space="preserve"> L=6 for eType-II doppler codebook</w:t>
            </w:r>
            <w:r w:rsidRPr="00A855F4">
              <w:rPr>
                <w:bCs/>
                <w:iCs/>
              </w:rPr>
              <w:t>.</w:t>
            </w:r>
          </w:p>
          <w:p w14:paraId="1A854A5A" w14:textId="77777777" w:rsidR="00A80666" w:rsidRPr="00A855F4" w:rsidRDefault="00A80666" w:rsidP="004C06EC">
            <w:pPr>
              <w:pStyle w:val="TAL"/>
              <w:rPr>
                <w:bCs/>
                <w:iCs/>
              </w:rPr>
            </w:pPr>
          </w:p>
          <w:p w14:paraId="06823039" w14:textId="77777777" w:rsidR="00A80666" w:rsidRPr="00A855F4" w:rsidRDefault="00A80666" w:rsidP="004C06EC">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eType-II doppler codebook</w:t>
            </w:r>
            <w:r w:rsidRPr="00A855F4">
              <w:rPr>
                <w:bCs/>
                <w:iCs/>
              </w:rPr>
              <w:t>.</w:t>
            </w:r>
          </w:p>
          <w:p w14:paraId="4B809FCC" w14:textId="77777777" w:rsidR="00A80666" w:rsidRPr="00A855F4" w:rsidRDefault="00A80666" w:rsidP="004C06EC">
            <w:pPr>
              <w:pStyle w:val="TAL"/>
            </w:pPr>
          </w:p>
          <w:p w14:paraId="207F2B94" w14:textId="77777777" w:rsidR="00A80666" w:rsidRPr="00A855F4" w:rsidRDefault="00A80666" w:rsidP="004C06EC">
            <w:pPr>
              <w:pStyle w:val="TAL"/>
            </w:pPr>
            <w:r w:rsidRPr="00A855F4">
              <w:rPr>
                <w:iCs/>
              </w:rPr>
              <w:t xml:space="preserve">For </w:t>
            </w:r>
            <w:r w:rsidRPr="00A855F4">
              <w:rPr>
                <w:rFonts w:cs="Arial"/>
                <w:i/>
                <w:szCs w:val="18"/>
              </w:rPr>
              <w:t>codebookVariantsList-r16</w:t>
            </w:r>
            <w:r w:rsidRPr="00A855F4">
              <w:t xml:space="preserve"> related to the </w:t>
            </w:r>
            <w:r w:rsidRPr="00A855F4">
              <w:rPr>
                <w:bCs/>
                <w:iCs/>
              </w:rPr>
              <w:t>eType-II</w:t>
            </w:r>
            <w:r w:rsidRPr="00A855F4">
              <w:t>:</w:t>
            </w:r>
          </w:p>
          <w:p w14:paraId="49B797C5"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3463397"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735E538"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9A78C7B" w14:textId="77777777" w:rsidR="00A80666" w:rsidRPr="00A855F4" w:rsidRDefault="00A80666" w:rsidP="004C06EC">
            <w:pPr>
              <w:pStyle w:val="TAL"/>
              <w:rPr>
                <w:b/>
                <w:i/>
              </w:rPr>
            </w:pPr>
          </w:p>
        </w:tc>
        <w:tc>
          <w:tcPr>
            <w:tcW w:w="709" w:type="dxa"/>
          </w:tcPr>
          <w:p w14:paraId="3BC51D2E" w14:textId="77777777" w:rsidR="00A80666" w:rsidRPr="00A855F4" w:rsidRDefault="00A80666" w:rsidP="004C06EC">
            <w:pPr>
              <w:pStyle w:val="TAL"/>
              <w:jc w:val="center"/>
            </w:pPr>
            <w:r w:rsidRPr="00A855F4">
              <w:rPr>
                <w:rFonts w:cs="Arial"/>
                <w:szCs w:val="18"/>
              </w:rPr>
              <w:lastRenderedPageBreak/>
              <w:t>Band</w:t>
            </w:r>
          </w:p>
        </w:tc>
        <w:tc>
          <w:tcPr>
            <w:tcW w:w="567" w:type="dxa"/>
          </w:tcPr>
          <w:p w14:paraId="13FD4707" w14:textId="77777777" w:rsidR="00A80666" w:rsidRPr="00A855F4" w:rsidRDefault="00A80666" w:rsidP="004C06EC">
            <w:pPr>
              <w:pStyle w:val="TAL"/>
              <w:jc w:val="center"/>
            </w:pPr>
            <w:r w:rsidRPr="00A855F4">
              <w:rPr>
                <w:rFonts w:cs="Arial"/>
                <w:szCs w:val="18"/>
              </w:rPr>
              <w:t>No</w:t>
            </w:r>
          </w:p>
        </w:tc>
        <w:tc>
          <w:tcPr>
            <w:tcW w:w="709" w:type="dxa"/>
          </w:tcPr>
          <w:p w14:paraId="769A9ECC" w14:textId="77777777" w:rsidR="00A80666" w:rsidRPr="00A855F4" w:rsidRDefault="00A80666" w:rsidP="004C06EC">
            <w:pPr>
              <w:pStyle w:val="TAL"/>
              <w:jc w:val="center"/>
              <w:rPr>
                <w:bCs/>
                <w:iCs/>
              </w:rPr>
            </w:pPr>
            <w:r w:rsidRPr="00A855F4">
              <w:rPr>
                <w:bCs/>
                <w:iCs/>
              </w:rPr>
              <w:t>N/A</w:t>
            </w:r>
          </w:p>
        </w:tc>
        <w:tc>
          <w:tcPr>
            <w:tcW w:w="728" w:type="dxa"/>
          </w:tcPr>
          <w:p w14:paraId="24CAEE59" w14:textId="77777777" w:rsidR="00A80666" w:rsidRPr="00A855F4" w:rsidRDefault="00A80666" w:rsidP="004C06EC">
            <w:pPr>
              <w:pStyle w:val="TAL"/>
              <w:jc w:val="center"/>
              <w:rPr>
                <w:bCs/>
                <w:iCs/>
              </w:rPr>
            </w:pPr>
            <w:r w:rsidRPr="00A855F4">
              <w:rPr>
                <w:bCs/>
                <w:iCs/>
              </w:rPr>
              <w:t>N/A</w:t>
            </w:r>
          </w:p>
        </w:tc>
      </w:tr>
      <w:tr w:rsidR="007B51F1" w:rsidRPr="00A855F4" w14:paraId="7A7509CD" w14:textId="77777777" w:rsidTr="00113B40">
        <w:trPr>
          <w:cantSplit/>
          <w:tblHeader/>
        </w:trPr>
        <w:tc>
          <w:tcPr>
            <w:tcW w:w="6066" w:type="dxa"/>
          </w:tcPr>
          <w:p w14:paraId="68C3F904" w14:textId="77777777" w:rsidR="00A80666" w:rsidRPr="00A855F4" w:rsidRDefault="00A80666" w:rsidP="004C06EC">
            <w:pPr>
              <w:pStyle w:val="TAL"/>
              <w:rPr>
                <w:rFonts w:cs="Arial"/>
                <w:b/>
                <w:bCs/>
                <w:i/>
                <w:iCs/>
                <w:szCs w:val="18"/>
              </w:rPr>
            </w:pPr>
            <w:r w:rsidRPr="00A855F4">
              <w:rPr>
                <w:rFonts w:cs="Arial"/>
                <w:b/>
                <w:bCs/>
                <w:i/>
                <w:iCs/>
                <w:szCs w:val="18"/>
              </w:rPr>
              <w:lastRenderedPageBreak/>
              <w:t>codebookParametersfetype2-r17</w:t>
            </w:r>
          </w:p>
          <w:p w14:paraId="41350A03" w14:textId="77777777" w:rsidR="00A80666" w:rsidRPr="00A855F4" w:rsidRDefault="00A80666" w:rsidP="004C06EC">
            <w:pPr>
              <w:pStyle w:val="TAL"/>
            </w:pPr>
            <w:r w:rsidRPr="00A855F4">
              <w:t xml:space="preserve">Indicates the UE support of additional codebooks and the corresponding parameters supported by the UE </w:t>
            </w:r>
            <w:r w:rsidRPr="00A855F4">
              <w:rPr>
                <w:bCs/>
                <w:iCs/>
              </w:rPr>
              <w:t>of Further Enhanced Port-Selection Type II Codebook (FeType-II) as specified in TS 38.214 [12] clause 5.2.2.2.7.</w:t>
            </w:r>
          </w:p>
          <w:p w14:paraId="2ACDDCB9" w14:textId="77777777" w:rsidR="00A80666" w:rsidRPr="00A855F4" w:rsidRDefault="00A80666" w:rsidP="004C06EC">
            <w:pPr>
              <w:pStyle w:val="TAL"/>
              <w:rPr>
                <w:rFonts w:cs="Arial"/>
                <w:b/>
                <w:bCs/>
                <w:i/>
                <w:iCs/>
                <w:szCs w:val="18"/>
              </w:rPr>
            </w:pPr>
          </w:p>
          <w:p w14:paraId="3699718F" w14:textId="77777777" w:rsidR="00A80666" w:rsidRPr="00A855F4" w:rsidRDefault="00A80666" w:rsidP="004C06EC">
            <w:pPr>
              <w:pStyle w:val="TAL"/>
              <w:rPr>
                <w:bCs/>
              </w:rPr>
            </w:pPr>
            <w:r w:rsidRPr="00A855F4">
              <w:rPr>
                <w:bCs/>
                <w:iCs/>
              </w:rPr>
              <w:t xml:space="preserve">The UE indicating this feature shall include </w:t>
            </w:r>
            <w:r w:rsidRPr="00A855F4">
              <w:rPr>
                <w:i/>
                <w:iCs/>
              </w:rPr>
              <w:t>fetype2basic-r17</w:t>
            </w:r>
            <w:r w:rsidRPr="00A855F4">
              <w:t xml:space="preserve"> to indicate </w:t>
            </w:r>
            <w:r w:rsidRPr="00A855F4">
              <w:rPr>
                <w:bCs/>
                <w:iCs/>
              </w:rPr>
              <w:t xml:space="preserve">basic features of FeType-II. </w:t>
            </w:r>
            <w:r w:rsidRPr="00A855F4">
              <w:rPr>
                <w:rFonts w:eastAsia="MS PGothic" w:cs="Arial"/>
                <w:szCs w:val="18"/>
              </w:rPr>
              <w:t>This capability signalling comprises the following parameters</w:t>
            </w:r>
            <w:r w:rsidRPr="00A855F4">
              <w:rPr>
                <w:bCs/>
                <w:iCs/>
              </w:rPr>
              <w:t>:</w:t>
            </w:r>
          </w:p>
          <w:p w14:paraId="37A65850" w14:textId="77777777" w:rsidR="00A80666" w:rsidRPr="00A855F4" w:rsidRDefault="00A80666"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0396B4FB"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47A9B256"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542B6D13" w14:textId="77777777" w:rsidR="00A80666" w:rsidRPr="00A855F4" w:rsidRDefault="00A80666"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210457F5"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w:t>
            </w:r>
            <w:r w:rsidRPr="00A855F4">
              <w:rPr>
                <w:rFonts w:ascii="Arial" w:hAnsi="Arial" w:cs="Arial"/>
                <w:i/>
                <w:iCs/>
                <w:sz w:val="18"/>
                <w:szCs w:val="18"/>
              </w:rPr>
              <w:t>fetype2basic-r17</w:t>
            </w:r>
            <w:r w:rsidRPr="00A855F4">
              <w:rPr>
                <w:rFonts w:ascii="Arial" w:hAnsi="Arial" w:cs="Arial"/>
                <w:sz w:val="18"/>
                <w:szCs w:val="18"/>
              </w:rPr>
              <w:t xml:space="preserve"> shall support parameter combinations with M=1 and support rank 1 and 2. UE indicating this feature shall also include </w:t>
            </w:r>
            <w:r w:rsidRPr="00A855F4">
              <w:rPr>
                <w:rFonts w:ascii="Arial" w:hAnsi="Arial" w:cs="Arial"/>
                <w:i/>
                <w:iCs/>
                <w:sz w:val="18"/>
                <w:szCs w:val="18"/>
              </w:rPr>
              <w:t>csi-ReportFramework</w:t>
            </w:r>
            <w:r w:rsidRPr="00A855F4">
              <w:rPr>
                <w:rFonts w:ascii="Arial" w:hAnsi="Arial" w:cs="Arial"/>
                <w:sz w:val="18"/>
                <w:szCs w:val="18"/>
              </w:rPr>
              <w:t>.</w:t>
            </w:r>
          </w:p>
          <w:p w14:paraId="3EAF149E" w14:textId="77777777" w:rsidR="00A80666" w:rsidRPr="00A855F4" w:rsidRDefault="00A80666" w:rsidP="004C06EC">
            <w:pPr>
              <w:pStyle w:val="TAL"/>
              <w:rPr>
                <w:rFonts w:cs="Arial"/>
                <w:b/>
                <w:bCs/>
                <w:i/>
                <w:iCs/>
                <w:szCs w:val="18"/>
              </w:rPr>
            </w:pPr>
          </w:p>
          <w:p w14:paraId="5DB6B73B" w14:textId="77777777" w:rsidR="00A80666" w:rsidRPr="00A855F4" w:rsidRDefault="00A80666" w:rsidP="004C06EC">
            <w:pPr>
              <w:pStyle w:val="TAL"/>
              <w:rPr>
                <w:bCs/>
                <w:iCs/>
              </w:rPr>
            </w:pPr>
            <w:r w:rsidRPr="00A855F4">
              <w:rPr>
                <w:bCs/>
                <w:iCs/>
              </w:rPr>
              <w:t xml:space="preserve">The UE optionally includes </w:t>
            </w:r>
            <w:r w:rsidRPr="00A855F4">
              <w:rPr>
                <w:bCs/>
                <w:i/>
              </w:rPr>
              <w:t>fetype2R1-r17</w:t>
            </w:r>
            <w:r w:rsidRPr="00A855F4">
              <w:rPr>
                <w:bCs/>
                <w:iCs/>
              </w:rPr>
              <w:t xml:space="preserve"> to indicate whether the UE supports M=2 and R=1 for FeType-II. </w:t>
            </w:r>
            <w:r w:rsidRPr="00A855F4">
              <w:rPr>
                <w:rFonts w:eastAsia="MS PGothic" w:cs="Arial"/>
                <w:szCs w:val="18"/>
              </w:rPr>
              <w:t>This capability signalling comprises the following parameters</w:t>
            </w:r>
            <w:r w:rsidRPr="00A855F4">
              <w:rPr>
                <w:bCs/>
                <w:iCs/>
              </w:rPr>
              <w:t>:</w:t>
            </w:r>
          </w:p>
          <w:p w14:paraId="45A0375D"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E78B7F6" w14:textId="77777777" w:rsidR="00A80666" w:rsidRPr="00A855F4" w:rsidRDefault="00A80666" w:rsidP="004C06EC">
            <w:pPr>
              <w:pStyle w:val="B1"/>
              <w:spacing w:after="0"/>
              <w:ind w:left="0" w:firstLine="0"/>
              <w:rPr>
                <w:rFonts w:ascii="Arial" w:hAnsi="Arial" w:cs="Arial"/>
                <w:sz w:val="18"/>
                <w:szCs w:val="18"/>
              </w:rPr>
            </w:pPr>
            <w:r w:rsidRPr="00A855F4">
              <w:rPr>
                <w:rFonts w:ascii="Arial" w:hAnsi="Arial" w:cs="Arial"/>
                <w:sz w:val="18"/>
                <w:szCs w:val="18"/>
              </w:rPr>
              <w:t xml:space="preserve">The UE indicating support of </w:t>
            </w:r>
            <w:r w:rsidRPr="00A855F4">
              <w:rPr>
                <w:rFonts w:ascii="Arial" w:hAnsi="Arial" w:cs="Arial"/>
                <w:i/>
                <w:iCs/>
                <w:sz w:val="18"/>
                <w:szCs w:val="18"/>
              </w:rPr>
              <w:t>fetype2R1-r17</w:t>
            </w:r>
            <w:r w:rsidRPr="00A855F4">
              <w:rPr>
                <w:rFonts w:ascii="Arial" w:hAnsi="Arial" w:cs="Arial"/>
                <w:sz w:val="18"/>
                <w:szCs w:val="18"/>
              </w:rPr>
              <w:t xml:space="preserve"> shall also indicate support of </w:t>
            </w:r>
            <w:r w:rsidRPr="00A855F4">
              <w:rPr>
                <w:rFonts w:ascii="Arial" w:hAnsi="Arial" w:cs="Arial"/>
                <w:i/>
                <w:iCs/>
                <w:sz w:val="18"/>
                <w:szCs w:val="18"/>
              </w:rPr>
              <w:t xml:space="preserve">fetype2basic-r17 </w:t>
            </w:r>
            <w:r w:rsidRPr="00A855F4">
              <w:rPr>
                <w:rFonts w:ascii="Arial" w:hAnsi="Arial" w:cs="Arial"/>
                <w:sz w:val="18"/>
                <w:szCs w:val="18"/>
              </w:rPr>
              <w:t>and parameter combinations with M=2.</w:t>
            </w:r>
          </w:p>
          <w:p w14:paraId="683635A7" w14:textId="77777777" w:rsidR="00A80666" w:rsidRPr="00A855F4" w:rsidRDefault="00A80666" w:rsidP="004C06EC">
            <w:pPr>
              <w:pStyle w:val="TAL"/>
              <w:rPr>
                <w:bCs/>
                <w:iCs/>
              </w:rPr>
            </w:pPr>
          </w:p>
          <w:p w14:paraId="02B526FB" w14:textId="77777777" w:rsidR="00A80666" w:rsidRPr="00A855F4" w:rsidRDefault="00A80666" w:rsidP="004C06EC">
            <w:pPr>
              <w:pStyle w:val="TAL"/>
              <w:rPr>
                <w:bCs/>
                <w:iCs/>
              </w:rPr>
            </w:pPr>
            <w:r w:rsidRPr="00A855F4">
              <w:rPr>
                <w:bCs/>
                <w:iCs/>
              </w:rPr>
              <w:t xml:space="preserve">The UE optionally includes </w:t>
            </w:r>
            <w:r w:rsidRPr="00A855F4">
              <w:rPr>
                <w:bCs/>
                <w:i/>
              </w:rPr>
              <w:t>fetype2R2-r17</w:t>
            </w:r>
            <w:r w:rsidRPr="00A855F4">
              <w:rPr>
                <w:bCs/>
                <w:iCs/>
              </w:rPr>
              <w:t xml:space="preserve"> to indicate whether the UE supports R=2 for FeType-II. </w:t>
            </w:r>
            <w:r w:rsidRPr="00A855F4">
              <w:rPr>
                <w:rFonts w:eastAsia="MS PGothic" w:cs="Arial"/>
                <w:szCs w:val="18"/>
              </w:rPr>
              <w:t>This capability signalling comprises the following parameters</w:t>
            </w:r>
            <w:r w:rsidRPr="00A855F4">
              <w:rPr>
                <w:bCs/>
                <w:iCs/>
              </w:rPr>
              <w:t>:</w:t>
            </w:r>
          </w:p>
          <w:p w14:paraId="7AA52074" w14:textId="77777777" w:rsidR="00A80666" w:rsidRPr="00A855F4" w:rsidRDefault="00A80666" w:rsidP="004C06EC">
            <w:pPr>
              <w:pStyle w:val="B1"/>
              <w:spacing w:after="0"/>
            </w:pPr>
            <w:r w:rsidRPr="00A855F4">
              <w:rPr>
                <w:rFonts w:ascii="Arial" w:eastAsia="MS Mincho" w:hAnsi="Arial" w:cs="Arial"/>
                <w:i/>
                <w:iCs/>
                <w:sz w:val="18"/>
                <w:szCs w:val="18"/>
              </w:rPr>
              <w:t xml:space="preserve">-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w:t>
            </w:r>
          </w:p>
          <w:p w14:paraId="2BDB07F7" w14:textId="77777777" w:rsidR="00A80666" w:rsidRPr="00A855F4" w:rsidRDefault="00A80666" w:rsidP="004C06EC">
            <w:pPr>
              <w:pStyle w:val="B1"/>
              <w:spacing w:after="0"/>
              <w:ind w:left="0" w:firstLine="0"/>
            </w:pPr>
            <w:r w:rsidRPr="00A855F4">
              <w:rPr>
                <w:rFonts w:ascii="Arial" w:hAnsi="Arial" w:cs="Arial"/>
                <w:sz w:val="18"/>
                <w:szCs w:val="18"/>
              </w:rPr>
              <w:t xml:space="preserve">UE indicating support of </w:t>
            </w:r>
            <w:r w:rsidRPr="00A855F4">
              <w:rPr>
                <w:rFonts w:ascii="Arial" w:hAnsi="Arial" w:cs="Arial"/>
                <w:i/>
                <w:iCs/>
                <w:sz w:val="18"/>
                <w:szCs w:val="18"/>
              </w:rPr>
              <w:t>fetype2R2-r17</w:t>
            </w:r>
            <w:r w:rsidRPr="00A855F4">
              <w:rPr>
                <w:rFonts w:ascii="Arial" w:hAnsi="Arial" w:cs="Arial"/>
                <w:sz w:val="18"/>
                <w:szCs w:val="18"/>
              </w:rPr>
              <w:t xml:space="preserve"> shall also indicate support of </w:t>
            </w:r>
            <w:r w:rsidRPr="00A855F4">
              <w:rPr>
                <w:rFonts w:ascii="Arial" w:hAnsi="Arial" w:cs="Arial"/>
                <w:i/>
                <w:iCs/>
                <w:sz w:val="18"/>
                <w:szCs w:val="18"/>
              </w:rPr>
              <w:t>fetype2R1-r17</w:t>
            </w:r>
            <w:r w:rsidRPr="00A855F4">
              <w:rPr>
                <w:rFonts w:ascii="Arial" w:hAnsi="Arial" w:cs="Arial"/>
                <w:sz w:val="18"/>
                <w:szCs w:val="18"/>
              </w:rPr>
              <w:t>.</w:t>
            </w:r>
          </w:p>
          <w:p w14:paraId="0CCD6906" w14:textId="77777777" w:rsidR="00A80666" w:rsidRPr="00A855F4" w:rsidRDefault="00A80666" w:rsidP="004C06EC">
            <w:pPr>
              <w:pStyle w:val="B1"/>
              <w:spacing w:after="0"/>
              <w:ind w:left="0" w:firstLine="0"/>
              <w:rPr>
                <w:rFonts w:cs="Arial"/>
                <w:b/>
                <w:bCs/>
                <w:i/>
                <w:iCs/>
                <w:szCs w:val="18"/>
              </w:rPr>
            </w:pPr>
          </w:p>
          <w:p w14:paraId="3F42B9EF" w14:textId="77777777" w:rsidR="00A80666" w:rsidRPr="00A855F4" w:rsidRDefault="00A80666" w:rsidP="004C06EC">
            <w:pPr>
              <w:pStyle w:val="TAL"/>
            </w:pPr>
            <w:r w:rsidRPr="00A855F4">
              <w:rPr>
                <w:bCs/>
                <w:iCs/>
              </w:rPr>
              <w:t xml:space="preserve">The UE optionally includes </w:t>
            </w:r>
            <w:r w:rsidRPr="00A855F4">
              <w:rPr>
                <w:bCs/>
                <w:i/>
                <w:iCs/>
              </w:rPr>
              <w:t xml:space="preserve">fetype2Rank3Rank4-r17 </w:t>
            </w:r>
            <w:r w:rsidRPr="00A855F4">
              <w:rPr>
                <w:bCs/>
              </w:rPr>
              <w:t>to i</w:t>
            </w:r>
            <w:r w:rsidRPr="00A855F4">
              <w:rPr>
                <w:bCs/>
                <w:iCs/>
              </w:rPr>
              <w:t xml:space="preserve">ndicate whether the UE supports rank = 3 and rank = 4 for FeType-II. </w:t>
            </w:r>
            <w:r w:rsidRPr="00A855F4">
              <w:t xml:space="preserve">UE indicating support of </w:t>
            </w:r>
            <w:r w:rsidRPr="00A855F4">
              <w:rPr>
                <w:i/>
                <w:iCs/>
              </w:rPr>
              <w:t>fetype2Rank3Rank4-r17</w:t>
            </w:r>
            <w:r w:rsidRPr="00A855F4">
              <w:t xml:space="preserve"> shall indicate support of </w:t>
            </w:r>
            <w:r w:rsidRPr="00A855F4">
              <w:rPr>
                <w:i/>
                <w:iCs/>
              </w:rPr>
              <w:t>fetype2basic-r17</w:t>
            </w:r>
            <w:r w:rsidRPr="00A855F4">
              <w:rPr>
                <w:rFonts w:cs="Arial"/>
                <w:szCs w:val="18"/>
              </w:rPr>
              <w:t>.</w:t>
            </w:r>
          </w:p>
          <w:p w14:paraId="7DE3ECD9" w14:textId="77777777" w:rsidR="00A80666" w:rsidRPr="00A855F4" w:rsidRDefault="00A80666" w:rsidP="004C06EC">
            <w:pPr>
              <w:pStyle w:val="TAL"/>
            </w:pPr>
          </w:p>
          <w:p w14:paraId="2C0237AB" w14:textId="77777777" w:rsidR="00A80666" w:rsidRPr="00A855F4" w:rsidRDefault="00A80666" w:rsidP="004C06EC">
            <w:pPr>
              <w:pStyle w:val="TAL"/>
            </w:pPr>
            <w:r w:rsidRPr="00A855F4">
              <w:rPr>
                <w:iCs/>
              </w:rPr>
              <w:t xml:space="preserve">For </w:t>
            </w:r>
            <w:r w:rsidRPr="00A855F4">
              <w:rPr>
                <w:rFonts w:cs="Arial"/>
                <w:i/>
                <w:szCs w:val="18"/>
              </w:rPr>
              <w:t>codebookVariantsList</w:t>
            </w:r>
            <w:r w:rsidRPr="00A855F4">
              <w:t xml:space="preserve"> related to the </w:t>
            </w:r>
            <w:r w:rsidRPr="00A855F4">
              <w:rPr>
                <w:bCs/>
                <w:iCs/>
              </w:rPr>
              <w:t>FeType-II</w:t>
            </w:r>
            <w:r w:rsidRPr="00A855F4">
              <w:t>:</w:t>
            </w:r>
          </w:p>
          <w:p w14:paraId="6C1E7841" w14:textId="77777777" w:rsidR="00A80666" w:rsidRPr="00A855F4" w:rsidRDefault="00A80666"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r w:rsidRPr="00A855F4">
              <w:rPr>
                <w:rFonts w:ascii="Arial" w:hAnsi="Arial" w:cs="Arial"/>
                <w:i/>
                <w:sz w:val="18"/>
                <w:szCs w:val="18"/>
              </w:rPr>
              <w:t>maxNumberTxPortsPerResource</w:t>
            </w:r>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67F84D59" w14:textId="77777777" w:rsidR="00A80666" w:rsidRPr="00A855F4" w:rsidRDefault="00A80666" w:rsidP="004C06EC">
            <w:pPr>
              <w:pStyle w:val="B1"/>
              <w:rPr>
                <w:rFonts w:cs="Arial"/>
                <w:b/>
                <w:i/>
                <w:szCs w:val="18"/>
              </w:rPr>
            </w:pPr>
            <w:r w:rsidRPr="00A855F4">
              <w:rPr>
                <w:rFonts w:ascii="Arial" w:hAnsi="Arial" w:cs="Arial"/>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tc>
        <w:tc>
          <w:tcPr>
            <w:tcW w:w="709" w:type="dxa"/>
          </w:tcPr>
          <w:p w14:paraId="3BBC335D" w14:textId="77777777" w:rsidR="00A80666" w:rsidRPr="00A855F4" w:rsidRDefault="00A80666" w:rsidP="004C06EC">
            <w:pPr>
              <w:pStyle w:val="TAL"/>
              <w:jc w:val="center"/>
            </w:pPr>
            <w:r w:rsidRPr="00A855F4">
              <w:rPr>
                <w:rFonts w:cs="Arial"/>
                <w:szCs w:val="18"/>
              </w:rPr>
              <w:t>Band</w:t>
            </w:r>
          </w:p>
        </w:tc>
        <w:tc>
          <w:tcPr>
            <w:tcW w:w="567" w:type="dxa"/>
          </w:tcPr>
          <w:p w14:paraId="3E0B3D11" w14:textId="77777777" w:rsidR="00A80666" w:rsidRPr="00A855F4" w:rsidRDefault="00A80666" w:rsidP="004C06EC">
            <w:pPr>
              <w:pStyle w:val="TAL"/>
              <w:jc w:val="center"/>
            </w:pPr>
            <w:r w:rsidRPr="00A855F4">
              <w:rPr>
                <w:rFonts w:cs="Arial"/>
                <w:szCs w:val="18"/>
              </w:rPr>
              <w:t>No</w:t>
            </w:r>
          </w:p>
        </w:tc>
        <w:tc>
          <w:tcPr>
            <w:tcW w:w="709" w:type="dxa"/>
          </w:tcPr>
          <w:p w14:paraId="50329D8D" w14:textId="77777777" w:rsidR="00A80666" w:rsidRPr="00A855F4" w:rsidRDefault="00A80666" w:rsidP="004C06EC">
            <w:pPr>
              <w:pStyle w:val="TAL"/>
              <w:jc w:val="center"/>
              <w:rPr>
                <w:bCs/>
                <w:iCs/>
              </w:rPr>
            </w:pPr>
            <w:r w:rsidRPr="00A855F4">
              <w:rPr>
                <w:bCs/>
                <w:iCs/>
              </w:rPr>
              <w:t>N/A</w:t>
            </w:r>
          </w:p>
        </w:tc>
        <w:tc>
          <w:tcPr>
            <w:tcW w:w="728" w:type="dxa"/>
          </w:tcPr>
          <w:p w14:paraId="40D30509" w14:textId="77777777" w:rsidR="00A80666" w:rsidRPr="00A855F4" w:rsidRDefault="00A80666" w:rsidP="004C06EC">
            <w:pPr>
              <w:pStyle w:val="TAL"/>
              <w:jc w:val="center"/>
              <w:rPr>
                <w:bCs/>
                <w:iCs/>
              </w:rPr>
            </w:pPr>
            <w:r w:rsidRPr="00A855F4">
              <w:rPr>
                <w:bCs/>
                <w:iCs/>
              </w:rPr>
              <w:t>N/A</w:t>
            </w:r>
          </w:p>
        </w:tc>
      </w:tr>
      <w:tr w:rsidR="007B51F1" w:rsidRPr="00A855F4" w14:paraId="05DF5C59" w14:textId="77777777" w:rsidTr="00113B40">
        <w:trPr>
          <w:cantSplit/>
          <w:tblHeader/>
        </w:trPr>
        <w:tc>
          <w:tcPr>
            <w:tcW w:w="6066" w:type="dxa"/>
          </w:tcPr>
          <w:p w14:paraId="6C0D55EB" w14:textId="77777777" w:rsidR="00027F99" w:rsidRPr="00A855F4" w:rsidRDefault="00027F99" w:rsidP="004C06EC">
            <w:pPr>
              <w:pStyle w:val="TAL"/>
              <w:rPr>
                <w:rFonts w:cs="Arial"/>
                <w:b/>
                <w:bCs/>
                <w:i/>
                <w:iCs/>
                <w:szCs w:val="18"/>
              </w:rPr>
            </w:pPr>
            <w:r w:rsidRPr="00A855F4">
              <w:rPr>
                <w:rFonts w:cs="Arial"/>
                <w:b/>
                <w:bCs/>
                <w:i/>
                <w:iCs/>
                <w:szCs w:val="18"/>
              </w:rPr>
              <w:lastRenderedPageBreak/>
              <w:t>codebookParametersfetype2CJT-r18</w:t>
            </w:r>
          </w:p>
          <w:p w14:paraId="56A5FEB9" w14:textId="77777777" w:rsidR="00027F99" w:rsidRPr="00A855F4" w:rsidRDefault="00027F99" w:rsidP="004C06EC">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(feType-II) with refinement for multi-TRP CJT.</w:t>
            </w:r>
          </w:p>
          <w:p w14:paraId="3929DDD8" w14:textId="77777777" w:rsidR="00027F99" w:rsidRPr="00A855F4" w:rsidRDefault="00027F99" w:rsidP="004C06EC">
            <w:pPr>
              <w:pStyle w:val="TAL"/>
              <w:rPr>
                <w:bCs/>
                <w:iCs/>
              </w:rPr>
            </w:pPr>
          </w:p>
          <w:p w14:paraId="16306AC2" w14:textId="77777777" w:rsidR="00027F99" w:rsidRPr="00A855F4" w:rsidRDefault="00027F99" w:rsidP="004C06EC">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feType-II codebook with refinement for multi-TRP CJT. </w:t>
            </w:r>
            <w:r w:rsidRPr="00A855F4">
              <w:rPr>
                <w:rFonts w:eastAsia="MS PGothic" w:cs="Arial"/>
                <w:szCs w:val="18"/>
              </w:rPr>
              <w:t>This capability signalling comprises the following parameters</w:t>
            </w:r>
            <w:r w:rsidRPr="00A855F4">
              <w:rPr>
                <w:bCs/>
                <w:iCs/>
              </w:rPr>
              <w:t>:</w:t>
            </w:r>
          </w:p>
          <w:p w14:paraId="5A7C4C4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6D87E5CF"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one NZP CSI-RS resource associated with multi-TRP CJT</w:t>
            </w:r>
          </w:p>
          <w:p w14:paraId="11882D1D"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total number of NZP CSI-RS resource associated with multi-TRP CJT</w:t>
            </w:r>
          </w:p>
          <w:p w14:paraId="30376F34" w14:textId="77777777" w:rsidR="00027F99" w:rsidRPr="00A855F4" w:rsidRDefault="00027F99" w:rsidP="004C06EC">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of NZP CSI-RS resources associated with multi-TRP CJT</w:t>
            </w:r>
          </w:p>
          <w:p w14:paraId="59B1E42C" w14:textId="77777777" w:rsidR="00027F99" w:rsidRPr="00A855F4" w:rsidRDefault="00027F9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the scaling factor X for CPU occupation counting for CJT fetype-II codebook</w:t>
            </w:r>
          </w:p>
          <w:p w14:paraId="188B545D" w14:textId="77777777" w:rsidR="00027F99" w:rsidRPr="00A855F4" w:rsidRDefault="00027F99" w:rsidP="004C06EC">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3430283C" w14:textId="77777777" w:rsidR="00027F99" w:rsidRPr="00A855F4" w:rsidRDefault="00027F99" w:rsidP="004C06EC">
            <w:pPr>
              <w:pStyle w:val="TAL"/>
              <w:rPr>
                <w:rFonts w:cs="Arial"/>
                <w:szCs w:val="18"/>
              </w:rPr>
            </w:pPr>
          </w:p>
          <w:p w14:paraId="36846555" w14:textId="77777777" w:rsidR="00027F99" w:rsidRPr="00A855F4" w:rsidRDefault="00027F99" w:rsidP="004C06EC">
            <w:pPr>
              <w:pStyle w:val="TAL"/>
              <w:rPr>
                <w:rFonts w:eastAsia="等线"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A855F4" w:rsidRDefault="00027F99" w:rsidP="004C06EC">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24E36A8C" w14:textId="77777777" w:rsidR="00027F99" w:rsidRPr="00A855F4" w:rsidRDefault="00027F99" w:rsidP="004C06EC">
            <w:pPr>
              <w:pStyle w:val="TAN"/>
              <w:rPr>
                <w:rFonts w:eastAsia="等线"/>
                <w:lang w:eastAsia="zh-CN"/>
              </w:rPr>
            </w:pPr>
          </w:p>
          <w:p w14:paraId="437B4132" w14:textId="77777777" w:rsidR="00027F99" w:rsidRPr="00A855F4" w:rsidRDefault="00027F99" w:rsidP="004C06EC">
            <w:pPr>
              <w:pStyle w:val="TAN"/>
              <w:rPr>
                <w:rFonts w:eastAsia="宋体"/>
                <w:lang w:eastAsia="zh-CN"/>
              </w:rPr>
            </w:pPr>
            <w:r w:rsidRPr="00A855F4">
              <w:t>NOTE 1:</w:t>
            </w:r>
            <w:r w:rsidRPr="00A855F4">
              <w:rPr>
                <w:i/>
                <w:iCs/>
              </w:rPr>
              <w:tab/>
            </w:r>
            <w:r w:rsidRPr="00A855F4">
              <w:rPr>
                <w:rFonts w:eastAsia="宋体"/>
                <w:lang w:eastAsia="zh-CN"/>
              </w:rPr>
              <w:t>When NTRP=1 TRP is configured, OCPU =1. When NTRP&gt;1 TRPS are configured, OCPU = ceil(X * NTRP).</w:t>
            </w:r>
          </w:p>
          <w:p w14:paraId="6A80E7D0" w14:textId="77777777" w:rsidR="00027F99" w:rsidRPr="00A855F4" w:rsidRDefault="00027F99" w:rsidP="004C06EC">
            <w:pPr>
              <w:pStyle w:val="TAN"/>
            </w:pPr>
            <w:r w:rsidRPr="00A855F4">
              <w:t>NOTE 2:</w:t>
            </w:r>
            <w:r w:rsidRPr="00A855F4">
              <w:rPr>
                <w:i/>
                <w:iCs/>
              </w:rPr>
              <w:tab/>
            </w:r>
            <w:r w:rsidRPr="00A855F4">
              <w:rPr>
                <w:rFonts w:eastAsia="宋体" w:cs="Arial"/>
                <w:szCs w:val="18"/>
                <w:lang w:eastAsia="zh-CN"/>
              </w:rPr>
              <w:t xml:space="preserve">A-CSI is supported, and whether UE supports SP-CSI on PUSCH is dependent on </w:t>
            </w:r>
            <w:r w:rsidRPr="00A855F4">
              <w:rPr>
                <w:i/>
              </w:rPr>
              <w:t>sp-CSI-ReportPUSCH</w:t>
            </w:r>
            <w:r w:rsidRPr="00A855F4">
              <w:rPr>
                <w:rFonts w:eastAsia="宋体" w:cs="Arial"/>
                <w:szCs w:val="18"/>
                <w:lang w:eastAsia="zh-CN"/>
              </w:rPr>
              <w:t>.</w:t>
            </w:r>
          </w:p>
          <w:p w14:paraId="6E4A0FCB" w14:textId="77777777" w:rsidR="00027F99" w:rsidRPr="00A855F4" w:rsidRDefault="00027F99" w:rsidP="004C06EC">
            <w:pPr>
              <w:pStyle w:val="TAN"/>
            </w:pPr>
            <w:r w:rsidRPr="00A855F4">
              <w:t>NOTE 3:</w:t>
            </w:r>
            <w:r w:rsidRPr="00A855F4">
              <w:rPr>
                <w:i/>
                <w:iCs/>
              </w:rPr>
              <w:tab/>
            </w:r>
            <w:r w:rsidRPr="00A855F4">
              <w:t>A UE that supports CSI enhancement for Rel 17 based type-II CJT must support this feature.</w:t>
            </w:r>
          </w:p>
          <w:p w14:paraId="2A4CDAE7" w14:textId="77777777" w:rsidR="00027F99" w:rsidRPr="00A855F4" w:rsidRDefault="00027F99" w:rsidP="004C06EC">
            <w:pPr>
              <w:pStyle w:val="TAL"/>
              <w:rPr>
                <w:rFonts w:eastAsia="等线" w:cs="Arial"/>
                <w:szCs w:val="18"/>
                <w:lang w:eastAsia="zh-CN"/>
              </w:rPr>
            </w:pPr>
          </w:p>
          <w:p w14:paraId="6176A902" w14:textId="77777777" w:rsidR="00027F99" w:rsidRPr="00A855F4" w:rsidRDefault="00027F99" w:rsidP="004C06EC">
            <w:pPr>
              <w:pStyle w:val="TAL"/>
              <w:rPr>
                <w:rFonts w:cs="Arial"/>
                <w:szCs w:val="18"/>
              </w:rPr>
            </w:pPr>
            <w:r w:rsidRPr="00A855F4">
              <w:rPr>
                <w:rFonts w:eastAsia="等线" w:cs="Arial"/>
                <w:szCs w:val="18"/>
                <w:lang w:eastAsia="zh-CN"/>
              </w:rPr>
              <w:t xml:space="preserve">The UE optionally includes </w:t>
            </w:r>
            <w:r w:rsidRPr="00A855F4">
              <w:rPr>
                <w:rFonts w:eastAsia="等线" w:cs="Arial"/>
                <w:i/>
                <w:iCs/>
                <w:szCs w:val="18"/>
                <w:lang w:eastAsia="zh-CN"/>
              </w:rPr>
              <w:t>f</w:t>
            </w:r>
            <w:r w:rsidRPr="00A855F4">
              <w:rPr>
                <w:i/>
                <w:iCs/>
              </w:rPr>
              <w:t xml:space="preserve">eType2CJT-FD-IO-r18 </w:t>
            </w:r>
            <w:r w:rsidRPr="00A855F4">
              <w:t xml:space="preserve">to indicate whether the UE supports </w:t>
            </w:r>
            <w:r w:rsidRPr="00A855F4">
              <w:rPr>
                <w:rFonts w:cs="Arial"/>
                <w:szCs w:val="18"/>
              </w:rPr>
              <w:t>FeType-II port selection codebook refinement for multi-TRP CJT with PMI subband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203E8A72" w14:textId="77777777" w:rsidR="00027F99" w:rsidRPr="00A855F4" w:rsidRDefault="00027F99" w:rsidP="004C06EC">
            <w:pPr>
              <w:pStyle w:val="TAL"/>
            </w:pPr>
          </w:p>
          <w:p w14:paraId="1A51ED4A" w14:textId="77777777" w:rsidR="00027F99" w:rsidRPr="00A855F4" w:rsidRDefault="00027F99" w:rsidP="004C06EC">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宋体" w:cs="Arial"/>
                <w:szCs w:val="18"/>
                <w:lang w:eastAsia="zh-CN"/>
              </w:rPr>
              <w:t>frequency basis selection mode 1 with FD basis selection fractional frequency offset for FeType-II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408FA5C" w14:textId="77777777" w:rsidR="00027F99" w:rsidRPr="00A855F4" w:rsidRDefault="00027F99" w:rsidP="004C06EC">
            <w:pPr>
              <w:pStyle w:val="TAL"/>
              <w:rPr>
                <w:i/>
                <w:iCs/>
              </w:rPr>
            </w:pPr>
          </w:p>
          <w:p w14:paraId="77798A63" w14:textId="77777777" w:rsidR="00027F99" w:rsidRPr="00A855F4" w:rsidRDefault="00027F99" w:rsidP="004C06EC">
            <w:pPr>
              <w:pStyle w:val="TAL"/>
              <w:rPr>
                <w:bCs/>
                <w:iCs/>
              </w:rPr>
            </w:pPr>
            <w:r w:rsidRPr="00A855F4">
              <w:t xml:space="preserve">The UE optionally indicates </w:t>
            </w:r>
            <w:r w:rsidRPr="00A855F4">
              <w:rPr>
                <w:rFonts w:eastAsia="等线"/>
                <w:i/>
                <w:iCs/>
                <w:lang w:eastAsia="zh-CN"/>
              </w:rPr>
              <w:t>eType2CJT-M2R1-r18</w:t>
            </w:r>
            <w:r w:rsidRPr="00A855F4">
              <w:rPr>
                <w:rFonts w:eastAsia="等线"/>
                <w:lang w:eastAsia="zh-CN"/>
              </w:rPr>
              <w:t xml:space="preserve"> to indicate whether the UE supports </w:t>
            </w:r>
            <w:r w:rsidRPr="00A855F4">
              <w:rPr>
                <w:rFonts w:cs="Arial"/>
                <w:szCs w:val="18"/>
                <w:lang w:eastAsia="zh-CN"/>
              </w:rPr>
              <w:t>FeType-II port selection codebook refinement for multi-TRP CJT with M=2 and PMI subband R=1</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eType2CJT-M2R1-r18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0CBEF88C" w14:textId="77777777" w:rsidR="00027F99" w:rsidRPr="00A855F4" w:rsidRDefault="00027F99" w:rsidP="004C06EC">
            <w:pPr>
              <w:pStyle w:val="TAL"/>
              <w:rPr>
                <w:bCs/>
                <w:iCs/>
              </w:rPr>
            </w:pPr>
          </w:p>
          <w:p w14:paraId="1551BAA6" w14:textId="77777777" w:rsidR="00027F99" w:rsidRPr="00A855F4" w:rsidRDefault="00027F99" w:rsidP="004C06EC">
            <w:pPr>
              <w:pStyle w:val="TAL"/>
              <w:rPr>
                <w:bCs/>
                <w:iCs/>
              </w:rPr>
            </w:pPr>
            <w:r w:rsidRPr="00A855F4">
              <w:t xml:space="preserve">The UE optionally indicates </w:t>
            </w:r>
            <w:r w:rsidRPr="00A855F4">
              <w:rPr>
                <w:i/>
                <w:iCs/>
              </w:rPr>
              <w:t>f</w:t>
            </w:r>
            <w:r w:rsidRPr="00A855F4">
              <w:rPr>
                <w:rFonts w:eastAsia="等线"/>
                <w:i/>
                <w:iCs/>
                <w:lang w:eastAsia="zh-CN"/>
              </w:rPr>
              <w:t>eType2CJT-R2-r18</w:t>
            </w:r>
            <w:r w:rsidRPr="00A855F4">
              <w:rPr>
                <w:rFonts w:eastAsia="等线"/>
                <w:lang w:eastAsia="zh-CN"/>
              </w:rPr>
              <w:t xml:space="preserve"> to indicate whether the UE supports </w:t>
            </w:r>
            <w:r w:rsidRPr="00A855F4">
              <w:rPr>
                <w:rFonts w:cs="Arial"/>
                <w:szCs w:val="18"/>
                <w:lang w:eastAsia="zh-CN"/>
              </w:rPr>
              <w:t xml:space="preserve">FeType-II port selection codebook refinement for multi-TRP </w:t>
            </w:r>
            <w:r w:rsidRPr="00A855F4">
              <w:rPr>
                <w:rFonts w:cs="Arial"/>
                <w:szCs w:val="18"/>
                <w:lang w:eastAsia="zh-CN"/>
              </w:rPr>
              <w:lastRenderedPageBreak/>
              <w:t>CJT with PMI subband R=2</w:t>
            </w:r>
            <w:r w:rsidRPr="00A855F4">
              <w:rPr>
                <w:rFonts w:eastAsia="等线"/>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by referring to </w:t>
            </w:r>
            <w:r w:rsidRPr="00A855F4">
              <w:rPr>
                <w:rFonts w:cs="Arial"/>
                <w:i/>
                <w:szCs w:val="18"/>
              </w:rPr>
              <w:t>codebookVariantsList</w:t>
            </w:r>
            <w:r w:rsidRPr="00A855F4">
              <w:rPr>
                <w:rFonts w:cs="Arial"/>
                <w:szCs w:val="18"/>
              </w:rPr>
              <w:t xml:space="preserve">. The UE indicating </w:t>
            </w:r>
            <w:r w:rsidRPr="00A855F4">
              <w:rPr>
                <w:rFonts w:cs="Arial"/>
                <w:i/>
                <w:iCs/>
                <w:szCs w:val="18"/>
              </w:rPr>
              <w:t>f</w:t>
            </w:r>
            <w:r w:rsidRPr="00A855F4">
              <w:rPr>
                <w:rFonts w:eastAsia="等线"/>
                <w:i/>
                <w:iCs/>
                <w:lang w:eastAsia="zh-CN"/>
              </w:rPr>
              <w:t>eType2CJT-R2-r18</w:t>
            </w:r>
            <w:r w:rsidRPr="00A855F4">
              <w:rPr>
                <w:rFonts w:eastAsia="等线"/>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7B723716" w14:textId="77777777" w:rsidR="00027F99" w:rsidRPr="00A855F4" w:rsidRDefault="00027F99" w:rsidP="004C06EC">
            <w:pPr>
              <w:pStyle w:val="TAL"/>
              <w:rPr>
                <w:bCs/>
                <w:iCs/>
              </w:rPr>
            </w:pPr>
          </w:p>
          <w:p w14:paraId="67B83D74" w14:textId="77777777" w:rsidR="00027F99" w:rsidRPr="00A855F4" w:rsidRDefault="00027F99" w:rsidP="004C06EC">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eType2CJT-2NN1N2-r18</w:t>
            </w:r>
            <w:r w:rsidRPr="00A855F4">
              <w:rPr>
                <w:rFonts w:eastAsia="等线"/>
                <w:lang w:eastAsia="zh-CN"/>
              </w:rPr>
              <w:t xml:space="preserve"> to indicate whether the UE supports 2NN1N2 &gt;32 for FeType-II CJT codebook. The UE indicates the</w:t>
            </w:r>
          </w:p>
          <w:p w14:paraId="221A6BBA" w14:textId="77777777" w:rsidR="00027F99" w:rsidRPr="00A855F4" w:rsidRDefault="00027F99" w:rsidP="004C06EC">
            <w:pPr>
              <w:rPr>
                <w:rFonts w:ascii="Arial" w:hAnsi="Arial" w:cs="Arial"/>
                <w:sz w:val="18"/>
                <w:szCs w:val="18"/>
              </w:rPr>
            </w:pPr>
            <w:r w:rsidRPr="00A855F4">
              <w:rPr>
                <w:rFonts w:ascii="Arial" w:hAnsi="Arial" w:cs="Arial"/>
                <w:sz w:val="18"/>
                <w:szCs w:val="18"/>
              </w:rPr>
              <w:t>maximum number of ports across all TRPs for one CJT CSI measurement.</w:t>
            </w:r>
          </w:p>
          <w:p w14:paraId="6AA37737" w14:textId="77777777" w:rsidR="00027F99" w:rsidRPr="00A855F4" w:rsidRDefault="00027F99" w:rsidP="004C06EC">
            <w:pPr>
              <w:pStyle w:val="TAL"/>
              <w:rPr>
                <w:rFonts w:eastAsia="等线"/>
                <w:lang w:eastAsia="zh-CN"/>
              </w:rPr>
            </w:pPr>
          </w:p>
          <w:p w14:paraId="1C215F1C"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eType2CJT-Rank3Rank4-r18 </w:t>
            </w:r>
            <w:r w:rsidRPr="00A855F4">
              <w:rPr>
                <w:rFonts w:eastAsia="等线"/>
                <w:lang w:eastAsia="zh-CN"/>
              </w:rPr>
              <w:t xml:space="preserve">to indicate whether the UE supports </w:t>
            </w:r>
            <w:r w:rsidRPr="00A855F4">
              <w:rPr>
                <w:rFonts w:eastAsia="宋体" w:cs="Arial"/>
                <w:szCs w:val="18"/>
                <w:lang w:eastAsia="zh-CN"/>
              </w:rPr>
              <w:t>FeType-II port selection codebook refinement for multi-TRP CJT with rank 3,4.</w:t>
            </w:r>
          </w:p>
          <w:p w14:paraId="474A7EC0" w14:textId="77777777" w:rsidR="00027F99" w:rsidRPr="00A855F4" w:rsidRDefault="00027F99" w:rsidP="004C06EC">
            <w:pPr>
              <w:pStyle w:val="TAL"/>
              <w:rPr>
                <w:bCs/>
                <w:iCs/>
              </w:rPr>
            </w:pPr>
          </w:p>
          <w:p w14:paraId="0FED73D4"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eType2CJT-NN-r18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selection of N &lt;= N_TRP CSI-RS resource by UE for multi-TRP CJT based on FeType-II port selection codebook.</w:t>
            </w:r>
          </w:p>
          <w:p w14:paraId="23814AF5" w14:textId="77777777" w:rsidR="00027F99" w:rsidRPr="00A855F4" w:rsidRDefault="00027F99" w:rsidP="004C06EC">
            <w:pPr>
              <w:pStyle w:val="TAL"/>
              <w:rPr>
                <w:rFonts w:cs="Arial"/>
                <w:szCs w:val="18"/>
              </w:rPr>
            </w:pPr>
          </w:p>
          <w:p w14:paraId="322562A9" w14:textId="77777777" w:rsidR="00027F99" w:rsidRPr="00A855F4" w:rsidRDefault="00027F99" w:rsidP="004C06EC">
            <w:pPr>
              <w:pStyle w:val="TAL"/>
              <w:rPr>
                <w:rFonts w:eastAsia="等线"/>
                <w:lang w:eastAsia="zh-CN"/>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eType2CJT-NL-r18 </w:t>
            </w:r>
            <w:r w:rsidRPr="00A855F4">
              <w:rPr>
                <w:rFonts w:eastAsia="等线"/>
                <w:lang w:eastAsia="zh-CN"/>
              </w:rPr>
              <w:t>to indicate whether the UE supports</w:t>
            </w:r>
            <w:r w:rsidRPr="00A855F4">
              <w:rPr>
                <w:rFonts w:eastAsia="宋体" w:cs="Arial"/>
                <w:szCs w:val="18"/>
                <w:lang w:eastAsia="zh-CN"/>
              </w:rPr>
              <w:t xml:space="preserve"> N_L&gt;1 combinations of number of ports across CSI-RS resources for CJT Fetype-II codebook.</w:t>
            </w:r>
            <w:r w:rsidRPr="00A855F4">
              <w:rPr>
                <w:rFonts w:cs="Arial"/>
                <w:szCs w:val="18"/>
              </w:rPr>
              <w:t xml:space="preserve"> </w:t>
            </w:r>
            <w:r w:rsidRPr="00A855F4">
              <w:rPr>
                <w:rFonts w:eastAsia="等线"/>
                <w:lang w:eastAsia="zh-CN"/>
              </w:rPr>
              <w:t>The UE indicates the</w:t>
            </w:r>
          </w:p>
          <w:p w14:paraId="5F46B613" w14:textId="77777777" w:rsidR="00027F99" w:rsidRPr="00A855F4" w:rsidRDefault="00027F99" w:rsidP="004C06EC">
            <w:pPr>
              <w:pStyle w:val="TAL"/>
              <w:rPr>
                <w:rFonts w:cs="Arial"/>
                <w:szCs w:val="18"/>
              </w:rPr>
            </w:pPr>
            <w:r w:rsidRPr="00A855F4">
              <w:rPr>
                <w:rFonts w:cs="Arial"/>
                <w:szCs w:val="18"/>
              </w:rPr>
              <w:t xml:space="preserve">maximum number of </w:t>
            </w:r>
            <w:r w:rsidRPr="00A855F4">
              <w:rPr>
                <w:rFonts w:eastAsia="宋体" w:cs="Arial"/>
                <w:szCs w:val="18"/>
                <w:lang w:eastAsia="zh-CN"/>
              </w:rPr>
              <w:t>lists for ports selection, i.e., NL, for multi-TRP CJT based on FeType-II port selection codebook.</w:t>
            </w:r>
          </w:p>
          <w:p w14:paraId="36C3D816" w14:textId="77777777" w:rsidR="00027F99" w:rsidRPr="00A855F4" w:rsidRDefault="00027F99" w:rsidP="004C06EC">
            <w:pPr>
              <w:pStyle w:val="TAL"/>
              <w:rPr>
                <w:rFonts w:cs="Arial"/>
                <w:szCs w:val="18"/>
              </w:rPr>
            </w:pPr>
          </w:p>
          <w:p w14:paraId="12458E06" w14:textId="77777777" w:rsidR="00027F99" w:rsidRPr="00A855F4" w:rsidRDefault="00027F99" w:rsidP="004C06EC">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等线"/>
                <w:i/>
                <w:iCs/>
                <w:lang w:eastAsia="zh-CN"/>
              </w:rPr>
              <w:t xml:space="preserve">eType2CJT-Unequal-r18 </w:t>
            </w:r>
            <w:r w:rsidRPr="00A855F4">
              <w:rPr>
                <w:rFonts w:eastAsia="等线"/>
                <w:lang w:eastAsia="zh-CN"/>
              </w:rPr>
              <w:t>to indicate whether the UE supports</w:t>
            </w:r>
            <w:r w:rsidRPr="00A855F4">
              <w:rPr>
                <w:rFonts w:cs="Arial"/>
                <w:szCs w:val="18"/>
              </w:rPr>
              <w:t xml:space="preserve"> </w:t>
            </w:r>
            <w:r w:rsidRPr="00A855F4">
              <w:rPr>
                <w:rFonts w:eastAsia="宋体" w:cs="Arial"/>
                <w:szCs w:val="18"/>
                <w:lang w:eastAsia="zh-CN"/>
              </w:rPr>
              <w:t>unequal number of port selection configuration across CSI-RS resources for multi-TRP CJT including FeType-II port selection codebook refinement.</w:t>
            </w:r>
          </w:p>
          <w:p w14:paraId="11664157" w14:textId="77777777" w:rsidR="00027F99" w:rsidRPr="00A855F4" w:rsidRDefault="00027F99" w:rsidP="004C06EC">
            <w:pPr>
              <w:pStyle w:val="TAL"/>
              <w:rPr>
                <w:rFonts w:eastAsia="等线" w:cs="Arial"/>
                <w:szCs w:val="18"/>
                <w:lang w:eastAsia="zh-CN"/>
              </w:rPr>
            </w:pPr>
          </w:p>
          <w:p w14:paraId="1AE5732F" w14:textId="77777777" w:rsidR="00027F99" w:rsidRPr="00A855F4" w:rsidRDefault="00027F99" w:rsidP="004C06EC">
            <w:pPr>
              <w:pStyle w:val="TAL"/>
            </w:pPr>
            <w:r w:rsidRPr="00A855F4">
              <w:rPr>
                <w:iCs/>
              </w:rPr>
              <w:t xml:space="preserve">For </w:t>
            </w:r>
            <w:r w:rsidRPr="00A855F4">
              <w:rPr>
                <w:rFonts w:cs="Arial"/>
                <w:i/>
                <w:szCs w:val="18"/>
              </w:rPr>
              <w:t>codebookVariantsList</w:t>
            </w:r>
            <w:r w:rsidRPr="00A855F4">
              <w:t xml:space="preserve"> related to the F</w:t>
            </w:r>
            <w:r w:rsidRPr="00A855F4">
              <w:rPr>
                <w:bCs/>
                <w:iCs/>
              </w:rPr>
              <w:t>eType-II</w:t>
            </w:r>
            <w:r w:rsidRPr="00A855F4">
              <w:t>:</w:t>
            </w:r>
          </w:p>
          <w:p w14:paraId="6F809DF9"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maxNumberTxPortsPerResource</w:t>
            </w:r>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343959BC"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r w:rsidRPr="00A855F4">
              <w:rPr>
                <w:rFonts w:ascii="Arial" w:hAnsi="Arial" w:cs="Arial"/>
                <w:i/>
                <w:iCs/>
                <w:sz w:val="18"/>
                <w:szCs w:val="18"/>
              </w:rPr>
              <w:t>maxNumberResourcesPerBand</w:t>
            </w:r>
            <w:r w:rsidRPr="00A855F4">
              <w:rPr>
                <w:rFonts w:ascii="Arial" w:hAnsi="Arial" w:cs="Arial"/>
                <w:iCs/>
                <w:sz w:val="18"/>
                <w:szCs w:val="18"/>
              </w:rPr>
              <w:t xml:space="preserve"> is 2;</w:t>
            </w:r>
          </w:p>
          <w:p w14:paraId="173459F1" w14:textId="77777777" w:rsidR="00027F99" w:rsidRPr="00A855F4" w:rsidRDefault="00027F99" w:rsidP="004C06EC">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r w:rsidRPr="00A855F4">
              <w:rPr>
                <w:rFonts w:ascii="Arial" w:hAnsi="Arial" w:cs="Arial"/>
                <w:i/>
                <w:sz w:val="18"/>
                <w:szCs w:val="18"/>
              </w:rPr>
              <w:t>totalNumberTxPortsPerBand</w:t>
            </w:r>
            <w:r w:rsidRPr="00A855F4">
              <w:rPr>
                <w:rFonts w:ascii="Arial" w:hAnsi="Arial" w:cs="Arial"/>
                <w:sz w:val="18"/>
                <w:szCs w:val="18"/>
              </w:rPr>
              <w:t xml:space="preserve"> is 4.</w:t>
            </w:r>
          </w:p>
          <w:p w14:paraId="4E6B2175" w14:textId="77777777" w:rsidR="00027F99" w:rsidRPr="00A855F4" w:rsidRDefault="00027F99" w:rsidP="004C06EC">
            <w:pPr>
              <w:pStyle w:val="TAL"/>
              <w:rPr>
                <w:rFonts w:cs="Arial"/>
                <w:b/>
                <w:bCs/>
                <w:i/>
                <w:iCs/>
                <w:szCs w:val="18"/>
              </w:rPr>
            </w:pPr>
          </w:p>
        </w:tc>
        <w:tc>
          <w:tcPr>
            <w:tcW w:w="709" w:type="dxa"/>
          </w:tcPr>
          <w:p w14:paraId="7EEF541A" w14:textId="77777777" w:rsidR="00027F99" w:rsidRPr="00A855F4" w:rsidRDefault="00027F99" w:rsidP="004C06EC">
            <w:pPr>
              <w:pStyle w:val="TAL"/>
              <w:jc w:val="center"/>
              <w:rPr>
                <w:rFonts w:cs="Arial"/>
                <w:szCs w:val="18"/>
              </w:rPr>
            </w:pPr>
            <w:r w:rsidRPr="00A855F4">
              <w:rPr>
                <w:rFonts w:cs="Arial"/>
                <w:szCs w:val="18"/>
              </w:rPr>
              <w:lastRenderedPageBreak/>
              <w:t>Band</w:t>
            </w:r>
          </w:p>
        </w:tc>
        <w:tc>
          <w:tcPr>
            <w:tcW w:w="567" w:type="dxa"/>
          </w:tcPr>
          <w:p w14:paraId="3E7A580A" w14:textId="77777777" w:rsidR="00027F99" w:rsidRPr="00A855F4" w:rsidRDefault="00027F99" w:rsidP="004C06EC">
            <w:pPr>
              <w:pStyle w:val="TAL"/>
              <w:jc w:val="center"/>
              <w:rPr>
                <w:rFonts w:cs="Arial"/>
                <w:szCs w:val="18"/>
              </w:rPr>
            </w:pPr>
            <w:r w:rsidRPr="00A855F4">
              <w:rPr>
                <w:rFonts w:cs="Arial"/>
                <w:szCs w:val="18"/>
              </w:rPr>
              <w:t>No</w:t>
            </w:r>
          </w:p>
        </w:tc>
        <w:tc>
          <w:tcPr>
            <w:tcW w:w="709" w:type="dxa"/>
          </w:tcPr>
          <w:p w14:paraId="7690555D" w14:textId="77777777" w:rsidR="00027F99" w:rsidRPr="00A855F4" w:rsidRDefault="00027F99" w:rsidP="004C06EC">
            <w:pPr>
              <w:pStyle w:val="TAL"/>
              <w:jc w:val="center"/>
              <w:rPr>
                <w:bCs/>
                <w:iCs/>
              </w:rPr>
            </w:pPr>
            <w:r w:rsidRPr="00A855F4">
              <w:rPr>
                <w:bCs/>
                <w:iCs/>
              </w:rPr>
              <w:t>N/A</w:t>
            </w:r>
          </w:p>
        </w:tc>
        <w:tc>
          <w:tcPr>
            <w:tcW w:w="728" w:type="dxa"/>
          </w:tcPr>
          <w:p w14:paraId="1A27D9E8" w14:textId="77777777" w:rsidR="00027F99" w:rsidRPr="00A855F4" w:rsidRDefault="00027F99" w:rsidP="004C06EC">
            <w:pPr>
              <w:pStyle w:val="TAL"/>
              <w:jc w:val="center"/>
              <w:rPr>
                <w:bCs/>
                <w:iCs/>
              </w:rPr>
            </w:pPr>
            <w:r w:rsidRPr="00A855F4">
              <w:rPr>
                <w:bCs/>
                <w:iCs/>
              </w:rPr>
              <w:t>N/A</w:t>
            </w:r>
          </w:p>
        </w:tc>
      </w:tr>
      <w:tr w:rsidR="007B51F1" w:rsidRPr="00A855F4" w14:paraId="7DA229AD" w14:textId="77777777" w:rsidTr="00113B40">
        <w:trPr>
          <w:cantSplit/>
          <w:tblHeader/>
        </w:trPr>
        <w:tc>
          <w:tcPr>
            <w:tcW w:w="6066" w:type="dxa"/>
          </w:tcPr>
          <w:p w14:paraId="16F8473C" w14:textId="19808DCB" w:rsidR="00A80666" w:rsidRPr="00A855F4" w:rsidRDefault="0097457F" w:rsidP="0097457F">
            <w:pPr>
              <w:pStyle w:val="TAL"/>
              <w:rPr>
                <w:rFonts w:cs="Arial"/>
                <w:b/>
                <w:bCs/>
                <w:i/>
                <w:iCs/>
                <w:szCs w:val="18"/>
              </w:rPr>
            </w:pPr>
            <w:r w:rsidRPr="00A855F4">
              <w:rPr>
                <w:rFonts w:cs="Arial"/>
                <w:b/>
                <w:bCs/>
                <w:i/>
                <w:iCs/>
                <w:szCs w:val="18"/>
              </w:rPr>
              <w:lastRenderedPageBreak/>
              <w:t>codebookParametersfetype2DopplerCSI-r18</w:t>
            </w:r>
          </w:p>
          <w:p w14:paraId="2DB5CF3D" w14:textId="77777777" w:rsidR="0097457F" w:rsidRPr="00A855F4" w:rsidRDefault="0097457F" w:rsidP="0097457F">
            <w:pPr>
              <w:pStyle w:val="TAL"/>
            </w:pPr>
            <w:r w:rsidRPr="00A855F4">
              <w:t xml:space="preserve">Indicates the UE support of additional codebooks and the corresponding parameters supported by the UE </w:t>
            </w:r>
            <w:r w:rsidRPr="00A855F4">
              <w:rPr>
                <w:bCs/>
                <w:iCs/>
              </w:rPr>
              <w:t>of Further Enhanced Type II Codebook (FeType-II) based on doppler CSI as specified in TS 38.214 [12].</w:t>
            </w:r>
          </w:p>
          <w:p w14:paraId="32DC2742" w14:textId="77777777" w:rsidR="0097457F" w:rsidRPr="00A855F4" w:rsidRDefault="0097457F" w:rsidP="0097457F">
            <w:pPr>
              <w:pStyle w:val="TAL"/>
              <w:rPr>
                <w:rFonts w:cs="Arial"/>
                <w:b/>
                <w:bCs/>
                <w:i/>
                <w:iCs/>
                <w:szCs w:val="18"/>
              </w:rPr>
            </w:pPr>
          </w:p>
          <w:p w14:paraId="42DAEF7C" w14:textId="70C1D9A8" w:rsidR="0097457F" w:rsidRPr="00A855F4" w:rsidRDefault="0097457F" w:rsidP="0097457F">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basic features of FeType-II</w:t>
            </w:r>
            <w:r w:rsidR="009E3627" w:rsidRPr="00A855F4">
              <w:rPr>
                <w:bCs/>
                <w:iCs/>
              </w:rPr>
              <w:t xml:space="preserve"> doppler codebook</w:t>
            </w:r>
            <w:r w:rsidRPr="00A855F4">
              <w:rPr>
                <w:bCs/>
                <w:iCs/>
              </w:rPr>
              <w:t xml:space="preserve">. </w:t>
            </w:r>
            <w:r w:rsidRPr="00A855F4">
              <w:rPr>
                <w:rFonts w:eastAsia="MS PGothic" w:cs="Arial"/>
                <w:szCs w:val="18"/>
              </w:rPr>
              <w:t>This capability signalling comprises the following parameters</w:t>
            </w:r>
            <w:r w:rsidRPr="00A855F4">
              <w:rPr>
                <w:bCs/>
                <w:iCs/>
              </w:rPr>
              <w:t>:</w:t>
            </w:r>
          </w:p>
          <w:p w14:paraId="64224016" w14:textId="2B17B0E7" w:rsidR="0097457F" w:rsidRPr="00A855F4" w:rsidRDefault="0097457F" w:rsidP="0097457F">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w:t>
            </w:r>
            <w:r w:rsidR="00632203" w:rsidRPr="00A855F4">
              <w:rPr>
                <w:rFonts w:ascii="Arial" w:hAnsi="Arial" w:cs="Arial"/>
                <w:sz w:val="18"/>
                <w:szCs w:val="18"/>
              </w:rPr>
              <w:t xml:space="preserve">across all CCs </w:t>
            </w:r>
            <w:r w:rsidRPr="00A855F4">
              <w:rPr>
                <w:rFonts w:ascii="Arial" w:hAnsi="Arial" w:cs="Arial"/>
                <w:sz w:val="18"/>
                <w:szCs w:val="18"/>
              </w:rPr>
              <w:t xml:space="preserve">in a band by referring to </w:t>
            </w:r>
            <w:r w:rsidRPr="00A855F4">
              <w:rPr>
                <w:rFonts w:ascii="Arial" w:hAnsi="Arial" w:cs="Arial"/>
                <w:i/>
                <w:sz w:val="18"/>
                <w:szCs w:val="18"/>
              </w:rPr>
              <w:t>codebookVariantsList</w:t>
            </w:r>
            <w:r w:rsidRPr="00A855F4">
              <w:rPr>
                <w:rFonts w:ascii="Arial" w:hAnsi="Arial" w:cs="Arial"/>
                <w:sz w:val="18"/>
                <w:szCs w:val="18"/>
              </w:rPr>
              <w:t xml:space="preserve">. The following parameters are included in </w:t>
            </w:r>
            <w:r w:rsidRPr="00A855F4">
              <w:rPr>
                <w:rFonts w:ascii="Arial" w:hAnsi="Arial" w:cs="Arial"/>
                <w:i/>
                <w:sz w:val="18"/>
                <w:szCs w:val="18"/>
              </w:rPr>
              <w:t>codebookVariantsList</w:t>
            </w:r>
            <w:r w:rsidRPr="00A855F4">
              <w:rPr>
                <w:rFonts w:ascii="Arial" w:hAnsi="Arial" w:cs="Arial"/>
                <w:sz w:val="18"/>
                <w:szCs w:val="18"/>
              </w:rPr>
              <w:t>:</w:t>
            </w:r>
          </w:p>
          <w:p w14:paraId="1101763E"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 of a band</w:t>
            </w:r>
          </w:p>
          <w:p w14:paraId="0021F1BC"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in a band, simultaneously</w:t>
            </w:r>
          </w:p>
          <w:p w14:paraId="3143582B" w14:textId="77777777" w:rsidR="0097457F" w:rsidRPr="00A855F4" w:rsidRDefault="0097457F" w:rsidP="0097457F">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in a band, simultaneously</w:t>
            </w:r>
          </w:p>
          <w:p w14:paraId="7F9A3D2A" w14:textId="06024C77"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valueY-A-CSI-RS-r18</w:t>
            </w:r>
            <w:r w:rsidR="0097457F" w:rsidRPr="00A855F4">
              <w:rPr>
                <w:rFonts w:ascii="Arial" w:hAnsi="Arial" w:cs="Arial"/>
                <w:sz w:val="18"/>
                <w:szCs w:val="18"/>
              </w:rPr>
              <w:t xml:space="preserve"> indicates value of Y for CPU occupation (OCPU = Y</w:t>
            </w:r>
            <w:r w:rsidR="00632203" w:rsidRPr="00A855F4">
              <w:rPr>
                <w:rFonts w:ascii="Arial" w:hAnsi="Arial" w:cs="Arial"/>
                <w:sz w:val="18"/>
                <w:szCs w:val="18"/>
              </w:rPr>
              <w:t>*</w:t>
            </w:r>
            <w:r w:rsidR="0097457F" w:rsidRPr="00A855F4">
              <w:rPr>
                <w:rFonts w:ascii="Arial" w:hAnsi="Arial" w:cs="Arial"/>
                <w:sz w:val="18"/>
                <w:szCs w:val="18"/>
              </w:rPr>
              <w:t>K), when A-CSI-RS is configured for CMR</w:t>
            </w:r>
          </w:p>
          <w:p w14:paraId="5B2970CA" w14:textId="39C156A2"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
                <w:iCs/>
                <w:sz w:val="18"/>
                <w:szCs w:val="18"/>
              </w:rPr>
              <w:t>scalingfactor-r18</w:t>
            </w:r>
            <w:r w:rsidR="0097457F" w:rsidRPr="00A855F4">
              <w:rPr>
                <w:rFonts w:ascii="Arial" w:hAnsi="Arial" w:cs="Arial"/>
                <w:sz w:val="18"/>
                <w:szCs w:val="18"/>
              </w:rPr>
              <w:t xml:space="preserve"> indicates </w:t>
            </w:r>
            <w:r w:rsidR="0097457F" w:rsidRPr="00A855F4">
              <w:rPr>
                <w:rFonts w:ascii="Arial" w:eastAsia="Yu Mincho" w:hAnsi="Arial" w:cs="Arial"/>
                <w:sz w:val="18"/>
                <w:szCs w:val="18"/>
              </w:rPr>
              <w:t>scaling factor for active resource counting Kp</w:t>
            </w:r>
          </w:p>
          <w:p w14:paraId="5FD8CB06" w14:textId="77777777" w:rsidR="0097457F" w:rsidRPr="00A855F4"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A855F4" w:rsidRDefault="0097457F" w:rsidP="0097457F">
            <w:pPr>
              <w:pStyle w:val="maintext"/>
              <w:spacing w:line="240" w:lineRule="auto"/>
              <w:ind w:firstLineChars="0" w:firstLine="0"/>
              <w:jc w:val="left"/>
              <w:rPr>
                <w:rFonts w:ascii="Arial" w:eastAsia="MS PGothic" w:hAnsi="Arial" w:cs="Arial"/>
                <w:sz w:val="18"/>
                <w:szCs w:val="18"/>
                <w:lang w:eastAsia="ja-JP"/>
              </w:rPr>
            </w:pPr>
            <w:r w:rsidRPr="00A855F4">
              <w:rPr>
                <w:rFonts w:ascii="Arial" w:hAnsi="Arial" w:cs="Arial"/>
                <w:sz w:val="18"/>
                <w:szCs w:val="18"/>
              </w:rPr>
              <w:t xml:space="preserve">The UE indicating </w:t>
            </w:r>
            <w:r w:rsidRPr="00A855F4">
              <w:rPr>
                <w:rFonts w:ascii="Arial" w:hAnsi="Arial" w:cs="Arial"/>
                <w:i/>
                <w:iCs/>
                <w:sz w:val="18"/>
                <w:szCs w:val="18"/>
              </w:rPr>
              <w:t>f</w:t>
            </w:r>
            <w:r w:rsidRPr="00A855F4">
              <w:rPr>
                <w:rFonts w:ascii="Arial" w:eastAsia="Times New Roman" w:hAnsi="Arial"/>
                <w:i/>
                <w:iCs/>
                <w:sz w:val="18"/>
                <w:lang w:eastAsia="ja-JP"/>
              </w:rPr>
              <w:t>eType2Doppler-r18</w:t>
            </w:r>
            <w:r w:rsidRPr="00A855F4">
              <w:rPr>
                <w:i/>
                <w:iCs/>
              </w:rPr>
              <w:t xml:space="preserve"> </w:t>
            </w:r>
            <w:r w:rsidRPr="00A855F4">
              <w:rPr>
                <w:rFonts w:ascii="Arial" w:hAnsi="Arial" w:cs="Arial"/>
                <w:sz w:val="18"/>
                <w:szCs w:val="18"/>
              </w:rPr>
              <w:t xml:space="preserve">shall support </w:t>
            </w:r>
            <w:r w:rsidRPr="00A855F4">
              <w:rPr>
                <w:rFonts w:ascii="Arial" w:eastAsia="宋体" w:hAnsi="Arial" w:cs="Arial"/>
                <w:sz w:val="18"/>
                <w:szCs w:val="18"/>
                <w:lang w:eastAsia="zh-CN"/>
              </w:rPr>
              <w:t>X=1 CQI based on the first/earliest</w:t>
            </w:r>
            <w:r w:rsidRPr="00A855F4" w:rsidDel="00676A06">
              <w:rPr>
                <w:rFonts w:ascii="Arial" w:eastAsia="宋体" w:hAnsi="Arial" w:cs="Arial"/>
                <w:sz w:val="18"/>
                <w:szCs w:val="18"/>
                <w:lang w:eastAsia="zh-CN"/>
              </w:rPr>
              <w:t xml:space="preserve"> </w:t>
            </w:r>
            <w:r w:rsidRPr="00A855F4">
              <w:rPr>
                <w:rFonts w:ascii="Arial" w:eastAsia="宋体" w:hAnsi="Arial" w:cs="Arial"/>
                <w:sz w:val="18"/>
                <w:szCs w:val="18"/>
                <w:lang w:eastAsia="zh-CN"/>
              </w:rPr>
              <w:t xml:space="preserve">slot </w:t>
            </w:r>
            <w:r w:rsidRPr="00A855F4">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A855F4">
              <w:rPr>
                <w:rStyle w:val="cf01"/>
                <w:rFonts w:ascii="Arial" w:hAnsi="Arial" w:cs="Arial"/>
                <w:i/>
                <w:iCs/>
              </w:rPr>
              <w:t>vectorLengthDD-r18</w:t>
            </w:r>
            <w:r w:rsidR="00632203" w:rsidRPr="00A855F4">
              <w:rPr>
                <w:rStyle w:val="cf01"/>
                <w:rFonts w:ascii="Arial" w:hAnsi="Arial" w:cs="Arial"/>
              </w:rPr>
              <w:t xml:space="preserve"> </w:t>
            </w:r>
            <w:r w:rsidRPr="00A855F4">
              <w:rPr>
                <w:rFonts w:ascii="Arial" w:eastAsia="MS PGothic" w:hAnsi="Arial" w:cs="Arial"/>
                <w:sz w:val="18"/>
                <w:szCs w:val="18"/>
                <w:lang w:eastAsia="ja-JP"/>
              </w:rPr>
              <w:t xml:space="preserve">=1. A UE indicating this feature shall also indicate the support of </w:t>
            </w:r>
            <w:r w:rsidRPr="00A855F4">
              <w:rPr>
                <w:rFonts w:ascii="Arial" w:eastAsia="MS PGothic" w:hAnsi="Arial" w:cs="Arial"/>
                <w:i/>
                <w:iCs/>
                <w:sz w:val="18"/>
                <w:szCs w:val="18"/>
                <w:lang w:eastAsia="ja-JP"/>
              </w:rPr>
              <w:t>csi-ReportFramework</w:t>
            </w:r>
            <w:r w:rsidRPr="00A855F4">
              <w:rPr>
                <w:rFonts w:ascii="Arial" w:eastAsia="MS PGothic" w:hAnsi="Arial" w:cs="Arial"/>
                <w:sz w:val="18"/>
                <w:szCs w:val="18"/>
                <w:lang w:eastAsia="ja-JP"/>
              </w:rPr>
              <w:t>.</w:t>
            </w:r>
          </w:p>
          <w:p w14:paraId="1E1791C5" w14:textId="77777777" w:rsidR="009E3627" w:rsidRPr="00A855F4" w:rsidRDefault="009E3627" w:rsidP="009E3627">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and, </w:t>
            </w:r>
            <w:r w:rsidRPr="00A855F4">
              <w:rPr>
                <w:i/>
              </w:rPr>
              <w:t>csi-ReportFramework</w:t>
            </w:r>
            <w:r w:rsidRPr="00A855F4">
              <w:rPr>
                <w:rFonts w:eastAsia="MS PGothic"/>
                <w:i/>
                <w:iCs/>
              </w:rPr>
              <w:t xml:space="preserve"> </w:t>
            </w:r>
            <w:r w:rsidRPr="00A855F4">
              <w:rPr>
                <w:rFonts w:eastAsia="MS PGothic"/>
              </w:rPr>
              <w:t xml:space="preserve">and </w:t>
            </w:r>
            <w:r w:rsidRPr="00A855F4">
              <w:rPr>
                <w:i/>
              </w:rPr>
              <w:t>simultaneousCSI-ReportsAllCC</w:t>
            </w:r>
            <w:r w:rsidRPr="00A855F4">
              <w:rPr>
                <w:rFonts w:eastAsia="MS PGothic"/>
                <w:i/>
                <w:iCs/>
              </w:rPr>
              <w:t>.</w:t>
            </w:r>
          </w:p>
          <w:p w14:paraId="093FEBAA" w14:textId="77777777" w:rsidR="009E3627" w:rsidRPr="00A855F4" w:rsidRDefault="009E3627" w:rsidP="009E3627">
            <w:pPr>
              <w:pStyle w:val="TAL"/>
              <w:rPr>
                <w:rFonts w:eastAsia="MS PGothic"/>
              </w:rPr>
            </w:pPr>
          </w:p>
          <w:p w14:paraId="74409BF7" w14:textId="77777777" w:rsidR="009E3627" w:rsidRPr="00A855F4" w:rsidRDefault="009E3627" w:rsidP="009E3627">
            <w:pPr>
              <w:pStyle w:val="TAN"/>
            </w:pPr>
            <w:r w:rsidRPr="00A855F4">
              <w:t>NOTE 1:</w:t>
            </w:r>
            <w:r w:rsidRPr="00A855F4">
              <w:rPr>
                <w:i/>
                <w:iCs/>
              </w:rPr>
              <w:tab/>
            </w:r>
            <w:r w:rsidRPr="00A855F4">
              <w:t>OCPU = 4 when P/SP-CSI-RS is configured for CMR.</w:t>
            </w:r>
          </w:p>
          <w:p w14:paraId="6DAC504F" w14:textId="77777777" w:rsidR="009E3627" w:rsidRPr="00A855F4" w:rsidRDefault="009E3627" w:rsidP="009E3627">
            <w:pPr>
              <w:pStyle w:val="TAN"/>
            </w:pPr>
            <w:r w:rsidRPr="00A855F4">
              <w:t>NOTE 2:</w:t>
            </w:r>
            <w:r w:rsidRPr="00A855F4">
              <w:rPr>
                <w:i/>
                <w:iCs/>
              </w:rPr>
              <w:tab/>
            </w:r>
            <w:r w:rsidRPr="00A855F4">
              <w:rPr>
                <w:rFonts w:eastAsia="Yu Mincho"/>
              </w:rPr>
              <w:t xml:space="preserve">when K=12, </w:t>
            </w:r>
            <w:r w:rsidRPr="00A855F4">
              <w:t>OCPU =8.</w:t>
            </w:r>
          </w:p>
          <w:p w14:paraId="0691D107" w14:textId="77777777" w:rsidR="009E3627" w:rsidRPr="00A855F4" w:rsidRDefault="009E3627" w:rsidP="009E3627">
            <w:pPr>
              <w:pStyle w:val="TAL"/>
              <w:rPr>
                <w:rFonts w:cs="Arial"/>
                <w:b/>
                <w:bCs/>
                <w:i/>
                <w:iCs/>
                <w:szCs w:val="18"/>
              </w:rPr>
            </w:pPr>
          </w:p>
          <w:p w14:paraId="230CA36E" w14:textId="77777777" w:rsidR="009E3627" w:rsidRPr="00A855F4" w:rsidRDefault="009E3627" w:rsidP="009E3627">
            <w:pPr>
              <w:pStyle w:val="TAL"/>
              <w:rPr>
                <w:rFonts w:eastAsia="宋体"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aximum number of aperiodic CSI-RS resources that can be configured in the same CSI report setting for F</w:t>
            </w:r>
            <w:r w:rsidRPr="00A855F4">
              <w:rPr>
                <w:rFonts w:eastAsia="宋体" w:cs="Arial"/>
                <w:szCs w:val="18"/>
                <w:lang w:eastAsia="zh-CN"/>
              </w:rPr>
              <w:t>eType-II doppler measurement.</w:t>
            </w:r>
          </w:p>
          <w:p w14:paraId="412C2BC0" w14:textId="77777777" w:rsidR="0097457F" w:rsidRPr="00A855F4" w:rsidRDefault="0097457F" w:rsidP="0097457F">
            <w:pPr>
              <w:pStyle w:val="TAL"/>
              <w:rPr>
                <w:rFonts w:cs="Arial"/>
                <w:b/>
                <w:bCs/>
                <w:i/>
                <w:iCs/>
                <w:szCs w:val="18"/>
              </w:rPr>
            </w:pPr>
          </w:p>
          <w:p w14:paraId="04264E93" w14:textId="3AEDD9BD" w:rsidR="0097457F" w:rsidRPr="00A855F4" w:rsidRDefault="0097457F" w:rsidP="00CB570C">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宋体" w:cs="Arial"/>
                <w:szCs w:val="18"/>
                <w:lang w:eastAsia="zh-CN"/>
              </w:rPr>
              <w:t>M=2 and R=1 for FeType-II doppler codebook</w:t>
            </w:r>
            <w:r w:rsidRPr="00A855F4">
              <w:rPr>
                <w:bCs/>
                <w:iCs/>
              </w:rPr>
              <w:t xml:space="preserve">. </w:t>
            </w:r>
            <w:r w:rsidRPr="00A855F4">
              <w:rPr>
                <w:rFonts w:eastAsia="MS PGothic" w:cs="Arial"/>
                <w:szCs w:val="18"/>
              </w:rPr>
              <w:t>This capability signalling comprises</w:t>
            </w:r>
            <w:r w:rsidRPr="00A855F4">
              <w:rPr>
                <w:rFonts w:cs="Arial"/>
                <w:szCs w:val="18"/>
              </w:rPr>
              <w:t xml:space="preserve"> 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71F0A491" w14:textId="77777777" w:rsidR="0097457F" w:rsidRPr="00A855F4" w:rsidRDefault="0097457F" w:rsidP="0097457F">
            <w:pPr>
              <w:pStyle w:val="B1"/>
              <w:spacing w:after="0"/>
              <w:ind w:left="0" w:firstLine="0"/>
              <w:rPr>
                <w:rFonts w:ascii="Arial" w:hAnsi="Arial" w:cs="Arial"/>
                <w:sz w:val="18"/>
                <w:szCs w:val="18"/>
              </w:rPr>
            </w:pPr>
          </w:p>
          <w:p w14:paraId="41BBEA98" w14:textId="2ABC4F53" w:rsidR="0097457F" w:rsidRPr="00A855F4" w:rsidRDefault="0097457F" w:rsidP="00CB570C">
            <w:pPr>
              <w:pStyle w:val="TAL"/>
            </w:pPr>
            <w:r w:rsidRPr="00A855F4">
              <w:rPr>
                <w:bCs/>
                <w:iCs/>
              </w:rPr>
              <w:t xml:space="preserve">The UE optionally includes </w:t>
            </w:r>
            <w:r w:rsidRPr="00A855F4">
              <w:rPr>
                <w:bCs/>
                <w:i/>
              </w:rPr>
              <w:t xml:space="preserve">feType2DopplerR2-r18 </w:t>
            </w:r>
            <w:r w:rsidRPr="00A855F4">
              <w:rPr>
                <w:bCs/>
                <w:iCs/>
              </w:rPr>
              <w:t>to indicate whether the UE supports R=2 for FeType-II</w:t>
            </w:r>
            <w:r w:rsidR="009E3627" w:rsidRPr="00A855F4">
              <w:rPr>
                <w:bCs/>
                <w:iCs/>
              </w:rPr>
              <w:t xml:space="preserve">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w:t>
            </w:r>
            <w:r w:rsidR="00632203" w:rsidRPr="00A855F4">
              <w:rPr>
                <w:rFonts w:cs="Arial"/>
                <w:szCs w:val="18"/>
              </w:rPr>
              <w:t xml:space="preserve">across all CCs </w:t>
            </w:r>
            <w:r w:rsidRPr="00A855F4">
              <w:rPr>
                <w:rFonts w:cs="Arial"/>
                <w:szCs w:val="18"/>
              </w:rPr>
              <w:t xml:space="preserve">in a band by referring to </w:t>
            </w:r>
            <w:r w:rsidRPr="00A855F4">
              <w:rPr>
                <w:rFonts w:cs="Arial"/>
                <w:i/>
                <w:szCs w:val="18"/>
              </w:rPr>
              <w:t>codebookVariantsList</w:t>
            </w:r>
            <w:r w:rsidRPr="00A855F4">
              <w:rPr>
                <w:rFonts w:cs="Arial"/>
                <w:szCs w:val="18"/>
              </w:rPr>
              <w:t>.</w:t>
            </w:r>
          </w:p>
          <w:p w14:paraId="0B28FB6C" w14:textId="77777777" w:rsidR="0097457F" w:rsidRPr="00A855F4" w:rsidRDefault="0097457F" w:rsidP="0097457F">
            <w:pPr>
              <w:pStyle w:val="B1"/>
              <w:spacing w:after="0"/>
              <w:ind w:left="0" w:firstLine="0"/>
              <w:rPr>
                <w:rFonts w:ascii="Arial" w:hAnsi="Arial" w:cs="Arial"/>
                <w:sz w:val="18"/>
                <w:szCs w:val="18"/>
              </w:rPr>
            </w:pPr>
          </w:p>
          <w:p w14:paraId="4DAF11B6" w14:textId="69B5852F" w:rsidR="0097457F" w:rsidRPr="00A855F4" w:rsidRDefault="0097457F" w:rsidP="0097457F">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宋体"/>
                <w:lang w:eastAsia="zh-CN"/>
              </w:rPr>
              <w:t xml:space="preserve">l = (n – nCSI,ref ) for CSI reference slot for </w:t>
            </w:r>
            <w:r w:rsidRPr="00A855F4">
              <w:rPr>
                <w:bCs/>
                <w:iCs/>
              </w:rPr>
              <w:t>FeType-II</w:t>
            </w:r>
            <w:r w:rsidRPr="00A855F4">
              <w:rPr>
                <w:rFonts w:eastAsia="宋体"/>
                <w:lang w:eastAsia="zh-CN"/>
              </w:rPr>
              <w:t xml:space="preserve"> doppler codebook</w:t>
            </w:r>
            <w:r w:rsidRPr="00A855F4">
              <w:rPr>
                <w:bCs/>
                <w:iCs/>
              </w:rPr>
              <w:t>.</w:t>
            </w:r>
          </w:p>
          <w:p w14:paraId="2E009F1E" w14:textId="77777777" w:rsidR="009E3627" w:rsidRPr="00A855F4" w:rsidRDefault="009E3627" w:rsidP="009E3627">
            <w:pPr>
              <w:pStyle w:val="TAL"/>
            </w:pPr>
          </w:p>
          <w:p w14:paraId="68E50A0D" w14:textId="77777777" w:rsidR="009E3627" w:rsidRPr="00A855F4" w:rsidRDefault="009E3627" w:rsidP="009E3627">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宋体" w:cs="Arial"/>
                <w:szCs w:val="18"/>
              </w:rPr>
              <w:t xml:space="preserve"> </w:t>
            </w:r>
            <w:r w:rsidRPr="00A855F4">
              <w:rPr>
                <w:rFonts w:eastAsia="宋体" w:cs="Arial"/>
                <w:szCs w:val="18"/>
                <w:lang w:eastAsia="zh-CN"/>
              </w:rPr>
              <w:t xml:space="preserve">rank </w:t>
            </w:r>
            <w:r w:rsidRPr="00A855F4">
              <w:rPr>
                <w:rFonts w:eastAsia="宋体" w:cs="Arial"/>
                <w:szCs w:val="18"/>
              </w:rPr>
              <w:t>equals 3 and 4 for FeType-II doppler codebook</w:t>
            </w:r>
            <w:r w:rsidRPr="00A855F4">
              <w:rPr>
                <w:bCs/>
                <w:iCs/>
              </w:rPr>
              <w:t>.</w:t>
            </w:r>
          </w:p>
          <w:p w14:paraId="50475D37" w14:textId="77777777" w:rsidR="0097457F" w:rsidRPr="00A855F4" w:rsidRDefault="0097457F" w:rsidP="0097457F">
            <w:pPr>
              <w:pStyle w:val="TAL"/>
            </w:pPr>
          </w:p>
          <w:p w14:paraId="5CCFE89C" w14:textId="77777777" w:rsidR="0097457F" w:rsidRPr="00A855F4" w:rsidRDefault="0097457F" w:rsidP="0097457F">
            <w:pPr>
              <w:pStyle w:val="TAL"/>
            </w:pPr>
            <w:r w:rsidRPr="00A855F4">
              <w:rPr>
                <w:iCs/>
              </w:rPr>
              <w:t xml:space="preserve">For </w:t>
            </w:r>
            <w:r w:rsidRPr="00A855F4">
              <w:rPr>
                <w:rFonts w:cs="Arial"/>
                <w:i/>
                <w:szCs w:val="18"/>
              </w:rPr>
              <w:t>codebookVariantsList-r16</w:t>
            </w:r>
            <w:r w:rsidRPr="00A855F4">
              <w:t xml:space="preserve"> related to the f</w:t>
            </w:r>
            <w:r w:rsidRPr="00A855F4">
              <w:rPr>
                <w:bCs/>
                <w:iCs/>
              </w:rPr>
              <w:t>eType-II</w:t>
            </w:r>
            <w:r w:rsidRPr="00A855F4">
              <w:t>:</w:t>
            </w:r>
          </w:p>
          <w:p w14:paraId="2F1B9C83" w14:textId="1141478A"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maxNumberTxPortsPerResource</w:t>
            </w:r>
            <w:r w:rsidR="0097457F" w:rsidRPr="00A855F4">
              <w:rPr>
                <w:rFonts w:ascii="Arial" w:hAnsi="Arial" w:cs="Arial"/>
                <w:sz w:val="18"/>
                <w:szCs w:val="18"/>
              </w:rPr>
              <w:t xml:space="preserve"> is '</w:t>
            </w:r>
            <w:r w:rsidR="0097457F" w:rsidRPr="00A855F4">
              <w:rPr>
                <w:rFonts w:ascii="Arial" w:hAnsi="Arial" w:cs="Arial"/>
                <w:i/>
                <w:sz w:val="18"/>
                <w:szCs w:val="18"/>
              </w:rPr>
              <w:t>p4</w:t>
            </w:r>
            <w:r w:rsidR="0097457F" w:rsidRPr="00A855F4">
              <w:rPr>
                <w:rFonts w:ascii="Arial" w:hAnsi="Arial" w:cs="Arial"/>
                <w:sz w:val="18"/>
                <w:szCs w:val="18"/>
              </w:rPr>
              <w:t>';</w:t>
            </w:r>
          </w:p>
          <w:p w14:paraId="51502063" w14:textId="106225F1"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sz w:val="18"/>
                <w:szCs w:val="18"/>
              </w:rPr>
              <w:t xml:space="preserve">The minimum of </w:t>
            </w:r>
            <w:r w:rsidR="0097457F" w:rsidRPr="00A855F4">
              <w:rPr>
                <w:rFonts w:ascii="Arial" w:hAnsi="Arial" w:cs="Arial"/>
                <w:i/>
                <w:iCs/>
                <w:sz w:val="18"/>
                <w:szCs w:val="18"/>
              </w:rPr>
              <w:t>maxNumberResourcesPerBand</w:t>
            </w:r>
            <w:r w:rsidR="0097457F" w:rsidRPr="00A855F4">
              <w:rPr>
                <w:rFonts w:ascii="Arial" w:hAnsi="Arial" w:cs="Arial"/>
                <w:iCs/>
                <w:sz w:val="18"/>
                <w:szCs w:val="18"/>
              </w:rPr>
              <w:t xml:space="preserve"> is 2, except for </w:t>
            </w:r>
            <w:r w:rsidR="0097457F" w:rsidRPr="00A855F4">
              <w:rPr>
                <w:rFonts w:ascii="Arial" w:hAnsi="Arial" w:cs="Arial"/>
                <w:i/>
                <w:iCs/>
                <w:sz w:val="18"/>
                <w:szCs w:val="18"/>
              </w:rPr>
              <w:t>eType2DopplerR2-r18</w:t>
            </w:r>
            <w:r w:rsidR="0097457F" w:rsidRPr="00A855F4">
              <w:rPr>
                <w:rFonts w:ascii="Arial" w:hAnsi="Arial" w:cs="Arial"/>
                <w:iCs/>
                <w:sz w:val="18"/>
                <w:szCs w:val="18"/>
              </w:rPr>
              <w:t>.</w:t>
            </w:r>
          </w:p>
          <w:p w14:paraId="26786488" w14:textId="205659DB" w:rsidR="0097457F" w:rsidRPr="00A855F4" w:rsidRDefault="008B15A8" w:rsidP="008B15A8">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0097457F" w:rsidRPr="00A855F4">
              <w:rPr>
                <w:rFonts w:ascii="Arial" w:hAnsi="Arial" w:cs="Arial"/>
                <w:iCs/>
                <w:sz w:val="18"/>
                <w:szCs w:val="18"/>
              </w:rPr>
              <w:t xml:space="preserve">The minimum value of </w:t>
            </w:r>
            <w:r w:rsidR="0097457F" w:rsidRPr="00A855F4">
              <w:rPr>
                <w:rFonts w:ascii="Arial" w:hAnsi="Arial" w:cs="Arial"/>
                <w:i/>
                <w:sz w:val="18"/>
                <w:szCs w:val="18"/>
              </w:rPr>
              <w:t>totalNumberTxPortsPerBand</w:t>
            </w:r>
            <w:r w:rsidR="0097457F" w:rsidRPr="00A855F4">
              <w:rPr>
                <w:rFonts w:ascii="Arial" w:hAnsi="Arial" w:cs="Arial"/>
                <w:iCs/>
                <w:sz w:val="18"/>
                <w:szCs w:val="18"/>
              </w:rPr>
              <w:t xml:space="preserve"> is 4.</w:t>
            </w:r>
          </w:p>
          <w:p w14:paraId="030423F9" w14:textId="5C95DE73" w:rsidR="0097457F" w:rsidRPr="00A855F4" w:rsidRDefault="0097457F" w:rsidP="0097457F">
            <w:pPr>
              <w:pStyle w:val="TAL"/>
              <w:rPr>
                <w:rFonts w:cs="Arial"/>
                <w:b/>
                <w:bCs/>
                <w:i/>
                <w:iCs/>
                <w:szCs w:val="18"/>
              </w:rPr>
            </w:pPr>
          </w:p>
        </w:tc>
        <w:tc>
          <w:tcPr>
            <w:tcW w:w="709" w:type="dxa"/>
          </w:tcPr>
          <w:p w14:paraId="50E4BBD5" w14:textId="6E16D684" w:rsidR="0097457F" w:rsidRPr="00A855F4" w:rsidRDefault="0097457F" w:rsidP="0097457F">
            <w:pPr>
              <w:pStyle w:val="TAL"/>
              <w:jc w:val="center"/>
              <w:rPr>
                <w:rFonts w:cs="Arial"/>
                <w:szCs w:val="18"/>
              </w:rPr>
            </w:pPr>
            <w:r w:rsidRPr="00A855F4">
              <w:rPr>
                <w:rFonts w:cs="Arial"/>
                <w:szCs w:val="18"/>
              </w:rPr>
              <w:t>Band</w:t>
            </w:r>
          </w:p>
        </w:tc>
        <w:tc>
          <w:tcPr>
            <w:tcW w:w="567" w:type="dxa"/>
          </w:tcPr>
          <w:p w14:paraId="7206B2F2" w14:textId="7D307DAF" w:rsidR="0097457F" w:rsidRPr="00A855F4" w:rsidRDefault="0097457F" w:rsidP="0097457F">
            <w:pPr>
              <w:pStyle w:val="TAL"/>
              <w:jc w:val="center"/>
              <w:rPr>
                <w:rFonts w:cs="Arial"/>
                <w:szCs w:val="18"/>
              </w:rPr>
            </w:pPr>
            <w:r w:rsidRPr="00A855F4">
              <w:rPr>
                <w:rFonts w:cs="Arial"/>
                <w:szCs w:val="18"/>
              </w:rPr>
              <w:t>No</w:t>
            </w:r>
          </w:p>
        </w:tc>
        <w:tc>
          <w:tcPr>
            <w:tcW w:w="709" w:type="dxa"/>
          </w:tcPr>
          <w:p w14:paraId="060BD339" w14:textId="4852ACF7" w:rsidR="0097457F" w:rsidRPr="00A855F4" w:rsidRDefault="0097457F" w:rsidP="0097457F">
            <w:pPr>
              <w:pStyle w:val="TAL"/>
              <w:jc w:val="center"/>
              <w:rPr>
                <w:bCs/>
                <w:iCs/>
              </w:rPr>
            </w:pPr>
            <w:r w:rsidRPr="00A855F4">
              <w:rPr>
                <w:bCs/>
                <w:iCs/>
              </w:rPr>
              <w:t>N/A</w:t>
            </w:r>
          </w:p>
        </w:tc>
        <w:tc>
          <w:tcPr>
            <w:tcW w:w="728" w:type="dxa"/>
          </w:tcPr>
          <w:p w14:paraId="0EB2D500" w14:textId="26C26C74" w:rsidR="0097457F" w:rsidRPr="00A855F4" w:rsidRDefault="0097457F" w:rsidP="0097457F">
            <w:pPr>
              <w:pStyle w:val="TAL"/>
              <w:jc w:val="center"/>
              <w:rPr>
                <w:bCs/>
                <w:iCs/>
              </w:rPr>
            </w:pPr>
            <w:r w:rsidRPr="00A855F4">
              <w:rPr>
                <w:bCs/>
                <w:iCs/>
              </w:rPr>
              <w:t>N/A</w:t>
            </w:r>
          </w:p>
        </w:tc>
      </w:tr>
      <w:tr w:rsidR="007B51F1" w:rsidRPr="00A855F4" w14:paraId="65090123" w14:textId="77777777" w:rsidTr="00113B40">
        <w:trPr>
          <w:cantSplit/>
          <w:tblHeader/>
        </w:trPr>
        <w:tc>
          <w:tcPr>
            <w:tcW w:w="6066" w:type="dxa"/>
          </w:tcPr>
          <w:p w14:paraId="1CBF179F" w14:textId="77777777" w:rsidR="009E3627" w:rsidRPr="00A855F4" w:rsidRDefault="009E3627" w:rsidP="009E3627">
            <w:pPr>
              <w:pStyle w:val="TAL"/>
              <w:rPr>
                <w:rFonts w:cs="Arial"/>
                <w:b/>
                <w:bCs/>
                <w:i/>
                <w:iCs/>
                <w:szCs w:val="18"/>
              </w:rPr>
            </w:pPr>
            <w:r w:rsidRPr="00A855F4">
              <w:rPr>
                <w:rFonts w:cs="Arial"/>
                <w:b/>
                <w:bCs/>
                <w:i/>
                <w:iCs/>
                <w:szCs w:val="18"/>
              </w:rPr>
              <w:lastRenderedPageBreak/>
              <w:t>codebookParametersHARQ-ACK-PUSCH-r18</w:t>
            </w:r>
          </w:p>
          <w:p w14:paraId="69F9E169" w14:textId="77777777" w:rsidR="009E3627" w:rsidRPr="00A855F4" w:rsidRDefault="009E3627" w:rsidP="009E3627">
            <w:pPr>
              <w:pStyle w:val="TAL"/>
              <w:rPr>
                <w:rFonts w:cs="Arial"/>
                <w:szCs w:val="18"/>
              </w:rPr>
            </w:pPr>
            <w:r w:rsidRPr="00A855F4">
              <w:rPr>
                <w:rFonts w:cs="Arial"/>
                <w:szCs w:val="18"/>
              </w:rPr>
              <w:t>Indicates whether the UE supports Multiplexing HARQ-ACK codebook in a PUSCH for PDSCH scheduled after UL grant.</w:t>
            </w:r>
          </w:p>
          <w:p w14:paraId="32497141" w14:textId="77777777" w:rsidR="009E3627" w:rsidRPr="00A855F4" w:rsidRDefault="009E3627" w:rsidP="009E3627">
            <w:pPr>
              <w:pStyle w:val="TAL"/>
              <w:rPr>
                <w:rFonts w:cs="Arial"/>
                <w:szCs w:val="18"/>
              </w:rPr>
            </w:pPr>
          </w:p>
          <w:p w14:paraId="468AAAF9" w14:textId="3DE88112" w:rsidR="009E3627" w:rsidRPr="00A855F4" w:rsidRDefault="009E3627" w:rsidP="009E3627">
            <w:pPr>
              <w:pStyle w:val="TAL"/>
              <w:rPr>
                <w:rFonts w:cs="Arial"/>
                <w:szCs w:val="18"/>
              </w:rPr>
            </w:pPr>
            <w:r w:rsidRPr="00A855F4">
              <w:rPr>
                <w:rFonts w:cs="Arial"/>
                <w:szCs w:val="18"/>
              </w:rPr>
              <w:t>This capability signal</w:t>
            </w:r>
            <w:r w:rsidR="00650D3F" w:rsidRPr="00A855F4">
              <w:rPr>
                <w:rFonts w:cs="Arial"/>
                <w:szCs w:val="18"/>
              </w:rPr>
              <w:t>l</w:t>
            </w:r>
            <w:r w:rsidRPr="00A855F4">
              <w:rPr>
                <w:rFonts w:cs="Arial"/>
                <w:szCs w:val="18"/>
              </w:rPr>
              <w:t>ing comprises the following parameters:</w:t>
            </w:r>
          </w:p>
          <w:p w14:paraId="50CDDC8F"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semiStaticHARQ-ACK-Codebook.</w:t>
            </w:r>
          </w:p>
          <w:p w14:paraId="04934C72" w14:textId="77777777" w:rsidR="009E3627" w:rsidRPr="00A855F4" w:rsidRDefault="009E3627" w:rsidP="009E3627">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dynamicHARQ-ACK-Codebook</w:t>
            </w:r>
            <w:r w:rsidRPr="00A855F4">
              <w:rPr>
                <w:rFonts w:ascii="Arial" w:hAnsi="Arial" w:cs="Arial"/>
                <w:sz w:val="18"/>
                <w:szCs w:val="18"/>
              </w:rPr>
              <w:t>.</w:t>
            </w:r>
          </w:p>
          <w:p w14:paraId="21E8538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68D86E80" w14:textId="77777777" w:rsidR="009E3627" w:rsidRPr="00A855F4" w:rsidRDefault="009E3627" w:rsidP="009E3627">
            <w:pPr>
              <w:pStyle w:val="B1"/>
              <w:ind w:left="0" w:firstLine="0"/>
              <w:rPr>
                <w:rFonts w:cs="Arial"/>
                <w:szCs w:val="18"/>
              </w:rPr>
            </w:pPr>
            <w:r w:rsidRPr="00A855F4">
              <w:rPr>
                <w:rFonts w:ascii="Arial" w:hAnsi="Arial" w:cs="Arial"/>
                <w:sz w:val="18"/>
                <w:szCs w:val="18"/>
              </w:rPr>
              <w:t xml:space="preserve">A UE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52142141" w14:textId="77777777" w:rsidR="009E3627" w:rsidRPr="00A855F4" w:rsidRDefault="009E3627" w:rsidP="009E3627">
            <w:pPr>
              <w:pStyle w:val="TAL"/>
              <w:rPr>
                <w:rFonts w:cs="Arial"/>
                <w:szCs w:val="18"/>
              </w:rPr>
            </w:pPr>
          </w:p>
          <w:p w14:paraId="694CA502" w14:textId="13894115" w:rsidR="009E3627" w:rsidRPr="00A855F4" w:rsidRDefault="009E3627" w:rsidP="009E3627">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A855F4">
              <w:rPr>
                <w:rFonts w:cs="Arial"/>
                <w:szCs w:val="18"/>
              </w:rPr>
              <w:t xml:space="preserve"> unless the UE indicates support of </w:t>
            </w:r>
            <w:r w:rsidR="00632203" w:rsidRPr="00A855F4">
              <w:rPr>
                <w:i/>
                <w:iCs/>
              </w:rPr>
              <w:t>diffCB-Size-PDSCH-r18</w:t>
            </w:r>
            <w:r w:rsidRPr="00A855F4">
              <w:rPr>
                <w:rFonts w:cs="Arial"/>
                <w:szCs w:val="18"/>
              </w:rPr>
              <w:t>.</w:t>
            </w:r>
          </w:p>
          <w:p w14:paraId="3C633B3B" w14:textId="77777777" w:rsidR="009E3627" w:rsidRPr="00A855F4" w:rsidRDefault="009E3627" w:rsidP="009E3627">
            <w:pPr>
              <w:pStyle w:val="TAL"/>
              <w:rPr>
                <w:rFonts w:cs="Arial"/>
                <w:szCs w:val="18"/>
              </w:rPr>
            </w:pPr>
          </w:p>
          <w:p w14:paraId="45E429CA" w14:textId="36B4312A" w:rsidR="009E3627" w:rsidRPr="00A855F4" w:rsidRDefault="009E3627" w:rsidP="009E3627">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A855F4">
              <w:rPr>
                <w:rFonts w:cs="Arial"/>
                <w:szCs w:val="18"/>
              </w:rPr>
              <w:t xml:space="preserve"> unless the UE indicates support of </w:t>
            </w:r>
            <w:r w:rsidR="00632203" w:rsidRPr="00A855F4">
              <w:rPr>
                <w:i/>
                <w:iCs/>
              </w:rPr>
              <w:t>pucch-DiffResource-PDSCH-r18</w:t>
            </w:r>
            <w:r w:rsidRPr="00A855F4">
              <w:rPr>
                <w:rFonts w:cs="Arial"/>
                <w:szCs w:val="18"/>
              </w:rPr>
              <w:t>.</w:t>
            </w:r>
          </w:p>
          <w:p w14:paraId="5D23FEAD" w14:textId="77777777" w:rsidR="009E3627" w:rsidRPr="00A855F4" w:rsidRDefault="009E3627" w:rsidP="009E3627">
            <w:pPr>
              <w:pStyle w:val="TAL"/>
              <w:rPr>
                <w:rFonts w:cs="Arial"/>
                <w:szCs w:val="18"/>
              </w:rPr>
            </w:pPr>
          </w:p>
          <w:p w14:paraId="48EE19F3"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A855F4" w:rsidRDefault="009E3627" w:rsidP="009E3627">
            <w:pPr>
              <w:pStyle w:val="TAL"/>
              <w:rPr>
                <w:rFonts w:cs="Arial"/>
                <w:szCs w:val="18"/>
              </w:rPr>
            </w:pPr>
          </w:p>
          <w:p w14:paraId="7E19A9B5" w14:textId="77777777" w:rsidR="009E3627" w:rsidRPr="00A855F4" w:rsidRDefault="009E3627" w:rsidP="009E3627">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A855F4" w:rsidRDefault="009E3627" w:rsidP="009E3627">
            <w:pPr>
              <w:pStyle w:val="TAL"/>
              <w:rPr>
                <w:rFonts w:cs="Arial"/>
                <w:b/>
                <w:bCs/>
                <w:i/>
                <w:iCs/>
                <w:szCs w:val="18"/>
              </w:rPr>
            </w:pPr>
          </w:p>
        </w:tc>
        <w:tc>
          <w:tcPr>
            <w:tcW w:w="709" w:type="dxa"/>
          </w:tcPr>
          <w:p w14:paraId="26D64C6F" w14:textId="39906F14" w:rsidR="009E3627" w:rsidRPr="00A855F4" w:rsidRDefault="009E3627" w:rsidP="009E3627">
            <w:pPr>
              <w:pStyle w:val="TAL"/>
              <w:jc w:val="center"/>
              <w:rPr>
                <w:rFonts w:cs="Arial"/>
                <w:szCs w:val="18"/>
              </w:rPr>
            </w:pPr>
            <w:r w:rsidRPr="00A855F4">
              <w:rPr>
                <w:rFonts w:cs="Arial"/>
                <w:szCs w:val="18"/>
              </w:rPr>
              <w:t>Band</w:t>
            </w:r>
          </w:p>
        </w:tc>
        <w:tc>
          <w:tcPr>
            <w:tcW w:w="567" w:type="dxa"/>
          </w:tcPr>
          <w:p w14:paraId="063F0B21" w14:textId="75022283" w:rsidR="009E3627" w:rsidRPr="00A855F4" w:rsidRDefault="009E3627" w:rsidP="009E3627">
            <w:pPr>
              <w:pStyle w:val="TAL"/>
              <w:jc w:val="center"/>
              <w:rPr>
                <w:rFonts w:cs="Arial"/>
                <w:szCs w:val="18"/>
              </w:rPr>
            </w:pPr>
            <w:r w:rsidRPr="00A855F4">
              <w:rPr>
                <w:rFonts w:cs="Arial"/>
                <w:szCs w:val="18"/>
              </w:rPr>
              <w:t>No</w:t>
            </w:r>
          </w:p>
        </w:tc>
        <w:tc>
          <w:tcPr>
            <w:tcW w:w="709" w:type="dxa"/>
          </w:tcPr>
          <w:p w14:paraId="3B9AAB6F" w14:textId="6DF2EA08" w:rsidR="009E3627" w:rsidRPr="00A855F4" w:rsidRDefault="009E3627" w:rsidP="009E3627">
            <w:pPr>
              <w:pStyle w:val="TAL"/>
              <w:jc w:val="center"/>
              <w:rPr>
                <w:bCs/>
                <w:iCs/>
              </w:rPr>
            </w:pPr>
            <w:r w:rsidRPr="00A855F4">
              <w:rPr>
                <w:bCs/>
                <w:iCs/>
              </w:rPr>
              <w:t>N/A</w:t>
            </w:r>
          </w:p>
        </w:tc>
        <w:tc>
          <w:tcPr>
            <w:tcW w:w="728" w:type="dxa"/>
          </w:tcPr>
          <w:p w14:paraId="37AF8EE0" w14:textId="1B092B38" w:rsidR="009E3627" w:rsidRPr="00A855F4" w:rsidRDefault="009E3627" w:rsidP="009E3627">
            <w:pPr>
              <w:pStyle w:val="TAL"/>
              <w:jc w:val="center"/>
              <w:rPr>
                <w:bCs/>
                <w:iCs/>
              </w:rPr>
            </w:pPr>
            <w:r w:rsidRPr="00A855F4">
              <w:rPr>
                <w:bCs/>
                <w:iCs/>
              </w:rPr>
              <w:t>N/A</w:t>
            </w:r>
          </w:p>
        </w:tc>
      </w:tr>
      <w:tr w:rsidR="007B51F1" w:rsidRPr="00A855F4" w14:paraId="45540929" w14:textId="77777777" w:rsidTr="00113B40">
        <w:trPr>
          <w:cantSplit/>
          <w:tblHeader/>
        </w:trPr>
        <w:tc>
          <w:tcPr>
            <w:tcW w:w="6066" w:type="dxa"/>
          </w:tcPr>
          <w:p w14:paraId="4DB12E32" w14:textId="77777777" w:rsidR="009E3627" w:rsidRPr="00A855F4" w:rsidRDefault="009E3627" w:rsidP="009E3627">
            <w:pPr>
              <w:pStyle w:val="TAL"/>
              <w:rPr>
                <w:rFonts w:cs="Arial"/>
                <w:b/>
                <w:bCs/>
                <w:i/>
                <w:iCs/>
                <w:szCs w:val="18"/>
              </w:rPr>
            </w:pPr>
            <w:r w:rsidRPr="00A855F4">
              <w:rPr>
                <w:rFonts w:cs="Arial"/>
                <w:b/>
                <w:bCs/>
                <w:i/>
                <w:iCs/>
                <w:szCs w:val="18"/>
              </w:rPr>
              <w:lastRenderedPageBreak/>
              <w:t>commonTCI-MultiDCI-r18</w:t>
            </w:r>
          </w:p>
          <w:p w14:paraId="214610B4" w14:textId="77777777" w:rsidR="009E3627" w:rsidRPr="00A855F4" w:rsidRDefault="009E3627" w:rsidP="009E3627">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A855F4" w:rsidRDefault="009E3627" w:rsidP="009E3627">
            <w:pPr>
              <w:pStyle w:val="TAL"/>
              <w:rPr>
                <w:rFonts w:cs="Arial"/>
                <w:b/>
                <w:bCs/>
                <w:i/>
                <w:iCs/>
                <w:szCs w:val="18"/>
                <w:lang w:eastAsia="en-GB"/>
              </w:rPr>
            </w:pPr>
            <w:r w:rsidRPr="00A855F4">
              <w:rPr>
                <w:rFonts w:eastAsia="宋体" w:cs="Arial"/>
                <w:szCs w:val="18"/>
                <w:lang w:eastAsia="zh-CN"/>
              </w:rPr>
              <w:t xml:space="preserve">A UE supporting this feature shall also indicate support of </w:t>
            </w:r>
            <w:r w:rsidRPr="00A855F4">
              <w:rPr>
                <w:rFonts w:eastAsia="宋体" w:cs="Arial"/>
                <w:i/>
                <w:iCs/>
                <w:szCs w:val="18"/>
                <w:lang w:eastAsia="zh-CN"/>
              </w:rPr>
              <w:t>tci-JointTCI-UpdateSingleActiveTCI-PerCC-PerCORESET-r18</w:t>
            </w:r>
            <w:r w:rsidRPr="00A855F4">
              <w:rPr>
                <w:rFonts w:eastAsia="宋体" w:cs="Arial"/>
                <w:szCs w:val="18"/>
                <w:lang w:eastAsia="zh-CN"/>
              </w:rPr>
              <w:t>.</w:t>
            </w:r>
          </w:p>
        </w:tc>
        <w:tc>
          <w:tcPr>
            <w:tcW w:w="709" w:type="dxa"/>
          </w:tcPr>
          <w:p w14:paraId="6D2A6DBC" w14:textId="27D22CBA" w:rsidR="009E3627" w:rsidRPr="00A855F4" w:rsidRDefault="009E3627" w:rsidP="009E3627">
            <w:pPr>
              <w:pStyle w:val="TAL"/>
              <w:jc w:val="center"/>
            </w:pPr>
            <w:r w:rsidRPr="00A855F4">
              <w:rPr>
                <w:rFonts w:eastAsia="MS Mincho" w:cs="Arial"/>
                <w:bCs/>
                <w:iCs/>
                <w:szCs w:val="18"/>
              </w:rPr>
              <w:t>Band</w:t>
            </w:r>
          </w:p>
        </w:tc>
        <w:tc>
          <w:tcPr>
            <w:tcW w:w="567" w:type="dxa"/>
          </w:tcPr>
          <w:p w14:paraId="0FC0B5A8" w14:textId="450A90EB" w:rsidR="009E3627" w:rsidRPr="00A855F4" w:rsidRDefault="009E3627" w:rsidP="009E3627">
            <w:pPr>
              <w:pStyle w:val="TAL"/>
              <w:jc w:val="center"/>
            </w:pPr>
            <w:r w:rsidRPr="00A855F4">
              <w:rPr>
                <w:rFonts w:eastAsia="MS Mincho" w:cs="Arial"/>
                <w:bCs/>
                <w:iCs/>
                <w:szCs w:val="18"/>
              </w:rPr>
              <w:t>No</w:t>
            </w:r>
          </w:p>
        </w:tc>
        <w:tc>
          <w:tcPr>
            <w:tcW w:w="709" w:type="dxa"/>
          </w:tcPr>
          <w:p w14:paraId="6F059C8F" w14:textId="41666DCC" w:rsidR="009E3627" w:rsidRPr="00A855F4" w:rsidRDefault="009E3627" w:rsidP="009E3627">
            <w:pPr>
              <w:pStyle w:val="TAL"/>
              <w:jc w:val="center"/>
              <w:rPr>
                <w:bCs/>
                <w:iCs/>
              </w:rPr>
            </w:pPr>
            <w:r w:rsidRPr="00A855F4">
              <w:rPr>
                <w:bCs/>
                <w:iCs/>
              </w:rPr>
              <w:t>N/A</w:t>
            </w:r>
          </w:p>
        </w:tc>
        <w:tc>
          <w:tcPr>
            <w:tcW w:w="728" w:type="dxa"/>
          </w:tcPr>
          <w:p w14:paraId="4554126F" w14:textId="118F1091" w:rsidR="009E3627" w:rsidRPr="00A855F4" w:rsidRDefault="009E3627" w:rsidP="009E3627">
            <w:pPr>
              <w:pStyle w:val="TAL"/>
              <w:jc w:val="center"/>
              <w:rPr>
                <w:bCs/>
                <w:iCs/>
              </w:rPr>
            </w:pPr>
            <w:r w:rsidRPr="00A855F4">
              <w:rPr>
                <w:bCs/>
                <w:iCs/>
              </w:rPr>
              <w:t>N/A</w:t>
            </w:r>
          </w:p>
        </w:tc>
      </w:tr>
      <w:tr w:rsidR="007B51F1" w:rsidRPr="00A855F4" w14:paraId="0EC33034" w14:textId="77777777" w:rsidTr="00113B40">
        <w:trPr>
          <w:cantSplit/>
          <w:tblHeader/>
        </w:trPr>
        <w:tc>
          <w:tcPr>
            <w:tcW w:w="6066" w:type="dxa"/>
          </w:tcPr>
          <w:p w14:paraId="387B3BE8" w14:textId="77777777" w:rsidR="009E3627" w:rsidRPr="00A855F4" w:rsidRDefault="009E3627" w:rsidP="009E3627">
            <w:pPr>
              <w:pStyle w:val="TAL"/>
              <w:rPr>
                <w:rFonts w:cs="Arial"/>
                <w:b/>
                <w:bCs/>
                <w:i/>
                <w:iCs/>
                <w:szCs w:val="18"/>
              </w:rPr>
            </w:pPr>
            <w:r w:rsidRPr="00A855F4">
              <w:rPr>
                <w:rFonts w:cs="Arial"/>
                <w:b/>
                <w:bCs/>
                <w:i/>
                <w:iCs/>
                <w:szCs w:val="18"/>
              </w:rPr>
              <w:t>commonTCI-SingleDCI-r18</w:t>
            </w:r>
          </w:p>
          <w:p w14:paraId="6AB5F3B8" w14:textId="77777777" w:rsidR="009E3627" w:rsidRPr="00A855F4" w:rsidRDefault="009E3627" w:rsidP="009E3627">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common multi-CC TCI state ID update and activation for single-DCI based multi-TRP. The UE also indicates the maximum number of CC list(s).</w:t>
            </w:r>
          </w:p>
          <w:p w14:paraId="02533B26" w14:textId="6527276F" w:rsidR="009E3627" w:rsidRPr="00A855F4" w:rsidRDefault="009E3627" w:rsidP="009E3627">
            <w:pPr>
              <w:pStyle w:val="TAL"/>
              <w:rPr>
                <w:rFonts w:cs="Arial"/>
                <w:b/>
                <w:bCs/>
                <w:i/>
                <w:iCs/>
                <w:szCs w:val="18"/>
                <w:lang w:eastAsia="en-GB"/>
              </w:rPr>
            </w:pPr>
            <w:r w:rsidRPr="00A855F4">
              <w:rPr>
                <w:rFonts w:eastAsia="宋体" w:cs="Arial"/>
                <w:szCs w:val="18"/>
                <w:lang w:eastAsia="zh-CN"/>
              </w:rPr>
              <w:t xml:space="preserve">A UE supporting this feature shall also indicate support of </w:t>
            </w:r>
            <w:r w:rsidRPr="00A855F4">
              <w:rPr>
                <w:i/>
                <w:iCs/>
              </w:rPr>
              <w:t>tci-JointTCI-UpdateSingleActiveTCI-PerCC-r18</w:t>
            </w:r>
            <w:r w:rsidRPr="00A855F4">
              <w:t>.</w:t>
            </w:r>
          </w:p>
        </w:tc>
        <w:tc>
          <w:tcPr>
            <w:tcW w:w="709" w:type="dxa"/>
          </w:tcPr>
          <w:p w14:paraId="4E10D0AF" w14:textId="64578447" w:rsidR="009E3627" w:rsidRPr="00A855F4" w:rsidRDefault="009E3627" w:rsidP="009E3627">
            <w:pPr>
              <w:pStyle w:val="TAL"/>
              <w:jc w:val="center"/>
            </w:pPr>
            <w:r w:rsidRPr="00A855F4">
              <w:rPr>
                <w:rFonts w:eastAsia="MS Mincho" w:cs="Arial"/>
                <w:bCs/>
                <w:iCs/>
                <w:szCs w:val="18"/>
              </w:rPr>
              <w:t>Band</w:t>
            </w:r>
          </w:p>
        </w:tc>
        <w:tc>
          <w:tcPr>
            <w:tcW w:w="567" w:type="dxa"/>
          </w:tcPr>
          <w:p w14:paraId="7622A609" w14:textId="0C7A8079" w:rsidR="009E3627" w:rsidRPr="00A855F4" w:rsidRDefault="009E3627" w:rsidP="009E3627">
            <w:pPr>
              <w:pStyle w:val="TAL"/>
              <w:jc w:val="center"/>
            </w:pPr>
            <w:r w:rsidRPr="00A855F4">
              <w:rPr>
                <w:rFonts w:eastAsia="MS Mincho" w:cs="Arial"/>
                <w:bCs/>
                <w:iCs/>
                <w:szCs w:val="18"/>
              </w:rPr>
              <w:t>No</w:t>
            </w:r>
          </w:p>
        </w:tc>
        <w:tc>
          <w:tcPr>
            <w:tcW w:w="709" w:type="dxa"/>
          </w:tcPr>
          <w:p w14:paraId="2A489DA8" w14:textId="529F4BEB" w:rsidR="009E3627" w:rsidRPr="00A855F4" w:rsidRDefault="009E3627" w:rsidP="009E3627">
            <w:pPr>
              <w:pStyle w:val="TAL"/>
              <w:jc w:val="center"/>
              <w:rPr>
                <w:bCs/>
                <w:iCs/>
              </w:rPr>
            </w:pPr>
            <w:r w:rsidRPr="00A855F4">
              <w:rPr>
                <w:bCs/>
                <w:iCs/>
              </w:rPr>
              <w:t>N/A</w:t>
            </w:r>
          </w:p>
        </w:tc>
        <w:tc>
          <w:tcPr>
            <w:tcW w:w="728" w:type="dxa"/>
          </w:tcPr>
          <w:p w14:paraId="3ED50F92" w14:textId="4430456C" w:rsidR="009E3627" w:rsidRPr="00A855F4" w:rsidRDefault="009E3627" w:rsidP="009E3627">
            <w:pPr>
              <w:pStyle w:val="TAL"/>
              <w:jc w:val="center"/>
              <w:rPr>
                <w:bCs/>
                <w:iCs/>
              </w:rPr>
            </w:pPr>
            <w:r w:rsidRPr="00A855F4">
              <w:rPr>
                <w:bCs/>
                <w:iCs/>
              </w:rPr>
              <w:t>N/A</w:t>
            </w:r>
          </w:p>
        </w:tc>
      </w:tr>
      <w:tr w:rsidR="007B51F1" w:rsidRPr="00A855F4" w14:paraId="19E5FC0A" w14:textId="77777777" w:rsidTr="00113B40">
        <w:trPr>
          <w:cantSplit/>
          <w:tblHeader/>
        </w:trPr>
        <w:tc>
          <w:tcPr>
            <w:tcW w:w="6066" w:type="dxa"/>
          </w:tcPr>
          <w:p w14:paraId="65D2937D" w14:textId="77777777" w:rsidR="0097457F" w:rsidRPr="00A855F4" w:rsidRDefault="0097457F" w:rsidP="0097457F">
            <w:pPr>
              <w:pStyle w:val="TAL"/>
              <w:rPr>
                <w:rFonts w:cs="Arial"/>
                <w:b/>
                <w:bCs/>
                <w:i/>
                <w:iCs/>
                <w:szCs w:val="18"/>
              </w:rPr>
            </w:pPr>
            <w:r w:rsidRPr="00A855F4">
              <w:rPr>
                <w:rFonts w:cs="Arial"/>
                <w:b/>
                <w:bCs/>
                <w:i/>
                <w:iCs/>
                <w:szCs w:val="18"/>
              </w:rPr>
              <w:t>condHandover-r16</w:t>
            </w:r>
          </w:p>
          <w:p w14:paraId="5A70FEB8" w14:textId="45E73298" w:rsidR="0097457F" w:rsidRPr="00A855F4" w:rsidRDefault="0097457F" w:rsidP="0097457F">
            <w:pPr>
              <w:pStyle w:val="TAL"/>
              <w:rPr>
                <w:b/>
                <w:i/>
              </w:rPr>
            </w:pPr>
            <w:r w:rsidRPr="00A855F4">
              <w:rPr>
                <w:rFonts w:eastAsia="MS PGothic" w:cs="Arial"/>
                <w:szCs w:val="18"/>
              </w:rPr>
              <w:t>Indicates whether the UE supports conditional handover including execution condition, candidate cell configuration and maximum 8 candidate cells.</w:t>
            </w:r>
            <w:r w:rsidRPr="00A855F4">
              <w:t xml:space="preserve"> Except for NTN bands, </w:t>
            </w:r>
            <w:r w:rsidRPr="00A855F4">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3BE8D0A8"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6D998183"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350A7F8B" w14:textId="77777777" w:rsidR="0097457F" w:rsidRPr="00A855F4" w:rsidRDefault="0097457F" w:rsidP="0097457F">
            <w:pPr>
              <w:pStyle w:val="TAL"/>
              <w:jc w:val="center"/>
              <w:rPr>
                <w:bCs/>
                <w:iCs/>
              </w:rPr>
            </w:pPr>
            <w:r w:rsidRPr="00A855F4">
              <w:rPr>
                <w:bCs/>
                <w:iCs/>
              </w:rPr>
              <w:t>N/A</w:t>
            </w:r>
          </w:p>
        </w:tc>
        <w:tc>
          <w:tcPr>
            <w:tcW w:w="728" w:type="dxa"/>
          </w:tcPr>
          <w:p w14:paraId="6ECBC232" w14:textId="77777777" w:rsidR="0097457F" w:rsidRPr="00A855F4" w:rsidRDefault="0097457F" w:rsidP="0097457F">
            <w:pPr>
              <w:pStyle w:val="TAL"/>
              <w:jc w:val="center"/>
              <w:rPr>
                <w:bCs/>
                <w:iCs/>
              </w:rPr>
            </w:pPr>
            <w:r w:rsidRPr="00A855F4">
              <w:rPr>
                <w:bCs/>
                <w:iCs/>
              </w:rPr>
              <w:t>N/A</w:t>
            </w:r>
          </w:p>
        </w:tc>
      </w:tr>
      <w:tr w:rsidR="007B51F1" w:rsidRPr="00A855F4" w14:paraId="0C72A85A" w14:textId="77777777" w:rsidTr="00113B40">
        <w:trPr>
          <w:cantSplit/>
          <w:tblHeader/>
        </w:trPr>
        <w:tc>
          <w:tcPr>
            <w:tcW w:w="6066" w:type="dxa"/>
          </w:tcPr>
          <w:p w14:paraId="2702D97C" w14:textId="77777777" w:rsidR="0097457F" w:rsidRPr="00A855F4" w:rsidRDefault="0097457F" w:rsidP="0097457F">
            <w:pPr>
              <w:pStyle w:val="TAL"/>
              <w:rPr>
                <w:rFonts w:cs="Arial"/>
                <w:b/>
                <w:bCs/>
                <w:i/>
                <w:iCs/>
                <w:szCs w:val="18"/>
              </w:rPr>
            </w:pPr>
            <w:r w:rsidRPr="00A855F4">
              <w:rPr>
                <w:rFonts w:cs="Arial"/>
                <w:b/>
                <w:bCs/>
                <w:i/>
                <w:iCs/>
                <w:szCs w:val="18"/>
              </w:rPr>
              <w:t>condHandoverFailure-r16</w:t>
            </w:r>
          </w:p>
          <w:p w14:paraId="335E3952" w14:textId="6CE56E9A" w:rsidR="0097457F" w:rsidRPr="00A855F4" w:rsidRDefault="0097457F" w:rsidP="0097457F">
            <w:pPr>
              <w:pStyle w:val="TAL"/>
              <w:rPr>
                <w:b/>
                <w:i/>
              </w:rPr>
            </w:pPr>
            <w:r w:rsidRPr="00A855F4">
              <w:rPr>
                <w:rFonts w:eastAsia="MS PGothic" w:cs="Arial"/>
                <w:szCs w:val="18"/>
              </w:rPr>
              <w:t xml:space="preserve">Indicates whether the UE supports conditional handover during re-establishment procedure when the selected cell is configured as candidate cell for condition handover.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40C9DF5F"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1B8B1E86"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431EBA72" w14:textId="77777777" w:rsidR="0097457F" w:rsidRPr="00A855F4" w:rsidRDefault="0097457F" w:rsidP="0097457F">
            <w:pPr>
              <w:pStyle w:val="TAL"/>
              <w:jc w:val="center"/>
              <w:rPr>
                <w:bCs/>
                <w:iCs/>
              </w:rPr>
            </w:pPr>
            <w:r w:rsidRPr="00A855F4">
              <w:rPr>
                <w:bCs/>
                <w:iCs/>
              </w:rPr>
              <w:t>N/A</w:t>
            </w:r>
          </w:p>
        </w:tc>
        <w:tc>
          <w:tcPr>
            <w:tcW w:w="728" w:type="dxa"/>
          </w:tcPr>
          <w:p w14:paraId="0CE370FF" w14:textId="77777777" w:rsidR="0097457F" w:rsidRPr="00A855F4" w:rsidRDefault="0097457F" w:rsidP="0097457F">
            <w:pPr>
              <w:pStyle w:val="TAL"/>
              <w:jc w:val="center"/>
              <w:rPr>
                <w:bCs/>
                <w:iCs/>
              </w:rPr>
            </w:pPr>
            <w:r w:rsidRPr="00A855F4">
              <w:rPr>
                <w:bCs/>
                <w:iCs/>
              </w:rPr>
              <w:t>N/A</w:t>
            </w:r>
          </w:p>
        </w:tc>
      </w:tr>
      <w:tr w:rsidR="007B51F1" w:rsidRPr="00A855F4" w14:paraId="144E8611" w14:textId="77777777" w:rsidTr="00113B40">
        <w:trPr>
          <w:cantSplit/>
          <w:tblHeader/>
        </w:trPr>
        <w:tc>
          <w:tcPr>
            <w:tcW w:w="6066" w:type="dxa"/>
          </w:tcPr>
          <w:p w14:paraId="25B143A3" w14:textId="77777777" w:rsidR="0097457F" w:rsidRPr="00A855F4" w:rsidRDefault="0097457F" w:rsidP="0097457F">
            <w:pPr>
              <w:pStyle w:val="TAL"/>
              <w:rPr>
                <w:rFonts w:eastAsia="MS PGothic" w:cs="Arial"/>
                <w:b/>
                <w:bCs/>
                <w:i/>
                <w:iCs/>
                <w:szCs w:val="18"/>
              </w:rPr>
            </w:pPr>
            <w:r w:rsidRPr="00A855F4">
              <w:rPr>
                <w:rFonts w:cs="Arial"/>
                <w:b/>
                <w:bCs/>
                <w:i/>
                <w:iCs/>
                <w:szCs w:val="18"/>
              </w:rPr>
              <w:t>condHandoverTwoTriggerEvents-r16</w:t>
            </w:r>
          </w:p>
          <w:p w14:paraId="1C7C8DDF" w14:textId="64FB913C" w:rsidR="0097457F" w:rsidRPr="00A855F4" w:rsidRDefault="0097457F" w:rsidP="0097457F">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A855F4">
              <w:rPr>
                <w:rFonts w:eastAsia="MS PGothic" w:cs="Arial"/>
                <w:szCs w:val="18"/>
              </w:rPr>
              <w:t xml:space="preserve"> and all FDD-FR2 NTN bands respectively</w:t>
            </w:r>
            <w:r w:rsidRPr="00A855F4">
              <w:rPr>
                <w:rFonts w:eastAsia="MS PGothic" w:cs="Arial"/>
                <w:szCs w:val="18"/>
              </w:rPr>
              <w:t>.</w:t>
            </w:r>
          </w:p>
        </w:tc>
        <w:tc>
          <w:tcPr>
            <w:tcW w:w="709" w:type="dxa"/>
          </w:tcPr>
          <w:p w14:paraId="715B6CB1"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B65A37B"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53D9626" w14:textId="77777777" w:rsidR="0097457F" w:rsidRPr="00A855F4" w:rsidRDefault="0097457F" w:rsidP="0097457F">
            <w:pPr>
              <w:pStyle w:val="TAL"/>
              <w:jc w:val="center"/>
              <w:rPr>
                <w:bCs/>
                <w:iCs/>
              </w:rPr>
            </w:pPr>
            <w:r w:rsidRPr="00A855F4">
              <w:rPr>
                <w:bCs/>
                <w:iCs/>
              </w:rPr>
              <w:t>N/A</w:t>
            </w:r>
          </w:p>
        </w:tc>
        <w:tc>
          <w:tcPr>
            <w:tcW w:w="728" w:type="dxa"/>
          </w:tcPr>
          <w:p w14:paraId="06B6224D" w14:textId="77777777" w:rsidR="0097457F" w:rsidRPr="00A855F4" w:rsidRDefault="0097457F" w:rsidP="0097457F">
            <w:pPr>
              <w:pStyle w:val="TAL"/>
              <w:jc w:val="center"/>
              <w:rPr>
                <w:bCs/>
                <w:iCs/>
              </w:rPr>
            </w:pPr>
            <w:r w:rsidRPr="00A855F4">
              <w:rPr>
                <w:bCs/>
                <w:iCs/>
              </w:rPr>
              <w:t>N/A</w:t>
            </w:r>
          </w:p>
        </w:tc>
      </w:tr>
      <w:tr w:rsidR="007B51F1" w:rsidRPr="00A855F4" w14:paraId="03689C89" w14:textId="77777777" w:rsidTr="00113B40">
        <w:trPr>
          <w:cantSplit/>
          <w:tblHeader/>
        </w:trPr>
        <w:tc>
          <w:tcPr>
            <w:tcW w:w="6066" w:type="dxa"/>
          </w:tcPr>
          <w:p w14:paraId="6C1686B8" w14:textId="4C887C3B" w:rsidR="00632203" w:rsidRPr="00A855F4" w:rsidRDefault="00632203" w:rsidP="00632203">
            <w:pPr>
              <w:pStyle w:val="TAL"/>
              <w:rPr>
                <w:rFonts w:cs="Arial"/>
                <w:b/>
                <w:bCs/>
                <w:i/>
                <w:iCs/>
                <w:szCs w:val="18"/>
              </w:rPr>
            </w:pPr>
            <w:bookmarkStart w:id="15" w:name="_Hlk160460287"/>
            <w:r w:rsidRPr="00A855F4">
              <w:rPr>
                <w:rFonts w:cs="Arial"/>
                <w:b/>
                <w:bCs/>
                <w:i/>
                <w:iCs/>
                <w:szCs w:val="18"/>
              </w:rPr>
              <w:t>condHandoverWithCandSCG-change-r18</w:t>
            </w:r>
            <w:bookmarkEnd w:id="15"/>
          </w:p>
          <w:p w14:paraId="373B40D2" w14:textId="77777777" w:rsidR="00632203" w:rsidRPr="00A855F4" w:rsidRDefault="00632203" w:rsidP="00632203">
            <w:pPr>
              <w:pStyle w:val="TAL"/>
            </w:pPr>
            <w:r w:rsidRPr="00A855F4">
              <w:t xml:space="preserve">Indicates whether the UE supports conditional handover with candidate SCG, where conditional NR PSCell change is supported for </w:t>
            </w:r>
            <w:r w:rsidRPr="00A855F4">
              <w:rPr>
                <w:rFonts w:eastAsia="MS PGothic" w:cs="Arial"/>
                <w:szCs w:val="18"/>
              </w:rPr>
              <w:t>FDD-FR1 bands, TDD-FR1 bands, TDD-FR2-1 bands and TDD-FR2-2 bands</w:t>
            </w:r>
            <w:r w:rsidRPr="00A855F4">
              <w:t>.</w:t>
            </w:r>
          </w:p>
          <w:p w14:paraId="77329B6B" w14:textId="7AD36505" w:rsidR="00632203" w:rsidRPr="00A855F4" w:rsidRDefault="00632203" w:rsidP="00632203">
            <w:pPr>
              <w:pStyle w:val="TAL"/>
            </w:pPr>
            <w:r w:rsidRPr="00A855F4">
              <w:t xml:space="preserve">The UE indicating support of this feature shall also indicate the support of </w:t>
            </w:r>
            <w:r w:rsidRPr="00A855F4">
              <w:rPr>
                <w:i/>
                <w:iCs/>
              </w:rPr>
              <w:t>condHandover-r16</w:t>
            </w:r>
            <w:r w:rsidRPr="00A855F4">
              <w:t xml:space="preserve"> and support of at least one NR-DC band combination.</w:t>
            </w:r>
          </w:p>
          <w:p w14:paraId="6FE02140" w14:textId="6B813D9F" w:rsidR="00632203" w:rsidRPr="00A855F4" w:rsidRDefault="00632203" w:rsidP="00632203">
            <w:pPr>
              <w:pStyle w:val="TAL"/>
              <w:rPr>
                <w:rFonts w:cs="Arial"/>
                <w:b/>
                <w:bCs/>
                <w:i/>
                <w:iCs/>
                <w:szCs w:val="18"/>
              </w:rPr>
            </w:pP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A855F4" w:rsidRDefault="00632203" w:rsidP="00632203">
            <w:pPr>
              <w:pStyle w:val="TAL"/>
              <w:jc w:val="center"/>
              <w:rPr>
                <w:rFonts w:eastAsia="MS Mincho" w:cs="Arial"/>
                <w:bCs/>
                <w:iCs/>
                <w:szCs w:val="18"/>
              </w:rPr>
            </w:pPr>
            <w:r w:rsidRPr="00A855F4">
              <w:rPr>
                <w:rFonts w:eastAsia="MS Mincho" w:cs="Arial"/>
                <w:bCs/>
                <w:iCs/>
                <w:szCs w:val="18"/>
              </w:rPr>
              <w:t>Band</w:t>
            </w:r>
          </w:p>
        </w:tc>
        <w:tc>
          <w:tcPr>
            <w:tcW w:w="567" w:type="dxa"/>
          </w:tcPr>
          <w:p w14:paraId="368AAC23" w14:textId="42837734" w:rsidR="00632203" w:rsidRPr="00A855F4" w:rsidRDefault="00632203" w:rsidP="00632203">
            <w:pPr>
              <w:pStyle w:val="TAL"/>
              <w:jc w:val="center"/>
              <w:rPr>
                <w:rFonts w:eastAsia="MS Mincho" w:cs="Arial"/>
                <w:bCs/>
                <w:iCs/>
                <w:szCs w:val="18"/>
              </w:rPr>
            </w:pPr>
            <w:r w:rsidRPr="00A855F4">
              <w:rPr>
                <w:rFonts w:cs="Arial"/>
                <w:szCs w:val="18"/>
              </w:rPr>
              <w:t>No</w:t>
            </w:r>
          </w:p>
        </w:tc>
        <w:tc>
          <w:tcPr>
            <w:tcW w:w="709" w:type="dxa"/>
          </w:tcPr>
          <w:p w14:paraId="00FA8400" w14:textId="4880E80C" w:rsidR="00632203" w:rsidRPr="00A855F4" w:rsidRDefault="00632203" w:rsidP="00632203">
            <w:pPr>
              <w:pStyle w:val="TAL"/>
              <w:jc w:val="center"/>
              <w:rPr>
                <w:bCs/>
                <w:iCs/>
              </w:rPr>
            </w:pPr>
            <w:r w:rsidRPr="00A855F4">
              <w:rPr>
                <w:rFonts w:cs="Arial"/>
                <w:szCs w:val="18"/>
              </w:rPr>
              <w:t>N/A</w:t>
            </w:r>
          </w:p>
        </w:tc>
        <w:tc>
          <w:tcPr>
            <w:tcW w:w="728" w:type="dxa"/>
          </w:tcPr>
          <w:p w14:paraId="25A699D7" w14:textId="1452EC41" w:rsidR="00632203" w:rsidRPr="00A855F4" w:rsidRDefault="00632203" w:rsidP="00632203">
            <w:pPr>
              <w:pStyle w:val="TAL"/>
              <w:jc w:val="center"/>
              <w:rPr>
                <w:bCs/>
                <w:iCs/>
              </w:rPr>
            </w:pPr>
            <w:r w:rsidRPr="00A855F4">
              <w:rPr>
                <w:szCs w:val="18"/>
              </w:rPr>
              <w:t>N/A</w:t>
            </w:r>
          </w:p>
        </w:tc>
      </w:tr>
      <w:tr w:rsidR="007B51F1" w:rsidRPr="00A855F4" w14:paraId="636A60AD" w14:textId="77777777" w:rsidTr="00113B40">
        <w:trPr>
          <w:cantSplit/>
          <w:tblHeader/>
        </w:trPr>
        <w:tc>
          <w:tcPr>
            <w:tcW w:w="6066" w:type="dxa"/>
          </w:tcPr>
          <w:p w14:paraId="237A0674" w14:textId="77777777" w:rsidR="0097457F" w:rsidRPr="00A855F4" w:rsidRDefault="0097457F" w:rsidP="0097457F">
            <w:pPr>
              <w:pStyle w:val="TAL"/>
              <w:rPr>
                <w:rFonts w:cs="Arial"/>
                <w:b/>
                <w:bCs/>
                <w:i/>
                <w:iCs/>
                <w:szCs w:val="18"/>
              </w:rPr>
            </w:pPr>
            <w:r w:rsidRPr="00A855F4">
              <w:rPr>
                <w:rFonts w:cs="Arial"/>
                <w:b/>
                <w:bCs/>
                <w:i/>
                <w:iCs/>
                <w:szCs w:val="18"/>
              </w:rPr>
              <w:t>condPSCellChange-r16</w:t>
            </w:r>
          </w:p>
          <w:p w14:paraId="1B566689" w14:textId="76962E3E" w:rsidR="0097457F" w:rsidRPr="00A855F4" w:rsidRDefault="0097457F" w:rsidP="0097457F">
            <w:pPr>
              <w:pStyle w:val="TAL"/>
              <w:rPr>
                <w:b/>
                <w:i/>
              </w:rPr>
            </w:pPr>
            <w:r w:rsidRPr="00A855F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418A0AFA" w14:textId="77777777" w:rsidR="0097457F" w:rsidRPr="00A855F4" w:rsidRDefault="0097457F" w:rsidP="0097457F">
            <w:pPr>
              <w:pStyle w:val="TAL"/>
              <w:jc w:val="center"/>
            </w:pPr>
            <w:r w:rsidRPr="00A855F4">
              <w:rPr>
                <w:rFonts w:eastAsia="MS Mincho" w:cs="Arial"/>
                <w:bCs/>
                <w:iCs/>
                <w:szCs w:val="18"/>
              </w:rPr>
              <w:t>No</w:t>
            </w:r>
          </w:p>
        </w:tc>
        <w:tc>
          <w:tcPr>
            <w:tcW w:w="709" w:type="dxa"/>
          </w:tcPr>
          <w:p w14:paraId="67D3FC2C" w14:textId="77777777" w:rsidR="0097457F" w:rsidRPr="00A855F4" w:rsidRDefault="0097457F" w:rsidP="0097457F">
            <w:pPr>
              <w:pStyle w:val="TAL"/>
              <w:jc w:val="center"/>
              <w:rPr>
                <w:bCs/>
                <w:iCs/>
              </w:rPr>
            </w:pPr>
            <w:r w:rsidRPr="00A855F4">
              <w:rPr>
                <w:bCs/>
                <w:iCs/>
              </w:rPr>
              <w:t>N/A</w:t>
            </w:r>
          </w:p>
        </w:tc>
        <w:tc>
          <w:tcPr>
            <w:tcW w:w="728" w:type="dxa"/>
          </w:tcPr>
          <w:p w14:paraId="4A7E1EA4" w14:textId="77777777" w:rsidR="0097457F" w:rsidRPr="00A855F4" w:rsidRDefault="0097457F" w:rsidP="0097457F">
            <w:pPr>
              <w:pStyle w:val="TAL"/>
              <w:jc w:val="center"/>
              <w:rPr>
                <w:bCs/>
                <w:iCs/>
              </w:rPr>
            </w:pPr>
            <w:r w:rsidRPr="00A855F4">
              <w:rPr>
                <w:bCs/>
                <w:iCs/>
              </w:rPr>
              <w:t>N/A</w:t>
            </w:r>
          </w:p>
        </w:tc>
      </w:tr>
      <w:tr w:rsidR="007B51F1" w:rsidRPr="00A855F4" w14:paraId="0441C7E7" w14:textId="77777777" w:rsidTr="00113B40">
        <w:trPr>
          <w:cantSplit/>
          <w:tblHeader/>
        </w:trPr>
        <w:tc>
          <w:tcPr>
            <w:tcW w:w="6066" w:type="dxa"/>
          </w:tcPr>
          <w:p w14:paraId="030BCAA8" w14:textId="77777777" w:rsidR="0097457F" w:rsidRPr="00A855F4" w:rsidRDefault="0097457F" w:rsidP="0097457F">
            <w:pPr>
              <w:pStyle w:val="TAL"/>
              <w:rPr>
                <w:rFonts w:eastAsia="MS PGothic" w:cs="Arial"/>
                <w:b/>
                <w:bCs/>
                <w:i/>
                <w:iCs/>
                <w:szCs w:val="18"/>
              </w:rPr>
            </w:pPr>
            <w:r w:rsidRPr="00A855F4">
              <w:rPr>
                <w:rFonts w:cs="Arial"/>
                <w:b/>
                <w:bCs/>
                <w:i/>
                <w:iCs/>
                <w:szCs w:val="18"/>
              </w:rPr>
              <w:t>condPSCellChangeTwoTriggerEvents-r16</w:t>
            </w:r>
          </w:p>
          <w:p w14:paraId="766A4188" w14:textId="7A78E7D9" w:rsidR="0097457F" w:rsidRPr="00A855F4" w:rsidRDefault="0097457F" w:rsidP="0097457F">
            <w:pPr>
              <w:pStyle w:val="TAL"/>
              <w:rPr>
                <w:b/>
                <w:i/>
              </w:rPr>
            </w:pPr>
            <w:r w:rsidRPr="00A855F4">
              <w:t xml:space="preserve">Indicates whether the UE supports 2 trigger events for same execution condition. This feature is mandatory supported if the UE supports </w:t>
            </w:r>
            <w:r w:rsidRPr="00A855F4">
              <w:rPr>
                <w:i/>
                <w:iCs/>
              </w:rPr>
              <w:t>condPSCellChange-r16</w:t>
            </w:r>
            <w:r w:rsidRPr="00A855F4">
              <w:t xml:space="preserve">.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A855F4" w:rsidRDefault="0097457F" w:rsidP="0097457F">
            <w:pPr>
              <w:pStyle w:val="TAL"/>
              <w:jc w:val="center"/>
            </w:pPr>
            <w:r w:rsidRPr="00A855F4">
              <w:rPr>
                <w:rFonts w:eastAsia="MS Mincho" w:cs="Arial"/>
                <w:bCs/>
                <w:iCs/>
                <w:szCs w:val="18"/>
              </w:rPr>
              <w:t>Band</w:t>
            </w:r>
          </w:p>
        </w:tc>
        <w:tc>
          <w:tcPr>
            <w:tcW w:w="567" w:type="dxa"/>
          </w:tcPr>
          <w:p w14:paraId="51C7755E" w14:textId="77777777" w:rsidR="0097457F" w:rsidRPr="00A855F4" w:rsidRDefault="0097457F" w:rsidP="0097457F">
            <w:pPr>
              <w:pStyle w:val="TAL"/>
              <w:jc w:val="center"/>
            </w:pPr>
            <w:r w:rsidRPr="00A855F4">
              <w:rPr>
                <w:rFonts w:eastAsia="MS Mincho" w:cs="Arial"/>
                <w:bCs/>
                <w:iCs/>
                <w:szCs w:val="18"/>
              </w:rPr>
              <w:t>CY</w:t>
            </w:r>
          </w:p>
        </w:tc>
        <w:tc>
          <w:tcPr>
            <w:tcW w:w="709" w:type="dxa"/>
          </w:tcPr>
          <w:p w14:paraId="6BEE7DCC" w14:textId="77777777" w:rsidR="0097457F" w:rsidRPr="00A855F4" w:rsidRDefault="0097457F" w:rsidP="0097457F">
            <w:pPr>
              <w:pStyle w:val="TAL"/>
              <w:jc w:val="center"/>
              <w:rPr>
                <w:bCs/>
                <w:iCs/>
              </w:rPr>
            </w:pPr>
            <w:r w:rsidRPr="00A855F4">
              <w:rPr>
                <w:bCs/>
                <w:iCs/>
              </w:rPr>
              <w:t>N/A</w:t>
            </w:r>
          </w:p>
        </w:tc>
        <w:tc>
          <w:tcPr>
            <w:tcW w:w="728" w:type="dxa"/>
          </w:tcPr>
          <w:p w14:paraId="375CF578" w14:textId="77777777" w:rsidR="0097457F" w:rsidRPr="00A855F4" w:rsidRDefault="0097457F" w:rsidP="0097457F">
            <w:pPr>
              <w:pStyle w:val="TAL"/>
              <w:jc w:val="center"/>
              <w:rPr>
                <w:bCs/>
                <w:iCs/>
              </w:rPr>
            </w:pPr>
            <w:r w:rsidRPr="00A855F4">
              <w:rPr>
                <w:bCs/>
                <w:iCs/>
              </w:rPr>
              <w:t>N/A</w:t>
            </w:r>
          </w:p>
        </w:tc>
      </w:tr>
      <w:tr w:rsidR="007B51F1" w:rsidRPr="00A855F4" w14:paraId="417CE0E7" w14:textId="77777777" w:rsidTr="00113B40">
        <w:trPr>
          <w:cantSplit/>
          <w:tblHeader/>
        </w:trPr>
        <w:tc>
          <w:tcPr>
            <w:tcW w:w="6066" w:type="dxa"/>
          </w:tcPr>
          <w:p w14:paraId="58B02A44" w14:textId="77777777" w:rsidR="0097457F" w:rsidRPr="00A855F4" w:rsidRDefault="0097457F" w:rsidP="0097457F">
            <w:pPr>
              <w:pStyle w:val="TAL"/>
              <w:rPr>
                <w:rFonts w:cs="Arial"/>
                <w:b/>
                <w:bCs/>
                <w:i/>
                <w:iCs/>
                <w:szCs w:val="18"/>
              </w:rPr>
            </w:pPr>
            <w:r w:rsidRPr="00A855F4">
              <w:rPr>
                <w:rFonts w:cs="Arial"/>
                <w:b/>
                <w:bCs/>
                <w:i/>
                <w:iCs/>
                <w:szCs w:val="18"/>
              </w:rPr>
              <w:t>configuredUL-GrantType1-v1650</w:t>
            </w:r>
          </w:p>
          <w:p w14:paraId="79524CC4" w14:textId="0B635C42" w:rsidR="0097457F" w:rsidRPr="00A855F4" w:rsidRDefault="0097457F" w:rsidP="0097457F">
            <w:pPr>
              <w:pStyle w:val="TAL"/>
              <w:rPr>
                <w:rFonts w:cs="Arial"/>
                <w:szCs w:val="18"/>
              </w:rPr>
            </w:pPr>
            <w:r w:rsidRPr="00A855F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configuredUL-GrantType1-r16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6557E1C7" w14:textId="77777777" w:rsidR="0097457F" w:rsidRPr="00A855F4" w:rsidRDefault="0097457F" w:rsidP="0097457F">
            <w:pPr>
              <w:pStyle w:val="TAL"/>
              <w:rPr>
                <w:rFonts w:cs="Arial"/>
                <w:szCs w:val="18"/>
              </w:rPr>
            </w:pPr>
          </w:p>
          <w:p w14:paraId="384EB5AD" w14:textId="777D82C1" w:rsidR="0097457F" w:rsidRPr="00A855F4" w:rsidRDefault="0097457F" w:rsidP="0097457F">
            <w:pPr>
              <w:pStyle w:val="TAL"/>
              <w:rPr>
                <w:rFonts w:cs="Arial"/>
                <w:b/>
                <w:bCs/>
                <w:i/>
                <w:iCs/>
                <w:szCs w:val="18"/>
              </w:rPr>
            </w:pPr>
            <w:r w:rsidRPr="00A855F4">
              <w:rPr>
                <w:rFonts w:cs="Arial"/>
                <w:szCs w:val="18"/>
              </w:rPr>
              <w:t xml:space="preserve">The UE only includes </w:t>
            </w:r>
            <w:r w:rsidRPr="00A855F4">
              <w:rPr>
                <w:rFonts w:cs="Arial"/>
                <w:i/>
                <w:iCs/>
                <w:szCs w:val="18"/>
              </w:rPr>
              <w:t>configuredUL-GrantType1-v1650</w:t>
            </w:r>
            <w:r w:rsidRPr="00A855F4">
              <w:rPr>
                <w:rFonts w:cs="Arial"/>
                <w:szCs w:val="18"/>
              </w:rPr>
              <w:t xml:space="preserve"> if </w:t>
            </w:r>
            <w:r w:rsidRPr="00A855F4">
              <w:rPr>
                <w:rFonts w:cs="Arial"/>
                <w:i/>
                <w:iCs/>
                <w:szCs w:val="18"/>
              </w:rPr>
              <w:t>configuredUL-GrantType1</w:t>
            </w:r>
            <w:r w:rsidRPr="00A855F4">
              <w:rPr>
                <w:rFonts w:cs="Arial"/>
                <w:szCs w:val="18"/>
              </w:rPr>
              <w:t xml:space="preserve"> is absent.</w:t>
            </w:r>
          </w:p>
        </w:tc>
        <w:tc>
          <w:tcPr>
            <w:tcW w:w="709" w:type="dxa"/>
          </w:tcPr>
          <w:p w14:paraId="3E9C7FAB" w14:textId="02363205" w:rsidR="0097457F" w:rsidRPr="00A855F4" w:rsidRDefault="0097457F" w:rsidP="0097457F">
            <w:pPr>
              <w:pStyle w:val="TAL"/>
              <w:jc w:val="center"/>
              <w:rPr>
                <w:rFonts w:eastAsia="MS Mincho" w:cs="Arial"/>
                <w:bCs/>
                <w:iCs/>
                <w:szCs w:val="18"/>
              </w:rPr>
            </w:pPr>
            <w:r w:rsidRPr="00A855F4">
              <w:t>Band</w:t>
            </w:r>
          </w:p>
        </w:tc>
        <w:tc>
          <w:tcPr>
            <w:tcW w:w="567" w:type="dxa"/>
          </w:tcPr>
          <w:p w14:paraId="14DAAA73" w14:textId="7429AA8D" w:rsidR="0097457F" w:rsidRPr="00A855F4" w:rsidRDefault="0097457F" w:rsidP="0097457F">
            <w:pPr>
              <w:pStyle w:val="TAL"/>
              <w:jc w:val="center"/>
              <w:rPr>
                <w:rFonts w:eastAsia="MS Mincho" w:cs="Arial"/>
                <w:bCs/>
                <w:iCs/>
                <w:szCs w:val="18"/>
              </w:rPr>
            </w:pPr>
            <w:r w:rsidRPr="00A855F4">
              <w:t>No</w:t>
            </w:r>
          </w:p>
        </w:tc>
        <w:tc>
          <w:tcPr>
            <w:tcW w:w="709" w:type="dxa"/>
          </w:tcPr>
          <w:p w14:paraId="23C9C3C3" w14:textId="7D80E107" w:rsidR="0097457F" w:rsidRPr="00A855F4" w:rsidRDefault="0097457F" w:rsidP="0097457F">
            <w:pPr>
              <w:pStyle w:val="TAL"/>
              <w:jc w:val="center"/>
              <w:rPr>
                <w:bCs/>
                <w:iCs/>
              </w:rPr>
            </w:pPr>
            <w:r w:rsidRPr="00A855F4">
              <w:t>N/A</w:t>
            </w:r>
          </w:p>
        </w:tc>
        <w:tc>
          <w:tcPr>
            <w:tcW w:w="728" w:type="dxa"/>
          </w:tcPr>
          <w:p w14:paraId="0E67DC58" w14:textId="5445B969" w:rsidR="0097457F" w:rsidRPr="00A855F4" w:rsidRDefault="0097457F" w:rsidP="0097457F">
            <w:pPr>
              <w:pStyle w:val="TAL"/>
              <w:jc w:val="center"/>
              <w:rPr>
                <w:bCs/>
                <w:iCs/>
              </w:rPr>
            </w:pPr>
            <w:r w:rsidRPr="00A855F4">
              <w:t>N/A</w:t>
            </w:r>
          </w:p>
        </w:tc>
      </w:tr>
      <w:tr w:rsidR="007B51F1" w:rsidRPr="00A855F4" w14:paraId="5F7CDFBC" w14:textId="77777777" w:rsidTr="00113B40">
        <w:trPr>
          <w:cantSplit/>
          <w:tblHeader/>
        </w:trPr>
        <w:tc>
          <w:tcPr>
            <w:tcW w:w="6066" w:type="dxa"/>
          </w:tcPr>
          <w:p w14:paraId="0D006D15" w14:textId="77777777" w:rsidR="0097457F" w:rsidRPr="00A855F4" w:rsidRDefault="0097457F" w:rsidP="0097457F">
            <w:pPr>
              <w:pStyle w:val="TAL"/>
              <w:rPr>
                <w:rFonts w:cs="Arial"/>
                <w:b/>
                <w:bCs/>
                <w:i/>
                <w:iCs/>
                <w:szCs w:val="18"/>
              </w:rPr>
            </w:pPr>
            <w:r w:rsidRPr="00A855F4">
              <w:rPr>
                <w:rFonts w:cs="Arial"/>
                <w:b/>
                <w:bCs/>
                <w:i/>
                <w:iCs/>
                <w:szCs w:val="18"/>
              </w:rPr>
              <w:lastRenderedPageBreak/>
              <w:t>configuredUL-GrantType2-v1650</w:t>
            </w:r>
          </w:p>
          <w:p w14:paraId="64658895" w14:textId="6060C5C4" w:rsidR="0097457F" w:rsidRPr="00A855F4" w:rsidRDefault="0097457F" w:rsidP="0097457F">
            <w:pPr>
              <w:pStyle w:val="TAL"/>
              <w:rPr>
                <w:rFonts w:cs="Arial"/>
                <w:szCs w:val="18"/>
              </w:rPr>
            </w:pPr>
            <w:r w:rsidRPr="00A855F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A855F4">
              <w:rPr>
                <w:rFonts w:cs="Arial"/>
                <w:i/>
                <w:iCs/>
                <w:szCs w:val="18"/>
              </w:rPr>
              <w:t>configuredUL-GrantType2-r16</w:t>
            </w:r>
            <w:r w:rsidRPr="00A855F4">
              <w:rPr>
                <w:rFonts w:cs="Arial"/>
                <w:szCs w:val="18"/>
              </w:rPr>
              <w:t xml:space="preserve"> applies. UE shall set the capability value consistently for all FDD-FR1 bands, all TDD-FR1 bands, all TDD-FR2-1 bands </w:t>
            </w:r>
            <w:r w:rsidRPr="00A855F4">
              <w:rPr>
                <w:rFonts w:eastAsia="MS PGothic" w:cs="Arial"/>
                <w:szCs w:val="18"/>
              </w:rPr>
              <w:t>and all TDD-FR2-2 bands</w:t>
            </w:r>
            <w:r w:rsidRPr="00A855F4">
              <w:rPr>
                <w:rFonts w:cs="Arial"/>
                <w:szCs w:val="18"/>
              </w:rPr>
              <w:t xml:space="preserve"> respectively.</w:t>
            </w:r>
          </w:p>
          <w:p w14:paraId="2635A0AF" w14:textId="77777777" w:rsidR="0097457F" w:rsidRPr="00A855F4" w:rsidRDefault="0097457F" w:rsidP="0097457F">
            <w:pPr>
              <w:pStyle w:val="TAL"/>
              <w:rPr>
                <w:rFonts w:cs="Arial"/>
                <w:szCs w:val="18"/>
              </w:rPr>
            </w:pPr>
          </w:p>
          <w:p w14:paraId="7013F0EF" w14:textId="72622A45" w:rsidR="0097457F" w:rsidRPr="00A855F4" w:rsidRDefault="0097457F" w:rsidP="0097457F">
            <w:pPr>
              <w:pStyle w:val="TAL"/>
              <w:rPr>
                <w:rFonts w:cs="Arial"/>
                <w:b/>
                <w:bCs/>
                <w:i/>
                <w:iCs/>
                <w:szCs w:val="18"/>
              </w:rPr>
            </w:pPr>
            <w:r w:rsidRPr="00A855F4">
              <w:rPr>
                <w:rFonts w:cs="Arial"/>
                <w:szCs w:val="18"/>
              </w:rPr>
              <w:t>The UE only includes</w:t>
            </w:r>
            <w:r w:rsidRPr="00A855F4">
              <w:rPr>
                <w:rFonts w:cs="Arial"/>
                <w:i/>
                <w:iCs/>
                <w:szCs w:val="18"/>
              </w:rPr>
              <w:t xml:space="preserve"> configuredUL-GrantType2</w:t>
            </w:r>
            <w:r w:rsidRPr="00A855F4">
              <w:rPr>
                <w:rFonts w:cs="Arial"/>
                <w:szCs w:val="18"/>
              </w:rPr>
              <w:t xml:space="preserve">-v1650 if </w:t>
            </w:r>
            <w:r w:rsidRPr="00A855F4">
              <w:rPr>
                <w:rFonts w:cs="Arial"/>
                <w:i/>
                <w:iCs/>
                <w:szCs w:val="18"/>
              </w:rPr>
              <w:t>configuredUL-GrantType2</w:t>
            </w:r>
            <w:r w:rsidRPr="00A855F4">
              <w:rPr>
                <w:rFonts w:cs="Arial"/>
                <w:szCs w:val="18"/>
              </w:rPr>
              <w:t xml:space="preserve"> is absent.</w:t>
            </w:r>
          </w:p>
        </w:tc>
        <w:tc>
          <w:tcPr>
            <w:tcW w:w="709" w:type="dxa"/>
          </w:tcPr>
          <w:p w14:paraId="480F02AD" w14:textId="11E6D254" w:rsidR="0097457F" w:rsidRPr="00A855F4" w:rsidRDefault="0097457F" w:rsidP="0097457F">
            <w:pPr>
              <w:pStyle w:val="TAL"/>
              <w:jc w:val="center"/>
              <w:rPr>
                <w:rFonts w:eastAsia="MS Mincho" w:cs="Arial"/>
                <w:bCs/>
                <w:iCs/>
                <w:szCs w:val="18"/>
              </w:rPr>
            </w:pPr>
            <w:r w:rsidRPr="00A855F4">
              <w:t>Band</w:t>
            </w:r>
          </w:p>
        </w:tc>
        <w:tc>
          <w:tcPr>
            <w:tcW w:w="567" w:type="dxa"/>
          </w:tcPr>
          <w:p w14:paraId="02E67873" w14:textId="5F1FAA8B" w:rsidR="0097457F" w:rsidRPr="00A855F4" w:rsidRDefault="0097457F" w:rsidP="0097457F">
            <w:pPr>
              <w:pStyle w:val="TAL"/>
              <w:jc w:val="center"/>
              <w:rPr>
                <w:rFonts w:eastAsia="MS Mincho" w:cs="Arial"/>
                <w:bCs/>
                <w:iCs/>
                <w:szCs w:val="18"/>
              </w:rPr>
            </w:pPr>
            <w:r w:rsidRPr="00A855F4">
              <w:t>No</w:t>
            </w:r>
          </w:p>
        </w:tc>
        <w:tc>
          <w:tcPr>
            <w:tcW w:w="709" w:type="dxa"/>
          </w:tcPr>
          <w:p w14:paraId="5EA77FD5" w14:textId="5CDE8204" w:rsidR="0097457F" w:rsidRPr="00A855F4" w:rsidRDefault="0097457F" w:rsidP="0097457F">
            <w:pPr>
              <w:pStyle w:val="TAL"/>
              <w:jc w:val="center"/>
              <w:rPr>
                <w:bCs/>
                <w:iCs/>
              </w:rPr>
            </w:pPr>
            <w:r w:rsidRPr="00A855F4">
              <w:t>N/A</w:t>
            </w:r>
          </w:p>
        </w:tc>
        <w:tc>
          <w:tcPr>
            <w:tcW w:w="728" w:type="dxa"/>
          </w:tcPr>
          <w:p w14:paraId="5AE00717" w14:textId="5F2EC664" w:rsidR="0097457F" w:rsidRPr="00A855F4" w:rsidRDefault="0097457F" w:rsidP="0097457F">
            <w:pPr>
              <w:pStyle w:val="TAL"/>
              <w:jc w:val="center"/>
              <w:rPr>
                <w:bCs/>
                <w:iCs/>
              </w:rPr>
            </w:pPr>
            <w:r w:rsidRPr="00A855F4">
              <w:t>N/A</w:t>
            </w:r>
          </w:p>
        </w:tc>
      </w:tr>
      <w:tr w:rsidR="007B51F1" w:rsidRPr="00A855F4" w14:paraId="0B70A1D4" w14:textId="77777777" w:rsidTr="00113B40">
        <w:trPr>
          <w:cantSplit/>
          <w:tblHeader/>
        </w:trPr>
        <w:tc>
          <w:tcPr>
            <w:tcW w:w="6066" w:type="dxa"/>
          </w:tcPr>
          <w:p w14:paraId="09D67EC6" w14:textId="77777777" w:rsidR="0097457F" w:rsidRPr="00A855F4" w:rsidRDefault="0097457F" w:rsidP="0097457F">
            <w:pPr>
              <w:pStyle w:val="TAL"/>
              <w:rPr>
                <w:b/>
                <w:bCs/>
                <w:i/>
                <w:iCs/>
              </w:rPr>
            </w:pPr>
            <w:r w:rsidRPr="00A855F4">
              <w:rPr>
                <w:b/>
                <w:bCs/>
                <w:i/>
                <w:iCs/>
              </w:rPr>
              <w:t>cqi-4-BitsSubbandNTN-SharedSpectrumChAccess-r17</w:t>
            </w:r>
          </w:p>
          <w:p w14:paraId="04CA282F" w14:textId="77777777" w:rsidR="0097457F" w:rsidRPr="00A855F4" w:rsidRDefault="0097457F" w:rsidP="0097457F">
            <w:pPr>
              <w:pStyle w:val="TAL"/>
              <w:rPr>
                <w:rFonts w:cs="Arial"/>
                <w:b/>
                <w:bCs/>
                <w:i/>
                <w:iCs/>
                <w:szCs w:val="18"/>
              </w:rPr>
            </w:pPr>
            <w:r w:rsidRPr="00A855F4">
              <w:rPr>
                <w:bCs/>
                <w:iCs/>
              </w:rPr>
              <w:t>Indicates whether the UE supports CQI reporting with 4 bits per subband for NTN and shared spectrum channel access</w:t>
            </w:r>
            <w:r w:rsidRPr="00A855F4">
              <w:t>.</w:t>
            </w:r>
          </w:p>
        </w:tc>
        <w:tc>
          <w:tcPr>
            <w:tcW w:w="709" w:type="dxa"/>
          </w:tcPr>
          <w:p w14:paraId="5A7433AB" w14:textId="77777777" w:rsidR="0097457F" w:rsidRPr="00A855F4" w:rsidRDefault="0097457F" w:rsidP="0097457F">
            <w:pPr>
              <w:pStyle w:val="TAL"/>
              <w:jc w:val="center"/>
            </w:pPr>
            <w:r w:rsidRPr="00A855F4">
              <w:rPr>
                <w:bCs/>
                <w:iCs/>
              </w:rPr>
              <w:t>Band</w:t>
            </w:r>
          </w:p>
        </w:tc>
        <w:tc>
          <w:tcPr>
            <w:tcW w:w="567" w:type="dxa"/>
          </w:tcPr>
          <w:p w14:paraId="36EF017C" w14:textId="77777777" w:rsidR="0097457F" w:rsidRPr="00A855F4" w:rsidRDefault="0097457F" w:rsidP="0097457F">
            <w:pPr>
              <w:pStyle w:val="TAL"/>
              <w:jc w:val="center"/>
            </w:pPr>
            <w:r w:rsidRPr="00A855F4">
              <w:rPr>
                <w:bCs/>
                <w:iCs/>
              </w:rPr>
              <w:t>No</w:t>
            </w:r>
          </w:p>
        </w:tc>
        <w:tc>
          <w:tcPr>
            <w:tcW w:w="709" w:type="dxa"/>
          </w:tcPr>
          <w:p w14:paraId="0A18CE23" w14:textId="77777777" w:rsidR="0097457F" w:rsidRPr="00A855F4" w:rsidRDefault="0097457F" w:rsidP="0097457F">
            <w:pPr>
              <w:pStyle w:val="TAL"/>
              <w:jc w:val="center"/>
            </w:pPr>
            <w:r w:rsidRPr="00A855F4">
              <w:rPr>
                <w:bCs/>
                <w:iCs/>
              </w:rPr>
              <w:t>N/A</w:t>
            </w:r>
          </w:p>
        </w:tc>
        <w:tc>
          <w:tcPr>
            <w:tcW w:w="728" w:type="dxa"/>
          </w:tcPr>
          <w:p w14:paraId="74A8D141" w14:textId="77777777" w:rsidR="0097457F" w:rsidRPr="00A855F4" w:rsidRDefault="0097457F" w:rsidP="0097457F">
            <w:pPr>
              <w:pStyle w:val="TAL"/>
              <w:jc w:val="center"/>
            </w:pPr>
            <w:r w:rsidRPr="00A855F4">
              <w:t>N/A</w:t>
            </w:r>
          </w:p>
        </w:tc>
      </w:tr>
      <w:tr w:rsidR="007B51F1" w:rsidRPr="00A855F4" w14:paraId="2121FA6E" w14:textId="77777777" w:rsidTr="00113B40">
        <w:trPr>
          <w:cantSplit/>
          <w:tblHeader/>
        </w:trPr>
        <w:tc>
          <w:tcPr>
            <w:tcW w:w="6066" w:type="dxa"/>
          </w:tcPr>
          <w:p w14:paraId="6A9E8B15" w14:textId="77777777" w:rsidR="0097457F" w:rsidRPr="00A855F4" w:rsidRDefault="0097457F" w:rsidP="0097457F">
            <w:pPr>
              <w:pStyle w:val="TAL"/>
              <w:rPr>
                <w:b/>
                <w:i/>
              </w:rPr>
            </w:pPr>
            <w:r w:rsidRPr="00A855F4">
              <w:rPr>
                <w:b/>
                <w:i/>
              </w:rPr>
              <w:t>crossCarrierScheduling-SameSCS</w:t>
            </w:r>
          </w:p>
          <w:p w14:paraId="5F4A9E3C" w14:textId="77777777" w:rsidR="0097457F" w:rsidRPr="00A855F4" w:rsidRDefault="0097457F" w:rsidP="0097457F">
            <w:pPr>
              <w:pStyle w:val="TAL"/>
            </w:pPr>
            <w:r w:rsidRPr="00A855F4">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A855F4" w:rsidRDefault="0097457F" w:rsidP="0097457F">
            <w:pPr>
              <w:pStyle w:val="TAL"/>
              <w:jc w:val="center"/>
              <w:rPr>
                <w:rFonts w:cs="Arial"/>
                <w:szCs w:val="18"/>
              </w:rPr>
            </w:pPr>
            <w:r w:rsidRPr="00A855F4">
              <w:t>Band</w:t>
            </w:r>
          </w:p>
        </w:tc>
        <w:tc>
          <w:tcPr>
            <w:tcW w:w="567" w:type="dxa"/>
          </w:tcPr>
          <w:p w14:paraId="7ED7D2BB" w14:textId="77777777" w:rsidR="0097457F" w:rsidRPr="00A855F4" w:rsidRDefault="0097457F" w:rsidP="0097457F">
            <w:pPr>
              <w:pStyle w:val="TAL"/>
              <w:jc w:val="center"/>
              <w:rPr>
                <w:rFonts w:cs="Arial"/>
                <w:szCs w:val="18"/>
              </w:rPr>
            </w:pPr>
            <w:r w:rsidRPr="00A855F4">
              <w:t>No</w:t>
            </w:r>
          </w:p>
        </w:tc>
        <w:tc>
          <w:tcPr>
            <w:tcW w:w="709" w:type="dxa"/>
          </w:tcPr>
          <w:p w14:paraId="38BC49EB" w14:textId="77777777" w:rsidR="0097457F" w:rsidRPr="00A855F4" w:rsidRDefault="0097457F" w:rsidP="0097457F">
            <w:pPr>
              <w:pStyle w:val="TAL"/>
              <w:jc w:val="center"/>
              <w:rPr>
                <w:rFonts w:cs="Arial"/>
                <w:szCs w:val="18"/>
              </w:rPr>
            </w:pPr>
            <w:r w:rsidRPr="00A855F4">
              <w:rPr>
                <w:bCs/>
                <w:iCs/>
              </w:rPr>
              <w:t>N/A</w:t>
            </w:r>
          </w:p>
        </w:tc>
        <w:tc>
          <w:tcPr>
            <w:tcW w:w="728" w:type="dxa"/>
          </w:tcPr>
          <w:p w14:paraId="2A6C8B1F" w14:textId="77777777" w:rsidR="0097457F" w:rsidRPr="00A855F4" w:rsidRDefault="0097457F" w:rsidP="0097457F">
            <w:pPr>
              <w:pStyle w:val="TAL"/>
              <w:jc w:val="center"/>
            </w:pPr>
            <w:r w:rsidRPr="00A855F4">
              <w:rPr>
                <w:bCs/>
                <w:iCs/>
              </w:rPr>
              <w:t>N/A</w:t>
            </w:r>
          </w:p>
        </w:tc>
      </w:tr>
      <w:tr w:rsidR="007B51F1" w:rsidRPr="00A855F4" w14:paraId="57812010" w14:textId="77777777" w:rsidTr="00113B40">
        <w:trPr>
          <w:cantSplit/>
          <w:tblHeader/>
        </w:trPr>
        <w:tc>
          <w:tcPr>
            <w:tcW w:w="6066" w:type="dxa"/>
          </w:tcPr>
          <w:p w14:paraId="2F912375" w14:textId="77777777" w:rsidR="0097457F" w:rsidRPr="00A855F4" w:rsidRDefault="0097457F" w:rsidP="0097457F">
            <w:pPr>
              <w:pStyle w:val="TAL"/>
              <w:rPr>
                <w:b/>
                <w:i/>
              </w:rPr>
            </w:pPr>
            <w:r w:rsidRPr="00A855F4">
              <w:rPr>
                <w:b/>
                <w:i/>
              </w:rPr>
              <w:t>csi-ReportFramework</w:t>
            </w:r>
          </w:p>
          <w:p w14:paraId="6E09FCA5" w14:textId="77777777" w:rsidR="0097457F" w:rsidRPr="00A855F4" w:rsidRDefault="0097457F" w:rsidP="0097457F">
            <w:pPr>
              <w:pStyle w:val="TAL"/>
              <w:rPr>
                <w:rFonts w:cs="Arial"/>
              </w:rPr>
            </w:pPr>
            <w:r w:rsidRPr="00A855F4">
              <w:rPr>
                <w:rFonts w:cs="Arial"/>
              </w:rPr>
              <w:t>Indicates whether the UE supports CSI report framework. This capability signalling comprises the following parameters:</w:t>
            </w:r>
          </w:p>
          <w:p w14:paraId="102E282D"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maxNumberPeriodicCSI-PerBWP-ForCSI-Report</w:t>
            </w:r>
            <w:r w:rsidRPr="00A855F4">
              <w:rPr>
                <w:rFonts w:ascii="Arial" w:hAnsi="Arial" w:cs="Arial"/>
                <w:sz w:val="18"/>
                <w:szCs w:val="18"/>
              </w:rPr>
              <w:t xml:space="preserve"> indicates the maximum number of periodic CSI report setting per BWP for CSI report;</w:t>
            </w:r>
          </w:p>
          <w:p w14:paraId="55C7FEEB"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maxNumberPeriodicCSI-PerBWP-ForBeamReport</w:t>
            </w:r>
            <w:r w:rsidRPr="00A855F4">
              <w:rPr>
                <w:rFonts w:ascii="Arial" w:hAnsi="Arial" w:cs="Arial"/>
                <w:sz w:val="18"/>
                <w:szCs w:val="18"/>
              </w:rPr>
              <w:t xml:space="preserve"> indicates the maximum number of periodic CSI report setting per BWP for beam report.</w:t>
            </w:r>
          </w:p>
          <w:p w14:paraId="748B5C8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maxNumberAperiodicCSI-PerBWP-ForCSI-Report</w:t>
            </w:r>
            <w:r w:rsidRPr="00A855F4">
              <w:rPr>
                <w:rFonts w:ascii="Arial" w:hAnsi="Arial" w:cs="Arial"/>
                <w:sz w:val="18"/>
                <w:szCs w:val="18"/>
              </w:rPr>
              <w:t xml:space="preserve"> indicates the maximum number of aperiodic CSI report setting per BWP for CSI report;</w:t>
            </w:r>
          </w:p>
          <w:p w14:paraId="21699B1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maxNumberAperiodicCSI-PerBWP-ForBeamReport</w:t>
            </w:r>
            <w:r w:rsidRPr="00A855F4">
              <w:rPr>
                <w:rFonts w:ascii="Arial" w:hAnsi="Arial" w:cs="Arial"/>
                <w:sz w:val="18"/>
                <w:szCs w:val="18"/>
              </w:rPr>
              <w:t xml:space="preserve"> indicates the maximum number of aperiodic CSI report setting per BWP for beam report;</w:t>
            </w:r>
          </w:p>
          <w:p w14:paraId="6B704295"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maxNumberAperiodicCSI-triggeringStatePerCC</w:t>
            </w:r>
            <w:r w:rsidRPr="00A855F4">
              <w:rPr>
                <w:rFonts w:ascii="Arial" w:hAnsi="Arial" w:cs="Arial"/>
                <w:sz w:val="18"/>
                <w:szCs w:val="18"/>
              </w:rPr>
              <w:t xml:space="preserve"> indicates the maximum number of aperiodic CSI triggering states in </w:t>
            </w:r>
            <w:r w:rsidRPr="00A855F4">
              <w:rPr>
                <w:rFonts w:ascii="Arial" w:hAnsi="Arial" w:cs="Arial"/>
                <w:i/>
                <w:sz w:val="18"/>
                <w:szCs w:val="18"/>
              </w:rPr>
              <w:t>CSI-AperiodicTriggerStateList</w:t>
            </w:r>
            <w:r w:rsidRPr="00A855F4">
              <w:rPr>
                <w:rFonts w:ascii="Arial" w:hAnsi="Arial" w:cs="Arial"/>
                <w:sz w:val="18"/>
                <w:szCs w:val="18"/>
              </w:rPr>
              <w:t xml:space="preserve"> per CC;</w:t>
            </w:r>
          </w:p>
          <w:p w14:paraId="4CB73DEC"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maxNumberSemiPersistentCSI-PerBWP-ForCSI-Report</w:t>
            </w:r>
            <w:r w:rsidRPr="00A855F4">
              <w:rPr>
                <w:rFonts w:ascii="Arial" w:hAnsi="Arial" w:cs="Arial"/>
                <w:sz w:val="18"/>
                <w:szCs w:val="18"/>
              </w:rPr>
              <w:t xml:space="preserve"> indicates the maximum number of semi-persistent CSI report setting per BWP for CSI report;</w:t>
            </w:r>
          </w:p>
          <w:p w14:paraId="2CCF60E0"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maxNumberSemiPersistentCSI-PerBWP-ForBeamReport</w:t>
            </w:r>
            <w:r w:rsidRPr="00A855F4">
              <w:rPr>
                <w:rFonts w:ascii="Arial" w:hAnsi="Arial" w:cs="Arial"/>
                <w:sz w:val="18"/>
                <w:szCs w:val="18"/>
              </w:rPr>
              <w:t xml:space="preserve"> indicates the maximum number of semi-persistent CSI report setting per BWP for beam report;</w:t>
            </w:r>
          </w:p>
          <w:p w14:paraId="2AC4388F" w14:textId="77777777" w:rsidR="0097457F" w:rsidRPr="00A855F4" w:rsidRDefault="0097457F" w:rsidP="0097457F">
            <w:pPr>
              <w:pStyle w:val="B1"/>
              <w:tabs>
                <w:tab w:val="left" w:pos="2007"/>
              </w:tabs>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simultaneousCSI-ReportsPerCC</w:t>
            </w:r>
            <w:r w:rsidRPr="00A855F4">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A855F4" w:rsidRDefault="0097457F" w:rsidP="0097457F">
            <w:pPr>
              <w:pStyle w:val="TAL"/>
            </w:pPr>
            <w:r w:rsidRPr="00A855F4">
              <w:t xml:space="preserve">The UE is mandated to report </w:t>
            </w:r>
            <w:r w:rsidRPr="00A855F4">
              <w:rPr>
                <w:i/>
                <w:iCs/>
              </w:rPr>
              <w:t>csi-ReportFramework</w:t>
            </w:r>
            <w:r w:rsidRPr="00A855F4">
              <w:t>.</w:t>
            </w:r>
          </w:p>
          <w:p w14:paraId="44073748" w14:textId="77777777" w:rsidR="0097457F" w:rsidRPr="00A855F4" w:rsidRDefault="0097457F" w:rsidP="0097457F">
            <w:pPr>
              <w:pStyle w:val="TAL"/>
            </w:pPr>
          </w:p>
        </w:tc>
        <w:tc>
          <w:tcPr>
            <w:tcW w:w="709" w:type="dxa"/>
          </w:tcPr>
          <w:p w14:paraId="63E0A92F" w14:textId="77777777" w:rsidR="0097457F" w:rsidRPr="00A855F4" w:rsidRDefault="0097457F" w:rsidP="0097457F">
            <w:pPr>
              <w:pStyle w:val="TAL"/>
              <w:jc w:val="center"/>
            </w:pPr>
            <w:r w:rsidRPr="00A855F4">
              <w:rPr>
                <w:rFonts w:cs="Arial"/>
                <w:szCs w:val="18"/>
              </w:rPr>
              <w:t>Band</w:t>
            </w:r>
          </w:p>
        </w:tc>
        <w:tc>
          <w:tcPr>
            <w:tcW w:w="567" w:type="dxa"/>
          </w:tcPr>
          <w:p w14:paraId="3CC75CB9" w14:textId="77777777" w:rsidR="0097457F" w:rsidRPr="00A855F4" w:rsidRDefault="0097457F" w:rsidP="0097457F">
            <w:pPr>
              <w:pStyle w:val="TAL"/>
              <w:jc w:val="center"/>
            </w:pPr>
            <w:r w:rsidRPr="00A855F4">
              <w:rPr>
                <w:rFonts w:cs="Arial"/>
                <w:szCs w:val="18"/>
              </w:rPr>
              <w:t>Yes</w:t>
            </w:r>
          </w:p>
        </w:tc>
        <w:tc>
          <w:tcPr>
            <w:tcW w:w="709" w:type="dxa"/>
          </w:tcPr>
          <w:p w14:paraId="473CE738" w14:textId="77777777" w:rsidR="0097457F" w:rsidRPr="00A855F4" w:rsidRDefault="0097457F" w:rsidP="0097457F">
            <w:pPr>
              <w:pStyle w:val="TAL"/>
              <w:jc w:val="center"/>
            </w:pPr>
            <w:r w:rsidRPr="00A855F4">
              <w:rPr>
                <w:bCs/>
                <w:iCs/>
              </w:rPr>
              <w:t>N/A</w:t>
            </w:r>
          </w:p>
        </w:tc>
        <w:tc>
          <w:tcPr>
            <w:tcW w:w="728" w:type="dxa"/>
          </w:tcPr>
          <w:p w14:paraId="067F2A29" w14:textId="77777777" w:rsidR="0097457F" w:rsidRPr="00A855F4" w:rsidRDefault="0097457F" w:rsidP="0097457F">
            <w:pPr>
              <w:pStyle w:val="TAL"/>
              <w:jc w:val="center"/>
            </w:pPr>
            <w:r w:rsidRPr="00A855F4">
              <w:rPr>
                <w:bCs/>
                <w:iCs/>
              </w:rPr>
              <w:t>N/A</w:t>
            </w:r>
          </w:p>
        </w:tc>
      </w:tr>
      <w:tr w:rsidR="007B51F1" w:rsidRPr="00A855F4" w14:paraId="4C17BACE" w14:textId="77777777" w:rsidTr="00113B40">
        <w:trPr>
          <w:cantSplit/>
          <w:tblHeader/>
        </w:trPr>
        <w:tc>
          <w:tcPr>
            <w:tcW w:w="6066" w:type="dxa"/>
          </w:tcPr>
          <w:p w14:paraId="0FB7F65C" w14:textId="77777777" w:rsidR="0097457F" w:rsidRPr="00A855F4" w:rsidRDefault="0097457F" w:rsidP="0097457F">
            <w:pPr>
              <w:pStyle w:val="TAL"/>
              <w:rPr>
                <w:b/>
                <w:i/>
              </w:rPr>
            </w:pPr>
            <w:r w:rsidRPr="00A855F4">
              <w:rPr>
                <w:b/>
                <w:i/>
              </w:rPr>
              <w:t>csi-ReportFrameworkExt-r16</w:t>
            </w:r>
          </w:p>
          <w:p w14:paraId="1F72D428" w14:textId="77777777" w:rsidR="0097457F" w:rsidRPr="00A855F4" w:rsidRDefault="0097457F" w:rsidP="0097457F">
            <w:pPr>
              <w:pStyle w:val="TAL"/>
              <w:rPr>
                <w:rFonts w:cs="Arial"/>
                <w:szCs w:val="18"/>
                <w:lang w:eastAsia="ko-KR"/>
              </w:rPr>
            </w:pPr>
            <w:r w:rsidRPr="00A855F4">
              <w:rPr>
                <w:rFonts w:cs="Arial"/>
              </w:rPr>
              <w:t xml:space="preserve">Indicates whether the UE supports the </w:t>
            </w:r>
            <w:r w:rsidRPr="00A855F4">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A855F4" w:rsidRDefault="0097457F" w:rsidP="0097457F">
            <w:pPr>
              <w:pStyle w:val="TAL"/>
              <w:rPr>
                <w:b/>
                <w:i/>
              </w:rPr>
            </w:pPr>
            <w:r w:rsidRPr="00A855F4">
              <w:rPr>
                <w:rFonts w:cs="Arial"/>
                <w:i/>
                <w:szCs w:val="18"/>
              </w:rPr>
              <w:t>maxNumberAperiodicCSI-PerBWP-ForCSI-ReportExt-r16</w:t>
            </w:r>
            <w:r w:rsidRPr="00A855F4">
              <w:rPr>
                <w:rFonts w:cs="Arial"/>
                <w:szCs w:val="18"/>
              </w:rPr>
              <w:t xml:space="preserve"> indicates the extended maximum number of aperiodic CSI report setting per BWP for CSI report. If present, the value of </w:t>
            </w:r>
            <w:r w:rsidRPr="00A855F4">
              <w:rPr>
                <w:rFonts w:cs="Arial"/>
                <w:i/>
                <w:szCs w:val="18"/>
              </w:rPr>
              <w:t>maxNumberAperiodicCSI-PerBWP-ForCSI-Report-r16</w:t>
            </w:r>
            <w:r w:rsidRPr="00A855F4">
              <w:rPr>
                <w:rFonts w:cs="Arial"/>
                <w:szCs w:val="18"/>
              </w:rPr>
              <w:t xml:space="preserve"> shall replace the corresponding value in </w:t>
            </w:r>
            <w:r w:rsidRPr="00A855F4">
              <w:rPr>
                <w:i/>
                <w:iCs/>
              </w:rPr>
              <w:t>csi-ReportFramework</w:t>
            </w:r>
            <w:r w:rsidRPr="00A855F4">
              <w:rPr>
                <w:rFonts w:cs="Arial"/>
                <w:szCs w:val="18"/>
              </w:rPr>
              <w:t>.</w:t>
            </w:r>
          </w:p>
        </w:tc>
        <w:tc>
          <w:tcPr>
            <w:tcW w:w="709" w:type="dxa"/>
          </w:tcPr>
          <w:p w14:paraId="5D76FF4C"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392CFFD8"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E5FD744" w14:textId="77777777" w:rsidR="0097457F" w:rsidRPr="00A855F4" w:rsidRDefault="0097457F" w:rsidP="0097457F">
            <w:pPr>
              <w:pStyle w:val="TAL"/>
              <w:jc w:val="center"/>
              <w:rPr>
                <w:bCs/>
                <w:iCs/>
              </w:rPr>
            </w:pPr>
            <w:r w:rsidRPr="00A855F4">
              <w:rPr>
                <w:bCs/>
                <w:iCs/>
              </w:rPr>
              <w:t>N/A</w:t>
            </w:r>
          </w:p>
        </w:tc>
        <w:tc>
          <w:tcPr>
            <w:tcW w:w="728" w:type="dxa"/>
          </w:tcPr>
          <w:p w14:paraId="0DD1FE5C" w14:textId="77777777" w:rsidR="0097457F" w:rsidRPr="00A855F4" w:rsidRDefault="0097457F" w:rsidP="0097457F">
            <w:pPr>
              <w:pStyle w:val="TAL"/>
              <w:jc w:val="center"/>
              <w:rPr>
                <w:bCs/>
                <w:iCs/>
              </w:rPr>
            </w:pPr>
            <w:r w:rsidRPr="00A855F4">
              <w:rPr>
                <w:bCs/>
                <w:iCs/>
              </w:rPr>
              <w:t>N/A</w:t>
            </w:r>
          </w:p>
        </w:tc>
      </w:tr>
      <w:tr w:rsidR="007B51F1" w:rsidRPr="00A855F4" w14:paraId="425851CF" w14:textId="77777777" w:rsidTr="00113B40">
        <w:trPr>
          <w:cantSplit/>
          <w:tblHeader/>
        </w:trPr>
        <w:tc>
          <w:tcPr>
            <w:tcW w:w="6066" w:type="dxa"/>
          </w:tcPr>
          <w:p w14:paraId="45665132" w14:textId="77777777" w:rsidR="0097457F" w:rsidRPr="00A855F4" w:rsidRDefault="0097457F" w:rsidP="0097457F">
            <w:pPr>
              <w:pStyle w:val="TAL"/>
              <w:rPr>
                <w:b/>
                <w:bCs/>
                <w:i/>
                <w:iCs/>
              </w:rPr>
            </w:pPr>
            <w:r w:rsidRPr="00A855F4">
              <w:rPr>
                <w:b/>
                <w:bCs/>
                <w:i/>
                <w:iCs/>
              </w:rPr>
              <w:lastRenderedPageBreak/>
              <w:t>csi-RS-ForTracking</w:t>
            </w:r>
          </w:p>
          <w:p w14:paraId="0145B546" w14:textId="77777777" w:rsidR="0097457F" w:rsidRPr="00A855F4" w:rsidRDefault="0097457F" w:rsidP="0097457F">
            <w:pPr>
              <w:pStyle w:val="TAL"/>
              <w:rPr>
                <w:rFonts w:cs="Arial"/>
                <w:bCs/>
                <w:iCs/>
                <w:szCs w:val="18"/>
              </w:rPr>
            </w:pPr>
            <w:r w:rsidRPr="00A855F4">
              <w:rPr>
                <w:rFonts w:cs="Arial"/>
                <w:bCs/>
                <w:iCs/>
                <w:szCs w:val="18"/>
              </w:rPr>
              <w:t>Indicates support of CSI-RS for tracking (i.e. TRS). This capability signalling comprises the following parameters:</w:t>
            </w:r>
          </w:p>
          <w:p w14:paraId="6A47E43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maxBurstLength</w:t>
            </w:r>
            <w:r w:rsidRPr="00A855F4">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maxSimultaneousResourceSetsPerCC</w:t>
            </w:r>
            <w:r w:rsidRPr="00A855F4">
              <w:rPr>
                <w:rFonts w:ascii="Arial" w:hAnsi="Arial" w:cs="Arial"/>
                <w:sz w:val="18"/>
                <w:szCs w:val="18"/>
              </w:rPr>
              <w:t xml:space="preserve"> indicates the maximum number of TRS resource sets per CC which the UE can track simultaneously;</w:t>
            </w:r>
          </w:p>
          <w:p w14:paraId="15AC1D81"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maxConfiguredResourceSetsPerCC</w:t>
            </w:r>
            <w:r w:rsidRPr="00A855F4">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maxConfiguredResourceSetsAllCC</w:t>
            </w:r>
            <w:r w:rsidRPr="00A855F4">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A855F4" w:rsidRDefault="0097457F" w:rsidP="0097457F">
            <w:pPr>
              <w:pStyle w:val="TAL"/>
            </w:pPr>
            <w:r w:rsidRPr="00A855F4">
              <w:t xml:space="preserve">The UE is mandated to report </w:t>
            </w:r>
            <w:r w:rsidRPr="00A855F4">
              <w:rPr>
                <w:i/>
                <w:iCs/>
              </w:rPr>
              <w:t>csi-RS-ForTracking</w:t>
            </w:r>
            <w:r w:rsidRPr="00A855F4">
              <w:t>.</w:t>
            </w:r>
          </w:p>
          <w:p w14:paraId="22CF63EF" w14:textId="77777777" w:rsidR="0097457F" w:rsidRPr="00A855F4" w:rsidRDefault="0097457F" w:rsidP="0097457F">
            <w:pPr>
              <w:pStyle w:val="TAL"/>
            </w:pPr>
          </w:p>
        </w:tc>
        <w:tc>
          <w:tcPr>
            <w:tcW w:w="709" w:type="dxa"/>
          </w:tcPr>
          <w:p w14:paraId="09398319" w14:textId="77777777" w:rsidR="0097457F" w:rsidRPr="00A855F4" w:rsidRDefault="0097457F" w:rsidP="0097457F">
            <w:pPr>
              <w:pStyle w:val="TAL"/>
              <w:jc w:val="center"/>
            </w:pPr>
            <w:r w:rsidRPr="00A855F4">
              <w:rPr>
                <w:rFonts w:cs="Arial"/>
                <w:bCs/>
                <w:iCs/>
                <w:szCs w:val="18"/>
              </w:rPr>
              <w:t>Band</w:t>
            </w:r>
          </w:p>
        </w:tc>
        <w:tc>
          <w:tcPr>
            <w:tcW w:w="567" w:type="dxa"/>
          </w:tcPr>
          <w:p w14:paraId="7E66FD31" w14:textId="77777777" w:rsidR="0097457F" w:rsidRPr="00A855F4" w:rsidRDefault="0097457F" w:rsidP="0097457F">
            <w:pPr>
              <w:pStyle w:val="TAL"/>
              <w:jc w:val="center"/>
            </w:pPr>
            <w:r w:rsidRPr="00A855F4">
              <w:rPr>
                <w:rFonts w:cs="Arial"/>
                <w:bCs/>
                <w:iCs/>
                <w:szCs w:val="18"/>
              </w:rPr>
              <w:t>Yes</w:t>
            </w:r>
          </w:p>
        </w:tc>
        <w:tc>
          <w:tcPr>
            <w:tcW w:w="709" w:type="dxa"/>
          </w:tcPr>
          <w:p w14:paraId="500C39F6" w14:textId="77777777" w:rsidR="0097457F" w:rsidRPr="00A855F4" w:rsidRDefault="0097457F" w:rsidP="0097457F">
            <w:pPr>
              <w:pStyle w:val="TAL"/>
              <w:jc w:val="center"/>
            </w:pPr>
            <w:r w:rsidRPr="00A855F4">
              <w:rPr>
                <w:bCs/>
                <w:iCs/>
              </w:rPr>
              <w:t>N/A</w:t>
            </w:r>
          </w:p>
        </w:tc>
        <w:tc>
          <w:tcPr>
            <w:tcW w:w="728" w:type="dxa"/>
          </w:tcPr>
          <w:p w14:paraId="00186145" w14:textId="77777777" w:rsidR="0097457F" w:rsidRPr="00A855F4" w:rsidRDefault="0097457F" w:rsidP="0097457F">
            <w:pPr>
              <w:pStyle w:val="TAL"/>
              <w:jc w:val="center"/>
            </w:pPr>
            <w:r w:rsidRPr="00A855F4">
              <w:rPr>
                <w:bCs/>
                <w:iCs/>
              </w:rPr>
              <w:t>N/A</w:t>
            </w:r>
          </w:p>
        </w:tc>
      </w:tr>
      <w:tr w:rsidR="007B51F1" w:rsidRPr="00A855F4" w14:paraId="7EF8C042" w14:textId="77777777" w:rsidTr="00113B40">
        <w:trPr>
          <w:cantSplit/>
          <w:tblHeader/>
        </w:trPr>
        <w:tc>
          <w:tcPr>
            <w:tcW w:w="6066" w:type="dxa"/>
          </w:tcPr>
          <w:p w14:paraId="51473F73" w14:textId="77777777" w:rsidR="0097457F" w:rsidRPr="00A855F4" w:rsidRDefault="0097457F" w:rsidP="0097457F">
            <w:pPr>
              <w:pStyle w:val="TAL"/>
              <w:rPr>
                <w:b/>
                <w:i/>
              </w:rPr>
            </w:pPr>
            <w:r w:rsidRPr="00A855F4">
              <w:rPr>
                <w:b/>
                <w:i/>
              </w:rPr>
              <w:t>csi-RS-IM-ReceptionForFeedback</w:t>
            </w:r>
          </w:p>
          <w:p w14:paraId="355A10AB" w14:textId="77777777" w:rsidR="0097457F" w:rsidRPr="00A855F4" w:rsidRDefault="0097457F" w:rsidP="0097457F">
            <w:pPr>
              <w:pStyle w:val="TAL"/>
              <w:rPr>
                <w:rFonts w:cs="Arial"/>
                <w:szCs w:val="18"/>
              </w:rPr>
            </w:pPr>
            <w:r w:rsidRPr="00A855F4">
              <w:rPr>
                <w:rFonts w:cs="Arial"/>
                <w:szCs w:val="18"/>
              </w:rPr>
              <w:t>Indicates support of CSI-RS and CSI-IM reception for CSI feedback. This capability signalling comprises the following parameters:</w:t>
            </w:r>
          </w:p>
          <w:p w14:paraId="5B3E4D8E"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maxConfigNumberNZP-CSI-RS-PerCC</w:t>
            </w:r>
            <w:r w:rsidRPr="00A855F4">
              <w:rPr>
                <w:rFonts w:ascii="Arial" w:hAnsi="Arial" w:cs="Arial"/>
                <w:sz w:val="18"/>
                <w:szCs w:val="18"/>
              </w:rPr>
              <w:t xml:space="preserve"> indicates the maximum number of configured NZP-CSI-RS resources per CC;</w:t>
            </w:r>
          </w:p>
          <w:p w14:paraId="00322DD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maxConfigNumberPortsAcrossNZP-CSI-RS-PerCC</w:t>
            </w:r>
            <w:r w:rsidRPr="00A855F4">
              <w:rPr>
                <w:rFonts w:ascii="Arial" w:hAnsi="Arial" w:cs="Arial"/>
                <w:sz w:val="18"/>
                <w:szCs w:val="18"/>
              </w:rPr>
              <w:t xml:space="preserve"> indicates the maximum number of ports across all configured NZP-CSI-RS resources per CC;</w:t>
            </w:r>
          </w:p>
          <w:p w14:paraId="201517C7"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maxConfigNumberCSI-IM-PerCC</w:t>
            </w:r>
            <w:r w:rsidRPr="00A855F4">
              <w:rPr>
                <w:rFonts w:ascii="Arial" w:hAnsi="Arial" w:cs="Arial"/>
                <w:sz w:val="18"/>
                <w:szCs w:val="18"/>
              </w:rPr>
              <w:t xml:space="preserve"> indicates the maximum number of configured CSI-IM resources per CC;</w:t>
            </w:r>
          </w:p>
          <w:p w14:paraId="643DE723"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maxNumberSimultaneousNZP-CSI-RS-PerCC</w:t>
            </w:r>
            <w:r w:rsidRPr="00A855F4">
              <w:rPr>
                <w:rFonts w:ascii="Arial" w:hAnsi="Arial" w:cs="Arial"/>
                <w:sz w:val="18"/>
                <w:szCs w:val="18"/>
              </w:rPr>
              <w:t xml:space="preserve"> indicates the maximum number of simultaneous CSI-RS-resources per CC;</w:t>
            </w:r>
          </w:p>
          <w:p w14:paraId="35D91AA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totalNumberPortsSimultaneousNZP-CSI-RS-PerCC</w:t>
            </w:r>
            <w:r w:rsidRPr="00A855F4">
              <w:rPr>
                <w:rFonts w:ascii="Arial" w:hAnsi="Arial" w:cs="Arial"/>
                <w:sz w:val="18"/>
                <w:szCs w:val="18"/>
              </w:rPr>
              <w:t xml:space="preserve"> indicates the total number of CSI-RS ports in simultaneous CSI-RS resources per CC.</w:t>
            </w:r>
          </w:p>
          <w:p w14:paraId="64DF886C" w14:textId="77777777" w:rsidR="0097457F" w:rsidRPr="00A855F4" w:rsidRDefault="0097457F" w:rsidP="0097457F">
            <w:pPr>
              <w:pStyle w:val="TAL"/>
            </w:pPr>
            <w:r w:rsidRPr="00A855F4">
              <w:t>The UE is mandated to report csi-RS-IM-ReceptionForFeedback.</w:t>
            </w:r>
          </w:p>
          <w:p w14:paraId="6E8193B0" w14:textId="77777777" w:rsidR="0097457F" w:rsidRPr="00A855F4" w:rsidRDefault="0097457F" w:rsidP="0097457F">
            <w:pPr>
              <w:pStyle w:val="TAL"/>
            </w:pPr>
          </w:p>
        </w:tc>
        <w:tc>
          <w:tcPr>
            <w:tcW w:w="709" w:type="dxa"/>
          </w:tcPr>
          <w:p w14:paraId="7C0BBBD3"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69317547" w14:textId="77777777" w:rsidR="0097457F" w:rsidRPr="00A855F4" w:rsidDel="00C7429B" w:rsidRDefault="0097457F" w:rsidP="0097457F">
            <w:pPr>
              <w:pStyle w:val="TAL"/>
              <w:jc w:val="center"/>
              <w:rPr>
                <w:rFonts w:cs="Arial"/>
                <w:szCs w:val="18"/>
              </w:rPr>
            </w:pPr>
            <w:r w:rsidRPr="00A855F4">
              <w:rPr>
                <w:rFonts w:cs="Arial"/>
                <w:szCs w:val="18"/>
              </w:rPr>
              <w:t>Yes</w:t>
            </w:r>
          </w:p>
        </w:tc>
        <w:tc>
          <w:tcPr>
            <w:tcW w:w="709" w:type="dxa"/>
          </w:tcPr>
          <w:p w14:paraId="296D06BA" w14:textId="77777777" w:rsidR="0097457F" w:rsidRPr="00A855F4" w:rsidRDefault="0097457F" w:rsidP="0097457F">
            <w:pPr>
              <w:pStyle w:val="TAL"/>
              <w:jc w:val="center"/>
              <w:rPr>
                <w:rFonts w:cs="Arial"/>
                <w:szCs w:val="18"/>
              </w:rPr>
            </w:pPr>
            <w:r w:rsidRPr="00A855F4">
              <w:rPr>
                <w:bCs/>
                <w:iCs/>
              </w:rPr>
              <w:t>N/A</w:t>
            </w:r>
          </w:p>
        </w:tc>
        <w:tc>
          <w:tcPr>
            <w:tcW w:w="728" w:type="dxa"/>
          </w:tcPr>
          <w:p w14:paraId="56A7D08E" w14:textId="77777777" w:rsidR="0097457F" w:rsidRPr="00A855F4" w:rsidRDefault="0097457F" w:rsidP="0097457F">
            <w:pPr>
              <w:pStyle w:val="TAL"/>
              <w:jc w:val="center"/>
            </w:pPr>
            <w:r w:rsidRPr="00A855F4">
              <w:rPr>
                <w:bCs/>
                <w:iCs/>
              </w:rPr>
              <w:t>N/A</w:t>
            </w:r>
          </w:p>
        </w:tc>
      </w:tr>
      <w:tr w:rsidR="007B51F1" w:rsidRPr="00A855F4" w14:paraId="656A0797" w14:textId="77777777" w:rsidTr="00113B40">
        <w:trPr>
          <w:cantSplit/>
          <w:tblHeader/>
        </w:trPr>
        <w:tc>
          <w:tcPr>
            <w:tcW w:w="6066" w:type="dxa"/>
          </w:tcPr>
          <w:p w14:paraId="27F49AAA" w14:textId="77777777" w:rsidR="0097457F" w:rsidRPr="00A855F4" w:rsidRDefault="0097457F" w:rsidP="0097457F">
            <w:pPr>
              <w:pStyle w:val="TAL"/>
              <w:rPr>
                <w:rFonts w:cs="Arial"/>
                <w:b/>
                <w:i/>
                <w:szCs w:val="18"/>
              </w:rPr>
            </w:pPr>
            <w:r w:rsidRPr="00A855F4">
              <w:rPr>
                <w:rFonts w:cs="Arial"/>
                <w:b/>
                <w:i/>
                <w:szCs w:val="18"/>
              </w:rPr>
              <w:t>csi-RS-ProcFrameworkForSRS</w:t>
            </w:r>
          </w:p>
          <w:p w14:paraId="6DDE3ACE" w14:textId="77777777" w:rsidR="0097457F" w:rsidRPr="00A855F4" w:rsidRDefault="0097457F" w:rsidP="0097457F">
            <w:pPr>
              <w:pStyle w:val="TAL"/>
              <w:rPr>
                <w:rFonts w:eastAsia="MS PGothic" w:cs="Arial"/>
                <w:szCs w:val="18"/>
              </w:rPr>
            </w:pPr>
            <w:r w:rsidRPr="00A855F4">
              <w:rPr>
                <w:rFonts w:eastAsia="MS PGothic" w:cs="Arial"/>
                <w:szCs w:val="18"/>
              </w:rPr>
              <w:t>Indicates support of CSI-RS processing framework for SRS. This capability signalling comprises the following parameters:</w:t>
            </w:r>
          </w:p>
          <w:p w14:paraId="0182E2E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maxNumberPeriodicSRS-AssocCSI-RS-PerBWP</w:t>
            </w:r>
            <w:r w:rsidRPr="00A855F4">
              <w:rPr>
                <w:rFonts w:ascii="Arial" w:hAnsi="Arial" w:cs="Arial"/>
                <w:sz w:val="18"/>
                <w:szCs w:val="18"/>
              </w:rPr>
              <w:t xml:space="preserve"> indicates the maximum number of periodic SRS resources associated with CSI-RS per BWP;</w:t>
            </w:r>
          </w:p>
          <w:p w14:paraId="154696E6"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maxNumberAperiodicSRS-AssocCSI-RS-PerBWP</w:t>
            </w:r>
            <w:r w:rsidRPr="00A855F4">
              <w:rPr>
                <w:rFonts w:ascii="Arial" w:hAnsi="Arial" w:cs="Arial"/>
                <w:sz w:val="18"/>
                <w:szCs w:val="18"/>
              </w:rPr>
              <w:t xml:space="preserve"> indicates the maximum number of aperiodic SRS resources associated with CSI-RS per BWP;</w:t>
            </w:r>
          </w:p>
          <w:p w14:paraId="5017C22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maxNumberSP-SRS-AssocCSI-RS-PerBWP</w:t>
            </w:r>
            <w:r w:rsidRPr="00A855F4">
              <w:rPr>
                <w:rFonts w:ascii="Arial" w:hAnsi="Arial" w:cs="Arial"/>
                <w:sz w:val="18"/>
                <w:szCs w:val="18"/>
              </w:rPr>
              <w:t xml:space="preserve"> indicates the maximum number of semi-persistent SRS resources associated with CSI-RS per BWP;</w:t>
            </w:r>
          </w:p>
          <w:p w14:paraId="3A7F69C2" w14:textId="77777777" w:rsidR="0097457F" w:rsidRPr="00A855F4" w:rsidRDefault="0097457F" w:rsidP="0097457F">
            <w:pPr>
              <w:pStyle w:val="B1"/>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simultaneousSRS-AssocCSI-RS-PerCC</w:t>
            </w:r>
            <w:r w:rsidRPr="00A855F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A855F4" w:rsidRDefault="0097457F" w:rsidP="0097457F">
            <w:pPr>
              <w:pStyle w:val="TAL"/>
              <w:jc w:val="center"/>
              <w:rPr>
                <w:rFonts w:cs="Arial"/>
                <w:szCs w:val="18"/>
              </w:rPr>
            </w:pPr>
            <w:r w:rsidRPr="00A855F4">
              <w:rPr>
                <w:rFonts w:cs="Arial"/>
                <w:szCs w:val="18"/>
              </w:rPr>
              <w:t>Band</w:t>
            </w:r>
          </w:p>
        </w:tc>
        <w:tc>
          <w:tcPr>
            <w:tcW w:w="567" w:type="dxa"/>
          </w:tcPr>
          <w:p w14:paraId="0460AAD7" w14:textId="77777777" w:rsidR="0097457F" w:rsidRPr="00A855F4" w:rsidRDefault="0097457F" w:rsidP="0097457F">
            <w:pPr>
              <w:pStyle w:val="TAL"/>
              <w:jc w:val="center"/>
              <w:rPr>
                <w:rFonts w:cs="Arial"/>
                <w:szCs w:val="18"/>
              </w:rPr>
            </w:pPr>
            <w:r w:rsidRPr="00A855F4">
              <w:rPr>
                <w:rFonts w:cs="Arial"/>
                <w:szCs w:val="18"/>
              </w:rPr>
              <w:t>No</w:t>
            </w:r>
          </w:p>
        </w:tc>
        <w:tc>
          <w:tcPr>
            <w:tcW w:w="709" w:type="dxa"/>
          </w:tcPr>
          <w:p w14:paraId="0B86A6EB" w14:textId="77777777" w:rsidR="0097457F" w:rsidRPr="00A855F4" w:rsidRDefault="0097457F" w:rsidP="0097457F">
            <w:pPr>
              <w:pStyle w:val="TAL"/>
              <w:jc w:val="center"/>
              <w:rPr>
                <w:rFonts w:cs="Arial"/>
                <w:szCs w:val="18"/>
              </w:rPr>
            </w:pPr>
            <w:r w:rsidRPr="00A855F4">
              <w:rPr>
                <w:bCs/>
                <w:iCs/>
              </w:rPr>
              <w:t>N/A</w:t>
            </w:r>
          </w:p>
        </w:tc>
        <w:tc>
          <w:tcPr>
            <w:tcW w:w="728" w:type="dxa"/>
          </w:tcPr>
          <w:p w14:paraId="47BE2A50" w14:textId="77777777" w:rsidR="0097457F" w:rsidRPr="00A855F4" w:rsidRDefault="0097457F" w:rsidP="0097457F">
            <w:pPr>
              <w:pStyle w:val="TAL"/>
              <w:jc w:val="center"/>
              <w:rPr>
                <w:rFonts w:cs="Arial"/>
                <w:szCs w:val="18"/>
              </w:rPr>
            </w:pPr>
            <w:r w:rsidRPr="00A855F4">
              <w:rPr>
                <w:bCs/>
                <w:iCs/>
              </w:rPr>
              <w:t>N/A</w:t>
            </w:r>
          </w:p>
        </w:tc>
      </w:tr>
      <w:tr w:rsidR="007B51F1" w:rsidRPr="00A855F4" w14:paraId="7E9A68D9" w14:textId="77777777" w:rsidTr="00113B40">
        <w:trPr>
          <w:cantSplit/>
          <w:tblHeader/>
        </w:trPr>
        <w:tc>
          <w:tcPr>
            <w:tcW w:w="6066" w:type="dxa"/>
          </w:tcPr>
          <w:p w14:paraId="5EC77551" w14:textId="77777777" w:rsidR="0097457F" w:rsidRPr="00A855F4" w:rsidRDefault="0097457F" w:rsidP="0097457F">
            <w:pPr>
              <w:pStyle w:val="TAL"/>
              <w:rPr>
                <w:b/>
                <w:bCs/>
                <w:i/>
                <w:iCs/>
              </w:rPr>
            </w:pPr>
            <w:r w:rsidRPr="00A855F4">
              <w:rPr>
                <w:b/>
                <w:bCs/>
                <w:i/>
                <w:iCs/>
              </w:rPr>
              <w:lastRenderedPageBreak/>
              <w:t>cyclicShiftHoppingWithinSubset-r18</w:t>
            </w:r>
          </w:p>
          <w:p w14:paraId="24ECA082" w14:textId="15F13D3F" w:rsidR="0097457F" w:rsidRPr="00A855F4" w:rsidRDefault="0097457F" w:rsidP="0097457F">
            <w:pPr>
              <w:pStyle w:val="TAL"/>
            </w:pPr>
            <w:r w:rsidRPr="00A855F4">
              <w:t>Indicates whether the UE supports configuration of subset of cyclic shifts for cyclic shift hopping.</w:t>
            </w:r>
          </w:p>
          <w:p w14:paraId="4020B5F1" w14:textId="26A9D922" w:rsidR="0097457F" w:rsidRPr="00A855F4" w:rsidRDefault="0097457F" w:rsidP="0097457F">
            <w:pPr>
              <w:pStyle w:val="TAL"/>
              <w:rPr>
                <w:rFonts w:cs="Arial"/>
                <w:b/>
                <w:i/>
                <w:szCs w:val="18"/>
              </w:rPr>
            </w:pPr>
            <w:r w:rsidRPr="00A855F4">
              <w:rPr>
                <w:rFonts w:cs="Arial"/>
                <w:szCs w:val="18"/>
              </w:rPr>
              <w:t>A UE supporting this feature shall also indicate the support</w:t>
            </w:r>
            <w:r w:rsidR="006A484E" w:rsidRPr="00A855F4">
              <w:rPr>
                <w:rFonts w:cs="Arial"/>
                <w:szCs w:val="18"/>
              </w:rPr>
              <w:t xml:space="preserve"> of</w:t>
            </w:r>
            <w:r w:rsidRPr="00A855F4">
              <w:rPr>
                <w:rFonts w:cs="Arial"/>
                <w:szCs w:val="18"/>
              </w:rPr>
              <w:t xml:space="preserve"> </w:t>
            </w:r>
            <w:r w:rsidR="009E3627" w:rsidRPr="00A855F4">
              <w:rPr>
                <w:rFonts w:cs="Arial"/>
                <w:i/>
                <w:iCs/>
                <w:szCs w:val="18"/>
              </w:rPr>
              <w:t>srs-cyclicShiftHopping-r18</w:t>
            </w:r>
            <w:r w:rsidRPr="00A855F4">
              <w:rPr>
                <w:rFonts w:cs="Arial"/>
                <w:szCs w:val="18"/>
              </w:rPr>
              <w:t>.</w:t>
            </w:r>
          </w:p>
        </w:tc>
        <w:tc>
          <w:tcPr>
            <w:tcW w:w="709" w:type="dxa"/>
          </w:tcPr>
          <w:p w14:paraId="41F0A8A8" w14:textId="512AEC4C" w:rsidR="0097457F" w:rsidRPr="00A855F4" w:rsidRDefault="0097457F" w:rsidP="0097457F">
            <w:pPr>
              <w:pStyle w:val="TAL"/>
              <w:jc w:val="center"/>
              <w:rPr>
                <w:rFonts w:cs="Arial"/>
                <w:szCs w:val="18"/>
              </w:rPr>
            </w:pPr>
            <w:r w:rsidRPr="00A855F4">
              <w:rPr>
                <w:rFonts w:cs="Arial"/>
                <w:szCs w:val="18"/>
              </w:rPr>
              <w:t>Band</w:t>
            </w:r>
          </w:p>
        </w:tc>
        <w:tc>
          <w:tcPr>
            <w:tcW w:w="567" w:type="dxa"/>
          </w:tcPr>
          <w:p w14:paraId="48830128" w14:textId="76B7FF97" w:rsidR="0097457F" w:rsidRPr="00A855F4" w:rsidRDefault="0097457F" w:rsidP="0097457F">
            <w:pPr>
              <w:pStyle w:val="TAL"/>
              <w:jc w:val="center"/>
              <w:rPr>
                <w:rFonts w:cs="Arial"/>
                <w:szCs w:val="18"/>
              </w:rPr>
            </w:pPr>
            <w:r w:rsidRPr="00A855F4">
              <w:rPr>
                <w:rFonts w:cs="Arial"/>
                <w:szCs w:val="18"/>
              </w:rPr>
              <w:t>No</w:t>
            </w:r>
          </w:p>
        </w:tc>
        <w:tc>
          <w:tcPr>
            <w:tcW w:w="709" w:type="dxa"/>
          </w:tcPr>
          <w:p w14:paraId="64D04A59" w14:textId="0BD537D9" w:rsidR="0097457F" w:rsidRPr="00A855F4" w:rsidRDefault="0097457F" w:rsidP="0097457F">
            <w:pPr>
              <w:pStyle w:val="TAL"/>
              <w:jc w:val="center"/>
              <w:rPr>
                <w:bCs/>
                <w:iCs/>
              </w:rPr>
            </w:pPr>
            <w:r w:rsidRPr="00A855F4">
              <w:rPr>
                <w:bCs/>
                <w:iCs/>
              </w:rPr>
              <w:t>N/A</w:t>
            </w:r>
          </w:p>
        </w:tc>
        <w:tc>
          <w:tcPr>
            <w:tcW w:w="728" w:type="dxa"/>
          </w:tcPr>
          <w:p w14:paraId="25C12AF9" w14:textId="0DCC3A34" w:rsidR="0097457F" w:rsidRPr="00A855F4" w:rsidRDefault="0097457F" w:rsidP="0097457F">
            <w:pPr>
              <w:pStyle w:val="TAL"/>
              <w:jc w:val="center"/>
              <w:rPr>
                <w:bCs/>
                <w:iCs/>
              </w:rPr>
            </w:pPr>
            <w:r w:rsidRPr="00A855F4">
              <w:rPr>
                <w:bCs/>
                <w:iCs/>
              </w:rPr>
              <w:t>N/A</w:t>
            </w:r>
          </w:p>
        </w:tc>
      </w:tr>
      <w:tr w:rsidR="007B51F1" w:rsidRPr="00A855F4" w14:paraId="20AE781F" w14:textId="77777777" w:rsidTr="00113B40">
        <w:trPr>
          <w:cantSplit/>
          <w:tblHeader/>
        </w:trPr>
        <w:tc>
          <w:tcPr>
            <w:tcW w:w="6066" w:type="dxa"/>
          </w:tcPr>
          <w:p w14:paraId="2FB22577" w14:textId="77777777" w:rsidR="0097457F" w:rsidRPr="00A855F4" w:rsidRDefault="0097457F" w:rsidP="0097457F">
            <w:pPr>
              <w:pStyle w:val="TAL"/>
              <w:rPr>
                <w:b/>
                <w:bCs/>
                <w:i/>
                <w:iCs/>
              </w:rPr>
            </w:pPr>
            <w:r w:rsidRPr="00A855F4">
              <w:rPr>
                <w:b/>
                <w:bCs/>
                <w:i/>
                <w:iCs/>
              </w:rPr>
              <w:t>defaultQCL-PerCORESETPoolIndex-r16</w:t>
            </w:r>
          </w:p>
          <w:p w14:paraId="60541880" w14:textId="77777777" w:rsidR="0097457F" w:rsidRPr="00A855F4" w:rsidRDefault="0097457F" w:rsidP="0097457F">
            <w:pPr>
              <w:pStyle w:val="TAL"/>
              <w:rPr>
                <w:b/>
                <w:bCs/>
                <w:i/>
                <w:iCs/>
              </w:rPr>
            </w:pPr>
            <w:r w:rsidRPr="00A855F4">
              <w:rPr>
                <w:bCs/>
                <w:iCs/>
              </w:rPr>
              <w:t>Indicates whether the UE supports default QCL assumption per CORESET pool index</w:t>
            </w:r>
            <w:r w:rsidRPr="00A855F4">
              <w:rPr>
                <w:rFonts w:cs="Arial"/>
                <w:szCs w:val="18"/>
                <w:lang w:eastAsia="ko-KR"/>
              </w:rPr>
              <w:t xml:space="preserve"> using multi-DCI based multi-TRP.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bCs/>
                <w:i/>
              </w:rPr>
              <w:t>simultaneousReceptionDiffTypeD-r16</w:t>
            </w:r>
            <w:r w:rsidRPr="00A855F4">
              <w:rPr>
                <w:i/>
                <w:iCs/>
              </w:rPr>
              <w:t>.</w:t>
            </w:r>
          </w:p>
        </w:tc>
        <w:tc>
          <w:tcPr>
            <w:tcW w:w="709" w:type="dxa"/>
          </w:tcPr>
          <w:p w14:paraId="153CD147" w14:textId="77777777" w:rsidR="0097457F" w:rsidRPr="00A855F4" w:rsidRDefault="0097457F" w:rsidP="0097457F">
            <w:pPr>
              <w:pStyle w:val="TAL"/>
              <w:jc w:val="center"/>
              <w:rPr>
                <w:bCs/>
                <w:iCs/>
              </w:rPr>
            </w:pPr>
            <w:r w:rsidRPr="00A855F4">
              <w:rPr>
                <w:bCs/>
                <w:iCs/>
              </w:rPr>
              <w:t>Band</w:t>
            </w:r>
          </w:p>
        </w:tc>
        <w:tc>
          <w:tcPr>
            <w:tcW w:w="567" w:type="dxa"/>
          </w:tcPr>
          <w:p w14:paraId="59353E0C" w14:textId="77777777" w:rsidR="0097457F" w:rsidRPr="00A855F4" w:rsidRDefault="0097457F" w:rsidP="0097457F">
            <w:pPr>
              <w:pStyle w:val="TAL"/>
              <w:jc w:val="center"/>
              <w:rPr>
                <w:bCs/>
                <w:iCs/>
              </w:rPr>
            </w:pPr>
            <w:r w:rsidRPr="00A855F4">
              <w:rPr>
                <w:bCs/>
                <w:iCs/>
              </w:rPr>
              <w:t>No</w:t>
            </w:r>
          </w:p>
        </w:tc>
        <w:tc>
          <w:tcPr>
            <w:tcW w:w="709" w:type="dxa"/>
          </w:tcPr>
          <w:p w14:paraId="6A9A4778" w14:textId="77777777" w:rsidR="0097457F" w:rsidRPr="00A855F4" w:rsidRDefault="0097457F" w:rsidP="0097457F">
            <w:pPr>
              <w:pStyle w:val="TAL"/>
              <w:jc w:val="center"/>
              <w:rPr>
                <w:bCs/>
                <w:iCs/>
              </w:rPr>
            </w:pPr>
            <w:r w:rsidRPr="00A855F4">
              <w:rPr>
                <w:bCs/>
                <w:iCs/>
              </w:rPr>
              <w:t>N/A</w:t>
            </w:r>
          </w:p>
        </w:tc>
        <w:tc>
          <w:tcPr>
            <w:tcW w:w="728" w:type="dxa"/>
          </w:tcPr>
          <w:p w14:paraId="3BB4C320" w14:textId="77777777" w:rsidR="0097457F" w:rsidRPr="00A855F4" w:rsidRDefault="0097457F" w:rsidP="0097457F">
            <w:pPr>
              <w:pStyle w:val="TAL"/>
              <w:jc w:val="center"/>
            </w:pPr>
            <w:r w:rsidRPr="00A855F4">
              <w:t>FR2 only</w:t>
            </w:r>
          </w:p>
        </w:tc>
      </w:tr>
      <w:tr w:rsidR="007B51F1" w:rsidRPr="00A855F4" w14:paraId="299BEEA1" w14:textId="77777777" w:rsidTr="00113B40">
        <w:trPr>
          <w:cantSplit/>
          <w:tblHeader/>
        </w:trPr>
        <w:tc>
          <w:tcPr>
            <w:tcW w:w="6066" w:type="dxa"/>
          </w:tcPr>
          <w:p w14:paraId="6042FA67" w14:textId="77777777" w:rsidR="0097457F" w:rsidRPr="00A855F4" w:rsidRDefault="0097457F" w:rsidP="0097457F">
            <w:pPr>
              <w:pStyle w:val="TAL"/>
              <w:rPr>
                <w:b/>
                <w:bCs/>
                <w:i/>
                <w:iCs/>
              </w:rPr>
            </w:pPr>
            <w:r w:rsidRPr="00A855F4">
              <w:rPr>
                <w:b/>
                <w:bCs/>
                <w:i/>
                <w:iCs/>
              </w:rPr>
              <w:t>defaultQCL-TwoTCI-r16</w:t>
            </w:r>
          </w:p>
          <w:p w14:paraId="048D23A7" w14:textId="77777777" w:rsidR="0097457F" w:rsidRPr="00A855F4" w:rsidRDefault="0097457F" w:rsidP="0097457F">
            <w:pPr>
              <w:pStyle w:val="TAL"/>
              <w:rPr>
                <w:rFonts w:cs="Arial"/>
                <w:b/>
                <w:i/>
                <w:szCs w:val="18"/>
              </w:rPr>
            </w:pPr>
            <w:r w:rsidRPr="00A855F4">
              <w:rPr>
                <w:bCs/>
                <w:iCs/>
              </w:rPr>
              <w:t xml:space="preserve">Indicates whether the UE supports default QCL assumption with </w:t>
            </w:r>
            <w:r w:rsidRPr="00A855F4">
              <w:rPr>
                <w:rFonts w:cs="Arial"/>
                <w:szCs w:val="18"/>
                <w:lang w:eastAsia="ko-KR"/>
              </w:rPr>
              <w:t>two TCI states using single-DCI based multi-TRP</w:t>
            </w:r>
            <w:r w:rsidRPr="00A855F4">
              <w:rPr>
                <w:bCs/>
                <w:iCs/>
              </w:rPr>
              <w:t xml:space="preserve">. </w:t>
            </w:r>
            <w:r w:rsidRPr="00A855F4">
              <w:t xml:space="preserve">The UE can include this field only if </w:t>
            </w:r>
            <w:r w:rsidRPr="00A855F4">
              <w:rPr>
                <w:bCs/>
                <w:i/>
              </w:rPr>
              <w:t>simultaneousReceptionDiffTypeD-r16</w:t>
            </w:r>
            <w:r w:rsidRPr="00A855F4">
              <w:rPr>
                <w:b/>
                <w:i/>
              </w:rPr>
              <w:t xml:space="preserve"> </w:t>
            </w:r>
            <w:r w:rsidRPr="00A855F4">
              <w:t>is present. Otherwise, the UE does not include this field.</w:t>
            </w:r>
          </w:p>
        </w:tc>
        <w:tc>
          <w:tcPr>
            <w:tcW w:w="709" w:type="dxa"/>
          </w:tcPr>
          <w:p w14:paraId="359D762A" w14:textId="77777777" w:rsidR="0097457F" w:rsidRPr="00A855F4" w:rsidRDefault="0097457F" w:rsidP="0097457F">
            <w:pPr>
              <w:pStyle w:val="TAL"/>
              <w:jc w:val="center"/>
              <w:rPr>
                <w:rFonts w:cs="Arial"/>
                <w:szCs w:val="18"/>
              </w:rPr>
            </w:pPr>
            <w:r w:rsidRPr="00A855F4">
              <w:rPr>
                <w:bCs/>
                <w:iCs/>
              </w:rPr>
              <w:t>Band</w:t>
            </w:r>
          </w:p>
        </w:tc>
        <w:tc>
          <w:tcPr>
            <w:tcW w:w="567" w:type="dxa"/>
          </w:tcPr>
          <w:p w14:paraId="74CB0172" w14:textId="77777777" w:rsidR="0097457F" w:rsidRPr="00A855F4" w:rsidRDefault="0097457F" w:rsidP="0097457F">
            <w:pPr>
              <w:pStyle w:val="TAL"/>
              <w:jc w:val="center"/>
              <w:rPr>
                <w:rFonts w:cs="Arial"/>
                <w:szCs w:val="18"/>
              </w:rPr>
            </w:pPr>
            <w:r w:rsidRPr="00A855F4">
              <w:rPr>
                <w:bCs/>
                <w:iCs/>
              </w:rPr>
              <w:t>No</w:t>
            </w:r>
          </w:p>
        </w:tc>
        <w:tc>
          <w:tcPr>
            <w:tcW w:w="709" w:type="dxa"/>
          </w:tcPr>
          <w:p w14:paraId="2B036A9A" w14:textId="77777777" w:rsidR="0097457F" w:rsidRPr="00A855F4" w:rsidRDefault="0097457F" w:rsidP="0097457F">
            <w:pPr>
              <w:pStyle w:val="TAL"/>
              <w:jc w:val="center"/>
              <w:rPr>
                <w:rFonts w:cs="Arial"/>
                <w:szCs w:val="18"/>
              </w:rPr>
            </w:pPr>
            <w:r w:rsidRPr="00A855F4">
              <w:rPr>
                <w:bCs/>
                <w:iCs/>
              </w:rPr>
              <w:t>N/A</w:t>
            </w:r>
          </w:p>
        </w:tc>
        <w:tc>
          <w:tcPr>
            <w:tcW w:w="728" w:type="dxa"/>
          </w:tcPr>
          <w:p w14:paraId="3D1D56E9" w14:textId="77777777" w:rsidR="0097457F" w:rsidRPr="00A855F4" w:rsidRDefault="0097457F" w:rsidP="0097457F">
            <w:pPr>
              <w:pStyle w:val="TAL"/>
              <w:jc w:val="center"/>
              <w:rPr>
                <w:rFonts w:cs="Arial"/>
                <w:szCs w:val="18"/>
              </w:rPr>
            </w:pPr>
            <w:r w:rsidRPr="00A855F4">
              <w:t>FR2 only</w:t>
            </w:r>
          </w:p>
        </w:tc>
      </w:tr>
      <w:tr w:rsidR="007B51F1" w:rsidRPr="00A855F4" w14:paraId="62ABF3AB" w14:textId="77777777" w:rsidTr="00113B40">
        <w:trPr>
          <w:cantSplit/>
          <w:tblHeader/>
        </w:trPr>
        <w:tc>
          <w:tcPr>
            <w:tcW w:w="6066" w:type="dxa"/>
          </w:tcPr>
          <w:p w14:paraId="76561785" w14:textId="77777777" w:rsidR="0097457F" w:rsidRPr="00A855F4" w:rsidRDefault="0097457F" w:rsidP="0097457F">
            <w:pPr>
              <w:pStyle w:val="TAL"/>
              <w:rPr>
                <w:b/>
                <w:bCs/>
                <w:i/>
                <w:iCs/>
              </w:rPr>
            </w:pPr>
            <w:r w:rsidRPr="00A855F4">
              <w:rPr>
                <w:b/>
                <w:bCs/>
                <w:i/>
                <w:iCs/>
              </w:rPr>
              <w:t>dmrs-BundlingNonBackToBackTX-r17</w:t>
            </w:r>
          </w:p>
          <w:p w14:paraId="5FD1483E" w14:textId="4C0E8DDE" w:rsidR="0097457F" w:rsidRPr="00A855F4" w:rsidRDefault="0097457F" w:rsidP="0097457F">
            <w:pPr>
              <w:pStyle w:val="TAL"/>
            </w:pPr>
            <w:r w:rsidRPr="00A855F4">
              <w:t xml:space="preserve">Indicates whether the UE supports DM-RS bundling for non-back-to-back transmission for consecutive slots for PUSCH and PUCCH only for corresponding supported back-to-back transmission as reported in </w:t>
            </w:r>
            <w:r w:rsidRPr="00A855F4">
              <w:rPr>
                <w:i/>
                <w:iCs/>
              </w:rPr>
              <w:t>dmrs-BundlingPUSCH-RepTypeA-r17</w:t>
            </w:r>
            <w:r w:rsidRPr="00A855F4">
              <w:t xml:space="preserve">, </w:t>
            </w:r>
            <w:r w:rsidRPr="00A855F4">
              <w:rPr>
                <w:i/>
                <w:iCs/>
              </w:rPr>
              <w:t>dmrs-BundlingPUSCH-RepTypeB-r17</w:t>
            </w:r>
            <w:r w:rsidRPr="00A855F4">
              <w:t xml:space="preserve">, </w:t>
            </w:r>
            <w:r w:rsidRPr="00A855F4">
              <w:rPr>
                <w:i/>
                <w:iCs/>
              </w:rPr>
              <w:t>dmrs-BundlingPUSCH-multiSlot-r17</w:t>
            </w:r>
            <w:r w:rsidRPr="00A855F4">
              <w:t xml:space="preserve"> or </w:t>
            </w:r>
            <w:r w:rsidRPr="00A855F4">
              <w:rPr>
                <w:i/>
                <w:iCs/>
              </w:rPr>
              <w:t>dmrs-BundlingPUCCH-Rep-r17</w:t>
            </w:r>
            <w:r w:rsidRPr="00A855F4">
              <w:t>. The UE is considered to support the feature in a band of a band combination if the UE indicates support of the feature for the corresponding band and for the band combination.</w:t>
            </w:r>
          </w:p>
          <w:p w14:paraId="7ACD6755" w14:textId="77777777" w:rsidR="0097457F" w:rsidRPr="00A855F4" w:rsidRDefault="0097457F" w:rsidP="0097457F">
            <w:pPr>
              <w:pStyle w:val="TAL"/>
            </w:pPr>
          </w:p>
          <w:p w14:paraId="35022EE7" w14:textId="77777777" w:rsidR="0097457F" w:rsidRPr="00A855F4" w:rsidRDefault="0097457F" w:rsidP="0097457F">
            <w:pPr>
              <w:pStyle w:val="TAL"/>
            </w:pPr>
            <w:r w:rsidRPr="00A855F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A855F4" w:rsidRDefault="0097457F" w:rsidP="0097457F">
            <w:pPr>
              <w:pStyle w:val="TAL"/>
            </w:pPr>
            <w:r w:rsidRPr="00A855F4">
              <w:t>Band</w:t>
            </w:r>
          </w:p>
        </w:tc>
        <w:tc>
          <w:tcPr>
            <w:tcW w:w="567" w:type="dxa"/>
          </w:tcPr>
          <w:p w14:paraId="0FD5EA28" w14:textId="77777777" w:rsidR="0097457F" w:rsidRPr="00A855F4" w:rsidRDefault="0097457F" w:rsidP="0097457F">
            <w:pPr>
              <w:pStyle w:val="TAL"/>
            </w:pPr>
            <w:r w:rsidRPr="00A855F4">
              <w:t>No</w:t>
            </w:r>
          </w:p>
        </w:tc>
        <w:tc>
          <w:tcPr>
            <w:tcW w:w="709" w:type="dxa"/>
          </w:tcPr>
          <w:p w14:paraId="1C84C23F" w14:textId="77777777" w:rsidR="0097457F" w:rsidRPr="00A855F4" w:rsidRDefault="0097457F" w:rsidP="0097457F">
            <w:pPr>
              <w:pStyle w:val="TAL"/>
            </w:pPr>
            <w:r w:rsidRPr="00A855F4">
              <w:t>N/A</w:t>
            </w:r>
          </w:p>
        </w:tc>
        <w:tc>
          <w:tcPr>
            <w:tcW w:w="728" w:type="dxa"/>
          </w:tcPr>
          <w:p w14:paraId="2C1CA9D4" w14:textId="77777777" w:rsidR="0097457F" w:rsidRPr="00A855F4" w:rsidRDefault="0097457F" w:rsidP="0097457F">
            <w:pPr>
              <w:pStyle w:val="TAL"/>
            </w:pPr>
            <w:r w:rsidRPr="00A855F4">
              <w:t>N/A</w:t>
            </w:r>
          </w:p>
        </w:tc>
      </w:tr>
      <w:tr w:rsidR="007B51F1" w:rsidRPr="00A855F4" w14:paraId="546E4DDD" w14:textId="77777777" w:rsidTr="00113B40">
        <w:trPr>
          <w:cantSplit/>
          <w:tblHeader/>
        </w:trPr>
        <w:tc>
          <w:tcPr>
            <w:tcW w:w="6066" w:type="dxa"/>
          </w:tcPr>
          <w:p w14:paraId="4AD6D7E2" w14:textId="77777777" w:rsidR="0097457F" w:rsidRPr="00A855F4" w:rsidRDefault="0097457F" w:rsidP="0097457F">
            <w:pPr>
              <w:pStyle w:val="TAL"/>
              <w:rPr>
                <w:b/>
                <w:bCs/>
                <w:i/>
                <w:iCs/>
              </w:rPr>
            </w:pPr>
            <w:r w:rsidRPr="00A855F4">
              <w:rPr>
                <w:b/>
                <w:bCs/>
                <w:i/>
                <w:iCs/>
              </w:rPr>
              <w:t>dmrs-BundlingPUCCH-Rep-r17</w:t>
            </w:r>
          </w:p>
          <w:p w14:paraId="2F24CB73" w14:textId="7D6F75D8" w:rsidR="0097457F" w:rsidRPr="00A855F4" w:rsidRDefault="0097457F" w:rsidP="0097457F">
            <w:pPr>
              <w:pStyle w:val="TAL"/>
            </w:pPr>
            <w:r w:rsidRPr="00A855F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A855F4" w:rsidRDefault="0097457F" w:rsidP="0097457F">
            <w:pPr>
              <w:pStyle w:val="TAL"/>
            </w:pPr>
          </w:p>
          <w:p w14:paraId="0CC7BC0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rPr>
              <w:t>pucch-Repetition-F1-3-4</w:t>
            </w:r>
            <w:r w:rsidRPr="00A855F4">
              <w:t>.</w:t>
            </w:r>
          </w:p>
        </w:tc>
        <w:tc>
          <w:tcPr>
            <w:tcW w:w="709" w:type="dxa"/>
          </w:tcPr>
          <w:p w14:paraId="65854E07" w14:textId="77777777" w:rsidR="0097457F" w:rsidRPr="00A855F4" w:rsidRDefault="0097457F" w:rsidP="0097457F">
            <w:pPr>
              <w:pStyle w:val="TAL"/>
              <w:jc w:val="center"/>
              <w:rPr>
                <w:bCs/>
                <w:iCs/>
              </w:rPr>
            </w:pPr>
            <w:r w:rsidRPr="00A855F4">
              <w:rPr>
                <w:bCs/>
                <w:iCs/>
              </w:rPr>
              <w:t>Band</w:t>
            </w:r>
          </w:p>
        </w:tc>
        <w:tc>
          <w:tcPr>
            <w:tcW w:w="567" w:type="dxa"/>
          </w:tcPr>
          <w:p w14:paraId="460F5B8D" w14:textId="77777777" w:rsidR="0097457F" w:rsidRPr="00A855F4" w:rsidRDefault="0097457F" w:rsidP="0097457F">
            <w:pPr>
              <w:pStyle w:val="TAL"/>
              <w:jc w:val="center"/>
              <w:rPr>
                <w:bCs/>
                <w:iCs/>
              </w:rPr>
            </w:pPr>
            <w:r w:rsidRPr="00A855F4">
              <w:rPr>
                <w:bCs/>
                <w:iCs/>
              </w:rPr>
              <w:t>No</w:t>
            </w:r>
          </w:p>
        </w:tc>
        <w:tc>
          <w:tcPr>
            <w:tcW w:w="709" w:type="dxa"/>
          </w:tcPr>
          <w:p w14:paraId="56381779" w14:textId="77777777" w:rsidR="0097457F" w:rsidRPr="00A855F4" w:rsidRDefault="0097457F" w:rsidP="0097457F">
            <w:pPr>
              <w:pStyle w:val="TAL"/>
              <w:jc w:val="center"/>
              <w:rPr>
                <w:bCs/>
                <w:iCs/>
              </w:rPr>
            </w:pPr>
            <w:r w:rsidRPr="00A855F4">
              <w:rPr>
                <w:bCs/>
                <w:iCs/>
              </w:rPr>
              <w:t>N/A</w:t>
            </w:r>
          </w:p>
        </w:tc>
        <w:tc>
          <w:tcPr>
            <w:tcW w:w="728" w:type="dxa"/>
          </w:tcPr>
          <w:p w14:paraId="40E96256" w14:textId="77777777" w:rsidR="0097457F" w:rsidRPr="00A855F4" w:rsidRDefault="0097457F" w:rsidP="0097457F">
            <w:pPr>
              <w:pStyle w:val="TAL"/>
              <w:jc w:val="center"/>
            </w:pPr>
            <w:r w:rsidRPr="00A855F4">
              <w:t>N/A</w:t>
            </w:r>
          </w:p>
        </w:tc>
      </w:tr>
      <w:tr w:rsidR="007B51F1" w:rsidRPr="00A855F4" w14:paraId="74D67684" w14:textId="77777777" w:rsidTr="00113B40">
        <w:trPr>
          <w:cantSplit/>
          <w:tblHeader/>
        </w:trPr>
        <w:tc>
          <w:tcPr>
            <w:tcW w:w="6066" w:type="dxa"/>
          </w:tcPr>
          <w:p w14:paraId="7D574B50" w14:textId="77777777" w:rsidR="0097457F" w:rsidRPr="00A855F4" w:rsidRDefault="0097457F" w:rsidP="0097457F">
            <w:pPr>
              <w:pStyle w:val="TAL"/>
              <w:rPr>
                <w:b/>
                <w:bCs/>
                <w:i/>
                <w:iCs/>
              </w:rPr>
            </w:pPr>
            <w:r w:rsidRPr="00A855F4">
              <w:rPr>
                <w:b/>
                <w:bCs/>
                <w:i/>
                <w:iCs/>
              </w:rPr>
              <w:t>dmrs-BundlingPUSCH-multiSlot-r17</w:t>
            </w:r>
          </w:p>
          <w:p w14:paraId="18F1403D" w14:textId="3808D99A" w:rsidR="0097457F" w:rsidRPr="00A855F4" w:rsidRDefault="0097457F" w:rsidP="0097457F">
            <w:pPr>
              <w:pStyle w:val="TAL"/>
            </w:pPr>
            <w:r w:rsidRPr="00A855F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A855F4" w:rsidRDefault="0097457F" w:rsidP="0097457F">
            <w:pPr>
              <w:pStyle w:val="TAL"/>
            </w:pPr>
          </w:p>
          <w:p w14:paraId="240AFE7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w:t>
            </w:r>
          </w:p>
        </w:tc>
        <w:tc>
          <w:tcPr>
            <w:tcW w:w="709" w:type="dxa"/>
          </w:tcPr>
          <w:p w14:paraId="54D123D3" w14:textId="77777777" w:rsidR="0097457F" w:rsidRPr="00A855F4" w:rsidRDefault="0097457F" w:rsidP="0097457F">
            <w:pPr>
              <w:pStyle w:val="TAL"/>
              <w:jc w:val="center"/>
              <w:rPr>
                <w:bCs/>
                <w:iCs/>
              </w:rPr>
            </w:pPr>
            <w:r w:rsidRPr="00A855F4">
              <w:rPr>
                <w:bCs/>
                <w:iCs/>
              </w:rPr>
              <w:t>Band</w:t>
            </w:r>
          </w:p>
        </w:tc>
        <w:tc>
          <w:tcPr>
            <w:tcW w:w="567" w:type="dxa"/>
          </w:tcPr>
          <w:p w14:paraId="76583482" w14:textId="77777777" w:rsidR="0097457F" w:rsidRPr="00A855F4" w:rsidRDefault="0097457F" w:rsidP="0097457F">
            <w:pPr>
              <w:pStyle w:val="TAL"/>
              <w:jc w:val="center"/>
              <w:rPr>
                <w:bCs/>
                <w:iCs/>
              </w:rPr>
            </w:pPr>
            <w:r w:rsidRPr="00A855F4">
              <w:rPr>
                <w:bCs/>
                <w:iCs/>
              </w:rPr>
              <w:t>No</w:t>
            </w:r>
          </w:p>
        </w:tc>
        <w:tc>
          <w:tcPr>
            <w:tcW w:w="709" w:type="dxa"/>
          </w:tcPr>
          <w:p w14:paraId="30E35DC8" w14:textId="77777777" w:rsidR="0097457F" w:rsidRPr="00A855F4" w:rsidRDefault="0097457F" w:rsidP="0097457F">
            <w:pPr>
              <w:pStyle w:val="TAL"/>
              <w:jc w:val="center"/>
              <w:rPr>
                <w:bCs/>
                <w:iCs/>
              </w:rPr>
            </w:pPr>
            <w:r w:rsidRPr="00A855F4">
              <w:rPr>
                <w:bCs/>
                <w:iCs/>
              </w:rPr>
              <w:t>N/A</w:t>
            </w:r>
          </w:p>
        </w:tc>
        <w:tc>
          <w:tcPr>
            <w:tcW w:w="728" w:type="dxa"/>
          </w:tcPr>
          <w:p w14:paraId="1D91938E" w14:textId="77777777" w:rsidR="0097457F" w:rsidRPr="00A855F4" w:rsidRDefault="0097457F" w:rsidP="0097457F">
            <w:pPr>
              <w:pStyle w:val="TAL"/>
              <w:jc w:val="center"/>
            </w:pPr>
            <w:r w:rsidRPr="00A855F4">
              <w:t>N/A</w:t>
            </w:r>
          </w:p>
        </w:tc>
      </w:tr>
      <w:tr w:rsidR="007B51F1" w:rsidRPr="00A855F4" w14:paraId="3425565D" w14:textId="77777777" w:rsidTr="00113B40">
        <w:trPr>
          <w:cantSplit/>
          <w:tblHeader/>
        </w:trPr>
        <w:tc>
          <w:tcPr>
            <w:tcW w:w="6066" w:type="dxa"/>
          </w:tcPr>
          <w:p w14:paraId="26AE0236" w14:textId="77777777" w:rsidR="0097457F" w:rsidRPr="00A855F4" w:rsidRDefault="0097457F" w:rsidP="0097457F">
            <w:pPr>
              <w:pStyle w:val="TAL"/>
              <w:rPr>
                <w:b/>
                <w:bCs/>
                <w:i/>
                <w:iCs/>
              </w:rPr>
            </w:pPr>
            <w:r w:rsidRPr="00A855F4">
              <w:rPr>
                <w:b/>
                <w:bCs/>
                <w:i/>
                <w:iCs/>
              </w:rPr>
              <w:t>dmrs-BundlingPUSCH-RepTypeA-r17</w:t>
            </w:r>
          </w:p>
          <w:p w14:paraId="7C978CCF" w14:textId="3B006585" w:rsidR="0097457F" w:rsidRPr="00A855F4" w:rsidRDefault="0097457F" w:rsidP="0097457F">
            <w:pPr>
              <w:pStyle w:val="TAL"/>
            </w:pPr>
            <w:r w:rsidRPr="00A855F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A855F4" w:rsidRDefault="0097457F" w:rsidP="0097457F">
            <w:pPr>
              <w:pStyle w:val="TAL"/>
            </w:pPr>
          </w:p>
          <w:p w14:paraId="294B5F88" w14:textId="77777777" w:rsidR="0097457F" w:rsidRPr="00A855F4" w:rsidRDefault="0097457F" w:rsidP="0097457F">
            <w:pPr>
              <w:pStyle w:val="TAL"/>
            </w:pPr>
            <w:r w:rsidRPr="00A855F4">
              <w:t xml:space="preserve">UE indicating support of this feature shall also indicate support of </w:t>
            </w:r>
            <w:r w:rsidRPr="00A855F4">
              <w:rPr>
                <w:i/>
                <w:iCs/>
              </w:rPr>
              <w:t xml:space="preserve">maxDurationDMRS-Bundling-r17 </w:t>
            </w:r>
            <w:r w:rsidRPr="00A855F4">
              <w:t xml:space="preserve">and at least one of </w:t>
            </w:r>
            <w:r w:rsidRPr="00A855F4">
              <w:rPr>
                <w:i/>
                <w:iCs/>
              </w:rPr>
              <w:t>type1-PUSCH-RepetitionMultiSlots</w:t>
            </w:r>
            <w:r w:rsidRPr="00A855F4">
              <w:t xml:space="preserve">, </w:t>
            </w:r>
            <w:r w:rsidRPr="00A855F4">
              <w:rPr>
                <w:i/>
                <w:iCs/>
              </w:rPr>
              <w:t>type2-PUSCH-RepetitionMultiSlots</w:t>
            </w:r>
            <w:r w:rsidRPr="00A855F4">
              <w:t xml:space="preserve"> or </w:t>
            </w:r>
            <w:r w:rsidRPr="00A855F4">
              <w:rPr>
                <w:i/>
                <w:iCs/>
              </w:rPr>
              <w:t>pusch-RepetitionMultiSlots</w:t>
            </w:r>
            <w:r w:rsidRPr="00A855F4">
              <w:t>.</w:t>
            </w:r>
          </w:p>
        </w:tc>
        <w:tc>
          <w:tcPr>
            <w:tcW w:w="709" w:type="dxa"/>
          </w:tcPr>
          <w:p w14:paraId="4B9CB9D3" w14:textId="77777777" w:rsidR="0097457F" w:rsidRPr="00A855F4" w:rsidRDefault="0097457F" w:rsidP="0097457F">
            <w:pPr>
              <w:pStyle w:val="TAL"/>
              <w:jc w:val="center"/>
              <w:rPr>
                <w:bCs/>
                <w:iCs/>
              </w:rPr>
            </w:pPr>
            <w:r w:rsidRPr="00A855F4">
              <w:rPr>
                <w:bCs/>
                <w:iCs/>
              </w:rPr>
              <w:t>Band</w:t>
            </w:r>
          </w:p>
        </w:tc>
        <w:tc>
          <w:tcPr>
            <w:tcW w:w="567" w:type="dxa"/>
          </w:tcPr>
          <w:p w14:paraId="5691B030" w14:textId="77777777" w:rsidR="0097457F" w:rsidRPr="00A855F4" w:rsidRDefault="0097457F" w:rsidP="0097457F">
            <w:pPr>
              <w:pStyle w:val="TAL"/>
              <w:jc w:val="center"/>
              <w:rPr>
                <w:bCs/>
                <w:iCs/>
              </w:rPr>
            </w:pPr>
            <w:r w:rsidRPr="00A855F4">
              <w:rPr>
                <w:bCs/>
                <w:iCs/>
              </w:rPr>
              <w:t>No</w:t>
            </w:r>
          </w:p>
        </w:tc>
        <w:tc>
          <w:tcPr>
            <w:tcW w:w="709" w:type="dxa"/>
          </w:tcPr>
          <w:p w14:paraId="2E2107CA" w14:textId="77777777" w:rsidR="0097457F" w:rsidRPr="00A855F4" w:rsidRDefault="0097457F" w:rsidP="0097457F">
            <w:pPr>
              <w:pStyle w:val="TAL"/>
              <w:jc w:val="center"/>
              <w:rPr>
                <w:bCs/>
                <w:iCs/>
              </w:rPr>
            </w:pPr>
            <w:r w:rsidRPr="00A855F4">
              <w:rPr>
                <w:bCs/>
                <w:iCs/>
              </w:rPr>
              <w:t>N/A</w:t>
            </w:r>
          </w:p>
        </w:tc>
        <w:tc>
          <w:tcPr>
            <w:tcW w:w="728" w:type="dxa"/>
          </w:tcPr>
          <w:p w14:paraId="4434AEDE" w14:textId="77777777" w:rsidR="0097457F" w:rsidRPr="00A855F4" w:rsidRDefault="0097457F" w:rsidP="0097457F">
            <w:pPr>
              <w:pStyle w:val="TAL"/>
              <w:jc w:val="center"/>
            </w:pPr>
            <w:r w:rsidRPr="00A855F4">
              <w:t>N/A</w:t>
            </w:r>
          </w:p>
        </w:tc>
      </w:tr>
      <w:tr w:rsidR="007B51F1" w:rsidRPr="00A855F4" w14:paraId="2318C599" w14:textId="77777777" w:rsidTr="00113B40">
        <w:trPr>
          <w:cantSplit/>
          <w:tblHeader/>
        </w:trPr>
        <w:tc>
          <w:tcPr>
            <w:tcW w:w="6066" w:type="dxa"/>
          </w:tcPr>
          <w:p w14:paraId="176EEDDA" w14:textId="77777777" w:rsidR="0097457F" w:rsidRPr="00A855F4" w:rsidRDefault="0097457F" w:rsidP="0097457F">
            <w:pPr>
              <w:pStyle w:val="TAL"/>
              <w:rPr>
                <w:b/>
                <w:bCs/>
                <w:i/>
                <w:iCs/>
              </w:rPr>
            </w:pPr>
            <w:r w:rsidRPr="00A855F4">
              <w:rPr>
                <w:b/>
                <w:bCs/>
                <w:i/>
                <w:iCs/>
              </w:rPr>
              <w:t>dmrs-BundlingPUSCH-RepTypeB-r17</w:t>
            </w:r>
          </w:p>
          <w:p w14:paraId="15A7834A" w14:textId="4AC599A3" w:rsidR="0097457F" w:rsidRPr="00A855F4" w:rsidRDefault="0097457F" w:rsidP="0097457F">
            <w:pPr>
              <w:pStyle w:val="TAL"/>
            </w:pPr>
            <w:r w:rsidRPr="00A855F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A855F4" w:rsidRDefault="0097457F" w:rsidP="0097457F">
            <w:pPr>
              <w:pStyle w:val="TAL"/>
            </w:pPr>
          </w:p>
          <w:p w14:paraId="63A19BF9" w14:textId="77777777" w:rsidR="0097457F" w:rsidRPr="00A855F4" w:rsidRDefault="0097457F" w:rsidP="0097457F">
            <w:pPr>
              <w:pStyle w:val="TAL"/>
              <w:rPr>
                <w:b/>
                <w:bCs/>
                <w:i/>
                <w:iCs/>
              </w:rPr>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pusch-RepetitionTypeB-r16</w:t>
            </w:r>
            <w:r w:rsidRPr="00A855F4">
              <w:t>.</w:t>
            </w:r>
          </w:p>
        </w:tc>
        <w:tc>
          <w:tcPr>
            <w:tcW w:w="709" w:type="dxa"/>
          </w:tcPr>
          <w:p w14:paraId="49E98163" w14:textId="77777777" w:rsidR="0097457F" w:rsidRPr="00A855F4" w:rsidRDefault="0097457F" w:rsidP="0097457F">
            <w:pPr>
              <w:pStyle w:val="TAL"/>
              <w:jc w:val="center"/>
              <w:rPr>
                <w:bCs/>
                <w:iCs/>
              </w:rPr>
            </w:pPr>
            <w:r w:rsidRPr="00A855F4">
              <w:rPr>
                <w:bCs/>
                <w:iCs/>
              </w:rPr>
              <w:t>Band</w:t>
            </w:r>
          </w:p>
        </w:tc>
        <w:tc>
          <w:tcPr>
            <w:tcW w:w="567" w:type="dxa"/>
          </w:tcPr>
          <w:p w14:paraId="1E159C51" w14:textId="77777777" w:rsidR="0097457F" w:rsidRPr="00A855F4" w:rsidRDefault="0097457F" w:rsidP="0097457F">
            <w:pPr>
              <w:pStyle w:val="TAL"/>
              <w:jc w:val="center"/>
              <w:rPr>
                <w:bCs/>
                <w:iCs/>
              </w:rPr>
            </w:pPr>
            <w:r w:rsidRPr="00A855F4">
              <w:rPr>
                <w:bCs/>
                <w:iCs/>
              </w:rPr>
              <w:t>No</w:t>
            </w:r>
          </w:p>
        </w:tc>
        <w:tc>
          <w:tcPr>
            <w:tcW w:w="709" w:type="dxa"/>
          </w:tcPr>
          <w:p w14:paraId="3E1A91BD" w14:textId="77777777" w:rsidR="0097457F" w:rsidRPr="00A855F4" w:rsidRDefault="0097457F" w:rsidP="0097457F">
            <w:pPr>
              <w:pStyle w:val="TAL"/>
              <w:jc w:val="center"/>
              <w:rPr>
                <w:bCs/>
                <w:iCs/>
              </w:rPr>
            </w:pPr>
            <w:r w:rsidRPr="00A855F4">
              <w:rPr>
                <w:bCs/>
                <w:iCs/>
              </w:rPr>
              <w:t>N/A</w:t>
            </w:r>
          </w:p>
        </w:tc>
        <w:tc>
          <w:tcPr>
            <w:tcW w:w="728" w:type="dxa"/>
          </w:tcPr>
          <w:p w14:paraId="1C55CFFC" w14:textId="77777777" w:rsidR="0097457F" w:rsidRPr="00A855F4" w:rsidRDefault="0097457F" w:rsidP="0097457F">
            <w:pPr>
              <w:pStyle w:val="TAL"/>
              <w:jc w:val="center"/>
            </w:pPr>
            <w:r w:rsidRPr="00A855F4">
              <w:t>N/A</w:t>
            </w:r>
          </w:p>
        </w:tc>
      </w:tr>
      <w:tr w:rsidR="007B51F1" w:rsidRPr="00A855F4" w14:paraId="5D7A9A4C" w14:textId="77777777" w:rsidTr="00113B40">
        <w:trPr>
          <w:cantSplit/>
          <w:tblHeader/>
        </w:trPr>
        <w:tc>
          <w:tcPr>
            <w:tcW w:w="6066" w:type="dxa"/>
          </w:tcPr>
          <w:p w14:paraId="0AEAEE78" w14:textId="77777777" w:rsidR="0097457F" w:rsidRPr="00A855F4" w:rsidRDefault="0097457F" w:rsidP="0097457F">
            <w:pPr>
              <w:pStyle w:val="TAL"/>
              <w:rPr>
                <w:b/>
                <w:bCs/>
                <w:i/>
                <w:iCs/>
              </w:rPr>
            </w:pPr>
            <w:r w:rsidRPr="00A855F4">
              <w:rPr>
                <w:b/>
                <w:bCs/>
                <w:i/>
                <w:iCs/>
              </w:rPr>
              <w:lastRenderedPageBreak/>
              <w:t>dmrs-BundlingRestart-r17</w:t>
            </w:r>
          </w:p>
          <w:p w14:paraId="71CB1D20" w14:textId="3E045958" w:rsidR="0097457F" w:rsidRPr="00A855F4" w:rsidRDefault="0097457F" w:rsidP="0097457F">
            <w:pPr>
              <w:pStyle w:val="TAL"/>
            </w:pPr>
            <w:r w:rsidRPr="00A855F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A855F4" w:rsidRDefault="0097457F" w:rsidP="0097457F">
            <w:pPr>
              <w:pStyle w:val="TAL"/>
            </w:pPr>
          </w:p>
          <w:p w14:paraId="01F9199A" w14:textId="77777777" w:rsidR="0097457F" w:rsidRPr="00A855F4" w:rsidRDefault="0097457F" w:rsidP="0097457F">
            <w:pPr>
              <w:pStyle w:val="TAL"/>
            </w:pPr>
            <w:r w:rsidRPr="00A855F4">
              <w:t xml:space="preserve">UE indicating support of this feature shall also indicate support of </w:t>
            </w:r>
            <w:r w:rsidRPr="00A855F4">
              <w:rPr>
                <w:i/>
                <w:iCs/>
              </w:rPr>
              <w:t>maxDurationDMRS-Bundling-r17.</w:t>
            </w:r>
          </w:p>
          <w:p w14:paraId="4C57CF75" w14:textId="77777777" w:rsidR="0097457F" w:rsidRPr="00A855F4" w:rsidRDefault="0097457F" w:rsidP="0097457F">
            <w:pPr>
              <w:pStyle w:val="TAL"/>
            </w:pPr>
          </w:p>
          <w:p w14:paraId="5FBEA348" w14:textId="1CFC40D9" w:rsidR="0097457F" w:rsidRPr="00A855F4" w:rsidRDefault="0097457F" w:rsidP="0097457F">
            <w:pPr>
              <w:pStyle w:val="TAN"/>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A855F4" w:rsidRDefault="0097457F" w:rsidP="0097457F">
            <w:pPr>
              <w:pStyle w:val="TAL"/>
              <w:jc w:val="center"/>
              <w:rPr>
                <w:bCs/>
                <w:iCs/>
              </w:rPr>
            </w:pPr>
            <w:r w:rsidRPr="00A855F4">
              <w:rPr>
                <w:bCs/>
                <w:iCs/>
              </w:rPr>
              <w:t>Band</w:t>
            </w:r>
          </w:p>
        </w:tc>
        <w:tc>
          <w:tcPr>
            <w:tcW w:w="567" w:type="dxa"/>
          </w:tcPr>
          <w:p w14:paraId="7DFD2EED" w14:textId="77777777" w:rsidR="0097457F" w:rsidRPr="00A855F4" w:rsidRDefault="0097457F" w:rsidP="0097457F">
            <w:pPr>
              <w:pStyle w:val="TAL"/>
              <w:jc w:val="center"/>
              <w:rPr>
                <w:bCs/>
                <w:iCs/>
              </w:rPr>
            </w:pPr>
            <w:r w:rsidRPr="00A855F4">
              <w:rPr>
                <w:bCs/>
                <w:iCs/>
              </w:rPr>
              <w:t>No</w:t>
            </w:r>
          </w:p>
        </w:tc>
        <w:tc>
          <w:tcPr>
            <w:tcW w:w="709" w:type="dxa"/>
          </w:tcPr>
          <w:p w14:paraId="74FE2877" w14:textId="77777777" w:rsidR="0097457F" w:rsidRPr="00A855F4" w:rsidRDefault="0097457F" w:rsidP="0097457F">
            <w:pPr>
              <w:pStyle w:val="TAL"/>
              <w:jc w:val="center"/>
              <w:rPr>
                <w:bCs/>
                <w:iCs/>
              </w:rPr>
            </w:pPr>
            <w:r w:rsidRPr="00A855F4">
              <w:rPr>
                <w:bCs/>
                <w:iCs/>
              </w:rPr>
              <w:t>N/A</w:t>
            </w:r>
          </w:p>
        </w:tc>
        <w:tc>
          <w:tcPr>
            <w:tcW w:w="728" w:type="dxa"/>
          </w:tcPr>
          <w:p w14:paraId="55634C7F" w14:textId="77777777" w:rsidR="0097457F" w:rsidRPr="00A855F4" w:rsidRDefault="0097457F" w:rsidP="0097457F">
            <w:pPr>
              <w:pStyle w:val="TAL"/>
              <w:jc w:val="center"/>
            </w:pPr>
            <w:r w:rsidRPr="00A855F4">
              <w:t>N/A</w:t>
            </w:r>
          </w:p>
        </w:tc>
      </w:tr>
      <w:tr w:rsidR="007B51F1" w:rsidRPr="00A855F4" w14:paraId="0E274D45" w14:textId="77777777" w:rsidTr="00113B40">
        <w:trPr>
          <w:cantSplit/>
          <w:tblHeader/>
        </w:trPr>
        <w:tc>
          <w:tcPr>
            <w:tcW w:w="6066" w:type="dxa"/>
          </w:tcPr>
          <w:p w14:paraId="1C886DE7" w14:textId="77777777" w:rsidR="0097457F" w:rsidRPr="00A855F4" w:rsidRDefault="0097457F" w:rsidP="0097457F">
            <w:pPr>
              <w:pStyle w:val="TAL"/>
              <w:rPr>
                <w:b/>
                <w:bCs/>
                <w:i/>
                <w:iCs/>
              </w:rPr>
            </w:pPr>
            <w:r w:rsidRPr="00A855F4">
              <w:rPr>
                <w:b/>
                <w:bCs/>
                <w:i/>
                <w:iCs/>
              </w:rPr>
              <w:t>dmrs-PortEntrySingleDCI-SDM-r18</w:t>
            </w:r>
          </w:p>
          <w:p w14:paraId="38ECF808" w14:textId="6FA6E061" w:rsidR="0097457F" w:rsidRPr="00A855F4" w:rsidRDefault="0097457F" w:rsidP="0097457F">
            <w:pPr>
              <w:pStyle w:val="TAL"/>
            </w:pPr>
            <w:r w:rsidRPr="00A855F4">
              <w:t xml:space="preserve">Indicates whether the UE supports </w:t>
            </w:r>
            <w:r w:rsidR="00632203" w:rsidRPr="00A855F4">
              <w:t xml:space="preserve">UL </w:t>
            </w:r>
            <w:r w:rsidRPr="00A855F4">
              <w:t>DMRS port entry {0, 2, 3}</w:t>
            </w:r>
            <w:r w:rsidR="00632203" w:rsidRPr="00A855F4">
              <w:t xml:space="preserve"> for single DCI based SDM scheme for Rel-15 DMRS port and/or Rel-18 DMRS port</w:t>
            </w:r>
            <w:r w:rsidRPr="00A855F4">
              <w:t>.</w:t>
            </w:r>
          </w:p>
          <w:p w14:paraId="6C2C9BA0" w14:textId="691A692F" w:rsidR="0097457F" w:rsidRPr="00A855F4" w:rsidRDefault="0097457F" w:rsidP="0097457F">
            <w:pPr>
              <w:pStyle w:val="TAL"/>
              <w:rPr>
                <w:b/>
                <w:bCs/>
                <w:i/>
                <w:iCs/>
              </w:rPr>
            </w:pPr>
            <w:r w:rsidRPr="00A855F4">
              <w:t xml:space="preserve">A UE indicates supporting of this feature shall also indicate support of </w:t>
            </w:r>
            <w:r w:rsidRPr="00A855F4">
              <w:rPr>
                <w:i/>
                <w:iCs/>
              </w:rPr>
              <w:t xml:space="preserve">pusch-CB-SingleDCI-STx2P-SDM-r18 </w:t>
            </w:r>
            <w:r w:rsidR="00632203" w:rsidRPr="00A855F4">
              <w:t xml:space="preserve">or </w:t>
            </w:r>
            <w:r w:rsidRPr="00A855F4">
              <w:rPr>
                <w:i/>
                <w:iCs/>
              </w:rPr>
              <w:t>pusch-NonCB-SingleDCI-STx2P-SDM-r18</w:t>
            </w:r>
            <w:r w:rsidRPr="00A855F4">
              <w:t>.</w:t>
            </w:r>
          </w:p>
        </w:tc>
        <w:tc>
          <w:tcPr>
            <w:tcW w:w="709" w:type="dxa"/>
          </w:tcPr>
          <w:p w14:paraId="065B48BB" w14:textId="314F6F47" w:rsidR="0097457F" w:rsidRPr="00A855F4" w:rsidRDefault="0097457F" w:rsidP="0097457F">
            <w:pPr>
              <w:pStyle w:val="TAL"/>
              <w:jc w:val="center"/>
              <w:rPr>
                <w:bCs/>
                <w:iCs/>
              </w:rPr>
            </w:pPr>
            <w:r w:rsidRPr="00A855F4">
              <w:rPr>
                <w:bCs/>
                <w:iCs/>
              </w:rPr>
              <w:t>Band</w:t>
            </w:r>
          </w:p>
        </w:tc>
        <w:tc>
          <w:tcPr>
            <w:tcW w:w="567" w:type="dxa"/>
          </w:tcPr>
          <w:p w14:paraId="7701EE4B" w14:textId="4F6CBC8D" w:rsidR="0097457F" w:rsidRPr="00A855F4" w:rsidRDefault="0097457F" w:rsidP="0097457F">
            <w:pPr>
              <w:pStyle w:val="TAL"/>
              <w:jc w:val="center"/>
              <w:rPr>
                <w:bCs/>
                <w:iCs/>
              </w:rPr>
            </w:pPr>
            <w:r w:rsidRPr="00A855F4">
              <w:rPr>
                <w:bCs/>
                <w:iCs/>
              </w:rPr>
              <w:t>No</w:t>
            </w:r>
          </w:p>
        </w:tc>
        <w:tc>
          <w:tcPr>
            <w:tcW w:w="709" w:type="dxa"/>
          </w:tcPr>
          <w:p w14:paraId="201FB493" w14:textId="198A4B2F" w:rsidR="0097457F" w:rsidRPr="00A855F4" w:rsidRDefault="0097457F" w:rsidP="0097457F">
            <w:pPr>
              <w:pStyle w:val="TAL"/>
              <w:jc w:val="center"/>
              <w:rPr>
                <w:bCs/>
                <w:iCs/>
              </w:rPr>
            </w:pPr>
            <w:r w:rsidRPr="00A855F4">
              <w:rPr>
                <w:bCs/>
                <w:iCs/>
              </w:rPr>
              <w:t>N/A</w:t>
            </w:r>
          </w:p>
        </w:tc>
        <w:tc>
          <w:tcPr>
            <w:tcW w:w="728" w:type="dxa"/>
          </w:tcPr>
          <w:p w14:paraId="7B5F32A8" w14:textId="69731B5F" w:rsidR="0097457F" w:rsidRPr="00A855F4" w:rsidRDefault="0097457F" w:rsidP="0097457F">
            <w:pPr>
              <w:pStyle w:val="TAL"/>
              <w:jc w:val="center"/>
            </w:pPr>
            <w:r w:rsidRPr="00A855F4">
              <w:t>FR2 only</w:t>
            </w:r>
          </w:p>
        </w:tc>
      </w:tr>
      <w:tr w:rsidR="007B51F1" w:rsidRPr="00A855F4" w14:paraId="338047C0" w14:textId="77777777" w:rsidTr="00113B40">
        <w:trPr>
          <w:cantSplit/>
          <w:tblHeader/>
        </w:trPr>
        <w:tc>
          <w:tcPr>
            <w:tcW w:w="6066" w:type="dxa"/>
          </w:tcPr>
          <w:p w14:paraId="3830569C" w14:textId="77777777" w:rsidR="0097457F" w:rsidRPr="00A855F4" w:rsidRDefault="0097457F" w:rsidP="0097457F">
            <w:pPr>
              <w:pStyle w:val="TAL"/>
              <w:rPr>
                <w:b/>
                <w:bCs/>
                <w:i/>
                <w:iCs/>
              </w:rPr>
            </w:pPr>
            <w:r w:rsidRPr="00A855F4">
              <w:rPr>
                <w:b/>
                <w:bCs/>
                <w:i/>
                <w:iCs/>
              </w:rPr>
              <w:t>dynamicMulticastDCI-Format4-2-r17</w:t>
            </w:r>
          </w:p>
          <w:p w14:paraId="31775EA9" w14:textId="248760A1" w:rsidR="0097457F" w:rsidRPr="00A855F4" w:rsidRDefault="0097457F" w:rsidP="0097457F">
            <w:pPr>
              <w:pStyle w:val="TAL"/>
            </w:pPr>
            <w:r w:rsidRPr="00A855F4">
              <w:rPr>
                <w:bCs/>
                <w:iCs/>
              </w:rPr>
              <w:t>Indicates whether the UE supports DCI format 4_2 with CRC scrambled with G-RNTI for multicast</w:t>
            </w:r>
            <w:r w:rsidR="009E3627" w:rsidRPr="00A855F4">
              <w:rPr>
                <w:bCs/>
                <w:iCs/>
              </w:rPr>
              <w:t xml:space="preserve"> in RRC_CONNECTED</w:t>
            </w:r>
            <w:r w:rsidRPr="00A855F4">
              <w:t>.</w:t>
            </w:r>
          </w:p>
          <w:p w14:paraId="4B7757E1"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3C732E73" w14:textId="77777777" w:rsidR="0097457F" w:rsidRPr="00A855F4" w:rsidRDefault="0097457F" w:rsidP="0097457F">
            <w:pPr>
              <w:pStyle w:val="TAL"/>
              <w:jc w:val="center"/>
              <w:rPr>
                <w:bCs/>
                <w:iCs/>
              </w:rPr>
            </w:pPr>
            <w:r w:rsidRPr="00A855F4">
              <w:rPr>
                <w:bCs/>
                <w:iCs/>
              </w:rPr>
              <w:t>Band</w:t>
            </w:r>
          </w:p>
        </w:tc>
        <w:tc>
          <w:tcPr>
            <w:tcW w:w="567" w:type="dxa"/>
          </w:tcPr>
          <w:p w14:paraId="29C9D835" w14:textId="77777777" w:rsidR="0097457F" w:rsidRPr="00A855F4" w:rsidRDefault="0097457F" w:rsidP="0097457F">
            <w:pPr>
              <w:pStyle w:val="TAL"/>
              <w:jc w:val="center"/>
              <w:rPr>
                <w:bCs/>
                <w:iCs/>
              </w:rPr>
            </w:pPr>
            <w:r w:rsidRPr="00A855F4">
              <w:rPr>
                <w:bCs/>
                <w:iCs/>
              </w:rPr>
              <w:t>No</w:t>
            </w:r>
          </w:p>
        </w:tc>
        <w:tc>
          <w:tcPr>
            <w:tcW w:w="709" w:type="dxa"/>
          </w:tcPr>
          <w:p w14:paraId="3F782858" w14:textId="77777777" w:rsidR="0097457F" w:rsidRPr="00A855F4" w:rsidRDefault="0097457F" w:rsidP="0097457F">
            <w:pPr>
              <w:pStyle w:val="TAL"/>
              <w:jc w:val="center"/>
              <w:rPr>
                <w:bCs/>
                <w:iCs/>
              </w:rPr>
            </w:pPr>
            <w:r w:rsidRPr="00A855F4">
              <w:rPr>
                <w:bCs/>
                <w:iCs/>
              </w:rPr>
              <w:t>N/A</w:t>
            </w:r>
          </w:p>
        </w:tc>
        <w:tc>
          <w:tcPr>
            <w:tcW w:w="728" w:type="dxa"/>
          </w:tcPr>
          <w:p w14:paraId="7FB08F8E" w14:textId="77777777" w:rsidR="0097457F" w:rsidRPr="00A855F4" w:rsidRDefault="0097457F" w:rsidP="0097457F">
            <w:pPr>
              <w:pStyle w:val="TAL"/>
              <w:jc w:val="center"/>
            </w:pPr>
            <w:r w:rsidRPr="00A855F4">
              <w:t>N/A</w:t>
            </w:r>
          </w:p>
        </w:tc>
      </w:tr>
      <w:tr w:rsidR="007B51F1" w:rsidRPr="00A855F4" w14:paraId="4E91E261" w14:textId="77777777" w:rsidTr="00113B40">
        <w:trPr>
          <w:cantSplit/>
          <w:tblHeader/>
        </w:trPr>
        <w:tc>
          <w:tcPr>
            <w:tcW w:w="6066" w:type="dxa"/>
          </w:tcPr>
          <w:p w14:paraId="5B4D72AE" w14:textId="77777777" w:rsidR="0097457F" w:rsidRPr="00A855F4" w:rsidRDefault="0097457F" w:rsidP="0097457F">
            <w:pPr>
              <w:pStyle w:val="TAL"/>
              <w:rPr>
                <w:b/>
                <w:bCs/>
                <w:i/>
                <w:iCs/>
              </w:rPr>
            </w:pPr>
            <w:r w:rsidRPr="00A855F4">
              <w:rPr>
                <w:b/>
                <w:bCs/>
                <w:i/>
                <w:iCs/>
              </w:rPr>
              <w:t>dynamicSlotRepetitionMulticastNTN-SharedSpectrumChAccess-r17</w:t>
            </w:r>
          </w:p>
          <w:p w14:paraId="4535668F" w14:textId="271415D4"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NTN and shared spectrum channel access</w:t>
            </w:r>
            <w:r w:rsidRPr="00A855F4">
              <w:t>. Value n8 corresponds to 8, and value n16 corresponds to 16.</w:t>
            </w:r>
          </w:p>
          <w:p w14:paraId="2CAC64A0"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6C9D1E72" w14:textId="77777777" w:rsidR="0097457F" w:rsidRPr="00A855F4" w:rsidRDefault="0097457F" w:rsidP="0097457F">
            <w:pPr>
              <w:pStyle w:val="TAL"/>
              <w:jc w:val="center"/>
              <w:rPr>
                <w:bCs/>
                <w:iCs/>
              </w:rPr>
            </w:pPr>
            <w:r w:rsidRPr="00A855F4">
              <w:rPr>
                <w:bCs/>
                <w:iCs/>
              </w:rPr>
              <w:t>Band</w:t>
            </w:r>
          </w:p>
        </w:tc>
        <w:tc>
          <w:tcPr>
            <w:tcW w:w="567" w:type="dxa"/>
          </w:tcPr>
          <w:p w14:paraId="62A5F0D3" w14:textId="77777777" w:rsidR="0097457F" w:rsidRPr="00A855F4" w:rsidRDefault="0097457F" w:rsidP="0097457F">
            <w:pPr>
              <w:pStyle w:val="TAL"/>
              <w:jc w:val="center"/>
              <w:rPr>
                <w:bCs/>
                <w:iCs/>
              </w:rPr>
            </w:pPr>
            <w:r w:rsidRPr="00A855F4">
              <w:rPr>
                <w:bCs/>
                <w:iCs/>
              </w:rPr>
              <w:t>No</w:t>
            </w:r>
          </w:p>
        </w:tc>
        <w:tc>
          <w:tcPr>
            <w:tcW w:w="709" w:type="dxa"/>
          </w:tcPr>
          <w:p w14:paraId="1314C0C5" w14:textId="77777777" w:rsidR="0097457F" w:rsidRPr="00A855F4" w:rsidRDefault="0097457F" w:rsidP="0097457F">
            <w:pPr>
              <w:pStyle w:val="TAL"/>
              <w:jc w:val="center"/>
              <w:rPr>
                <w:bCs/>
                <w:iCs/>
              </w:rPr>
            </w:pPr>
            <w:r w:rsidRPr="00A855F4">
              <w:rPr>
                <w:bCs/>
                <w:iCs/>
              </w:rPr>
              <w:t>N/A</w:t>
            </w:r>
          </w:p>
        </w:tc>
        <w:tc>
          <w:tcPr>
            <w:tcW w:w="728" w:type="dxa"/>
          </w:tcPr>
          <w:p w14:paraId="1E34118C" w14:textId="77777777" w:rsidR="0097457F" w:rsidRPr="00A855F4" w:rsidRDefault="0097457F" w:rsidP="0097457F">
            <w:pPr>
              <w:pStyle w:val="TAL"/>
              <w:jc w:val="center"/>
            </w:pPr>
            <w:r w:rsidRPr="00A855F4">
              <w:t>N/A</w:t>
            </w:r>
          </w:p>
        </w:tc>
      </w:tr>
      <w:tr w:rsidR="007B51F1" w:rsidRPr="00A855F4" w14:paraId="05D8A683" w14:textId="77777777" w:rsidTr="00113B40">
        <w:trPr>
          <w:cantSplit/>
          <w:tblHeader/>
        </w:trPr>
        <w:tc>
          <w:tcPr>
            <w:tcW w:w="6066" w:type="dxa"/>
          </w:tcPr>
          <w:p w14:paraId="4DA677C2" w14:textId="77777777" w:rsidR="0097457F" w:rsidRPr="00A855F4" w:rsidRDefault="0097457F" w:rsidP="0097457F">
            <w:pPr>
              <w:pStyle w:val="TAL"/>
              <w:rPr>
                <w:b/>
                <w:bCs/>
                <w:i/>
                <w:iCs/>
              </w:rPr>
            </w:pPr>
            <w:r w:rsidRPr="00A855F4">
              <w:rPr>
                <w:b/>
                <w:bCs/>
                <w:i/>
                <w:iCs/>
              </w:rPr>
              <w:t>dynamicSlotRepetitionMulticastTN-NonSharedSpectrumChAccess-r17</w:t>
            </w:r>
          </w:p>
          <w:p w14:paraId="064D2320" w14:textId="0B000B8F" w:rsidR="0097457F" w:rsidRPr="00A855F4" w:rsidRDefault="0097457F" w:rsidP="0097457F">
            <w:pPr>
              <w:pStyle w:val="TAL"/>
            </w:pPr>
            <w:r w:rsidRPr="00A855F4">
              <w:rPr>
                <w:bCs/>
                <w:iCs/>
              </w:rPr>
              <w:t xml:space="preserve">Indicates the maximum number of supported dynamic slot-level repetitions for group-common PDSCH for multicast </w:t>
            </w:r>
            <w:r w:rsidR="009E3627" w:rsidRPr="00A855F4">
              <w:rPr>
                <w:bCs/>
                <w:iCs/>
              </w:rPr>
              <w:t xml:space="preserve">in RRC_CONNECTED </w:t>
            </w:r>
            <w:r w:rsidRPr="00A855F4">
              <w:rPr>
                <w:bCs/>
                <w:iCs/>
              </w:rPr>
              <w:t>for TN and non-shared spectrum channel access</w:t>
            </w:r>
            <w:r w:rsidRPr="00A855F4">
              <w:t xml:space="preserve">. Value n8 corresponds to 8, and value n16 corresponds to 16. </w:t>
            </w:r>
            <w:r w:rsidRPr="00A855F4">
              <w:rPr>
                <w:rFonts w:eastAsia="MS PGothic" w:cs="Arial"/>
                <w:szCs w:val="18"/>
              </w:rPr>
              <w:t>UE shall set the capability value consistently for all FDD-FR1 bands, all TDD-FR1 bands, all TDD-FR2 bands respectively.</w:t>
            </w:r>
          </w:p>
          <w:p w14:paraId="58492757" w14:textId="77777777" w:rsidR="0097457F" w:rsidRPr="00A855F4" w:rsidRDefault="0097457F" w:rsidP="0097457F">
            <w:pPr>
              <w:pStyle w:val="TAL"/>
              <w:rPr>
                <w:b/>
                <w:bCs/>
                <w:i/>
                <w:iCs/>
              </w:rPr>
            </w:pPr>
            <w:r w:rsidRPr="00A855F4">
              <w:t xml:space="preserve">A UE supporting this feature shall also indicate support of </w:t>
            </w:r>
            <w:r w:rsidRPr="00A855F4">
              <w:rPr>
                <w:i/>
              </w:rPr>
              <w:t>dynamicMulticastPCell-r17</w:t>
            </w:r>
            <w:r w:rsidRPr="00A855F4">
              <w:t>.</w:t>
            </w:r>
          </w:p>
        </w:tc>
        <w:tc>
          <w:tcPr>
            <w:tcW w:w="709" w:type="dxa"/>
          </w:tcPr>
          <w:p w14:paraId="09770E99" w14:textId="77777777" w:rsidR="0097457F" w:rsidRPr="00A855F4" w:rsidRDefault="0097457F" w:rsidP="0097457F">
            <w:pPr>
              <w:pStyle w:val="TAL"/>
              <w:jc w:val="center"/>
              <w:rPr>
                <w:bCs/>
                <w:iCs/>
              </w:rPr>
            </w:pPr>
            <w:r w:rsidRPr="00A855F4">
              <w:rPr>
                <w:bCs/>
                <w:iCs/>
              </w:rPr>
              <w:t>Band</w:t>
            </w:r>
          </w:p>
        </w:tc>
        <w:tc>
          <w:tcPr>
            <w:tcW w:w="567" w:type="dxa"/>
          </w:tcPr>
          <w:p w14:paraId="3777BCD4" w14:textId="77777777" w:rsidR="0097457F" w:rsidRPr="00A855F4" w:rsidRDefault="0097457F" w:rsidP="0097457F">
            <w:pPr>
              <w:pStyle w:val="TAL"/>
              <w:jc w:val="center"/>
              <w:rPr>
                <w:bCs/>
                <w:iCs/>
              </w:rPr>
            </w:pPr>
            <w:r w:rsidRPr="00A855F4">
              <w:rPr>
                <w:bCs/>
                <w:iCs/>
              </w:rPr>
              <w:t>No</w:t>
            </w:r>
          </w:p>
        </w:tc>
        <w:tc>
          <w:tcPr>
            <w:tcW w:w="709" w:type="dxa"/>
          </w:tcPr>
          <w:p w14:paraId="0793E22B" w14:textId="77777777" w:rsidR="0097457F" w:rsidRPr="00A855F4" w:rsidRDefault="0097457F" w:rsidP="0097457F">
            <w:pPr>
              <w:pStyle w:val="TAL"/>
              <w:jc w:val="center"/>
              <w:rPr>
                <w:bCs/>
                <w:iCs/>
              </w:rPr>
            </w:pPr>
            <w:r w:rsidRPr="00A855F4">
              <w:rPr>
                <w:bCs/>
                <w:iCs/>
              </w:rPr>
              <w:t>N/A</w:t>
            </w:r>
          </w:p>
        </w:tc>
        <w:tc>
          <w:tcPr>
            <w:tcW w:w="728" w:type="dxa"/>
          </w:tcPr>
          <w:p w14:paraId="4F58343B" w14:textId="77777777" w:rsidR="0097457F" w:rsidRPr="00A855F4" w:rsidRDefault="0097457F" w:rsidP="0097457F">
            <w:pPr>
              <w:pStyle w:val="TAL"/>
              <w:jc w:val="center"/>
            </w:pPr>
            <w:r w:rsidRPr="00A855F4">
              <w:t>N/A</w:t>
            </w:r>
          </w:p>
        </w:tc>
      </w:tr>
      <w:tr w:rsidR="007B51F1" w:rsidRPr="00A855F4" w14:paraId="068301F1" w14:textId="77777777" w:rsidTr="00113B40">
        <w:trPr>
          <w:cantSplit/>
          <w:tblHeader/>
        </w:trPr>
        <w:tc>
          <w:tcPr>
            <w:tcW w:w="6066" w:type="dxa"/>
          </w:tcPr>
          <w:p w14:paraId="08577A7E" w14:textId="77777777" w:rsidR="009E3627" w:rsidRPr="00A855F4" w:rsidRDefault="009E3627" w:rsidP="009E3627">
            <w:pPr>
              <w:pStyle w:val="TAL"/>
              <w:rPr>
                <w:b/>
                <w:bCs/>
                <w:i/>
                <w:iCs/>
              </w:rPr>
            </w:pPr>
            <w:r w:rsidRPr="00A855F4">
              <w:rPr>
                <w:b/>
                <w:bCs/>
                <w:i/>
                <w:iCs/>
              </w:rPr>
              <w:t>dynamicWaveformSwitch-r18</w:t>
            </w:r>
          </w:p>
          <w:p w14:paraId="1F02FB7B" w14:textId="77777777" w:rsidR="009E3627" w:rsidRPr="00A855F4" w:rsidRDefault="009E3627" w:rsidP="009E3627">
            <w:pPr>
              <w:pStyle w:val="TAL"/>
            </w:pPr>
            <w:r w:rsidRPr="00A855F4">
              <w:t>Indicates whether the UE supports dynamic waveform switching for DCI format 0_1/0_2 when configured with only 1 UL carrier in the band.</w:t>
            </w:r>
          </w:p>
          <w:p w14:paraId="4C96BD48" w14:textId="50767101" w:rsidR="009E3627" w:rsidRPr="00A855F4" w:rsidRDefault="009E3627" w:rsidP="009E3627">
            <w:pPr>
              <w:pStyle w:val="TAL"/>
              <w:rPr>
                <w:b/>
                <w:bCs/>
                <w:i/>
                <w:iCs/>
              </w:rPr>
            </w:pPr>
            <w:r w:rsidRPr="00A855F4">
              <w:t xml:space="preserve">If UE supporting this feature also supports </w:t>
            </w:r>
            <w:r w:rsidRPr="00A855F4">
              <w:rPr>
                <w:i/>
                <w:iCs/>
              </w:rPr>
              <w:t>dci-Format1-2And0-2-r16</w:t>
            </w:r>
            <w:r w:rsidRPr="00A855F4">
              <w:t>, the UE supports this feature with DCI format 0_2.</w:t>
            </w:r>
          </w:p>
        </w:tc>
        <w:tc>
          <w:tcPr>
            <w:tcW w:w="709" w:type="dxa"/>
          </w:tcPr>
          <w:p w14:paraId="4DE86220" w14:textId="6ADA0C9A" w:rsidR="009E3627" w:rsidRPr="00A855F4" w:rsidRDefault="009E3627" w:rsidP="009E3627">
            <w:pPr>
              <w:pStyle w:val="TAL"/>
              <w:jc w:val="center"/>
              <w:rPr>
                <w:bCs/>
                <w:iCs/>
              </w:rPr>
            </w:pPr>
            <w:r w:rsidRPr="00A855F4">
              <w:rPr>
                <w:bCs/>
                <w:iCs/>
              </w:rPr>
              <w:t>Band</w:t>
            </w:r>
          </w:p>
        </w:tc>
        <w:tc>
          <w:tcPr>
            <w:tcW w:w="567" w:type="dxa"/>
          </w:tcPr>
          <w:p w14:paraId="67093FD6" w14:textId="4A225699" w:rsidR="009E3627" w:rsidRPr="00A855F4" w:rsidRDefault="009E3627" w:rsidP="009E3627">
            <w:pPr>
              <w:pStyle w:val="TAL"/>
              <w:jc w:val="center"/>
              <w:rPr>
                <w:bCs/>
                <w:iCs/>
              </w:rPr>
            </w:pPr>
            <w:r w:rsidRPr="00A855F4">
              <w:rPr>
                <w:bCs/>
                <w:iCs/>
              </w:rPr>
              <w:t>No</w:t>
            </w:r>
          </w:p>
        </w:tc>
        <w:tc>
          <w:tcPr>
            <w:tcW w:w="709" w:type="dxa"/>
          </w:tcPr>
          <w:p w14:paraId="68E2E941" w14:textId="2260FFBB" w:rsidR="009E3627" w:rsidRPr="00A855F4" w:rsidRDefault="009E3627" w:rsidP="009E3627">
            <w:pPr>
              <w:pStyle w:val="TAL"/>
              <w:jc w:val="center"/>
              <w:rPr>
                <w:bCs/>
                <w:iCs/>
              </w:rPr>
            </w:pPr>
            <w:r w:rsidRPr="00A855F4">
              <w:rPr>
                <w:bCs/>
                <w:iCs/>
              </w:rPr>
              <w:t>N/A</w:t>
            </w:r>
          </w:p>
        </w:tc>
        <w:tc>
          <w:tcPr>
            <w:tcW w:w="728" w:type="dxa"/>
          </w:tcPr>
          <w:p w14:paraId="641B4DC2" w14:textId="7E3F5BBB" w:rsidR="009E3627" w:rsidRPr="00A855F4" w:rsidRDefault="009E3627" w:rsidP="009E3627">
            <w:pPr>
              <w:pStyle w:val="TAL"/>
              <w:jc w:val="center"/>
            </w:pPr>
            <w:r w:rsidRPr="00A855F4">
              <w:t>N/A</w:t>
            </w:r>
          </w:p>
        </w:tc>
      </w:tr>
      <w:tr w:rsidR="007B51F1" w:rsidRPr="00A855F4" w14:paraId="4989441F" w14:textId="77777777" w:rsidTr="00113B40">
        <w:trPr>
          <w:cantSplit/>
          <w:tblHeader/>
        </w:trPr>
        <w:tc>
          <w:tcPr>
            <w:tcW w:w="6066" w:type="dxa"/>
          </w:tcPr>
          <w:p w14:paraId="5FAF1AFB" w14:textId="77777777" w:rsidR="009E3627" w:rsidRPr="00A855F4" w:rsidRDefault="009E3627" w:rsidP="009E3627">
            <w:pPr>
              <w:pStyle w:val="TAL"/>
              <w:rPr>
                <w:b/>
                <w:bCs/>
                <w:i/>
                <w:iCs/>
              </w:rPr>
            </w:pPr>
            <w:r w:rsidRPr="00A855F4">
              <w:rPr>
                <w:b/>
                <w:bCs/>
                <w:i/>
                <w:iCs/>
              </w:rPr>
              <w:t>dynamicWaveformSwitchIntraCA-r18</w:t>
            </w:r>
          </w:p>
          <w:p w14:paraId="411557CC"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dynamic waveform switching for DCI format 0_1/0_2 for intra-band UL CA with up to X CCs in the band.</w:t>
            </w:r>
          </w:p>
          <w:p w14:paraId="1C1F4C1E" w14:textId="75A291CD" w:rsidR="00EC43BD" w:rsidRPr="00A855F4" w:rsidRDefault="00EC43BD" w:rsidP="009E3627">
            <w:pPr>
              <w:pStyle w:val="TAL"/>
              <w:rPr>
                <w:b/>
                <w:bCs/>
                <w:i/>
                <w:iCs/>
              </w:rPr>
            </w:pPr>
            <w:r w:rsidRPr="00A855F4">
              <w:t xml:space="preserve">A UE supporting this feature shall also indicate support of </w:t>
            </w:r>
            <w:r w:rsidRPr="00A855F4">
              <w:rPr>
                <w:i/>
                <w:iCs/>
              </w:rPr>
              <w:t>dynamicWaveformSwitch-r18</w:t>
            </w:r>
            <w:r w:rsidRPr="00A855F4">
              <w:t>.</w:t>
            </w:r>
          </w:p>
        </w:tc>
        <w:tc>
          <w:tcPr>
            <w:tcW w:w="709" w:type="dxa"/>
          </w:tcPr>
          <w:p w14:paraId="77B7EA05" w14:textId="467B1FB2" w:rsidR="009E3627" w:rsidRPr="00A855F4" w:rsidRDefault="009E3627" w:rsidP="009E3627">
            <w:pPr>
              <w:pStyle w:val="TAL"/>
              <w:jc w:val="center"/>
              <w:rPr>
                <w:bCs/>
                <w:iCs/>
              </w:rPr>
            </w:pPr>
            <w:r w:rsidRPr="00A855F4">
              <w:rPr>
                <w:bCs/>
                <w:iCs/>
              </w:rPr>
              <w:t>Band</w:t>
            </w:r>
          </w:p>
        </w:tc>
        <w:tc>
          <w:tcPr>
            <w:tcW w:w="567" w:type="dxa"/>
          </w:tcPr>
          <w:p w14:paraId="6599BAD3" w14:textId="7C7BD6FD" w:rsidR="009E3627" w:rsidRPr="00A855F4" w:rsidRDefault="009E3627" w:rsidP="009E3627">
            <w:pPr>
              <w:pStyle w:val="TAL"/>
              <w:jc w:val="center"/>
              <w:rPr>
                <w:bCs/>
                <w:iCs/>
              </w:rPr>
            </w:pPr>
            <w:r w:rsidRPr="00A855F4">
              <w:rPr>
                <w:bCs/>
                <w:iCs/>
              </w:rPr>
              <w:t>No</w:t>
            </w:r>
          </w:p>
        </w:tc>
        <w:tc>
          <w:tcPr>
            <w:tcW w:w="709" w:type="dxa"/>
          </w:tcPr>
          <w:p w14:paraId="55A117FA" w14:textId="35F39442" w:rsidR="009E3627" w:rsidRPr="00A855F4" w:rsidRDefault="009E3627" w:rsidP="009E3627">
            <w:pPr>
              <w:pStyle w:val="TAL"/>
              <w:jc w:val="center"/>
              <w:rPr>
                <w:bCs/>
                <w:iCs/>
              </w:rPr>
            </w:pPr>
            <w:r w:rsidRPr="00A855F4">
              <w:rPr>
                <w:bCs/>
                <w:iCs/>
              </w:rPr>
              <w:t>N/A</w:t>
            </w:r>
          </w:p>
        </w:tc>
        <w:tc>
          <w:tcPr>
            <w:tcW w:w="728" w:type="dxa"/>
          </w:tcPr>
          <w:p w14:paraId="2021BE2B" w14:textId="5C8B74A0" w:rsidR="009E3627" w:rsidRPr="00A855F4" w:rsidRDefault="009E3627" w:rsidP="009E3627">
            <w:pPr>
              <w:pStyle w:val="TAL"/>
              <w:jc w:val="center"/>
            </w:pPr>
            <w:r w:rsidRPr="00A855F4">
              <w:t>N/A</w:t>
            </w:r>
          </w:p>
        </w:tc>
      </w:tr>
      <w:tr w:rsidR="007B51F1" w:rsidRPr="00A855F4" w14:paraId="09842871" w14:textId="77777777" w:rsidTr="00113B40">
        <w:trPr>
          <w:cantSplit/>
          <w:tblHeader/>
        </w:trPr>
        <w:tc>
          <w:tcPr>
            <w:tcW w:w="6066" w:type="dxa"/>
          </w:tcPr>
          <w:p w14:paraId="6D06175B" w14:textId="77777777" w:rsidR="009E3627" w:rsidRPr="00A855F4" w:rsidRDefault="009E3627" w:rsidP="009E3627">
            <w:pPr>
              <w:pStyle w:val="TAL"/>
              <w:rPr>
                <w:b/>
                <w:bCs/>
                <w:i/>
                <w:iCs/>
              </w:rPr>
            </w:pPr>
            <w:r w:rsidRPr="00A855F4">
              <w:rPr>
                <w:b/>
                <w:bCs/>
                <w:i/>
                <w:iCs/>
              </w:rPr>
              <w:t>dynamicWaveformSwitchPHR-r18</w:t>
            </w:r>
          </w:p>
          <w:p w14:paraId="1DBAFA38" w14:textId="77777777" w:rsidR="009E3627" w:rsidRPr="00A855F4" w:rsidRDefault="009E3627" w:rsidP="009E3627">
            <w:pPr>
              <w:pStyle w:val="TAL"/>
              <w:rPr>
                <w:rFonts w:cs="Arial"/>
                <w:szCs w:val="18"/>
              </w:rPr>
            </w:pPr>
            <w:r w:rsidRPr="00A855F4">
              <w:t xml:space="preserve">Indicates whether the UE supports </w:t>
            </w:r>
            <w:r w:rsidRPr="00A855F4">
              <w:rPr>
                <w:rFonts w:cs="Arial"/>
                <w:szCs w:val="18"/>
              </w:rPr>
              <w:t>reporting of power headroom information for an assumed PUSCH using target waveform different from waveform of actual PUSCH.</w:t>
            </w:r>
          </w:p>
          <w:p w14:paraId="291DE912" w14:textId="77777777" w:rsidR="009E3627" w:rsidRPr="00A855F4" w:rsidRDefault="009E3627" w:rsidP="009E3627">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dynamicWaveformSwitch-r18</w:t>
            </w:r>
            <w:r w:rsidRPr="00A855F4">
              <w:rPr>
                <w:rFonts w:cs="Arial"/>
                <w:szCs w:val="18"/>
              </w:rPr>
              <w:t>.</w:t>
            </w:r>
          </w:p>
          <w:p w14:paraId="7B833040" w14:textId="77777777" w:rsidR="009E3627" w:rsidRPr="00A855F4" w:rsidRDefault="009E3627" w:rsidP="009E3627">
            <w:pPr>
              <w:pStyle w:val="TAL"/>
              <w:rPr>
                <w:rFonts w:cs="Arial"/>
                <w:szCs w:val="18"/>
              </w:rPr>
            </w:pPr>
          </w:p>
          <w:p w14:paraId="6212F11E" w14:textId="12DBFF42" w:rsidR="009E3627" w:rsidRPr="00A855F4" w:rsidRDefault="009E3627" w:rsidP="00CB570C">
            <w:pPr>
              <w:pStyle w:val="TAN"/>
              <w:rPr>
                <w:b/>
                <w:bCs/>
                <w:i/>
                <w:iCs/>
              </w:rPr>
            </w:pPr>
            <w:r w:rsidRPr="00A855F4">
              <w:t>NOTE:</w:t>
            </w:r>
            <w:r w:rsidRPr="00A855F4">
              <w:rPr>
                <w:rFonts w:cs="Arial"/>
                <w:szCs w:val="18"/>
              </w:rPr>
              <w:tab/>
            </w:r>
            <w:r w:rsidRPr="00A855F4">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A855F4" w:rsidRDefault="009E3627" w:rsidP="009E3627">
            <w:pPr>
              <w:pStyle w:val="TAL"/>
              <w:jc w:val="center"/>
              <w:rPr>
                <w:bCs/>
                <w:iCs/>
              </w:rPr>
            </w:pPr>
            <w:r w:rsidRPr="00A855F4">
              <w:rPr>
                <w:bCs/>
                <w:iCs/>
              </w:rPr>
              <w:t>Band</w:t>
            </w:r>
          </w:p>
        </w:tc>
        <w:tc>
          <w:tcPr>
            <w:tcW w:w="567" w:type="dxa"/>
          </w:tcPr>
          <w:p w14:paraId="52016D6D" w14:textId="4BCE2766" w:rsidR="009E3627" w:rsidRPr="00A855F4" w:rsidRDefault="009E3627" w:rsidP="009E3627">
            <w:pPr>
              <w:pStyle w:val="TAL"/>
              <w:jc w:val="center"/>
              <w:rPr>
                <w:bCs/>
                <w:iCs/>
              </w:rPr>
            </w:pPr>
            <w:r w:rsidRPr="00A855F4">
              <w:rPr>
                <w:bCs/>
                <w:iCs/>
              </w:rPr>
              <w:t>No</w:t>
            </w:r>
          </w:p>
        </w:tc>
        <w:tc>
          <w:tcPr>
            <w:tcW w:w="709" w:type="dxa"/>
          </w:tcPr>
          <w:p w14:paraId="1BCFCB70" w14:textId="3ECA5131" w:rsidR="009E3627" w:rsidRPr="00A855F4" w:rsidRDefault="009E3627" w:rsidP="009E3627">
            <w:pPr>
              <w:pStyle w:val="TAL"/>
              <w:jc w:val="center"/>
              <w:rPr>
                <w:bCs/>
                <w:iCs/>
              </w:rPr>
            </w:pPr>
            <w:r w:rsidRPr="00A855F4">
              <w:rPr>
                <w:bCs/>
                <w:iCs/>
              </w:rPr>
              <w:t>N/A</w:t>
            </w:r>
          </w:p>
        </w:tc>
        <w:tc>
          <w:tcPr>
            <w:tcW w:w="728" w:type="dxa"/>
          </w:tcPr>
          <w:p w14:paraId="0DBC3D31" w14:textId="7299962C" w:rsidR="009E3627" w:rsidRPr="00A855F4" w:rsidRDefault="009E3627" w:rsidP="009E3627">
            <w:pPr>
              <w:pStyle w:val="TAL"/>
              <w:jc w:val="center"/>
            </w:pPr>
            <w:r w:rsidRPr="00A855F4">
              <w:t>N/A</w:t>
            </w:r>
          </w:p>
        </w:tc>
      </w:tr>
      <w:tr w:rsidR="007B51F1" w:rsidRPr="00A855F4" w14:paraId="05A5618D" w14:textId="77777777" w:rsidTr="00113B40">
        <w:trPr>
          <w:cantSplit/>
          <w:tblHeader/>
        </w:trPr>
        <w:tc>
          <w:tcPr>
            <w:tcW w:w="6066" w:type="dxa"/>
          </w:tcPr>
          <w:p w14:paraId="4094CE89" w14:textId="3F7901ED" w:rsidR="003F7D07" w:rsidRPr="00A855F4" w:rsidRDefault="003F7D07" w:rsidP="003F7D07">
            <w:pPr>
              <w:pStyle w:val="TAL"/>
              <w:rPr>
                <w:b/>
                <w:bCs/>
                <w:i/>
                <w:iCs/>
                <w:lang w:eastAsia="zh-CN"/>
              </w:rPr>
            </w:pPr>
            <w:r w:rsidRPr="00A855F4">
              <w:rPr>
                <w:b/>
                <w:bCs/>
                <w:i/>
                <w:iCs/>
              </w:rPr>
              <w:lastRenderedPageBreak/>
              <w:t>enhancedChannelRaster</w:t>
            </w:r>
            <w:r w:rsidR="005425D3" w:rsidRPr="00A855F4">
              <w:rPr>
                <w:b/>
                <w:bCs/>
                <w:i/>
                <w:iCs/>
              </w:rPr>
              <w:t>-r18</w:t>
            </w:r>
          </w:p>
          <w:p w14:paraId="7E5ECD3A" w14:textId="27C43D88" w:rsidR="003F7D07" w:rsidRPr="00A855F4" w:rsidRDefault="003F7D07" w:rsidP="003F7D07">
            <w:pPr>
              <w:pStyle w:val="TAL"/>
              <w:rPr>
                <w:b/>
                <w:bCs/>
                <w:i/>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tc>
        <w:tc>
          <w:tcPr>
            <w:tcW w:w="709" w:type="dxa"/>
          </w:tcPr>
          <w:p w14:paraId="15F42C73" w14:textId="2E794321" w:rsidR="003F7D07" w:rsidRPr="00A855F4" w:rsidRDefault="003F7D07" w:rsidP="003F7D07">
            <w:pPr>
              <w:pStyle w:val="TAL"/>
              <w:jc w:val="center"/>
              <w:rPr>
                <w:bCs/>
                <w:iCs/>
              </w:rPr>
            </w:pPr>
            <w:r w:rsidRPr="00A855F4">
              <w:rPr>
                <w:rFonts w:cs="Arial"/>
                <w:bCs/>
                <w:iCs/>
                <w:szCs w:val="18"/>
              </w:rPr>
              <w:t>Band</w:t>
            </w:r>
          </w:p>
        </w:tc>
        <w:tc>
          <w:tcPr>
            <w:tcW w:w="567" w:type="dxa"/>
          </w:tcPr>
          <w:p w14:paraId="5359ED5A" w14:textId="7D110FB8" w:rsidR="003F7D07" w:rsidRPr="00A855F4" w:rsidRDefault="003F7D07" w:rsidP="003F7D07">
            <w:pPr>
              <w:pStyle w:val="TAL"/>
              <w:jc w:val="center"/>
              <w:rPr>
                <w:bCs/>
                <w:iCs/>
              </w:rPr>
            </w:pPr>
            <w:r w:rsidRPr="00A855F4">
              <w:rPr>
                <w:rFonts w:cs="Arial"/>
                <w:bCs/>
                <w:iCs/>
                <w:szCs w:val="18"/>
              </w:rPr>
              <w:t>CY</w:t>
            </w:r>
          </w:p>
        </w:tc>
        <w:tc>
          <w:tcPr>
            <w:tcW w:w="709" w:type="dxa"/>
          </w:tcPr>
          <w:p w14:paraId="3BF36AAA" w14:textId="1294F1AB" w:rsidR="003F7D07" w:rsidRPr="00A855F4" w:rsidRDefault="003F7D07" w:rsidP="003F7D07">
            <w:pPr>
              <w:pStyle w:val="TAL"/>
              <w:jc w:val="center"/>
              <w:rPr>
                <w:bCs/>
                <w:iCs/>
              </w:rPr>
            </w:pPr>
            <w:r w:rsidRPr="00A855F4">
              <w:rPr>
                <w:bCs/>
                <w:iCs/>
              </w:rPr>
              <w:t>N/A</w:t>
            </w:r>
          </w:p>
        </w:tc>
        <w:tc>
          <w:tcPr>
            <w:tcW w:w="728" w:type="dxa"/>
          </w:tcPr>
          <w:p w14:paraId="044FD4DA" w14:textId="7707EF48" w:rsidR="003F7D07" w:rsidRPr="00A855F4" w:rsidRDefault="003F7D07" w:rsidP="003F7D07">
            <w:pPr>
              <w:pStyle w:val="TAL"/>
              <w:jc w:val="center"/>
            </w:pPr>
            <w:r w:rsidRPr="00A855F4">
              <w:t>FR1 only</w:t>
            </w:r>
          </w:p>
        </w:tc>
      </w:tr>
      <w:tr w:rsidR="007B51F1" w:rsidRPr="00A855F4" w14:paraId="76C3D7F2" w14:textId="77777777" w:rsidTr="00113B40">
        <w:trPr>
          <w:cantSplit/>
          <w:tblHeader/>
        </w:trPr>
        <w:tc>
          <w:tcPr>
            <w:tcW w:w="6066" w:type="dxa"/>
          </w:tcPr>
          <w:p w14:paraId="7CD1A597" w14:textId="77777777" w:rsidR="0097457F" w:rsidRPr="00A855F4" w:rsidRDefault="0097457F" w:rsidP="0097457F">
            <w:pPr>
              <w:pStyle w:val="TAL"/>
              <w:rPr>
                <w:b/>
                <w:bCs/>
                <w:i/>
                <w:iCs/>
                <w:lang w:eastAsia="zh-CN"/>
              </w:rPr>
            </w:pPr>
            <w:r w:rsidRPr="00A855F4">
              <w:rPr>
                <w:b/>
                <w:bCs/>
                <w:i/>
                <w:iCs/>
              </w:rPr>
              <w:t>enhancedSkipUplinkTxConfigured-v1660</w:t>
            </w:r>
          </w:p>
          <w:p w14:paraId="11CA9E59" w14:textId="639FC88B" w:rsidR="0097457F" w:rsidRPr="00A855F4" w:rsidRDefault="0097457F" w:rsidP="0097457F">
            <w:pPr>
              <w:pStyle w:val="TAL"/>
              <w:rPr>
                <w:bCs/>
                <w:iCs/>
              </w:rPr>
            </w:pPr>
            <w:r w:rsidRPr="00A855F4">
              <w:t xml:space="preserve">Indicates whether the UE supports skipping UL transmission for a </w:t>
            </w:r>
            <w:r w:rsidRPr="00A855F4">
              <w:rPr>
                <w:lang w:eastAsia="zh-CN"/>
              </w:rPr>
              <w:t>configured</w:t>
            </w:r>
            <w:r w:rsidRPr="00A855F4">
              <w:t xml:space="preserve"> uplink grant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252985FD" w14:textId="77777777" w:rsidR="0097457F" w:rsidRPr="00A855F4" w:rsidRDefault="0097457F" w:rsidP="0097457F">
            <w:pPr>
              <w:pStyle w:val="TAL"/>
              <w:rPr>
                <w:b/>
                <w:bCs/>
                <w:i/>
                <w:iCs/>
              </w:rPr>
            </w:pPr>
            <w:r w:rsidRPr="00A855F4">
              <w:t xml:space="preserve">The UE only includes </w:t>
            </w:r>
            <w:r w:rsidRPr="00A855F4">
              <w:rPr>
                <w:i/>
                <w:iCs/>
              </w:rPr>
              <w:t>enhancedSkipUplinkTxConfigured-v1660</w:t>
            </w:r>
            <w:r w:rsidRPr="00A855F4">
              <w:t xml:space="preserve"> if </w:t>
            </w:r>
            <w:r w:rsidRPr="00A855F4">
              <w:rPr>
                <w:i/>
                <w:iCs/>
              </w:rPr>
              <w:t>enhancedSkipUplinkTxConfigured-r16</w:t>
            </w:r>
            <w:r w:rsidRPr="00A855F4">
              <w:t xml:space="preserve"> is absent.</w:t>
            </w:r>
          </w:p>
        </w:tc>
        <w:tc>
          <w:tcPr>
            <w:tcW w:w="709" w:type="dxa"/>
          </w:tcPr>
          <w:p w14:paraId="45060397"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12C4990A"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1B2FDEAA" w14:textId="77777777" w:rsidR="0097457F" w:rsidRPr="00A855F4" w:rsidRDefault="0097457F" w:rsidP="0097457F">
            <w:pPr>
              <w:pStyle w:val="TAL"/>
              <w:jc w:val="center"/>
              <w:rPr>
                <w:bCs/>
                <w:iCs/>
              </w:rPr>
            </w:pPr>
            <w:r w:rsidRPr="00A855F4">
              <w:rPr>
                <w:bCs/>
                <w:iCs/>
              </w:rPr>
              <w:t>N/A</w:t>
            </w:r>
          </w:p>
        </w:tc>
        <w:tc>
          <w:tcPr>
            <w:tcW w:w="728" w:type="dxa"/>
          </w:tcPr>
          <w:p w14:paraId="167DE4EB" w14:textId="77777777" w:rsidR="0097457F" w:rsidRPr="00A855F4" w:rsidRDefault="0097457F" w:rsidP="0097457F">
            <w:pPr>
              <w:pStyle w:val="TAL"/>
              <w:jc w:val="center"/>
            </w:pPr>
            <w:r w:rsidRPr="00A855F4">
              <w:rPr>
                <w:rFonts w:cs="Arial"/>
                <w:bCs/>
                <w:iCs/>
                <w:szCs w:val="18"/>
              </w:rPr>
              <w:t>N/A</w:t>
            </w:r>
          </w:p>
        </w:tc>
      </w:tr>
      <w:tr w:rsidR="007B51F1" w:rsidRPr="00A855F4" w14:paraId="45435953" w14:textId="77777777" w:rsidTr="00113B40">
        <w:trPr>
          <w:cantSplit/>
          <w:tblHeader/>
        </w:trPr>
        <w:tc>
          <w:tcPr>
            <w:tcW w:w="6066" w:type="dxa"/>
          </w:tcPr>
          <w:p w14:paraId="5240512E" w14:textId="77777777" w:rsidR="0097457F" w:rsidRPr="00A855F4" w:rsidRDefault="0097457F" w:rsidP="0097457F">
            <w:pPr>
              <w:pStyle w:val="TAL"/>
              <w:rPr>
                <w:b/>
                <w:bCs/>
                <w:i/>
                <w:iCs/>
                <w:lang w:eastAsia="zh-CN"/>
              </w:rPr>
            </w:pPr>
            <w:r w:rsidRPr="00A855F4">
              <w:rPr>
                <w:b/>
                <w:bCs/>
                <w:i/>
                <w:iCs/>
              </w:rPr>
              <w:t>enhancedSkipUplinkTxDynamic-v1660</w:t>
            </w:r>
          </w:p>
          <w:p w14:paraId="08772BB4" w14:textId="03DD7822" w:rsidR="0097457F" w:rsidRPr="00A855F4" w:rsidRDefault="0097457F" w:rsidP="0097457F">
            <w:pPr>
              <w:pStyle w:val="TAL"/>
              <w:rPr>
                <w:bCs/>
                <w:iCs/>
              </w:rPr>
            </w:pPr>
            <w:r w:rsidRPr="00A855F4">
              <w:t xml:space="preserve">Indicates whether the UE supports skipping UL transmission for an uplink </w:t>
            </w:r>
            <w:r w:rsidRPr="00A855F4">
              <w:rPr>
                <w:lang w:eastAsia="ko-KR"/>
              </w:rPr>
              <w:t>grant addressed to a C-RNTI</w:t>
            </w:r>
            <w:r w:rsidRPr="00A855F4">
              <w:t xml:space="preserve"> only if no data is available for transmission and no UCI is multiplexed on the corresponding PUSCH of the uplink grant as specified in TS 38.321 [8]. </w:t>
            </w:r>
            <w:r w:rsidRPr="00A855F4">
              <w:rPr>
                <w:rFonts w:eastAsia="MS PGothic" w:cs="Arial"/>
                <w:szCs w:val="18"/>
              </w:rPr>
              <w:t>UE shall set the capability value consistently for all FDD-FR1 bands, all TDD-FR1 bands, all TDD-FR2-1 bands and all TDD-FR2-2 bands respectively.</w:t>
            </w:r>
          </w:p>
          <w:p w14:paraId="5ED451A2" w14:textId="77777777" w:rsidR="0097457F" w:rsidRPr="00A855F4" w:rsidRDefault="0097457F" w:rsidP="0097457F">
            <w:pPr>
              <w:pStyle w:val="TAL"/>
              <w:rPr>
                <w:b/>
                <w:bCs/>
                <w:i/>
                <w:iCs/>
              </w:rPr>
            </w:pPr>
            <w:r w:rsidRPr="00A855F4">
              <w:t xml:space="preserve">The UE only includes </w:t>
            </w:r>
            <w:r w:rsidRPr="00A855F4">
              <w:rPr>
                <w:i/>
                <w:iCs/>
              </w:rPr>
              <w:t>enhancedSkipUplinkTxDynamic-v1660</w:t>
            </w:r>
            <w:r w:rsidRPr="00A855F4">
              <w:t xml:space="preserve"> if </w:t>
            </w:r>
            <w:r w:rsidRPr="00A855F4">
              <w:rPr>
                <w:i/>
                <w:iCs/>
              </w:rPr>
              <w:t>enhancedSkipUplinkTxDynamic-r16</w:t>
            </w:r>
            <w:r w:rsidRPr="00A855F4">
              <w:t xml:space="preserve"> is absent.</w:t>
            </w:r>
          </w:p>
        </w:tc>
        <w:tc>
          <w:tcPr>
            <w:tcW w:w="709" w:type="dxa"/>
          </w:tcPr>
          <w:p w14:paraId="124CAB5E" w14:textId="77777777" w:rsidR="0097457F" w:rsidRPr="00A855F4" w:rsidRDefault="0097457F" w:rsidP="0097457F">
            <w:pPr>
              <w:pStyle w:val="TAL"/>
              <w:jc w:val="center"/>
              <w:rPr>
                <w:bCs/>
                <w:iCs/>
              </w:rPr>
            </w:pPr>
            <w:r w:rsidRPr="00A855F4">
              <w:rPr>
                <w:rFonts w:cs="Arial"/>
                <w:bCs/>
                <w:iCs/>
                <w:szCs w:val="18"/>
              </w:rPr>
              <w:t>Band</w:t>
            </w:r>
          </w:p>
        </w:tc>
        <w:tc>
          <w:tcPr>
            <w:tcW w:w="567" w:type="dxa"/>
          </w:tcPr>
          <w:p w14:paraId="2256DDC3" w14:textId="77777777" w:rsidR="0097457F" w:rsidRPr="00A855F4" w:rsidRDefault="0097457F" w:rsidP="0097457F">
            <w:pPr>
              <w:pStyle w:val="TAL"/>
              <w:jc w:val="center"/>
              <w:rPr>
                <w:bCs/>
                <w:iCs/>
              </w:rPr>
            </w:pPr>
            <w:r w:rsidRPr="00A855F4">
              <w:rPr>
                <w:rFonts w:cs="Arial"/>
                <w:bCs/>
                <w:iCs/>
                <w:szCs w:val="18"/>
              </w:rPr>
              <w:t>No</w:t>
            </w:r>
          </w:p>
        </w:tc>
        <w:tc>
          <w:tcPr>
            <w:tcW w:w="709" w:type="dxa"/>
          </w:tcPr>
          <w:p w14:paraId="7986468C" w14:textId="77777777" w:rsidR="0097457F" w:rsidRPr="00A855F4" w:rsidRDefault="0097457F" w:rsidP="0097457F">
            <w:pPr>
              <w:pStyle w:val="TAL"/>
              <w:jc w:val="center"/>
              <w:rPr>
                <w:bCs/>
                <w:iCs/>
              </w:rPr>
            </w:pPr>
            <w:r w:rsidRPr="00A855F4">
              <w:rPr>
                <w:bCs/>
                <w:iCs/>
              </w:rPr>
              <w:t>N/A</w:t>
            </w:r>
          </w:p>
        </w:tc>
        <w:tc>
          <w:tcPr>
            <w:tcW w:w="728" w:type="dxa"/>
          </w:tcPr>
          <w:p w14:paraId="2F4D585B" w14:textId="77777777" w:rsidR="0097457F" w:rsidRPr="00A855F4" w:rsidRDefault="0097457F" w:rsidP="0097457F">
            <w:pPr>
              <w:pStyle w:val="TAL"/>
              <w:jc w:val="center"/>
            </w:pPr>
            <w:r w:rsidRPr="00A855F4">
              <w:rPr>
                <w:rFonts w:cs="Arial"/>
                <w:bCs/>
                <w:iCs/>
                <w:szCs w:val="18"/>
              </w:rPr>
              <w:t>N/A</w:t>
            </w:r>
          </w:p>
        </w:tc>
      </w:tr>
      <w:tr w:rsidR="007B51F1" w:rsidRPr="00A855F4" w14:paraId="5E4CB067" w14:textId="77777777" w:rsidTr="00113B40">
        <w:trPr>
          <w:cantSplit/>
          <w:tblHeader/>
        </w:trPr>
        <w:tc>
          <w:tcPr>
            <w:tcW w:w="6066" w:type="dxa"/>
          </w:tcPr>
          <w:p w14:paraId="5CD7F9AA" w14:textId="77777777" w:rsidR="0097457F" w:rsidRPr="00A855F4" w:rsidRDefault="0097457F" w:rsidP="0097457F">
            <w:pPr>
              <w:pStyle w:val="TAL"/>
              <w:rPr>
                <w:b/>
                <w:i/>
              </w:rPr>
            </w:pPr>
            <w:r w:rsidRPr="00A855F4">
              <w:rPr>
                <w:b/>
                <w:i/>
              </w:rPr>
              <w:t>enhancedType3-HARQ-CodebookFeedback-r17</w:t>
            </w:r>
          </w:p>
          <w:p w14:paraId="6491DE2D" w14:textId="290EAB4D" w:rsidR="0097457F" w:rsidRPr="00A855F4" w:rsidRDefault="0097457F" w:rsidP="0097457F">
            <w:pPr>
              <w:pStyle w:val="TAL"/>
            </w:pPr>
            <w:r w:rsidRPr="00A855F4">
              <w:t>Indicates whether the UE supports enhanced type 3 HARQ-ACK codebook feedback</w:t>
            </w:r>
            <w:r w:rsidRPr="00A855F4">
              <w:rPr>
                <w:rFonts w:cs="Arial"/>
                <w:szCs w:val="18"/>
              </w:rPr>
              <w:t xml:space="preserve"> based on triggering information in DCI 1_1 and DCI 1_2 (for a UE supporting DCI format 1_2 as indicated in </w:t>
            </w:r>
            <w:r w:rsidRPr="00A855F4">
              <w:rPr>
                <w:rFonts w:cs="Arial"/>
                <w:i/>
                <w:iCs/>
                <w:szCs w:val="18"/>
              </w:rPr>
              <w:t>dci-Format1-2And0-2-r16</w:t>
            </w:r>
            <w:r w:rsidRPr="00A855F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A855F4">
              <w:t>. The capability signalling comprises the following parameters:</w:t>
            </w:r>
          </w:p>
          <w:p w14:paraId="4B054202" w14:textId="77777777"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enhancedType3-HARQ-Codebooks-r17</w:t>
            </w:r>
            <w:r w:rsidRPr="00A855F4">
              <w:rPr>
                <w:rFonts w:ascii="Arial" w:hAnsi="Arial" w:cs="Arial"/>
                <w:sz w:val="18"/>
                <w:szCs w:val="18"/>
              </w:rPr>
              <w:t xml:space="preserve"> indicates the maximum number of supported enhanced type 3 HARQ-ACK codebooks;</w:t>
            </w:r>
          </w:p>
          <w:p w14:paraId="23C22284" w14:textId="6372679F" w:rsidR="0097457F" w:rsidRPr="00A855F4" w:rsidRDefault="0097457F" w:rsidP="0097457F">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maxNumberPUCCH-Transmissions-r17 </w:t>
            </w:r>
            <w:r w:rsidRPr="00A855F4">
              <w:rPr>
                <w:rFonts w:ascii="Arial" w:hAnsi="Arial" w:cs="Arial"/>
                <w:sz w:val="18"/>
                <w:szCs w:val="18"/>
              </w:rPr>
              <w:t>indicates the maximum number of actual PUCCH transmissions for type 3 or enhanced type 3 HARQ-ACK codebook feedback within a slot.</w:t>
            </w:r>
          </w:p>
          <w:p w14:paraId="3F9D8E47" w14:textId="5CFBB9B4" w:rsidR="0097457F" w:rsidRPr="00A855F4" w:rsidRDefault="0097457F" w:rsidP="0097457F">
            <w:pPr>
              <w:pStyle w:val="TAL"/>
              <w:rPr>
                <w:b/>
                <w:bCs/>
                <w:i/>
                <w:iCs/>
              </w:rPr>
            </w:pPr>
            <w:r w:rsidRPr="00A855F4">
              <w:t xml:space="preserve">UE only supports </w:t>
            </w:r>
            <w:r w:rsidRPr="00A855F4">
              <w:rPr>
                <w:rFonts w:cs="Arial"/>
                <w:szCs w:val="18"/>
              </w:rPr>
              <w:t xml:space="preserve">feedback of a dynamically selected enhanced type 3 HARQ-ACK codebook based on triggering information in DCI 1_1 and DCI 1_2 (for a UE supporting DCI format 1_2 as indicated in </w:t>
            </w:r>
            <w:r w:rsidRPr="00A855F4">
              <w:rPr>
                <w:rFonts w:cs="Arial"/>
                <w:i/>
                <w:iCs/>
                <w:szCs w:val="18"/>
              </w:rPr>
              <w:t>dci-Format1-2And0-2-r16</w:t>
            </w:r>
            <w:r w:rsidRPr="00A855F4">
              <w:rPr>
                <w:rFonts w:cs="Arial"/>
                <w:szCs w:val="18"/>
              </w:rPr>
              <w:t>)</w:t>
            </w:r>
            <w:r w:rsidRPr="00A855F4">
              <w:t xml:space="preserve"> if the UE supports more than one enhanced type 3 HARQ-ACK codebook to be configured (as indicated in </w:t>
            </w:r>
            <w:r w:rsidRPr="00A855F4">
              <w:rPr>
                <w:rFonts w:cs="Arial"/>
                <w:i/>
                <w:iCs/>
                <w:szCs w:val="18"/>
              </w:rPr>
              <w:t>enhancedType3-HARQ-Codebooks-r17</w:t>
            </w:r>
            <w:r w:rsidRPr="00A855F4">
              <w:rPr>
                <w:rFonts w:cs="Arial"/>
                <w:szCs w:val="18"/>
              </w:rPr>
              <w:t xml:space="preserve">). The UE indicates support of this capability shall also indicate support of </w:t>
            </w:r>
            <w:r w:rsidRPr="00A855F4">
              <w:rPr>
                <w:rFonts w:cs="Arial"/>
                <w:i/>
                <w:iCs/>
                <w:szCs w:val="18"/>
              </w:rPr>
              <w:t>oneShotHARQ-feedback-r16</w:t>
            </w:r>
            <w:r w:rsidRPr="00A855F4">
              <w:rPr>
                <w:rFonts w:cs="Arial"/>
                <w:szCs w:val="18"/>
              </w:rPr>
              <w:t>.</w:t>
            </w:r>
          </w:p>
        </w:tc>
        <w:tc>
          <w:tcPr>
            <w:tcW w:w="709" w:type="dxa"/>
          </w:tcPr>
          <w:p w14:paraId="1A680D6A" w14:textId="0BE11BAD" w:rsidR="0097457F" w:rsidRPr="00A855F4" w:rsidRDefault="0097457F" w:rsidP="0097457F">
            <w:pPr>
              <w:pStyle w:val="TAL"/>
              <w:jc w:val="center"/>
              <w:rPr>
                <w:rFonts w:cs="Arial"/>
                <w:bCs/>
                <w:iCs/>
                <w:szCs w:val="18"/>
              </w:rPr>
            </w:pPr>
            <w:r w:rsidRPr="00A855F4">
              <w:t>Band</w:t>
            </w:r>
          </w:p>
        </w:tc>
        <w:tc>
          <w:tcPr>
            <w:tcW w:w="567" w:type="dxa"/>
          </w:tcPr>
          <w:p w14:paraId="24D76A42" w14:textId="55EF62CF" w:rsidR="0097457F" w:rsidRPr="00A855F4" w:rsidRDefault="0097457F" w:rsidP="0097457F">
            <w:pPr>
              <w:pStyle w:val="TAL"/>
              <w:jc w:val="center"/>
              <w:rPr>
                <w:rFonts w:cs="Arial"/>
                <w:bCs/>
                <w:iCs/>
                <w:szCs w:val="18"/>
              </w:rPr>
            </w:pPr>
            <w:r w:rsidRPr="00A855F4">
              <w:t>No</w:t>
            </w:r>
          </w:p>
        </w:tc>
        <w:tc>
          <w:tcPr>
            <w:tcW w:w="709" w:type="dxa"/>
          </w:tcPr>
          <w:p w14:paraId="77143C24" w14:textId="5BAE8A6C" w:rsidR="0097457F" w:rsidRPr="00A855F4" w:rsidRDefault="0097457F" w:rsidP="0097457F">
            <w:pPr>
              <w:pStyle w:val="TAL"/>
              <w:jc w:val="center"/>
              <w:rPr>
                <w:bCs/>
                <w:iCs/>
              </w:rPr>
            </w:pPr>
            <w:r w:rsidRPr="00A855F4">
              <w:t>N/A</w:t>
            </w:r>
          </w:p>
        </w:tc>
        <w:tc>
          <w:tcPr>
            <w:tcW w:w="728" w:type="dxa"/>
          </w:tcPr>
          <w:p w14:paraId="5E542CEF" w14:textId="5201284D" w:rsidR="0097457F" w:rsidRPr="00A855F4" w:rsidRDefault="0097457F" w:rsidP="0097457F">
            <w:pPr>
              <w:pStyle w:val="TAL"/>
              <w:jc w:val="center"/>
              <w:rPr>
                <w:rFonts w:cs="Arial"/>
                <w:bCs/>
                <w:iCs/>
                <w:szCs w:val="18"/>
              </w:rPr>
            </w:pPr>
            <w:r w:rsidRPr="00A855F4">
              <w:t>N/A</w:t>
            </w:r>
          </w:p>
        </w:tc>
      </w:tr>
      <w:tr w:rsidR="007B51F1" w:rsidRPr="00A855F4" w14:paraId="54A02251" w14:textId="77777777" w:rsidTr="00113B40">
        <w:trPr>
          <w:cantSplit/>
          <w:tblHeader/>
        </w:trPr>
        <w:tc>
          <w:tcPr>
            <w:tcW w:w="6066" w:type="dxa"/>
          </w:tcPr>
          <w:p w14:paraId="14C16E2B" w14:textId="77777777" w:rsidR="0097457F" w:rsidRPr="00A855F4" w:rsidRDefault="0097457F" w:rsidP="0097457F">
            <w:pPr>
              <w:pStyle w:val="TAL"/>
              <w:rPr>
                <w:b/>
                <w:bCs/>
                <w:i/>
                <w:iCs/>
              </w:rPr>
            </w:pPr>
            <w:r w:rsidRPr="00A855F4">
              <w:rPr>
                <w:b/>
                <w:bCs/>
                <w:i/>
                <w:iCs/>
              </w:rPr>
              <w:t>enhancedUL-TransientPeriod-r16</w:t>
            </w:r>
          </w:p>
          <w:p w14:paraId="1406D864" w14:textId="76A95113" w:rsidR="0097457F" w:rsidRPr="00A855F4" w:rsidRDefault="0097457F" w:rsidP="0097457F">
            <w:pPr>
              <w:pStyle w:val="TAL"/>
              <w:rPr>
                <w:b/>
                <w:bCs/>
                <w:i/>
                <w:iCs/>
              </w:rPr>
            </w:pPr>
            <w:r w:rsidRPr="00A855F4">
              <w:t xml:space="preserve">Indicates whether the UE supports enhanced UL performance for the transient period as specified in </w:t>
            </w:r>
            <w:r w:rsidRPr="00A855F4">
              <w:rPr>
                <w:bCs/>
                <w:iCs/>
              </w:rPr>
              <w:t xml:space="preserve">clause 6.3.3 of TS 38.101-1 [2] and in clause 6.3.3 of TS 38.101-5 [34]. </w:t>
            </w:r>
            <w:r w:rsidRPr="00A855F4">
              <w:t>If not reported, the UE supports transient period of 10us.</w:t>
            </w:r>
          </w:p>
        </w:tc>
        <w:tc>
          <w:tcPr>
            <w:tcW w:w="709" w:type="dxa"/>
          </w:tcPr>
          <w:p w14:paraId="65A82D32" w14:textId="771962E9" w:rsidR="0097457F" w:rsidRPr="00A855F4" w:rsidRDefault="0097457F" w:rsidP="0097457F">
            <w:pPr>
              <w:pStyle w:val="TAL"/>
              <w:jc w:val="center"/>
              <w:rPr>
                <w:bCs/>
                <w:iCs/>
              </w:rPr>
            </w:pPr>
            <w:r w:rsidRPr="00A855F4">
              <w:rPr>
                <w:bCs/>
                <w:iCs/>
              </w:rPr>
              <w:t>Band</w:t>
            </w:r>
          </w:p>
        </w:tc>
        <w:tc>
          <w:tcPr>
            <w:tcW w:w="567" w:type="dxa"/>
          </w:tcPr>
          <w:p w14:paraId="7FDAD231" w14:textId="23F4861F" w:rsidR="0097457F" w:rsidRPr="00A855F4" w:rsidRDefault="0097457F" w:rsidP="0097457F">
            <w:pPr>
              <w:pStyle w:val="TAL"/>
              <w:jc w:val="center"/>
              <w:rPr>
                <w:bCs/>
                <w:iCs/>
              </w:rPr>
            </w:pPr>
            <w:r w:rsidRPr="00A855F4">
              <w:rPr>
                <w:bCs/>
                <w:iCs/>
              </w:rPr>
              <w:t>No</w:t>
            </w:r>
          </w:p>
        </w:tc>
        <w:tc>
          <w:tcPr>
            <w:tcW w:w="709" w:type="dxa"/>
          </w:tcPr>
          <w:p w14:paraId="08BEABBF" w14:textId="76CA284D" w:rsidR="0097457F" w:rsidRPr="00A855F4" w:rsidRDefault="0097457F" w:rsidP="0097457F">
            <w:pPr>
              <w:pStyle w:val="TAL"/>
              <w:jc w:val="center"/>
              <w:rPr>
                <w:bCs/>
                <w:iCs/>
              </w:rPr>
            </w:pPr>
            <w:r w:rsidRPr="00A855F4">
              <w:rPr>
                <w:bCs/>
                <w:iCs/>
              </w:rPr>
              <w:t>N/A</w:t>
            </w:r>
          </w:p>
        </w:tc>
        <w:tc>
          <w:tcPr>
            <w:tcW w:w="728" w:type="dxa"/>
          </w:tcPr>
          <w:p w14:paraId="15CF814D" w14:textId="44791865" w:rsidR="0097457F" w:rsidRPr="00A855F4" w:rsidRDefault="0097457F" w:rsidP="0097457F">
            <w:pPr>
              <w:pStyle w:val="TAL"/>
              <w:jc w:val="center"/>
            </w:pPr>
            <w:r w:rsidRPr="00A855F4">
              <w:t>FR1 only</w:t>
            </w:r>
          </w:p>
        </w:tc>
      </w:tr>
      <w:tr w:rsidR="007B51F1" w:rsidRPr="00A855F4" w14:paraId="082EA908" w14:textId="77777777" w:rsidTr="00113B40">
        <w:trPr>
          <w:cantSplit/>
          <w:tblHeader/>
        </w:trPr>
        <w:tc>
          <w:tcPr>
            <w:tcW w:w="6066" w:type="dxa"/>
          </w:tcPr>
          <w:p w14:paraId="61256E2F" w14:textId="77777777" w:rsidR="0097457F" w:rsidRPr="00A855F4" w:rsidRDefault="0097457F" w:rsidP="0097457F">
            <w:pPr>
              <w:pStyle w:val="TAL"/>
              <w:rPr>
                <w:b/>
                <w:bCs/>
                <w:i/>
                <w:iCs/>
              </w:rPr>
            </w:pPr>
            <w:r w:rsidRPr="00A855F4">
              <w:rPr>
                <w:b/>
                <w:bCs/>
                <w:i/>
                <w:iCs/>
              </w:rPr>
              <w:t>eventA4BasedCondHandover-r17</w:t>
            </w:r>
          </w:p>
          <w:p w14:paraId="11C634DC" w14:textId="4C7BAF7F" w:rsidR="0097457F" w:rsidRPr="00A855F4" w:rsidRDefault="0097457F" w:rsidP="0097457F">
            <w:pPr>
              <w:pStyle w:val="TAL"/>
              <w:rPr>
                <w:b/>
                <w:bCs/>
                <w:i/>
                <w:iCs/>
              </w:rPr>
            </w:pPr>
            <w:r w:rsidRPr="00A855F4">
              <w:t xml:space="preserve">Indicates whether the UE supports Event A4 based conditional handover in NTN bands, i.e., </w:t>
            </w:r>
            <w:r w:rsidRPr="00A855F4">
              <w:rPr>
                <w:i/>
                <w:iCs/>
              </w:rPr>
              <w:t>CondEvent A4</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00632203" w:rsidRPr="00A855F4">
              <w:rPr>
                <w:rFonts w:eastAsia="MS PGothic" w:cs="Arial"/>
                <w:szCs w:val="18"/>
              </w:rPr>
              <w:t xml:space="preserve"> </w:t>
            </w:r>
            <w:r w:rsidR="00632203" w:rsidRPr="00A855F4">
              <w:rPr>
                <w:bCs/>
                <w:iCs/>
              </w:rPr>
              <w:t xml:space="preserve">and all </w:t>
            </w:r>
            <w:r w:rsidR="00632203" w:rsidRPr="00A855F4">
              <w:rPr>
                <w:rFonts w:eastAsia="宋体"/>
                <w:bCs/>
                <w:iCs/>
                <w:lang w:eastAsia="zh-CN"/>
              </w:rPr>
              <w:t>F</w:t>
            </w:r>
            <w:r w:rsidR="00632203" w:rsidRPr="00A855F4">
              <w:rPr>
                <w:bCs/>
                <w:iCs/>
              </w:rPr>
              <w:t>DD-FR2 NTN bands respectively</w:t>
            </w:r>
            <w:r w:rsidRPr="00A855F4">
              <w:rPr>
                <w:rFonts w:eastAsia="MS PGothic" w:cs="Arial"/>
                <w:szCs w:val="18"/>
              </w:rPr>
              <w:t>.</w:t>
            </w:r>
          </w:p>
        </w:tc>
        <w:tc>
          <w:tcPr>
            <w:tcW w:w="709" w:type="dxa"/>
          </w:tcPr>
          <w:p w14:paraId="7BE6A486" w14:textId="61BB1F15" w:rsidR="0097457F" w:rsidRPr="00A855F4" w:rsidRDefault="0097457F" w:rsidP="0097457F">
            <w:pPr>
              <w:pStyle w:val="TAL"/>
              <w:jc w:val="center"/>
              <w:rPr>
                <w:bCs/>
                <w:iCs/>
              </w:rPr>
            </w:pPr>
            <w:r w:rsidRPr="00A855F4">
              <w:t>Band</w:t>
            </w:r>
          </w:p>
        </w:tc>
        <w:tc>
          <w:tcPr>
            <w:tcW w:w="567" w:type="dxa"/>
          </w:tcPr>
          <w:p w14:paraId="5A42A941" w14:textId="62A4446A" w:rsidR="0097457F" w:rsidRPr="00A855F4" w:rsidRDefault="0097457F" w:rsidP="0097457F">
            <w:pPr>
              <w:pStyle w:val="TAL"/>
              <w:jc w:val="center"/>
              <w:rPr>
                <w:bCs/>
                <w:iCs/>
              </w:rPr>
            </w:pPr>
            <w:r w:rsidRPr="00A855F4">
              <w:rPr>
                <w:rFonts w:cs="Arial"/>
                <w:bCs/>
                <w:iCs/>
                <w:szCs w:val="18"/>
              </w:rPr>
              <w:t>No</w:t>
            </w:r>
          </w:p>
        </w:tc>
        <w:tc>
          <w:tcPr>
            <w:tcW w:w="709" w:type="dxa"/>
          </w:tcPr>
          <w:p w14:paraId="4A641720" w14:textId="52E183E7" w:rsidR="0097457F" w:rsidRPr="00A855F4" w:rsidRDefault="0097457F" w:rsidP="0097457F">
            <w:pPr>
              <w:pStyle w:val="TAL"/>
              <w:jc w:val="center"/>
              <w:rPr>
                <w:bCs/>
                <w:iCs/>
              </w:rPr>
            </w:pPr>
            <w:r w:rsidRPr="00A855F4">
              <w:rPr>
                <w:bCs/>
                <w:iCs/>
              </w:rPr>
              <w:t>N/A</w:t>
            </w:r>
          </w:p>
        </w:tc>
        <w:tc>
          <w:tcPr>
            <w:tcW w:w="728" w:type="dxa"/>
          </w:tcPr>
          <w:p w14:paraId="7CD811C5" w14:textId="308E1640" w:rsidR="0097457F" w:rsidRPr="00A855F4" w:rsidRDefault="0097457F" w:rsidP="0097457F">
            <w:pPr>
              <w:pStyle w:val="TAL"/>
              <w:jc w:val="center"/>
            </w:pPr>
            <w:r w:rsidRPr="00A855F4">
              <w:rPr>
                <w:rFonts w:cs="Arial"/>
                <w:bCs/>
                <w:iCs/>
                <w:szCs w:val="18"/>
              </w:rPr>
              <w:t>N/A</w:t>
            </w:r>
          </w:p>
        </w:tc>
      </w:tr>
      <w:tr w:rsidR="007B51F1" w:rsidRPr="00A855F4" w14:paraId="257B970E" w14:textId="77777777" w:rsidTr="00113B40">
        <w:trPr>
          <w:cantSplit/>
          <w:tblHeader/>
        </w:trPr>
        <w:tc>
          <w:tcPr>
            <w:tcW w:w="6066" w:type="dxa"/>
          </w:tcPr>
          <w:p w14:paraId="201355FB" w14:textId="77777777" w:rsidR="0097457F" w:rsidRPr="00A855F4" w:rsidRDefault="0097457F" w:rsidP="0097457F">
            <w:pPr>
              <w:pStyle w:val="TAH"/>
              <w:jc w:val="left"/>
              <w:rPr>
                <w:rFonts w:eastAsia="Yu Mincho"/>
              </w:rPr>
            </w:pPr>
            <w:r w:rsidRPr="00A855F4">
              <w:rPr>
                <w:i/>
              </w:rPr>
              <w:t>eventA4BasedCondHandoverNES-r18</w:t>
            </w:r>
          </w:p>
          <w:p w14:paraId="171AF6E1" w14:textId="20D64152" w:rsidR="0097457F" w:rsidRPr="00A855F4" w:rsidRDefault="0097457F" w:rsidP="0097457F">
            <w:pPr>
              <w:pStyle w:val="TAL"/>
              <w:rPr>
                <w:b/>
                <w:bCs/>
                <w:i/>
                <w:iCs/>
              </w:rPr>
            </w:pPr>
            <w:r w:rsidRPr="00A855F4">
              <w:rPr>
                <w:rFonts w:eastAsia="Yu Mincho" w:cs="Arial"/>
              </w:rPr>
              <w:t xml:space="preserve">Indicates whether the UE supports Event A4 based conditional handover for NES, i.e., CondEvent A4 as specified in TS 38.331 [9]. A UE supporting this feature shall also indicate </w:t>
            </w:r>
            <w:r w:rsidRPr="00A855F4">
              <w:rPr>
                <w:rFonts w:eastAsia="Yu Mincho" w:cs="Arial"/>
                <w:iCs/>
              </w:rPr>
              <w:t xml:space="preserve">the support of </w:t>
            </w:r>
            <w:r w:rsidRPr="00A855F4">
              <w:rPr>
                <w:rFonts w:eastAsia="Yu Mincho" w:cs="Arial"/>
                <w:i/>
              </w:rPr>
              <w:t>nesBasedCondHandoverWithDCI-r18</w:t>
            </w:r>
            <w:r w:rsidRPr="00A855F4">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A855F4" w:rsidRDefault="0097457F" w:rsidP="0097457F">
            <w:pPr>
              <w:pStyle w:val="TAL"/>
              <w:jc w:val="center"/>
            </w:pPr>
            <w:r w:rsidRPr="00A855F4">
              <w:rPr>
                <w:rFonts w:eastAsia="MS Mincho" w:cs="Arial"/>
                <w:bCs/>
                <w:iCs/>
                <w:szCs w:val="18"/>
              </w:rPr>
              <w:t>Band</w:t>
            </w:r>
          </w:p>
        </w:tc>
        <w:tc>
          <w:tcPr>
            <w:tcW w:w="567" w:type="dxa"/>
          </w:tcPr>
          <w:p w14:paraId="7515CF38" w14:textId="223EC2B7" w:rsidR="0097457F" w:rsidRPr="00A855F4" w:rsidRDefault="0097457F" w:rsidP="0097457F">
            <w:pPr>
              <w:pStyle w:val="TAL"/>
              <w:jc w:val="center"/>
              <w:rPr>
                <w:rFonts w:cs="Arial"/>
                <w:bCs/>
                <w:iCs/>
                <w:szCs w:val="18"/>
              </w:rPr>
            </w:pPr>
            <w:r w:rsidRPr="00A855F4">
              <w:rPr>
                <w:rFonts w:eastAsia="MS Mincho" w:cs="Arial"/>
                <w:bCs/>
                <w:iCs/>
                <w:szCs w:val="18"/>
              </w:rPr>
              <w:t>No</w:t>
            </w:r>
          </w:p>
        </w:tc>
        <w:tc>
          <w:tcPr>
            <w:tcW w:w="709" w:type="dxa"/>
          </w:tcPr>
          <w:p w14:paraId="60BB8377" w14:textId="5CC0B647" w:rsidR="0097457F" w:rsidRPr="00A855F4" w:rsidRDefault="0097457F" w:rsidP="0097457F">
            <w:pPr>
              <w:pStyle w:val="TAL"/>
              <w:jc w:val="center"/>
              <w:rPr>
                <w:bCs/>
                <w:iCs/>
              </w:rPr>
            </w:pPr>
            <w:r w:rsidRPr="00A855F4">
              <w:rPr>
                <w:bCs/>
                <w:iCs/>
              </w:rPr>
              <w:t>N/A</w:t>
            </w:r>
          </w:p>
        </w:tc>
        <w:tc>
          <w:tcPr>
            <w:tcW w:w="728" w:type="dxa"/>
          </w:tcPr>
          <w:p w14:paraId="14AF55CF" w14:textId="681DACCA" w:rsidR="0097457F" w:rsidRPr="00A855F4" w:rsidRDefault="0097457F" w:rsidP="0097457F">
            <w:pPr>
              <w:pStyle w:val="TAL"/>
              <w:jc w:val="center"/>
              <w:rPr>
                <w:rFonts w:cs="Arial"/>
                <w:bCs/>
                <w:iCs/>
                <w:szCs w:val="18"/>
              </w:rPr>
            </w:pPr>
            <w:r w:rsidRPr="00A855F4">
              <w:rPr>
                <w:bCs/>
                <w:iCs/>
              </w:rPr>
              <w:t>N/A</w:t>
            </w:r>
          </w:p>
        </w:tc>
      </w:tr>
      <w:tr w:rsidR="007B51F1" w:rsidRPr="00A855F4" w14:paraId="2BD378BD" w14:textId="77777777" w:rsidTr="00113B40">
        <w:trPr>
          <w:cantSplit/>
          <w:tblHeader/>
        </w:trPr>
        <w:tc>
          <w:tcPr>
            <w:tcW w:w="6066" w:type="dxa"/>
          </w:tcPr>
          <w:p w14:paraId="5E1E62FD" w14:textId="77777777" w:rsidR="0097457F" w:rsidRPr="00A855F4" w:rsidRDefault="0097457F" w:rsidP="0097457F">
            <w:pPr>
              <w:pStyle w:val="TAL"/>
              <w:rPr>
                <w:b/>
                <w:bCs/>
                <w:i/>
                <w:iCs/>
              </w:rPr>
            </w:pPr>
            <w:r w:rsidRPr="00A855F4">
              <w:rPr>
                <w:b/>
                <w:bCs/>
                <w:i/>
                <w:iCs/>
              </w:rPr>
              <w:lastRenderedPageBreak/>
              <w:t>extendedCP</w:t>
            </w:r>
          </w:p>
          <w:p w14:paraId="4EC86F35" w14:textId="77777777" w:rsidR="0097457F" w:rsidRPr="00A855F4" w:rsidRDefault="0097457F" w:rsidP="0097457F">
            <w:pPr>
              <w:pStyle w:val="TAL"/>
            </w:pPr>
            <w:r w:rsidRPr="00A855F4">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A855F4" w:rsidRDefault="0097457F" w:rsidP="0097457F">
            <w:pPr>
              <w:pStyle w:val="TAL"/>
              <w:jc w:val="center"/>
              <w:rPr>
                <w:rFonts w:cs="Arial"/>
                <w:szCs w:val="18"/>
              </w:rPr>
            </w:pPr>
            <w:r w:rsidRPr="00A855F4">
              <w:rPr>
                <w:bCs/>
                <w:iCs/>
              </w:rPr>
              <w:t>Band</w:t>
            </w:r>
          </w:p>
        </w:tc>
        <w:tc>
          <w:tcPr>
            <w:tcW w:w="567" w:type="dxa"/>
          </w:tcPr>
          <w:p w14:paraId="2EB34926" w14:textId="77777777" w:rsidR="0097457F" w:rsidRPr="00A855F4" w:rsidRDefault="0097457F" w:rsidP="0097457F">
            <w:pPr>
              <w:pStyle w:val="TAL"/>
              <w:jc w:val="center"/>
              <w:rPr>
                <w:rFonts w:cs="Arial"/>
                <w:szCs w:val="18"/>
              </w:rPr>
            </w:pPr>
            <w:r w:rsidRPr="00A855F4">
              <w:rPr>
                <w:bCs/>
                <w:iCs/>
              </w:rPr>
              <w:t>No</w:t>
            </w:r>
          </w:p>
        </w:tc>
        <w:tc>
          <w:tcPr>
            <w:tcW w:w="709" w:type="dxa"/>
          </w:tcPr>
          <w:p w14:paraId="2F0A0FBF" w14:textId="77777777" w:rsidR="0097457F" w:rsidRPr="00A855F4" w:rsidRDefault="0097457F" w:rsidP="0097457F">
            <w:pPr>
              <w:pStyle w:val="TAL"/>
              <w:jc w:val="center"/>
              <w:rPr>
                <w:rFonts w:cs="Arial"/>
                <w:szCs w:val="18"/>
              </w:rPr>
            </w:pPr>
            <w:r w:rsidRPr="00A855F4">
              <w:rPr>
                <w:bCs/>
                <w:iCs/>
              </w:rPr>
              <w:t>N/A</w:t>
            </w:r>
          </w:p>
        </w:tc>
        <w:tc>
          <w:tcPr>
            <w:tcW w:w="728" w:type="dxa"/>
          </w:tcPr>
          <w:p w14:paraId="300ADD2B" w14:textId="77777777" w:rsidR="0097457F" w:rsidRPr="00A855F4" w:rsidRDefault="0097457F" w:rsidP="0097457F">
            <w:pPr>
              <w:pStyle w:val="TAL"/>
              <w:jc w:val="center"/>
            </w:pPr>
            <w:r w:rsidRPr="00A855F4">
              <w:rPr>
                <w:bCs/>
                <w:iCs/>
              </w:rPr>
              <w:t>N/A</w:t>
            </w:r>
          </w:p>
        </w:tc>
      </w:tr>
      <w:tr w:rsidR="007B51F1" w:rsidRPr="00A855F4" w14:paraId="655BF28E" w14:textId="77777777" w:rsidTr="00113B40">
        <w:trPr>
          <w:cantSplit/>
          <w:tblHeader/>
        </w:trPr>
        <w:tc>
          <w:tcPr>
            <w:tcW w:w="6066" w:type="dxa"/>
          </w:tcPr>
          <w:p w14:paraId="119B00D4" w14:textId="77777777" w:rsidR="00632203" w:rsidRPr="00A855F4" w:rsidRDefault="00632203" w:rsidP="00632203">
            <w:pPr>
              <w:pStyle w:val="TAL"/>
              <w:rPr>
                <w:b/>
                <w:bCs/>
                <w:i/>
                <w:iCs/>
              </w:rPr>
            </w:pPr>
            <w:r w:rsidRPr="00A855F4">
              <w:rPr>
                <w:b/>
                <w:bCs/>
                <w:i/>
                <w:iCs/>
              </w:rPr>
              <w:t>fastBeamSweepingMultiRx-r18</w:t>
            </w:r>
          </w:p>
          <w:p w14:paraId="027B6E74" w14:textId="77777777" w:rsidR="00632203" w:rsidRPr="00A855F4" w:rsidRDefault="00632203" w:rsidP="00632203">
            <w:pPr>
              <w:pStyle w:val="TAL"/>
            </w:pPr>
            <w:r w:rsidRPr="00A855F4">
              <w:t>Indicates whether the UE supports beam sweeping factor reduction for SSB-based layer-1 measurement for activated serving cell when the UE is in multi-Rx operation.</w:t>
            </w:r>
          </w:p>
          <w:p w14:paraId="00EAF23F" w14:textId="63DACDC4" w:rsidR="00632203" w:rsidRPr="00A855F4" w:rsidRDefault="00632203" w:rsidP="006A51C3">
            <w:pPr>
              <w:pStyle w:val="TAN"/>
              <w:rPr>
                <w:b/>
                <w:bCs/>
                <w:i/>
                <w:iCs/>
              </w:rPr>
            </w:pPr>
            <w:r w:rsidRPr="00A855F4">
              <w:t>NOTE:</w:t>
            </w:r>
            <w:r w:rsidRPr="00A855F4">
              <w:rPr>
                <w:rFonts w:cs="Arial"/>
                <w:szCs w:val="18"/>
              </w:rPr>
              <w:tab/>
            </w:r>
            <w:r w:rsidRPr="00A855F4">
              <w:t>It is only supported for power class 3.</w:t>
            </w:r>
          </w:p>
        </w:tc>
        <w:tc>
          <w:tcPr>
            <w:tcW w:w="709" w:type="dxa"/>
          </w:tcPr>
          <w:p w14:paraId="505C1CE6" w14:textId="13E1C076" w:rsidR="00632203" w:rsidRPr="00A855F4" w:rsidRDefault="00632203" w:rsidP="00632203">
            <w:pPr>
              <w:pStyle w:val="TAL"/>
              <w:jc w:val="center"/>
              <w:rPr>
                <w:bCs/>
                <w:iCs/>
              </w:rPr>
            </w:pPr>
            <w:r w:rsidRPr="00A855F4">
              <w:rPr>
                <w:bCs/>
                <w:iCs/>
              </w:rPr>
              <w:t>Band</w:t>
            </w:r>
          </w:p>
        </w:tc>
        <w:tc>
          <w:tcPr>
            <w:tcW w:w="567" w:type="dxa"/>
          </w:tcPr>
          <w:p w14:paraId="78CD7E5E" w14:textId="56A121E4" w:rsidR="00632203" w:rsidRPr="00A855F4" w:rsidRDefault="00632203" w:rsidP="00632203">
            <w:pPr>
              <w:pStyle w:val="TAL"/>
              <w:jc w:val="center"/>
              <w:rPr>
                <w:bCs/>
                <w:iCs/>
              </w:rPr>
            </w:pPr>
            <w:r w:rsidRPr="00A855F4">
              <w:rPr>
                <w:bCs/>
                <w:iCs/>
              </w:rPr>
              <w:t>No</w:t>
            </w:r>
          </w:p>
        </w:tc>
        <w:tc>
          <w:tcPr>
            <w:tcW w:w="709" w:type="dxa"/>
          </w:tcPr>
          <w:p w14:paraId="7E75C724" w14:textId="7E9E1C6A" w:rsidR="00632203" w:rsidRPr="00A855F4" w:rsidRDefault="00632203" w:rsidP="00632203">
            <w:pPr>
              <w:pStyle w:val="TAL"/>
              <w:jc w:val="center"/>
              <w:rPr>
                <w:bCs/>
                <w:iCs/>
              </w:rPr>
            </w:pPr>
            <w:r w:rsidRPr="00A855F4">
              <w:rPr>
                <w:bCs/>
                <w:iCs/>
              </w:rPr>
              <w:t>TDD only</w:t>
            </w:r>
          </w:p>
        </w:tc>
        <w:tc>
          <w:tcPr>
            <w:tcW w:w="728" w:type="dxa"/>
          </w:tcPr>
          <w:p w14:paraId="0765BEF8" w14:textId="12B500A0" w:rsidR="00632203" w:rsidRPr="00A855F4" w:rsidRDefault="00632203" w:rsidP="00632203">
            <w:pPr>
              <w:pStyle w:val="TAL"/>
              <w:jc w:val="center"/>
              <w:rPr>
                <w:bCs/>
                <w:iCs/>
              </w:rPr>
            </w:pPr>
            <w:r w:rsidRPr="00A855F4">
              <w:rPr>
                <w:bCs/>
                <w:iCs/>
              </w:rPr>
              <w:t>FR2-1 only</w:t>
            </w:r>
          </w:p>
        </w:tc>
      </w:tr>
      <w:tr w:rsidR="007B51F1" w:rsidRPr="00A855F4" w14:paraId="6814AEE7" w14:textId="77777777" w:rsidTr="00113B40">
        <w:trPr>
          <w:cantSplit/>
          <w:tblHeader/>
        </w:trPr>
        <w:tc>
          <w:tcPr>
            <w:tcW w:w="6066" w:type="dxa"/>
          </w:tcPr>
          <w:p w14:paraId="6ACBB463" w14:textId="77777777" w:rsidR="0097457F" w:rsidRPr="00A855F4" w:rsidRDefault="0097457F" w:rsidP="0097457F">
            <w:pPr>
              <w:pStyle w:val="TAL"/>
              <w:rPr>
                <w:b/>
                <w:bCs/>
                <w:i/>
                <w:iCs/>
              </w:rPr>
            </w:pPr>
            <w:r w:rsidRPr="00A855F4">
              <w:rPr>
                <w:b/>
                <w:bCs/>
                <w:i/>
                <w:iCs/>
              </w:rPr>
              <w:t>groupBeamReporting</w:t>
            </w:r>
          </w:p>
          <w:p w14:paraId="23D42FFB" w14:textId="77777777" w:rsidR="0097457F" w:rsidRPr="00A855F4" w:rsidRDefault="0097457F" w:rsidP="0097457F">
            <w:pPr>
              <w:pStyle w:val="TAL"/>
              <w:rPr>
                <w:bCs/>
                <w:iCs/>
              </w:rPr>
            </w:pPr>
            <w:r w:rsidRPr="00A855F4">
              <w:rPr>
                <w:rFonts w:eastAsia="MS PGothic"/>
              </w:rPr>
              <w:t>Indicates whether UE supports RSRP reporting for the group of two reference signals.</w:t>
            </w:r>
          </w:p>
        </w:tc>
        <w:tc>
          <w:tcPr>
            <w:tcW w:w="709" w:type="dxa"/>
          </w:tcPr>
          <w:p w14:paraId="1E4166F5" w14:textId="77777777" w:rsidR="0097457F" w:rsidRPr="00A855F4" w:rsidRDefault="0097457F" w:rsidP="0097457F">
            <w:pPr>
              <w:pStyle w:val="TAL"/>
              <w:jc w:val="center"/>
              <w:rPr>
                <w:bCs/>
                <w:iCs/>
              </w:rPr>
            </w:pPr>
            <w:r w:rsidRPr="00A855F4">
              <w:rPr>
                <w:bCs/>
                <w:iCs/>
              </w:rPr>
              <w:t>Band</w:t>
            </w:r>
          </w:p>
        </w:tc>
        <w:tc>
          <w:tcPr>
            <w:tcW w:w="567" w:type="dxa"/>
          </w:tcPr>
          <w:p w14:paraId="4E179660" w14:textId="77777777" w:rsidR="0097457F" w:rsidRPr="00A855F4" w:rsidRDefault="0097457F" w:rsidP="0097457F">
            <w:pPr>
              <w:pStyle w:val="TAL"/>
              <w:jc w:val="center"/>
              <w:rPr>
                <w:bCs/>
                <w:iCs/>
              </w:rPr>
            </w:pPr>
            <w:r w:rsidRPr="00A855F4">
              <w:rPr>
                <w:bCs/>
                <w:iCs/>
              </w:rPr>
              <w:t>No</w:t>
            </w:r>
          </w:p>
        </w:tc>
        <w:tc>
          <w:tcPr>
            <w:tcW w:w="709" w:type="dxa"/>
          </w:tcPr>
          <w:p w14:paraId="79F0C4C0" w14:textId="77777777" w:rsidR="0097457F" w:rsidRPr="00A855F4" w:rsidRDefault="0097457F" w:rsidP="0097457F">
            <w:pPr>
              <w:pStyle w:val="TAL"/>
              <w:jc w:val="center"/>
              <w:rPr>
                <w:bCs/>
                <w:iCs/>
              </w:rPr>
            </w:pPr>
            <w:r w:rsidRPr="00A855F4">
              <w:rPr>
                <w:bCs/>
                <w:iCs/>
              </w:rPr>
              <w:t>N/A</w:t>
            </w:r>
          </w:p>
        </w:tc>
        <w:tc>
          <w:tcPr>
            <w:tcW w:w="728" w:type="dxa"/>
          </w:tcPr>
          <w:p w14:paraId="24B8FED3" w14:textId="77777777" w:rsidR="0097457F" w:rsidRPr="00A855F4" w:rsidRDefault="0097457F" w:rsidP="0097457F">
            <w:pPr>
              <w:pStyle w:val="TAL"/>
              <w:jc w:val="center"/>
            </w:pPr>
            <w:r w:rsidRPr="00A855F4">
              <w:rPr>
                <w:bCs/>
                <w:iCs/>
              </w:rPr>
              <w:t>N/A</w:t>
            </w:r>
          </w:p>
        </w:tc>
      </w:tr>
      <w:tr w:rsidR="007B51F1" w:rsidRPr="00A855F4" w14:paraId="6B39D1F9" w14:textId="77777777" w:rsidTr="00113B40">
        <w:trPr>
          <w:cantSplit/>
          <w:tblHeader/>
        </w:trPr>
        <w:tc>
          <w:tcPr>
            <w:tcW w:w="6066" w:type="dxa"/>
          </w:tcPr>
          <w:p w14:paraId="0421DD60" w14:textId="77777777" w:rsidR="009E3627" w:rsidRPr="00A855F4" w:rsidRDefault="009E3627" w:rsidP="009E3627">
            <w:pPr>
              <w:pStyle w:val="TAL"/>
              <w:rPr>
                <w:b/>
                <w:bCs/>
                <w:i/>
                <w:iCs/>
              </w:rPr>
            </w:pPr>
            <w:r w:rsidRPr="00A855F4">
              <w:rPr>
                <w:b/>
                <w:bCs/>
                <w:i/>
                <w:iCs/>
              </w:rPr>
              <w:t>groupBeamReporting-STx2P-r18</w:t>
            </w:r>
          </w:p>
          <w:p w14:paraId="223665CC" w14:textId="77777777" w:rsidR="009E3627" w:rsidRPr="00A855F4" w:rsidRDefault="009E3627" w:rsidP="009E3627">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grouped-based beam reporting for STx2P.</w:t>
            </w:r>
          </w:p>
          <w:p w14:paraId="1BEC063F" w14:textId="77777777" w:rsidR="009E3627" w:rsidRPr="00A855F4" w:rsidRDefault="009E3627" w:rsidP="009E3627">
            <w:pPr>
              <w:pStyle w:val="TAL"/>
            </w:pPr>
            <w:r w:rsidRPr="00A855F4">
              <w:rPr>
                <w:rFonts w:eastAsia="宋体" w:cs="Arial"/>
                <w:szCs w:val="18"/>
                <w:lang w:eastAsia="zh-CN"/>
              </w:rPr>
              <w:t xml:space="preserve">This capability </w:t>
            </w:r>
            <w:r w:rsidRPr="00A855F4">
              <w:t>signalling comprises the following parameters:</w:t>
            </w:r>
          </w:p>
          <w:p w14:paraId="48B86F22"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groupL1-RSRP-Reporting-r18 </w:t>
            </w:r>
            <w:r w:rsidRPr="00A855F4">
              <w:rPr>
                <w:rFonts w:ascii="Arial" w:hAnsi="Arial" w:cs="Arial"/>
                <w:sz w:val="18"/>
                <w:szCs w:val="18"/>
              </w:rPr>
              <w:t>indicates the supported group based L1-RSRP reporting for STx2P based transmission.</w:t>
            </w:r>
          </w:p>
          <w:p w14:paraId="668C59CB" w14:textId="77777777"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maxNumberBeamGroups-r18</w:t>
            </w:r>
            <w:r w:rsidRPr="00A855F4">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maxNumberResWithinSlotAcrossCC-r18</w:t>
            </w:r>
            <w:r w:rsidRPr="00A855F4">
              <w:rPr>
                <w:rFonts w:ascii="Arial" w:hAnsi="Arial" w:cs="Arial"/>
                <w:sz w:val="18"/>
                <w:szCs w:val="18"/>
              </w:rPr>
              <w:t xml:space="preserve"> indicates the maximum number of SSB and CSI-RS resources for measurement in both CMR sets within a slot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733ECD47" w14:textId="0B67EA9E" w:rsidR="009E3627" w:rsidRPr="00A855F4" w:rsidRDefault="009E3627" w:rsidP="009E3627">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maxNumberResAcrossCC-r18</w:t>
            </w:r>
            <w:r w:rsidRPr="00A855F4">
              <w:rPr>
                <w:rFonts w:ascii="Arial" w:hAnsi="Arial" w:cs="Arial"/>
                <w:sz w:val="18"/>
                <w:szCs w:val="18"/>
              </w:rPr>
              <w:t xml:space="preserve"> indicates the maximum number of configured SSB and CSI-RS resources for measurement in both CMR sets across all CCs</w:t>
            </w:r>
            <w:r w:rsidR="00632203" w:rsidRPr="00A855F4">
              <w:rPr>
                <w:rFonts w:ascii="Arial" w:hAnsi="Arial" w:cs="Arial"/>
                <w:sz w:val="18"/>
                <w:szCs w:val="18"/>
              </w:rPr>
              <w:t xml:space="preserve"> in a band</w:t>
            </w:r>
            <w:r w:rsidRPr="00A855F4">
              <w:rPr>
                <w:rFonts w:ascii="Arial" w:hAnsi="Arial" w:cs="Arial"/>
                <w:sz w:val="18"/>
                <w:szCs w:val="18"/>
              </w:rPr>
              <w:t>.</w:t>
            </w:r>
          </w:p>
          <w:p w14:paraId="4B560551" w14:textId="40100BC0" w:rsidR="009E3627" w:rsidRPr="00A855F4" w:rsidRDefault="009E3627" w:rsidP="00CB570C">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w:t>
            </w:r>
            <w:r w:rsidRPr="00A855F4">
              <w:rPr>
                <w:rFonts w:ascii="Arial" w:hAnsi="Arial" w:cs="Arial"/>
                <w:i/>
                <w:iCs/>
                <w:sz w:val="18"/>
                <w:szCs w:val="18"/>
              </w:rPr>
              <w:t>mTRP-GroupBasedL1-RSRP-r17</w:t>
            </w:r>
            <w:r w:rsidRPr="00A855F4">
              <w:rPr>
                <w:rFonts w:ascii="Arial" w:hAnsi="Arial" w:cs="Arial"/>
                <w:sz w:val="18"/>
                <w:szCs w:val="18"/>
              </w:rPr>
              <w:t>.</w:t>
            </w:r>
          </w:p>
          <w:p w14:paraId="5CC6BF57" w14:textId="63B48F3F" w:rsidR="009E3627" w:rsidRPr="00A855F4" w:rsidRDefault="009E3627" w:rsidP="00CB570C">
            <w:pPr>
              <w:pStyle w:val="TAN"/>
              <w:rPr>
                <w:b/>
                <w:bCs/>
              </w:rPr>
            </w:pPr>
            <w:r w:rsidRPr="00A855F4">
              <w:t>NOTE:</w:t>
            </w:r>
            <w:r w:rsidRPr="00A855F4">
              <w:rPr>
                <w:rFonts w:cs="Arial"/>
                <w:szCs w:val="18"/>
              </w:rPr>
              <w:tab/>
            </w:r>
            <w:r w:rsidRPr="00A855F4">
              <w:rPr>
                <w:i/>
                <w:iCs/>
              </w:rPr>
              <w:t>maxNumberResWithinSlotAcrossCC-r18</w:t>
            </w:r>
            <w:r w:rsidRPr="00A855F4">
              <w:t xml:space="preserve"> and </w:t>
            </w:r>
            <w:r w:rsidRPr="00A855F4">
              <w:rPr>
                <w:i/>
                <w:iCs/>
              </w:rPr>
              <w:t>maxNumberResAcrossCC-r18</w:t>
            </w:r>
            <w:r w:rsidRPr="00A855F4">
              <w:t xml:space="preserve"> are also counted in </w:t>
            </w:r>
            <w:r w:rsidRPr="00A855F4">
              <w:rPr>
                <w:i/>
                <w:iCs/>
              </w:rPr>
              <w:t>maxTotalResourcesForOneFreqRange-r16</w:t>
            </w:r>
            <w:r w:rsidRPr="00A855F4">
              <w:t xml:space="preserve">, </w:t>
            </w:r>
            <w:r w:rsidRPr="00A855F4">
              <w:rPr>
                <w:i/>
                <w:iCs/>
              </w:rPr>
              <w:t>maxTotalResourcesForAcrossFreqRanges-r16</w:t>
            </w:r>
            <w:r w:rsidRPr="00A855F4">
              <w:t xml:space="preserve">, and </w:t>
            </w:r>
            <w:r w:rsidRPr="00A855F4">
              <w:rPr>
                <w:i/>
                <w:iCs/>
              </w:rPr>
              <w:t>mTRP-GroupBasedL1-RSRP-r17</w:t>
            </w:r>
            <w:r w:rsidRPr="00A855F4">
              <w:t>.</w:t>
            </w:r>
          </w:p>
        </w:tc>
        <w:tc>
          <w:tcPr>
            <w:tcW w:w="709" w:type="dxa"/>
          </w:tcPr>
          <w:p w14:paraId="4FA7658A" w14:textId="0E32BE83" w:rsidR="009E3627" w:rsidRPr="00A855F4" w:rsidRDefault="009E3627" w:rsidP="009E3627">
            <w:pPr>
              <w:pStyle w:val="TAL"/>
              <w:jc w:val="center"/>
              <w:rPr>
                <w:bCs/>
                <w:iCs/>
              </w:rPr>
            </w:pPr>
            <w:r w:rsidRPr="00A855F4">
              <w:rPr>
                <w:bCs/>
                <w:iCs/>
              </w:rPr>
              <w:t>Band</w:t>
            </w:r>
          </w:p>
        </w:tc>
        <w:tc>
          <w:tcPr>
            <w:tcW w:w="567" w:type="dxa"/>
          </w:tcPr>
          <w:p w14:paraId="63EF3F6A" w14:textId="4BC36E66" w:rsidR="009E3627" w:rsidRPr="00A855F4" w:rsidRDefault="009E3627" w:rsidP="009E3627">
            <w:pPr>
              <w:pStyle w:val="TAL"/>
              <w:jc w:val="center"/>
              <w:rPr>
                <w:bCs/>
                <w:iCs/>
              </w:rPr>
            </w:pPr>
            <w:r w:rsidRPr="00A855F4">
              <w:rPr>
                <w:bCs/>
                <w:iCs/>
              </w:rPr>
              <w:t>No</w:t>
            </w:r>
          </w:p>
        </w:tc>
        <w:tc>
          <w:tcPr>
            <w:tcW w:w="709" w:type="dxa"/>
          </w:tcPr>
          <w:p w14:paraId="6C60AF01" w14:textId="236F0B7C" w:rsidR="009E3627" w:rsidRPr="00A855F4" w:rsidRDefault="009E3627" w:rsidP="009E3627">
            <w:pPr>
              <w:pStyle w:val="TAL"/>
              <w:jc w:val="center"/>
              <w:rPr>
                <w:bCs/>
                <w:iCs/>
              </w:rPr>
            </w:pPr>
            <w:r w:rsidRPr="00A855F4">
              <w:rPr>
                <w:bCs/>
                <w:iCs/>
              </w:rPr>
              <w:t>N/A</w:t>
            </w:r>
          </w:p>
        </w:tc>
        <w:tc>
          <w:tcPr>
            <w:tcW w:w="728" w:type="dxa"/>
          </w:tcPr>
          <w:p w14:paraId="5426AFF9" w14:textId="76185202" w:rsidR="009E3627" w:rsidRPr="00A855F4" w:rsidRDefault="009E3627" w:rsidP="009E3627">
            <w:pPr>
              <w:pStyle w:val="TAL"/>
              <w:jc w:val="center"/>
              <w:rPr>
                <w:bCs/>
                <w:iCs/>
              </w:rPr>
            </w:pPr>
            <w:r w:rsidRPr="00A855F4">
              <w:rPr>
                <w:bCs/>
                <w:iCs/>
              </w:rPr>
              <w:t>FR2 only</w:t>
            </w:r>
          </w:p>
        </w:tc>
      </w:tr>
      <w:tr w:rsidR="007B51F1" w:rsidRPr="00A855F4" w14:paraId="4153E6FA" w14:textId="77777777" w:rsidTr="00113B40">
        <w:trPr>
          <w:cantSplit/>
          <w:tblHeader/>
        </w:trPr>
        <w:tc>
          <w:tcPr>
            <w:tcW w:w="6066" w:type="dxa"/>
          </w:tcPr>
          <w:p w14:paraId="7C86D457" w14:textId="77777777" w:rsidR="0097457F" w:rsidRPr="00A855F4" w:rsidRDefault="0097457F" w:rsidP="0097457F">
            <w:pPr>
              <w:pStyle w:val="TAL"/>
              <w:rPr>
                <w:b/>
                <w:i/>
              </w:rPr>
            </w:pPr>
            <w:r w:rsidRPr="00A855F4">
              <w:rPr>
                <w:b/>
                <w:i/>
              </w:rPr>
              <w:t>groupSINR-reporting-r16</w:t>
            </w:r>
          </w:p>
          <w:p w14:paraId="5B8D1A8B" w14:textId="77777777" w:rsidR="0097457F" w:rsidRPr="00A855F4" w:rsidRDefault="0097457F" w:rsidP="0097457F">
            <w:pPr>
              <w:pStyle w:val="TAL"/>
              <w:rPr>
                <w:b/>
                <w:bCs/>
                <w:i/>
                <w:iCs/>
              </w:rPr>
            </w:pPr>
            <w:r w:rsidRPr="00A855F4">
              <w:rPr>
                <w:bCs/>
                <w:iCs/>
              </w:rPr>
              <w:t xml:space="preserve">Indicates whether UE supports group based L1-SINR reporting. UE indicates support of this feature shall indicate support of </w:t>
            </w:r>
            <w:r w:rsidRPr="00A855F4">
              <w:rPr>
                <w:i/>
                <w:iCs/>
              </w:rPr>
              <w:t>ssb-csirs-SINR-measurement-r16.</w:t>
            </w:r>
          </w:p>
        </w:tc>
        <w:tc>
          <w:tcPr>
            <w:tcW w:w="709" w:type="dxa"/>
          </w:tcPr>
          <w:p w14:paraId="4F4039F6" w14:textId="77777777" w:rsidR="0097457F" w:rsidRPr="00A855F4" w:rsidRDefault="0097457F" w:rsidP="0097457F">
            <w:pPr>
              <w:pStyle w:val="TAL"/>
              <w:jc w:val="center"/>
              <w:rPr>
                <w:bCs/>
                <w:iCs/>
              </w:rPr>
            </w:pPr>
            <w:r w:rsidRPr="00A855F4">
              <w:t>Band</w:t>
            </w:r>
          </w:p>
        </w:tc>
        <w:tc>
          <w:tcPr>
            <w:tcW w:w="567" w:type="dxa"/>
          </w:tcPr>
          <w:p w14:paraId="6DFC68AF" w14:textId="77777777" w:rsidR="0097457F" w:rsidRPr="00A855F4" w:rsidRDefault="0097457F" w:rsidP="0097457F">
            <w:pPr>
              <w:pStyle w:val="TAL"/>
              <w:jc w:val="center"/>
              <w:rPr>
                <w:bCs/>
                <w:iCs/>
              </w:rPr>
            </w:pPr>
            <w:r w:rsidRPr="00A855F4">
              <w:t>No</w:t>
            </w:r>
          </w:p>
        </w:tc>
        <w:tc>
          <w:tcPr>
            <w:tcW w:w="709" w:type="dxa"/>
          </w:tcPr>
          <w:p w14:paraId="0748E502" w14:textId="77777777" w:rsidR="0097457F" w:rsidRPr="00A855F4" w:rsidRDefault="0097457F" w:rsidP="0097457F">
            <w:pPr>
              <w:pStyle w:val="TAL"/>
              <w:jc w:val="center"/>
              <w:rPr>
                <w:bCs/>
                <w:iCs/>
              </w:rPr>
            </w:pPr>
            <w:r w:rsidRPr="00A855F4">
              <w:rPr>
                <w:bCs/>
                <w:iCs/>
              </w:rPr>
              <w:t>N/A</w:t>
            </w:r>
          </w:p>
        </w:tc>
        <w:tc>
          <w:tcPr>
            <w:tcW w:w="728" w:type="dxa"/>
          </w:tcPr>
          <w:p w14:paraId="128632B4" w14:textId="77777777" w:rsidR="0097457F" w:rsidRPr="00A855F4" w:rsidRDefault="0097457F" w:rsidP="0097457F">
            <w:pPr>
              <w:pStyle w:val="TAL"/>
              <w:jc w:val="center"/>
              <w:rPr>
                <w:bCs/>
                <w:iCs/>
              </w:rPr>
            </w:pPr>
            <w:r w:rsidRPr="00A855F4">
              <w:rPr>
                <w:bCs/>
                <w:iCs/>
              </w:rPr>
              <w:t>N/A</w:t>
            </w:r>
          </w:p>
        </w:tc>
      </w:tr>
      <w:tr w:rsidR="007B51F1" w:rsidRPr="00A855F4" w14:paraId="39F063C9" w14:textId="77777777" w:rsidTr="00113B40">
        <w:trPr>
          <w:cantSplit/>
          <w:tblHeader/>
        </w:trPr>
        <w:tc>
          <w:tcPr>
            <w:tcW w:w="6066" w:type="dxa"/>
          </w:tcPr>
          <w:p w14:paraId="22BF1EA6" w14:textId="77777777" w:rsidR="0097457F" w:rsidRPr="00A855F4" w:rsidRDefault="0097457F" w:rsidP="0097457F">
            <w:pPr>
              <w:keepNext/>
              <w:keepLines/>
              <w:spacing w:after="0"/>
              <w:rPr>
                <w:rFonts w:ascii="Arial" w:hAnsi="Arial"/>
                <w:b/>
                <w:i/>
                <w:sz w:val="18"/>
              </w:rPr>
            </w:pPr>
            <w:r w:rsidRPr="00A855F4">
              <w:rPr>
                <w:rFonts w:ascii="Arial" w:hAnsi="Arial"/>
                <w:b/>
                <w:i/>
                <w:sz w:val="18"/>
              </w:rPr>
              <w:t>handoverUTRA-FDD-r16</w:t>
            </w:r>
          </w:p>
          <w:p w14:paraId="7A955777" w14:textId="554666BA" w:rsidR="0097457F" w:rsidRPr="00A855F4" w:rsidRDefault="0097457F" w:rsidP="0097457F">
            <w:pPr>
              <w:pStyle w:val="TAL"/>
              <w:rPr>
                <w:b/>
                <w:i/>
              </w:rPr>
            </w:pPr>
            <w:r w:rsidRPr="00A855F4">
              <w:t xml:space="preserve">Indicates whether the UE supports NR to UTRA-FDD CELL_DCH CS handover for the PCell on the band. It is mandatory to support both UTRA-FDD measurement and event B triggered reporting, and </w:t>
            </w:r>
            <w:r w:rsidRPr="00A855F4">
              <w:rPr>
                <w:rFonts w:cs="Arial"/>
                <w:bCs/>
                <w:iCs/>
                <w:szCs w:val="18"/>
              </w:rPr>
              <w:t>periodic UTRA-FDD measurement and reporting</w:t>
            </w:r>
            <w:r w:rsidRPr="00A855F4">
              <w:t xml:space="preserve"> if the UE supports HO to UTRA-FDD. If this field is included, then UE shall support IMS voice over NR. </w:t>
            </w:r>
            <w:r w:rsidRPr="00A855F4">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A855F4" w:rsidRDefault="0097457F" w:rsidP="0097457F">
            <w:pPr>
              <w:pStyle w:val="TAL"/>
              <w:jc w:val="center"/>
            </w:pPr>
            <w:r w:rsidRPr="00A855F4">
              <w:t>Band</w:t>
            </w:r>
          </w:p>
        </w:tc>
        <w:tc>
          <w:tcPr>
            <w:tcW w:w="567" w:type="dxa"/>
          </w:tcPr>
          <w:p w14:paraId="72656454" w14:textId="651BDFAC" w:rsidR="0097457F" w:rsidRPr="00A855F4" w:rsidRDefault="0097457F" w:rsidP="0097457F">
            <w:pPr>
              <w:pStyle w:val="TAL"/>
              <w:jc w:val="center"/>
            </w:pPr>
            <w:r w:rsidRPr="00A855F4">
              <w:t>No</w:t>
            </w:r>
          </w:p>
        </w:tc>
        <w:tc>
          <w:tcPr>
            <w:tcW w:w="709" w:type="dxa"/>
          </w:tcPr>
          <w:p w14:paraId="36C6D31E" w14:textId="7960C50A" w:rsidR="0097457F" w:rsidRPr="00A855F4" w:rsidRDefault="0097457F" w:rsidP="0097457F">
            <w:pPr>
              <w:pStyle w:val="TAL"/>
              <w:jc w:val="center"/>
              <w:rPr>
                <w:bCs/>
                <w:iCs/>
              </w:rPr>
            </w:pPr>
            <w:r w:rsidRPr="00A855F4">
              <w:rPr>
                <w:bCs/>
                <w:iCs/>
              </w:rPr>
              <w:t>N/A</w:t>
            </w:r>
          </w:p>
        </w:tc>
        <w:tc>
          <w:tcPr>
            <w:tcW w:w="728" w:type="dxa"/>
          </w:tcPr>
          <w:p w14:paraId="049DEF42" w14:textId="1073FEA1" w:rsidR="0097457F" w:rsidRPr="00A855F4" w:rsidRDefault="0097457F" w:rsidP="0097457F">
            <w:pPr>
              <w:pStyle w:val="TAL"/>
              <w:jc w:val="center"/>
              <w:rPr>
                <w:bCs/>
                <w:iCs/>
              </w:rPr>
            </w:pPr>
            <w:r w:rsidRPr="00A855F4">
              <w:rPr>
                <w:bCs/>
                <w:iCs/>
              </w:rPr>
              <w:t>N/A</w:t>
            </w:r>
          </w:p>
        </w:tc>
      </w:tr>
      <w:tr w:rsidR="007B51F1" w:rsidRPr="00A855F4" w14:paraId="41768DE4" w14:textId="77777777" w:rsidTr="00113B40">
        <w:trPr>
          <w:cantSplit/>
          <w:tblHeader/>
        </w:trPr>
        <w:tc>
          <w:tcPr>
            <w:tcW w:w="6066" w:type="dxa"/>
          </w:tcPr>
          <w:p w14:paraId="0E6C1587" w14:textId="77777777" w:rsidR="0097457F" w:rsidRPr="00A855F4" w:rsidRDefault="0097457F" w:rsidP="00BA5DCD">
            <w:pPr>
              <w:pStyle w:val="TAL"/>
              <w:rPr>
                <w:b/>
                <w:bCs/>
                <w:i/>
                <w:iCs/>
              </w:rPr>
            </w:pPr>
            <w:r w:rsidRPr="00A855F4">
              <w:rPr>
                <w:b/>
                <w:bCs/>
                <w:i/>
                <w:iCs/>
              </w:rPr>
              <w:t>interCellCrossTRP-PDCCH-OrderCFRA-r18</w:t>
            </w:r>
          </w:p>
          <w:p w14:paraId="7468D23B" w14:textId="77777777" w:rsidR="009E3627" w:rsidRPr="00A855F4" w:rsidRDefault="0097457F" w:rsidP="009E3627">
            <w:pPr>
              <w:pStyle w:val="TAL"/>
              <w:rPr>
                <w:rFonts w:cs="Arial"/>
                <w:szCs w:val="18"/>
              </w:rPr>
            </w:pPr>
            <w:r w:rsidRPr="00A855F4">
              <w:t xml:space="preserve">Indicates whether the UE supports </w:t>
            </w:r>
            <w:r w:rsidRPr="00A855F4">
              <w:rPr>
                <w:rFonts w:cs="Arial"/>
                <w:szCs w:val="18"/>
              </w:rPr>
              <w:t>cross-TRP PDCCH order based on CFRA for inter-cell multi-DCI based mTRP.</w:t>
            </w:r>
          </w:p>
          <w:p w14:paraId="48A61329" w14:textId="429FAB07" w:rsidR="0097457F" w:rsidRPr="00A855F4" w:rsidRDefault="009E3627" w:rsidP="009E3627">
            <w:pPr>
              <w:pStyle w:val="TAL"/>
            </w:pPr>
            <w:r w:rsidRPr="00A855F4">
              <w:rPr>
                <w:bCs/>
                <w:iCs/>
              </w:rPr>
              <w:t xml:space="preserve">A UE supporting this feature shall also indicate support of </w:t>
            </w:r>
            <w:r w:rsidRPr="00A855F4">
              <w:rPr>
                <w:bCs/>
                <w:i/>
              </w:rPr>
              <w:t>multiDCI-InterCellMultiTRP-TwoTA-r18</w:t>
            </w:r>
            <w:r w:rsidRPr="00A855F4">
              <w:rPr>
                <w:bCs/>
                <w:iCs/>
              </w:rPr>
              <w:t>.</w:t>
            </w:r>
          </w:p>
        </w:tc>
        <w:tc>
          <w:tcPr>
            <w:tcW w:w="709" w:type="dxa"/>
          </w:tcPr>
          <w:p w14:paraId="2639EFA0" w14:textId="23165B00" w:rsidR="0097457F" w:rsidRPr="00A855F4" w:rsidRDefault="0097457F" w:rsidP="00BA5DCD">
            <w:pPr>
              <w:pStyle w:val="TAL"/>
              <w:jc w:val="center"/>
            </w:pPr>
            <w:r w:rsidRPr="00A855F4">
              <w:t>Band</w:t>
            </w:r>
          </w:p>
        </w:tc>
        <w:tc>
          <w:tcPr>
            <w:tcW w:w="567" w:type="dxa"/>
          </w:tcPr>
          <w:p w14:paraId="17AA9DE7" w14:textId="2BADD489" w:rsidR="0097457F" w:rsidRPr="00A855F4" w:rsidRDefault="0097457F" w:rsidP="00BA5DCD">
            <w:pPr>
              <w:pStyle w:val="TAL"/>
              <w:jc w:val="center"/>
            </w:pPr>
            <w:r w:rsidRPr="00A855F4">
              <w:t>No</w:t>
            </w:r>
          </w:p>
        </w:tc>
        <w:tc>
          <w:tcPr>
            <w:tcW w:w="709" w:type="dxa"/>
          </w:tcPr>
          <w:p w14:paraId="0778530E" w14:textId="46BF54D3" w:rsidR="0097457F" w:rsidRPr="00A855F4" w:rsidRDefault="0097457F" w:rsidP="00BA5DCD">
            <w:pPr>
              <w:pStyle w:val="TAL"/>
              <w:jc w:val="center"/>
            </w:pPr>
            <w:r w:rsidRPr="00A855F4">
              <w:t>N/A</w:t>
            </w:r>
          </w:p>
        </w:tc>
        <w:tc>
          <w:tcPr>
            <w:tcW w:w="728" w:type="dxa"/>
          </w:tcPr>
          <w:p w14:paraId="2E16F30A" w14:textId="35260050" w:rsidR="0097457F" w:rsidRPr="00A855F4" w:rsidRDefault="0097457F" w:rsidP="00BA5DCD">
            <w:pPr>
              <w:pStyle w:val="TAL"/>
              <w:jc w:val="center"/>
            </w:pPr>
            <w:r w:rsidRPr="00A855F4">
              <w:t>N/A</w:t>
            </w:r>
          </w:p>
        </w:tc>
      </w:tr>
      <w:tr w:rsidR="007B51F1" w:rsidRPr="00A855F4" w14:paraId="0AEB3258" w14:textId="77777777" w:rsidTr="00113B40">
        <w:trPr>
          <w:cantSplit/>
          <w:tblHeader/>
        </w:trPr>
        <w:tc>
          <w:tcPr>
            <w:tcW w:w="6066" w:type="dxa"/>
          </w:tcPr>
          <w:p w14:paraId="49C419E6" w14:textId="77777777" w:rsidR="0097457F" w:rsidRPr="00A855F4" w:rsidRDefault="0097457F" w:rsidP="0097457F">
            <w:pPr>
              <w:pStyle w:val="TAL"/>
              <w:rPr>
                <w:b/>
                <w:bCs/>
                <w:i/>
                <w:iCs/>
              </w:rPr>
            </w:pPr>
            <w:r w:rsidRPr="00A855F4">
              <w:rPr>
                <w:b/>
                <w:bCs/>
                <w:i/>
                <w:iCs/>
              </w:rPr>
              <w:t>interSlotFreqHopInterSlotBundlingPUSCH-r17</w:t>
            </w:r>
          </w:p>
          <w:p w14:paraId="03227862" w14:textId="77777777" w:rsidR="0097457F" w:rsidRPr="00A855F4" w:rsidRDefault="0097457F" w:rsidP="0097457F">
            <w:pPr>
              <w:pStyle w:val="TAL"/>
            </w:pPr>
            <w:r w:rsidRPr="00A855F4">
              <w:t>Indicates whether the UE supports enhanced inter-slot frequency hopping with inter-slot bundling for PUSCH.</w:t>
            </w:r>
          </w:p>
          <w:p w14:paraId="5C70FA54" w14:textId="77777777" w:rsidR="0097457F" w:rsidRPr="00A855F4" w:rsidRDefault="0097457F" w:rsidP="0097457F">
            <w:pPr>
              <w:pStyle w:val="TAL"/>
            </w:pPr>
          </w:p>
          <w:p w14:paraId="7540413B" w14:textId="77777777" w:rsidR="0097457F" w:rsidRPr="00A855F4" w:rsidRDefault="0097457F" w:rsidP="0097457F">
            <w:pPr>
              <w:pStyle w:val="TAL"/>
            </w:pPr>
            <w:r w:rsidRPr="00A855F4">
              <w:t xml:space="preserve">UE indicating support of this feature shall also indicate support of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dmrs-BundlingPUSCH-multiSlot-r17</w:t>
            </w:r>
            <w:r w:rsidRPr="00A855F4">
              <w:t>.</w:t>
            </w:r>
          </w:p>
        </w:tc>
        <w:tc>
          <w:tcPr>
            <w:tcW w:w="709" w:type="dxa"/>
          </w:tcPr>
          <w:p w14:paraId="3D1367AC" w14:textId="77777777" w:rsidR="0097457F" w:rsidRPr="00A855F4" w:rsidRDefault="0097457F" w:rsidP="0097457F">
            <w:pPr>
              <w:pStyle w:val="TAL"/>
              <w:jc w:val="center"/>
            </w:pPr>
            <w:r w:rsidRPr="00A855F4">
              <w:rPr>
                <w:bCs/>
                <w:iCs/>
              </w:rPr>
              <w:t>Band</w:t>
            </w:r>
          </w:p>
        </w:tc>
        <w:tc>
          <w:tcPr>
            <w:tcW w:w="567" w:type="dxa"/>
          </w:tcPr>
          <w:p w14:paraId="2C7D1969" w14:textId="77777777" w:rsidR="0097457F" w:rsidRPr="00A855F4" w:rsidRDefault="0097457F" w:rsidP="0097457F">
            <w:pPr>
              <w:pStyle w:val="TAL"/>
              <w:jc w:val="center"/>
            </w:pPr>
            <w:r w:rsidRPr="00A855F4">
              <w:rPr>
                <w:bCs/>
                <w:iCs/>
              </w:rPr>
              <w:t>No</w:t>
            </w:r>
          </w:p>
        </w:tc>
        <w:tc>
          <w:tcPr>
            <w:tcW w:w="709" w:type="dxa"/>
          </w:tcPr>
          <w:p w14:paraId="5644A883" w14:textId="77777777" w:rsidR="0097457F" w:rsidRPr="00A855F4" w:rsidRDefault="0097457F" w:rsidP="0097457F">
            <w:pPr>
              <w:pStyle w:val="TAL"/>
              <w:jc w:val="center"/>
              <w:rPr>
                <w:bCs/>
                <w:iCs/>
              </w:rPr>
            </w:pPr>
            <w:r w:rsidRPr="00A855F4">
              <w:rPr>
                <w:bCs/>
                <w:iCs/>
              </w:rPr>
              <w:t>N/A</w:t>
            </w:r>
          </w:p>
        </w:tc>
        <w:tc>
          <w:tcPr>
            <w:tcW w:w="728" w:type="dxa"/>
          </w:tcPr>
          <w:p w14:paraId="23017B7D" w14:textId="77777777" w:rsidR="0097457F" w:rsidRPr="00A855F4" w:rsidRDefault="0097457F" w:rsidP="0097457F">
            <w:pPr>
              <w:pStyle w:val="TAL"/>
              <w:jc w:val="center"/>
              <w:rPr>
                <w:bCs/>
                <w:iCs/>
              </w:rPr>
            </w:pPr>
            <w:r w:rsidRPr="00A855F4">
              <w:t>N/A</w:t>
            </w:r>
          </w:p>
        </w:tc>
      </w:tr>
      <w:tr w:rsidR="007B51F1" w:rsidRPr="00A855F4" w14:paraId="0E3D227C" w14:textId="77777777" w:rsidTr="00113B40">
        <w:trPr>
          <w:cantSplit/>
          <w:tblHeader/>
        </w:trPr>
        <w:tc>
          <w:tcPr>
            <w:tcW w:w="6066" w:type="dxa"/>
          </w:tcPr>
          <w:p w14:paraId="7BF71BD4" w14:textId="77777777" w:rsidR="0097457F" w:rsidRPr="00A855F4" w:rsidRDefault="0097457F" w:rsidP="0097457F">
            <w:pPr>
              <w:pStyle w:val="TAL"/>
              <w:rPr>
                <w:b/>
                <w:bCs/>
                <w:i/>
                <w:iCs/>
              </w:rPr>
            </w:pPr>
            <w:r w:rsidRPr="00A855F4">
              <w:rPr>
                <w:b/>
                <w:bCs/>
                <w:i/>
                <w:iCs/>
              </w:rPr>
              <w:lastRenderedPageBreak/>
              <w:t>interSlotFreqHopPUCCH-r17</w:t>
            </w:r>
          </w:p>
          <w:p w14:paraId="51F38741" w14:textId="77777777" w:rsidR="0097457F" w:rsidRPr="00A855F4" w:rsidRDefault="0097457F" w:rsidP="0097457F">
            <w:pPr>
              <w:pStyle w:val="TAL"/>
            </w:pPr>
            <w:r w:rsidRPr="00A855F4">
              <w:t>Indicates whether the UE supports enhanced inter-slot frequency hopping for PUCCH repetitions with DMRS bundling.</w:t>
            </w:r>
          </w:p>
          <w:p w14:paraId="0698B08B" w14:textId="77777777" w:rsidR="0097457F" w:rsidRPr="00A855F4" w:rsidRDefault="0097457F" w:rsidP="0097457F">
            <w:pPr>
              <w:pStyle w:val="TAL"/>
            </w:pPr>
          </w:p>
          <w:p w14:paraId="2AB97580" w14:textId="77777777" w:rsidR="0097457F" w:rsidRPr="00A855F4" w:rsidRDefault="0097457F" w:rsidP="0097457F">
            <w:pPr>
              <w:pStyle w:val="TAL"/>
            </w:pPr>
            <w:r w:rsidRPr="00A855F4">
              <w:t xml:space="preserve">UE indicating support of this feature shall also indicate support of </w:t>
            </w:r>
            <w:r w:rsidRPr="00A855F4">
              <w:rPr>
                <w:i/>
                <w:iCs/>
              </w:rPr>
              <w:t>dmrs-BundlingPUCCH-Rep-r17</w:t>
            </w:r>
            <w:r w:rsidRPr="00A855F4">
              <w:t>.</w:t>
            </w:r>
          </w:p>
        </w:tc>
        <w:tc>
          <w:tcPr>
            <w:tcW w:w="709" w:type="dxa"/>
          </w:tcPr>
          <w:p w14:paraId="27DD8166" w14:textId="77777777" w:rsidR="0097457F" w:rsidRPr="00A855F4" w:rsidRDefault="0097457F" w:rsidP="0097457F">
            <w:pPr>
              <w:pStyle w:val="TAL"/>
              <w:jc w:val="center"/>
            </w:pPr>
            <w:r w:rsidRPr="00A855F4">
              <w:rPr>
                <w:bCs/>
                <w:iCs/>
              </w:rPr>
              <w:t>Band</w:t>
            </w:r>
          </w:p>
        </w:tc>
        <w:tc>
          <w:tcPr>
            <w:tcW w:w="567" w:type="dxa"/>
          </w:tcPr>
          <w:p w14:paraId="77B9EDFC" w14:textId="77777777" w:rsidR="0097457F" w:rsidRPr="00A855F4" w:rsidRDefault="0097457F" w:rsidP="0097457F">
            <w:pPr>
              <w:pStyle w:val="TAL"/>
              <w:jc w:val="center"/>
            </w:pPr>
            <w:r w:rsidRPr="00A855F4">
              <w:rPr>
                <w:bCs/>
                <w:iCs/>
              </w:rPr>
              <w:t>No</w:t>
            </w:r>
          </w:p>
        </w:tc>
        <w:tc>
          <w:tcPr>
            <w:tcW w:w="709" w:type="dxa"/>
          </w:tcPr>
          <w:p w14:paraId="32EBC4C6" w14:textId="77777777" w:rsidR="0097457F" w:rsidRPr="00A855F4" w:rsidRDefault="0097457F" w:rsidP="0097457F">
            <w:pPr>
              <w:pStyle w:val="TAL"/>
              <w:jc w:val="center"/>
              <w:rPr>
                <w:bCs/>
                <w:iCs/>
              </w:rPr>
            </w:pPr>
            <w:r w:rsidRPr="00A855F4">
              <w:rPr>
                <w:bCs/>
                <w:iCs/>
              </w:rPr>
              <w:t>N/A</w:t>
            </w:r>
          </w:p>
        </w:tc>
        <w:tc>
          <w:tcPr>
            <w:tcW w:w="728" w:type="dxa"/>
          </w:tcPr>
          <w:p w14:paraId="19E8ACE2" w14:textId="77777777" w:rsidR="0097457F" w:rsidRPr="00A855F4" w:rsidRDefault="0097457F" w:rsidP="0097457F">
            <w:pPr>
              <w:pStyle w:val="TAL"/>
              <w:jc w:val="center"/>
              <w:rPr>
                <w:bCs/>
                <w:iCs/>
              </w:rPr>
            </w:pPr>
            <w:r w:rsidRPr="00A855F4">
              <w:t>N/A</w:t>
            </w:r>
          </w:p>
        </w:tc>
      </w:tr>
      <w:tr w:rsidR="007B51F1" w:rsidRPr="00A855F4" w14:paraId="14CCC629" w14:textId="77777777" w:rsidTr="00113B40">
        <w:trPr>
          <w:cantSplit/>
          <w:tblHeader/>
        </w:trPr>
        <w:tc>
          <w:tcPr>
            <w:tcW w:w="6066" w:type="dxa"/>
          </w:tcPr>
          <w:p w14:paraId="00539FE3" w14:textId="77777777" w:rsidR="00EC43BD" w:rsidRPr="00A855F4" w:rsidRDefault="00EC43BD" w:rsidP="00EC43BD">
            <w:pPr>
              <w:pStyle w:val="TAL"/>
              <w:rPr>
                <w:b/>
                <w:bCs/>
                <w:i/>
                <w:iCs/>
              </w:rPr>
            </w:pPr>
            <w:r w:rsidRPr="00A855F4">
              <w:rPr>
                <w:b/>
                <w:bCs/>
                <w:i/>
                <w:iCs/>
              </w:rPr>
              <w:t>intraCellCrossTRP-PDCCH-OrderCFRA-r18</w:t>
            </w:r>
          </w:p>
          <w:p w14:paraId="23298415" w14:textId="77777777" w:rsidR="00EC43BD" w:rsidRPr="00A855F4" w:rsidRDefault="00EC43BD" w:rsidP="00EC43BD">
            <w:pPr>
              <w:pStyle w:val="TAL"/>
            </w:pPr>
            <w:r w:rsidRPr="00A855F4">
              <w:t>Indicates whether the UE supports cross-TRP PDCCH order based on CFRA for intra-cell multi-DCI based mTRP.</w:t>
            </w:r>
          </w:p>
          <w:p w14:paraId="08B23094" w14:textId="0ABCF173" w:rsidR="00EC43BD" w:rsidRPr="00A855F4" w:rsidRDefault="00EC43BD" w:rsidP="00EC43BD">
            <w:pPr>
              <w:pStyle w:val="TAL"/>
              <w:rPr>
                <w:b/>
                <w:bCs/>
                <w:i/>
                <w:iCs/>
              </w:rPr>
            </w:pPr>
            <w:r w:rsidRPr="00A855F4">
              <w:t xml:space="preserve">A UE supporting this feature shall also indicate support of </w:t>
            </w:r>
            <w:r w:rsidRPr="00A855F4">
              <w:rPr>
                <w:i/>
                <w:iCs/>
              </w:rPr>
              <w:t>multiDCI-IntraCellMultiTRP-TwoTA-r18</w:t>
            </w:r>
            <w:r w:rsidRPr="00A855F4">
              <w:t>.</w:t>
            </w:r>
          </w:p>
        </w:tc>
        <w:tc>
          <w:tcPr>
            <w:tcW w:w="709" w:type="dxa"/>
          </w:tcPr>
          <w:p w14:paraId="36FE65EC" w14:textId="0D878626" w:rsidR="00EC43BD" w:rsidRPr="00A855F4" w:rsidRDefault="00EC43BD" w:rsidP="00EC43BD">
            <w:pPr>
              <w:pStyle w:val="TAL"/>
              <w:jc w:val="center"/>
              <w:rPr>
                <w:bCs/>
                <w:iCs/>
              </w:rPr>
            </w:pPr>
            <w:r w:rsidRPr="00A855F4">
              <w:rPr>
                <w:bCs/>
                <w:iCs/>
              </w:rPr>
              <w:t>Band</w:t>
            </w:r>
          </w:p>
        </w:tc>
        <w:tc>
          <w:tcPr>
            <w:tcW w:w="567" w:type="dxa"/>
          </w:tcPr>
          <w:p w14:paraId="5898E580" w14:textId="23320A37" w:rsidR="00EC43BD" w:rsidRPr="00A855F4" w:rsidRDefault="00EC43BD" w:rsidP="00EC43BD">
            <w:pPr>
              <w:pStyle w:val="TAL"/>
              <w:jc w:val="center"/>
              <w:rPr>
                <w:bCs/>
                <w:iCs/>
              </w:rPr>
            </w:pPr>
            <w:r w:rsidRPr="00A855F4">
              <w:rPr>
                <w:bCs/>
                <w:iCs/>
              </w:rPr>
              <w:t>No</w:t>
            </w:r>
          </w:p>
        </w:tc>
        <w:tc>
          <w:tcPr>
            <w:tcW w:w="709" w:type="dxa"/>
          </w:tcPr>
          <w:p w14:paraId="7CA94660" w14:textId="51BEB27A" w:rsidR="00EC43BD" w:rsidRPr="00A855F4" w:rsidRDefault="00EC43BD" w:rsidP="00EC43BD">
            <w:pPr>
              <w:pStyle w:val="TAL"/>
              <w:jc w:val="center"/>
              <w:rPr>
                <w:bCs/>
                <w:iCs/>
              </w:rPr>
            </w:pPr>
            <w:r w:rsidRPr="00A855F4">
              <w:rPr>
                <w:bCs/>
                <w:iCs/>
              </w:rPr>
              <w:t>N/A</w:t>
            </w:r>
          </w:p>
        </w:tc>
        <w:tc>
          <w:tcPr>
            <w:tcW w:w="728" w:type="dxa"/>
          </w:tcPr>
          <w:p w14:paraId="04FDB9C7" w14:textId="1BD1CBA3" w:rsidR="00EC43BD" w:rsidRPr="00A855F4" w:rsidRDefault="00EC43BD" w:rsidP="00EC43BD">
            <w:pPr>
              <w:pStyle w:val="TAL"/>
              <w:jc w:val="center"/>
            </w:pPr>
            <w:r w:rsidRPr="00A855F4">
              <w:t>N/A</w:t>
            </w:r>
          </w:p>
        </w:tc>
      </w:tr>
      <w:tr w:rsidR="007B51F1" w:rsidRPr="00A855F4" w14:paraId="30FCABE6" w14:textId="77777777" w:rsidTr="00113B40">
        <w:trPr>
          <w:cantSplit/>
          <w:tblHeader/>
        </w:trPr>
        <w:tc>
          <w:tcPr>
            <w:tcW w:w="6066" w:type="dxa"/>
          </w:tcPr>
          <w:p w14:paraId="772828B1" w14:textId="77777777" w:rsidR="005A0760" w:rsidRPr="00A855F4" w:rsidRDefault="005A0760" w:rsidP="005A0760">
            <w:pPr>
              <w:pStyle w:val="TAL"/>
              <w:rPr>
                <w:b/>
                <w:bCs/>
                <w:i/>
                <w:iCs/>
              </w:rPr>
            </w:pPr>
            <w:r w:rsidRPr="00A855F4">
              <w:rPr>
                <w:b/>
                <w:bCs/>
                <w:i/>
                <w:iCs/>
              </w:rPr>
              <w:t>intraSlot-PDSCH-MulticastInactive-r18</w:t>
            </w:r>
          </w:p>
          <w:p w14:paraId="5AADF939" w14:textId="77777777" w:rsidR="005A0760" w:rsidRPr="00A855F4" w:rsidRDefault="005A0760" w:rsidP="005A0760">
            <w:pPr>
              <w:pStyle w:val="TAL"/>
              <w:rPr>
                <w:rFonts w:cs="Arial"/>
                <w:szCs w:val="18"/>
              </w:rPr>
            </w:pPr>
            <w:r w:rsidRPr="00A855F4">
              <w:t xml:space="preserve">Indicates whether the UE supports </w:t>
            </w:r>
            <w:r w:rsidRPr="00A855F4">
              <w:rPr>
                <w:rFonts w:cs="Arial"/>
                <w:szCs w:val="18"/>
              </w:rPr>
              <w:t>TDM between one unicast PDSCH (e.g., small data transmission PDSCH) and one group-common PDSCH for multicast in a slot.</w:t>
            </w:r>
          </w:p>
          <w:p w14:paraId="5F3EE156" w14:textId="77777777" w:rsidR="005A0760" w:rsidRPr="00A855F4" w:rsidRDefault="005A0760" w:rsidP="005A0760">
            <w:pPr>
              <w:pStyle w:val="TAL"/>
            </w:pPr>
            <w:r w:rsidRPr="00A855F4">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A855F4" w:rsidRDefault="005A0760" w:rsidP="005A0760">
            <w:pPr>
              <w:pStyle w:val="TAL"/>
              <w:rPr>
                <w:rFonts w:eastAsiaTheme="minorEastAsia" w:cs="Arial"/>
                <w:szCs w:val="18"/>
                <w:lang w:eastAsia="en-US"/>
              </w:rPr>
            </w:pPr>
          </w:p>
          <w:p w14:paraId="6D610CC5" w14:textId="5CD8BC6C" w:rsidR="005A0760" w:rsidRPr="00A855F4" w:rsidRDefault="005A0760" w:rsidP="005A0760">
            <w:pPr>
              <w:pStyle w:val="TAL"/>
              <w:rPr>
                <w:b/>
                <w:bCs/>
                <w:i/>
                <w:iCs/>
              </w:rPr>
            </w:pPr>
            <w:r w:rsidRPr="00A855F4">
              <w:rPr>
                <w:rFonts w:eastAsiaTheme="minorEastAsia" w:cs="Arial"/>
                <w:szCs w:val="18"/>
                <w:lang w:eastAsia="en-US"/>
              </w:rPr>
              <w:t xml:space="preserve">A UE indicating support of this feature shall also indicate support of </w:t>
            </w:r>
            <w:r w:rsidRPr="00A855F4">
              <w:rPr>
                <w:rFonts w:eastAsiaTheme="minorEastAsia" w:cs="Arial"/>
                <w:i/>
                <w:iCs/>
                <w:szCs w:val="18"/>
                <w:lang w:eastAsia="en-US"/>
              </w:rPr>
              <w:t xml:space="preserve">multicastInactive-r18 </w:t>
            </w:r>
            <w:r w:rsidRPr="00A855F4">
              <w:rPr>
                <w:rFonts w:cs="Arial"/>
                <w:szCs w:val="18"/>
              </w:rPr>
              <w:t xml:space="preserve">and </w:t>
            </w:r>
            <w:r w:rsidRPr="00A855F4">
              <w:t xml:space="preserve">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rFonts w:eastAsiaTheme="minorEastAsia" w:cs="Arial"/>
                <w:szCs w:val="18"/>
                <w:lang w:eastAsia="en-US"/>
              </w:rPr>
              <w:t>.</w:t>
            </w:r>
          </w:p>
        </w:tc>
        <w:tc>
          <w:tcPr>
            <w:tcW w:w="709" w:type="dxa"/>
          </w:tcPr>
          <w:p w14:paraId="3F33C080" w14:textId="01C1706D" w:rsidR="005A0760" w:rsidRPr="00A855F4" w:rsidRDefault="005A0760" w:rsidP="005A0760">
            <w:pPr>
              <w:pStyle w:val="TAL"/>
              <w:jc w:val="center"/>
              <w:rPr>
                <w:bCs/>
                <w:iCs/>
              </w:rPr>
            </w:pPr>
            <w:r w:rsidRPr="00A855F4">
              <w:rPr>
                <w:bCs/>
                <w:iCs/>
              </w:rPr>
              <w:t>Band</w:t>
            </w:r>
          </w:p>
        </w:tc>
        <w:tc>
          <w:tcPr>
            <w:tcW w:w="567" w:type="dxa"/>
          </w:tcPr>
          <w:p w14:paraId="3F6CCDBC" w14:textId="7502BC5E" w:rsidR="005A0760" w:rsidRPr="00A855F4" w:rsidRDefault="005A0760" w:rsidP="005A0760">
            <w:pPr>
              <w:pStyle w:val="TAL"/>
              <w:jc w:val="center"/>
              <w:rPr>
                <w:bCs/>
                <w:iCs/>
              </w:rPr>
            </w:pPr>
            <w:r w:rsidRPr="00A855F4">
              <w:rPr>
                <w:bCs/>
                <w:iCs/>
              </w:rPr>
              <w:t>No</w:t>
            </w:r>
          </w:p>
        </w:tc>
        <w:tc>
          <w:tcPr>
            <w:tcW w:w="709" w:type="dxa"/>
          </w:tcPr>
          <w:p w14:paraId="4C1D79F7" w14:textId="050159E4" w:rsidR="005A0760" w:rsidRPr="00A855F4" w:rsidRDefault="005A0760" w:rsidP="005A0760">
            <w:pPr>
              <w:pStyle w:val="TAL"/>
              <w:jc w:val="center"/>
              <w:rPr>
                <w:bCs/>
                <w:iCs/>
              </w:rPr>
            </w:pPr>
            <w:r w:rsidRPr="00A855F4">
              <w:rPr>
                <w:bCs/>
                <w:iCs/>
              </w:rPr>
              <w:t>N/A</w:t>
            </w:r>
          </w:p>
        </w:tc>
        <w:tc>
          <w:tcPr>
            <w:tcW w:w="728" w:type="dxa"/>
          </w:tcPr>
          <w:p w14:paraId="21DCDC50" w14:textId="1FE22E10" w:rsidR="005A0760" w:rsidRPr="00A855F4" w:rsidRDefault="005A0760" w:rsidP="005A0760">
            <w:pPr>
              <w:pStyle w:val="TAL"/>
              <w:jc w:val="center"/>
            </w:pPr>
            <w:r w:rsidRPr="00A855F4">
              <w:t>N/A</w:t>
            </w:r>
          </w:p>
        </w:tc>
      </w:tr>
      <w:tr w:rsidR="007B51F1" w:rsidRPr="00A855F4" w14:paraId="36718F91" w14:textId="77777777" w:rsidTr="00113B40">
        <w:trPr>
          <w:cantSplit/>
          <w:tblHeader/>
        </w:trPr>
        <w:tc>
          <w:tcPr>
            <w:tcW w:w="6066" w:type="dxa"/>
          </w:tcPr>
          <w:p w14:paraId="48337237" w14:textId="77777777" w:rsidR="0054112A" w:rsidRPr="00A855F4" w:rsidRDefault="0054112A" w:rsidP="004C06EC">
            <w:pPr>
              <w:pStyle w:val="TAL"/>
              <w:rPr>
                <w:b/>
                <w:i/>
              </w:rPr>
            </w:pPr>
            <w:r w:rsidRPr="00A855F4">
              <w:rPr>
                <w:b/>
                <w:i/>
              </w:rPr>
              <w:t>jointConfigDMRSPortDynamicSwitching-r18</w:t>
            </w:r>
          </w:p>
          <w:p w14:paraId="78B19286"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joint configuration of DMRS ports and dynamic switching between DFT-S-OFDM and CP-OFDM for PUSCH.</w:t>
            </w:r>
          </w:p>
          <w:p w14:paraId="4F4F2A1F" w14:textId="77777777" w:rsidR="0054112A" w:rsidRPr="00A855F4" w:rsidRDefault="0054112A" w:rsidP="004C06EC">
            <w:pPr>
              <w:pStyle w:val="TAL"/>
              <w:rPr>
                <w:b/>
                <w:bCs/>
                <w:i/>
                <w:iCs/>
              </w:rPr>
            </w:pPr>
            <w:r w:rsidRPr="00A855F4">
              <w:rPr>
                <w:rFonts w:cs="Arial"/>
                <w:szCs w:val="18"/>
              </w:rPr>
              <w:t xml:space="preserve">A UE supporting this feature shall also indicate the support of </w:t>
            </w:r>
            <w:r w:rsidRPr="00A855F4">
              <w:rPr>
                <w:rFonts w:eastAsia="MS Gothic"/>
                <w:bCs/>
                <w:i/>
              </w:rPr>
              <w:t>pusch-TypeA-DMRS-r18</w:t>
            </w:r>
            <w:r w:rsidRPr="00A855F4">
              <w:rPr>
                <w:rFonts w:cs="Arial"/>
                <w:szCs w:val="18"/>
              </w:rPr>
              <w:t xml:space="preserve"> or </w:t>
            </w:r>
            <w:r w:rsidRPr="00A855F4">
              <w:rPr>
                <w:bCs/>
                <w:i/>
              </w:rPr>
              <w:t>pusch-TypeB-DMRS-r18</w:t>
            </w:r>
            <w:r w:rsidRPr="00A855F4">
              <w:rPr>
                <w:rFonts w:cs="Arial"/>
                <w:szCs w:val="18"/>
              </w:rPr>
              <w:t xml:space="preserve">, and </w:t>
            </w:r>
            <w:r w:rsidRPr="00A855F4">
              <w:rPr>
                <w:rFonts w:eastAsia="MS Gothic"/>
                <w:bCs/>
                <w:i/>
              </w:rPr>
              <w:t>dynamicWaveformSwitch-r18</w:t>
            </w:r>
            <w:r w:rsidRPr="00A855F4">
              <w:rPr>
                <w:rFonts w:cs="Arial"/>
                <w:szCs w:val="18"/>
              </w:rPr>
              <w:t>.</w:t>
            </w:r>
          </w:p>
        </w:tc>
        <w:tc>
          <w:tcPr>
            <w:tcW w:w="709" w:type="dxa"/>
          </w:tcPr>
          <w:p w14:paraId="2B0FC273" w14:textId="77777777" w:rsidR="0054112A" w:rsidRPr="00A855F4" w:rsidRDefault="0054112A" w:rsidP="004C06EC">
            <w:pPr>
              <w:pStyle w:val="TAL"/>
            </w:pPr>
            <w:r w:rsidRPr="00A855F4">
              <w:rPr>
                <w:bCs/>
                <w:iCs/>
              </w:rPr>
              <w:t>Band</w:t>
            </w:r>
          </w:p>
        </w:tc>
        <w:tc>
          <w:tcPr>
            <w:tcW w:w="567" w:type="dxa"/>
          </w:tcPr>
          <w:p w14:paraId="16A391CB" w14:textId="77777777" w:rsidR="0054112A" w:rsidRPr="00A855F4" w:rsidRDefault="0054112A" w:rsidP="004C06EC">
            <w:pPr>
              <w:pStyle w:val="TAL"/>
            </w:pPr>
            <w:r w:rsidRPr="00A855F4">
              <w:t>No</w:t>
            </w:r>
          </w:p>
        </w:tc>
        <w:tc>
          <w:tcPr>
            <w:tcW w:w="709" w:type="dxa"/>
          </w:tcPr>
          <w:p w14:paraId="1C1CCE53" w14:textId="77777777" w:rsidR="0054112A" w:rsidRPr="00A855F4" w:rsidRDefault="0054112A" w:rsidP="004C06EC">
            <w:pPr>
              <w:pStyle w:val="TAL"/>
              <w:rPr>
                <w:bCs/>
                <w:iCs/>
              </w:rPr>
            </w:pPr>
            <w:r w:rsidRPr="00A855F4">
              <w:rPr>
                <w:bCs/>
                <w:iCs/>
              </w:rPr>
              <w:t>N/A</w:t>
            </w:r>
          </w:p>
        </w:tc>
        <w:tc>
          <w:tcPr>
            <w:tcW w:w="728" w:type="dxa"/>
          </w:tcPr>
          <w:p w14:paraId="1823F4C3" w14:textId="77777777" w:rsidR="0054112A" w:rsidRPr="00A855F4" w:rsidRDefault="0054112A" w:rsidP="004C06EC">
            <w:pPr>
              <w:pStyle w:val="TAL"/>
              <w:rPr>
                <w:bCs/>
                <w:iCs/>
              </w:rPr>
            </w:pPr>
            <w:r w:rsidRPr="00A855F4">
              <w:rPr>
                <w:bCs/>
                <w:iCs/>
              </w:rPr>
              <w:t>N/A</w:t>
            </w:r>
          </w:p>
        </w:tc>
      </w:tr>
      <w:tr w:rsidR="007B51F1" w:rsidRPr="00A855F4" w14:paraId="0FAD41E6" w14:textId="77777777" w:rsidTr="00113B40">
        <w:trPr>
          <w:cantSplit/>
          <w:tblHeader/>
        </w:trPr>
        <w:tc>
          <w:tcPr>
            <w:tcW w:w="6066" w:type="dxa"/>
          </w:tcPr>
          <w:p w14:paraId="3D9D8664" w14:textId="77777777" w:rsidR="0054112A" w:rsidRPr="00A855F4" w:rsidRDefault="0054112A" w:rsidP="004C06EC">
            <w:pPr>
              <w:pStyle w:val="TAL"/>
              <w:rPr>
                <w:b/>
                <w:i/>
              </w:rPr>
            </w:pPr>
            <w:r w:rsidRPr="00A855F4">
              <w:rPr>
                <w:b/>
                <w:i/>
              </w:rPr>
              <w:t>jointReleaseConfiguredGrantType2-r16</w:t>
            </w:r>
          </w:p>
          <w:p w14:paraId="5F398690" w14:textId="77777777" w:rsidR="0054112A" w:rsidRPr="00A855F4" w:rsidRDefault="0054112A" w:rsidP="004C06EC">
            <w:pPr>
              <w:pStyle w:val="TAL"/>
              <w:rPr>
                <w:b/>
                <w:i/>
              </w:rPr>
            </w:pPr>
            <w:r w:rsidRPr="00A855F4">
              <w:t xml:space="preserve">Indicates whether the UE supports joint release in a DCI for two or more configured grant Type 2 configurations for a given BWP of a serving cell. </w:t>
            </w:r>
            <w:r w:rsidRPr="00A855F4">
              <w:rPr>
                <w:rFonts w:cs="Arial"/>
                <w:szCs w:val="18"/>
              </w:rPr>
              <w:t xml:space="preserve">The UE can include this feature only if the UE indicates support of </w:t>
            </w:r>
            <w:r w:rsidRPr="00A855F4">
              <w:rPr>
                <w:bCs/>
                <w:i/>
              </w:rPr>
              <w:t>activeConfiguredGrant-r16</w:t>
            </w:r>
            <w:r w:rsidRPr="00A855F4">
              <w:t>.</w:t>
            </w:r>
          </w:p>
        </w:tc>
        <w:tc>
          <w:tcPr>
            <w:tcW w:w="709" w:type="dxa"/>
          </w:tcPr>
          <w:p w14:paraId="3CEC3328" w14:textId="77777777" w:rsidR="0054112A" w:rsidRPr="00A855F4" w:rsidRDefault="0054112A" w:rsidP="004C06EC">
            <w:pPr>
              <w:pStyle w:val="TAL"/>
              <w:jc w:val="center"/>
              <w:rPr>
                <w:bCs/>
                <w:iCs/>
              </w:rPr>
            </w:pPr>
            <w:r w:rsidRPr="00A855F4">
              <w:rPr>
                <w:bCs/>
                <w:iCs/>
              </w:rPr>
              <w:t>Band</w:t>
            </w:r>
          </w:p>
        </w:tc>
        <w:tc>
          <w:tcPr>
            <w:tcW w:w="567" w:type="dxa"/>
          </w:tcPr>
          <w:p w14:paraId="4C734E23" w14:textId="77777777" w:rsidR="0054112A" w:rsidRPr="00A855F4" w:rsidRDefault="0054112A" w:rsidP="004C06EC">
            <w:pPr>
              <w:pStyle w:val="TAL"/>
              <w:jc w:val="center"/>
            </w:pPr>
            <w:r w:rsidRPr="00A855F4">
              <w:t>No</w:t>
            </w:r>
          </w:p>
        </w:tc>
        <w:tc>
          <w:tcPr>
            <w:tcW w:w="709" w:type="dxa"/>
          </w:tcPr>
          <w:p w14:paraId="7E896EED" w14:textId="77777777" w:rsidR="0054112A" w:rsidRPr="00A855F4" w:rsidRDefault="0054112A" w:rsidP="004C06EC">
            <w:pPr>
              <w:pStyle w:val="TAL"/>
              <w:jc w:val="center"/>
              <w:rPr>
                <w:bCs/>
                <w:iCs/>
              </w:rPr>
            </w:pPr>
            <w:r w:rsidRPr="00A855F4">
              <w:rPr>
                <w:bCs/>
                <w:iCs/>
              </w:rPr>
              <w:t>N/A</w:t>
            </w:r>
          </w:p>
        </w:tc>
        <w:tc>
          <w:tcPr>
            <w:tcW w:w="728" w:type="dxa"/>
          </w:tcPr>
          <w:p w14:paraId="79716E9C" w14:textId="77777777" w:rsidR="0054112A" w:rsidRPr="00A855F4" w:rsidRDefault="0054112A" w:rsidP="004C06EC">
            <w:pPr>
              <w:pStyle w:val="TAL"/>
              <w:jc w:val="center"/>
              <w:rPr>
                <w:bCs/>
                <w:iCs/>
              </w:rPr>
            </w:pPr>
            <w:r w:rsidRPr="00A855F4">
              <w:rPr>
                <w:bCs/>
                <w:iCs/>
              </w:rPr>
              <w:t>N/A</w:t>
            </w:r>
          </w:p>
        </w:tc>
      </w:tr>
      <w:tr w:rsidR="007B51F1" w:rsidRPr="00A855F4" w14:paraId="489CEAE6" w14:textId="77777777" w:rsidTr="00113B40">
        <w:trPr>
          <w:cantSplit/>
          <w:tblHeader/>
        </w:trPr>
        <w:tc>
          <w:tcPr>
            <w:tcW w:w="6066" w:type="dxa"/>
          </w:tcPr>
          <w:p w14:paraId="04C5C556" w14:textId="77777777" w:rsidR="0054112A" w:rsidRPr="00A855F4" w:rsidRDefault="0054112A" w:rsidP="004C06EC">
            <w:pPr>
              <w:pStyle w:val="TAL"/>
              <w:rPr>
                <w:b/>
                <w:i/>
              </w:rPr>
            </w:pPr>
            <w:r w:rsidRPr="00A855F4">
              <w:rPr>
                <w:b/>
                <w:i/>
              </w:rPr>
              <w:t>jointReleaseDCI-r18</w:t>
            </w:r>
          </w:p>
          <w:p w14:paraId="3230313C" w14:textId="77777777" w:rsidR="0054112A" w:rsidRPr="00A855F4" w:rsidRDefault="0054112A" w:rsidP="004C06EC">
            <w:pPr>
              <w:pStyle w:val="TAL"/>
              <w:rPr>
                <w:rFonts w:eastAsia="MS Mincho"/>
                <w:szCs w:val="18"/>
              </w:rPr>
            </w:pPr>
            <w:r w:rsidRPr="00A855F4">
              <w:rPr>
                <w:bCs/>
                <w:iCs/>
              </w:rPr>
              <w:t xml:space="preserve">Indicates whether the UE supports </w:t>
            </w:r>
            <w:r w:rsidRPr="00A855F4">
              <w:rPr>
                <w:rFonts w:eastAsia="MS Mincho"/>
                <w:szCs w:val="18"/>
              </w:rPr>
              <w:t>joint release in a DCI for two or more configured grant Type 2 configurations, including multi-PUSCH CG configuration(s), for a given BWP of a serving cell.</w:t>
            </w:r>
          </w:p>
          <w:p w14:paraId="7DDD9F16" w14:textId="77777777" w:rsidR="0054112A" w:rsidRPr="00A855F4" w:rsidRDefault="0054112A" w:rsidP="004C06EC">
            <w:pPr>
              <w:pStyle w:val="TAL"/>
            </w:pPr>
            <w:r w:rsidRPr="00A855F4">
              <w:t xml:space="preserve">A UE supporting this feature shall also indicate support of one of </w:t>
            </w:r>
            <w:r w:rsidRPr="00A855F4">
              <w:rPr>
                <w:i/>
                <w:iCs/>
              </w:rPr>
              <w:t>multiPUSCH-CG-r18</w:t>
            </w:r>
            <w:r w:rsidRPr="00A855F4">
              <w:t xml:space="preserve"> and </w:t>
            </w:r>
            <w:r w:rsidRPr="00A855F4">
              <w:rPr>
                <w:i/>
                <w:iCs/>
              </w:rPr>
              <w:t>multiPUSCH-ActiveConfiguredGrant-r18</w:t>
            </w:r>
            <w:r w:rsidRPr="00A855F4">
              <w:t>.</w:t>
            </w:r>
          </w:p>
          <w:p w14:paraId="3A2D1C75" w14:textId="77777777" w:rsidR="0054112A" w:rsidRPr="00A855F4" w:rsidRDefault="0054112A" w:rsidP="004C06EC">
            <w:pPr>
              <w:pStyle w:val="TAL"/>
            </w:pPr>
          </w:p>
          <w:p w14:paraId="6FA98BF1" w14:textId="77777777" w:rsidR="0054112A" w:rsidRPr="00A855F4" w:rsidRDefault="0054112A" w:rsidP="004C06EC">
            <w:pPr>
              <w:pStyle w:val="TAN"/>
            </w:pPr>
            <w:r w:rsidRPr="00A855F4">
              <w:t>NOTE:</w:t>
            </w:r>
            <w:r w:rsidRPr="00A855F4">
              <w:rPr>
                <w:rFonts w:cs="Arial"/>
                <w:szCs w:val="18"/>
              </w:rPr>
              <w:tab/>
            </w:r>
            <w:r w:rsidRPr="00A855F4">
              <w:t xml:space="preserve">For the case of joint release in a DCI for two or more configured grant Type 2 configurations, including multi-PUSCH CG configuration(s), for a given BWP of a serving cell, the reporting of this feature applies, i.e., ignore irrespective of </w:t>
            </w:r>
            <w:r w:rsidRPr="00A855F4">
              <w:rPr>
                <w:i/>
                <w:iCs/>
              </w:rPr>
              <w:t>jointReleaseConfiguredGrantType2-r16.</w:t>
            </w:r>
          </w:p>
          <w:p w14:paraId="566A9BC7" w14:textId="77777777" w:rsidR="0054112A" w:rsidRPr="00A855F4" w:rsidRDefault="0054112A" w:rsidP="004C06EC">
            <w:pPr>
              <w:pStyle w:val="TAL"/>
            </w:pPr>
          </w:p>
          <w:p w14:paraId="52E70B9E" w14:textId="77777777" w:rsidR="0054112A" w:rsidRPr="00A855F4" w:rsidRDefault="0054112A" w:rsidP="004C06EC">
            <w:pPr>
              <w:pStyle w:val="TAL"/>
              <w:rPr>
                <w:b/>
                <w:i/>
              </w:rPr>
            </w:pPr>
            <w:r w:rsidRPr="00A855F4">
              <w:t xml:space="preserve">If UE supports </w:t>
            </w:r>
            <w:r w:rsidRPr="00A855F4">
              <w:rPr>
                <w:i/>
                <w:iCs/>
              </w:rPr>
              <w:t>jointReleaseConfiguredGrantType2-r16</w:t>
            </w:r>
            <w:r w:rsidRPr="00A855F4">
              <w:t xml:space="preserve"> but does not support this feature, the UE does not expect to be indicated for joint release including multi-PUSCH CG configuration(s).</w:t>
            </w:r>
          </w:p>
        </w:tc>
        <w:tc>
          <w:tcPr>
            <w:tcW w:w="709" w:type="dxa"/>
          </w:tcPr>
          <w:p w14:paraId="04B57C93" w14:textId="77777777" w:rsidR="0054112A" w:rsidRPr="00A855F4" w:rsidRDefault="0054112A" w:rsidP="004C06EC">
            <w:pPr>
              <w:pStyle w:val="TAL"/>
              <w:jc w:val="center"/>
              <w:rPr>
                <w:bCs/>
                <w:iCs/>
              </w:rPr>
            </w:pPr>
            <w:r w:rsidRPr="00A855F4">
              <w:rPr>
                <w:bCs/>
                <w:iCs/>
              </w:rPr>
              <w:t>Band</w:t>
            </w:r>
          </w:p>
        </w:tc>
        <w:tc>
          <w:tcPr>
            <w:tcW w:w="567" w:type="dxa"/>
          </w:tcPr>
          <w:p w14:paraId="4178D484" w14:textId="77777777" w:rsidR="0054112A" w:rsidRPr="00A855F4" w:rsidRDefault="0054112A" w:rsidP="004C06EC">
            <w:pPr>
              <w:pStyle w:val="TAL"/>
              <w:jc w:val="center"/>
            </w:pPr>
            <w:r w:rsidRPr="00A855F4">
              <w:t>No</w:t>
            </w:r>
          </w:p>
        </w:tc>
        <w:tc>
          <w:tcPr>
            <w:tcW w:w="709" w:type="dxa"/>
          </w:tcPr>
          <w:p w14:paraId="537D9FDF" w14:textId="77777777" w:rsidR="0054112A" w:rsidRPr="00A855F4" w:rsidRDefault="0054112A" w:rsidP="004C06EC">
            <w:pPr>
              <w:pStyle w:val="TAL"/>
              <w:jc w:val="center"/>
              <w:rPr>
                <w:bCs/>
                <w:iCs/>
              </w:rPr>
            </w:pPr>
            <w:r w:rsidRPr="00A855F4">
              <w:rPr>
                <w:bCs/>
                <w:iCs/>
              </w:rPr>
              <w:t>N/A</w:t>
            </w:r>
          </w:p>
        </w:tc>
        <w:tc>
          <w:tcPr>
            <w:tcW w:w="728" w:type="dxa"/>
          </w:tcPr>
          <w:p w14:paraId="156B18A3" w14:textId="77777777" w:rsidR="0054112A" w:rsidRPr="00A855F4" w:rsidRDefault="0054112A" w:rsidP="004C06EC">
            <w:pPr>
              <w:pStyle w:val="TAL"/>
              <w:jc w:val="center"/>
              <w:rPr>
                <w:bCs/>
                <w:iCs/>
              </w:rPr>
            </w:pPr>
            <w:r w:rsidRPr="00A855F4">
              <w:rPr>
                <w:bCs/>
                <w:iCs/>
              </w:rPr>
              <w:t>N/A</w:t>
            </w:r>
          </w:p>
        </w:tc>
      </w:tr>
      <w:tr w:rsidR="007B51F1" w:rsidRPr="00A855F4" w14:paraId="2A5A0772" w14:textId="77777777" w:rsidTr="00113B40">
        <w:trPr>
          <w:cantSplit/>
          <w:tblHeader/>
        </w:trPr>
        <w:tc>
          <w:tcPr>
            <w:tcW w:w="6066" w:type="dxa"/>
          </w:tcPr>
          <w:p w14:paraId="46EC508C" w14:textId="77777777" w:rsidR="0054112A" w:rsidRPr="00A855F4" w:rsidRDefault="0054112A" w:rsidP="004C06EC">
            <w:pPr>
              <w:pStyle w:val="TAL"/>
              <w:rPr>
                <w:b/>
                <w:i/>
              </w:rPr>
            </w:pPr>
            <w:r w:rsidRPr="00A855F4">
              <w:rPr>
                <w:b/>
                <w:i/>
              </w:rPr>
              <w:t>jointReleaseSPS-r16</w:t>
            </w:r>
          </w:p>
          <w:p w14:paraId="72DAE046" w14:textId="77777777" w:rsidR="0054112A" w:rsidRPr="00A855F4" w:rsidRDefault="0054112A" w:rsidP="004C06EC">
            <w:pPr>
              <w:pStyle w:val="TAL"/>
              <w:rPr>
                <w:b/>
                <w:i/>
              </w:rPr>
            </w:pPr>
            <w:r w:rsidRPr="00A855F4">
              <w:t xml:space="preserve">Indicates whether the UE supports joint release in a DCI for two or more SPS configurations for a given BWP of a serving cell. The UE can include this feature only if the UE indicates support of </w:t>
            </w:r>
            <w:r w:rsidRPr="00A855F4">
              <w:rPr>
                <w:i/>
              </w:rPr>
              <w:t>sps-r16</w:t>
            </w:r>
            <w:r w:rsidRPr="00A855F4">
              <w:t>.</w:t>
            </w:r>
          </w:p>
        </w:tc>
        <w:tc>
          <w:tcPr>
            <w:tcW w:w="709" w:type="dxa"/>
          </w:tcPr>
          <w:p w14:paraId="51DAE054" w14:textId="77777777" w:rsidR="0054112A" w:rsidRPr="00A855F4" w:rsidRDefault="0054112A" w:rsidP="004C06EC">
            <w:pPr>
              <w:pStyle w:val="TAL"/>
              <w:jc w:val="center"/>
              <w:rPr>
                <w:bCs/>
                <w:iCs/>
              </w:rPr>
            </w:pPr>
            <w:r w:rsidRPr="00A855F4">
              <w:rPr>
                <w:bCs/>
                <w:iCs/>
              </w:rPr>
              <w:t>Band</w:t>
            </w:r>
          </w:p>
        </w:tc>
        <w:tc>
          <w:tcPr>
            <w:tcW w:w="567" w:type="dxa"/>
          </w:tcPr>
          <w:p w14:paraId="54DCDCF1" w14:textId="77777777" w:rsidR="0054112A" w:rsidRPr="00A855F4" w:rsidRDefault="0054112A" w:rsidP="004C06EC">
            <w:pPr>
              <w:pStyle w:val="TAL"/>
              <w:jc w:val="center"/>
            </w:pPr>
            <w:r w:rsidRPr="00A855F4">
              <w:t>No</w:t>
            </w:r>
          </w:p>
        </w:tc>
        <w:tc>
          <w:tcPr>
            <w:tcW w:w="709" w:type="dxa"/>
          </w:tcPr>
          <w:p w14:paraId="3814EF01" w14:textId="77777777" w:rsidR="0054112A" w:rsidRPr="00A855F4" w:rsidRDefault="0054112A" w:rsidP="004C06EC">
            <w:pPr>
              <w:pStyle w:val="TAL"/>
              <w:jc w:val="center"/>
              <w:rPr>
                <w:bCs/>
                <w:iCs/>
              </w:rPr>
            </w:pPr>
            <w:r w:rsidRPr="00A855F4">
              <w:rPr>
                <w:bCs/>
                <w:iCs/>
              </w:rPr>
              <w:t>N/A</w:t>
            </w:r>
          </w:p>
        </w:tc>
        <w:tc>
          <w:tcPr>
            <w:tcW w:w="728" w:type="dxa"/>
          </w:tcPr>
          <w:p w14:paraId="1621D0F5" w14:textId="77777777" w:rsidR="0054112A" w:rsidRPr="00A855F4" w:rsidRDefault="0054112A" w:rsidP="004C06EC">
            <w:pPr>
              <w:pStyle w:val="TAL"/>
              <w:jc w:val="center"/>
              <w:rPr>
                <w:bCs/>
                <w:iCs/>
              </w:rPr>
            </w:pPr>
            <w:r w:rsidRPr="00A855F4">
              <w:rPr>
                <w:bCs/>
                <w:iCs/>
              </w:rPr>
              <w:t>N/A</w:t>
            </w:r>
          </w:p>
        </w:tc>
      </w:tr>
      <w:tr w:rsidR="007B51F1" w:rsidRPr="00A855F4" w14:paraId="41B86A10" w14:textId="77777777" w:rsidTr="00113B40">
        <w:trPr>
          <w:cantSplit/>
          <w:tblHeader/>
        </w:trPr>
        <w:tc>
          <w:tcPr>
            <w:tcW w:w="6066" w:type="dxa"/>
          </w:tcPr>
          <w:p w14:paraId="5ADC5BFB" w14:textId="77777777" w:rsidR="0054112A" w:rsidRPr="00A855F4" w:rsidRDefault="0054112A" w:rsidP="004C06EC">
            <w:pPr>
              <w:pStyle w:val="TAL"/>
              <w:rPr>
                <w:b/>
                <w:i/>
              </w:rPr>
            </w:pPr>
            <w:r w:rsidRPr="00A855F4">
              <w:rPr>
                <w:b/>
                <w:i/>
              </w:rPr>
              <w:t>k1-RangeExtension-r17</w:t>
            </w:r>
          </w:p>
          <w:p w14:paraId="52C19588" w14:textId="77777777" w:rsidR="0054112A" w:rsidRPr="00A855F4" w:rsidRDefault="0054112A" w:rsidP="004C06EC">
            <w:pPr>
              <w:pStyle w:val="TAL"/>
              <w:rPr>
                <w:b/>
                <w:i/>
              </w:rPr>
            </w:pPr>
            <w:r w:rsidRPr="00A855F4">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A855F4" w:rsidRDefault="0054112A" w:rsidP="004C06EC">
            <w:pPr>
              <w:pStyle w:val="TAL"/>
              <w:jc w:val="center"/>
              <w:rPr>
                <w:bCs/>
                <w:iCs/>
              </w:rPr>
            </w:pPr>
            <w:r w:rsidRPr="00A855F4">
              <w:rPr>
                <w:bCs/>
                <w:iCs/>
              </w:rPr>
              <w:t>Band</w:t>
            </w:r>
          </w:p>
        </w:tc>
        <w:tc>
          <w:tcPr>
            <w:tcW w:w="567" w:type="dxa"/>
          </w:tcPr>
          <w:p w14:paraId="7722D4F3" w14:textId="77777777" w:rsidR="0054112A" w:rsidRPr="00A855F4" w:rsidRDefault="0054112A" w:rsidP="004C06EC">
            <w:pPr>
              <w:pStyle w:val="TAL"/>
              <w:jc w:val="center"/>
            </w:pPr>
            <w:r w:rsidRPr="00A855F4">
              <w:t>No</w:t>
            </w:r>
          </w:p>
        </w:tc>
        <w:tc>
          <w:tcPr>
            <w:tcW w:w="709" w:type="dxa"/>
          </w:tcPr>
          <w:p w14:paraId="0E5063B1" w14:textId="77777777" w:rsidR="0054112A" w:rsidRPr="00A855F4" w:rsidRDefault="0054112A" w:rsidP="004C06EC">
            <w:pPr>
              <w:pStyle w:val="TAL"/>
              <w:jc w:val="center"/>
              <w:rPr>
                <w:bCs/>
                <w:iCs/>
              </w:rPr>
            </w:pPr>
            <w:r w:rsidRPr="00A855F4">
              <w:rPr>
                <w:bCs/>
                <w:iCs/>
              </w:rPr>
              <w:t>N/A</w:t>
            </w:r>
          </w:p>
        </w:tc>
        <w:tc>
          <w:tcPr>
            <w:tcW w:w="728" w:type="dxa"/>
          </w:tcPr>
          <w:p w14:paraId="3D0D490E" w14:textId="77777777" w:rsidR="0054112A" w:rsidRPr="00A855F4" w:rsidRDefault="0054112A" w:rsidP="004C06EC">
            <w:pPr>
              <w:pStyle w:val="TAL"/>
              <w:jc w:val="center"/>
              <w:rPr>
                <w:bCs/>
                <w:iCs/>
              </w:rPr>
            </w:pPr>
            <w:r w:rsidRPr="00A855F4">
              <w:rPr>
                <w:bCs/>
                <w:iCs/>
              </w:rPr>
              <w:t>N/A</w:t>
            </w:r>
          </w:p>
        </w:tc>
      </w:tr>
      <w:tr w:rsidR="007B51F1" w:rsidRPr="00A855F4" w:rsidDel="00172633" w14:paraId="2AE34B8C" w14:textId="77777777" w:rsidTr="00113B40">
        <w:trPr>
          <w:cantSplit/>
          <w:tblHeader/>
        </w:trPr>
        <w:tc>
          <w:tcPr>
            <w:tcW w:w="6066" w:type="dxa"/>
          </w:tcPr>
          <w:p w14:paraId="0EF452F0" w14:textId="77777777" w:rsidR="0054112A" w:rsidRPr="00A855F4" w:rsidRDefault="0054112A" w:rsidP="004C06EC">
            <w:pPr>
              <w:pStyle w:val="TAL"/>
              <w:rPr>
                <w:b/>
                <w:bCs/>
                <w:i/>
                <w:iCs/>
              </w:rPr>
            </w:pPr>
            <w:r w:rsidRPr="00A855F4">
              <w:rPr>
                <w:b/>
                <w:bCs/>
                <w:i/>
                <w:iCs/>
              </w:rPr>
              <w:t>locationBasedCondHandover-r17</w:t>
            </w:r>
          </w:p>
          <w:p w14:paraId="4E1E6B4C" w14:textId="77777777" w:rsidR="0054112A" w:rsidRPr="00A855F4" w:rsidRDefault="0054112A" w:rsidP="004C06EC">
            <w:pPr>
              <w:pStyle w:val="TAL"/>
              <w:rPr>
                <w:b/>
                <w:i/>
              </w:rPr>
            </w:pPr>
            <w:r w:rsidRPr="00A855F4">
              <w:t xml:space="preserve">Indicates whether the UE supports location based conditional handover, i.e., </w:t>
            </w:r>
            <w:r w:rsidRPr="00A855F4">
              <w:rPr>
                <w:i/>
                <w:iCs/>
              </w:rPr>
              <w:t>CondEvent D1</w:t>
            </w:r>
            <w:r w:rsidRPr="00A855F4">
              <w:t xml:space="preserve"> as specified in TS 38.331 [9]. A UE supporting this feature shall also indicate the support of </w:t>
            </w:r>
            <w:r w:rsidRPr="00A855F4">
              <w:rPr>
                <w:i/>
                <w:iCs/>
              </w:rPr>
              <w:t>condHandover-r16</w:t>
            </w:r>
            <w:r w:rsidRPr="00A855F4">
              <w:t xml:space="preserve"> for NTN bands and the </w:t>
            </w:r>
            <w:r w:rsidRPr="00A855F4">
              <w:rPr>
                <w:rFonts w:eastAsia="MS PGothic" w:cs="Arial"/>
                <w:szCs w:val="18"/>
              </w:rPr>
              <w:t xml:space="preserve">support of </w:t>
            </w:r>
            <w:r w:rsidRPr="00A855F4">
              <w:rPr>
                <w:rFonts w:eastAsia="MS PGothic" w:cs="Arial"/>
                <w:i/>
                <w:iCs/>
                <w:szCs w:val="18"/>
              </w:rPr>
              <w:t>nonTerrestrialNetwork-r17</w:t>
            </w:r>
            <w:r w:rsidRPr="00A855F4">
              <w:rPr>
                <w:rFonts w:eastAsia="MS PGothic" w:cs="Arial"/>
                <w:szCs w:val="18"/>
              </w:rPr>
              <w:t>.</w:t>
            </w:r>
            <w:r w:rsidRPr="00A855F4">
              <w:t xml:space="preserve"> </w:t>
            </w:r>
            <w:r w:rsidRPr="00A855F4">
              <w:rPr>
                <w:rFonts w:eastAsia="MS PGothic" w:cs="Arial"/>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cs="Arial"/>
                <w:szCs w:val="18"/>
              </w:rPr>
              <w:t>.</w:t>
            </w:r>
          </w:p>
        </w:tc>
        <w:tc>
          <w:tcPr>
            <w:tcW w:w="709" w:type="dxa"/>
          </w:tcPr>
          <w:p w14:paraId="00071F9A" w14:textId="77777777" w:rsidR="0054112A" w:rsidRPr="00A855F4" w:rsidRDefault="0054112A" w:rsidP="004C06EC">
            <w:pPr>
              <w:pStyle w:val="TAL"/>
              <w:jc w:val="center"/>
              <w:rPr>
                <w:bCs/>
                <w:iCs/>
              </w:rPr>
            </w:pPr>
            <w:r w:rsidRPr="00A855F4">
              <w:t>Band</w:t>
            </w:r>
          </w:p>
        </w:tc>
        <w:tc>
          <w:tcPr>
            <w:tcW w:w="567" w:type="dxa"/>
          </w:tcPr>
          <w:p w14:paraId="2C53F405" w14:textId="77777777" w:rsidR="0054112A" w:rsidRPr="00A855F4" w:rsidRDefault="0054112A" w:rsidP="004C06EC">
            <w:pPr>
              <w:pStyle w:val="TAL"/>
              <w:jc w:val="center"/>
            </w:pPr>
            <w:r w:rsidRPr="00A855F4">
              <w:rPr>
                <w:rFonts w:cs="Arial"/>
                <w:bCs/>
                <w:iCs/>
                <w:szCs w:val="18"/>
              </w:rPr>
              <w:t>No</w:t>
            </w:r>
          </w:p>
        </w:tc>
        <w:tc>
          <w:tcPr>
            <w:tcW w:w="709" w:type="dxa"/>
          </w:tcPr>
          <w:p w14:paraId="2BC52994" w14:textId="77777777" w:rsidR="0054112A" w:rsidRPr="00A855F4" w:rsidRDefault="0054112A" w:rsidP="004C06EC">
            <w:pPr>
              <w:pStyle w:val="TAL"/>
              <w:jc w:val="center"/>
              <w:rPr>
                <w:bCs/>
                <w:iCs/>
              </w:rPr>
            </w:pPr>
            <w:r w:rsidRPr="00A855F4">
              <w:rPr>
                <w:bCs/>
                <w:iCs/>
              </w:rPr>
              <w:t>N/A</w:t>
            </w:r>
          </w:p>
        </w:tc>
        <w:tc>
          <w:tcPr>
            <w:tcW w:w="728" w:type="dxa"/>
          </w:tcPr>
          <w:p w14:paraId="45D8D800" w14:textId="77777777" w:rsidR="0054112A" w:rsidRPr="00A855F4" w:rsidRDefault="0054112A" w:rsidP="004C06EC">
            <w:pPr>
              <w:pStyle w:val="TAL"/>
              <w:jc w:val="center"/>
              <w:rPr>
                <w:bCs/>
                <w:iCs/>
              </w:rPr>
            </w:pPr>
            <w:r w:rsidRPr="00A855F4">
              <w:rPr>
                <w:rFonts w:cs="Arial"/>
                <w:bCs/>
                <w:iCs/>
                <w:szCs w:val="18"/>
              </w:rPr>
              <w:t>N/A</w:t>
            </w:r>
          </w:p>
        </w:tc>
      </w:tr>
      <w:tr w:rsidR="007B51F1" w:rsidRPr="00A855F4" w:rsidDel="00172633" w14:paraId="44D356DF" w14:textId="77777777" w:rsidTr="00113B40">
        <w:trPr>
          <w:cantSplit/>
          <w:tblHeader/>
        </w:trPr>
        <w:tc>
          <w:tcPr>
            <w:tcW w:w="6066" w:type="dxa"/>
          </w:tcPr>
          <w:p w14:paraId="6CD601A3" w14:textId="77777777" w:rsidR="0054112A" w:rsidRPr="00A855F4" w:rsidRDefault="0054112A" w:rsidP="004C06EC">
            <w:pPr>
              <w:pStyle w:val="TAL"/>
              <w:rPr>
                <w:b/>
                <w:bCs/>
                <w:i/>
                <w:iCs/>
              </w:rPr>
            </w:pPr>
            <w:r w:rsidRPr="00A855F4">
              <w:rPr>
                <w:b/>
                <w:bCs/>
                <w:i/>
                <w:iCs/>
              </w:rPr>
              <w:lastRenderedPageBreak/>
              <w:t>locationBasedCondHandoverATG-r18</w:t>
            </w:r>
          </w:p>
          <w:p w14:paraId="6909CADD" w14:textId="77777777" w:rsidR="0054112A" w:rsidRPr="00A855F4" w:rsidRDefault="0054112A" w:rsidP="004C06EC">
            <w:pPr>
              <w:pStyle w:val="TAL"/>
              <w:rPr>
                <w:b/>
                <w:bCs/>
                <w:i/>
                <w:iCs/>
              </w:rPr>
            </w:pPr>
            <w:r w:rsidRPr="00A855F4">
              <w:t xml:space="preserve">Indicates whether the UE supports location based conditional handover, i.e., </w:t>
            </w:r>
            <w:r w:rsidRPr="00A855F4">
              <w:rPr>
                <w:i/>
                <w:iCs/>
              </w:rPr>
              <w:t xml:space="preserve">CondEvent D1, CondEvent A3, CondEvent A4 </w:t>
            </w:r>
            <w:r w:rsidRPr="00A855F4">
              <w:t>and</w:t>
            </w:r>
            <w:r w:rsidRPr="00A855F4">
              <w:rPr>
                <w:i/>
                <w:iCs/>
              </w:rPr>
              <w:t xml:space="preserve"> CondEvent A5</w:t>
            </w:r>
            <w:r w:rsidRPr="00A855F4">
              <w:t xml:space="preserve"> as specified in TS 38.331 [9]. A UE supporting this feature shall also indicate the support of </w:t>
            </w:r>
            <w:r w:rsidRPr="00A855F4">
              <w:rPr>
                <w:i/>
                <w:iCs/>
              </w:rPr>
              <w:t>condHandover-r16</w:t>
            </w:r>
            <w:r w:rsidRPr="00A855F4">
              <w:t xml:space="preserve"> for bands as specified for ATG in clause 5.2J of TS 38.101-1 [2] and the </w:t>
            </w:r>
            <w:r w:rsidRPr="00A855F4">
              <w:rPr>
                <w:rFonts w:eastAsia="MS PGothic" w:cs="Arial"/>
                <w:szCs w:val="18"/>
              </w:rPr>
              <w:t xml:space="preserve">support of </w:t>
            </w:r>
            <w:r w:rsidRPr="00A855F4">
              <w:rPr>
                <w:rFonts w:eastAsia="MS PGothic" w:cs="Arial"/>
                <w:i/>
                <w:iCs/>
                <w:szCs w:val="18"/>
              </w:rPr>
              <w:t>airToGroundNetwork-r18</w:t>
            </w:r>
            <w:r w:rsidRPr="00A855F4">
              <w:rPr>
                <w:rFonts w:eastAsia="MS PGothic" w:cs="Arial"/>
                <w:szCs w:val="18"/>
              </w:rPr>
              <w:t>.</w:t>
            </w:r>
            <w:r w:rsidRPr="00A855F4">
              <w:t xml:space="preserve"> </w:t>
            </w:r>
            <w:r w:rsidRPr="00A855F4">
              <w:rPr>
                <w:rFonts w:eastAsia="MS PGothic" w:cs="Arial"/>
                <w:szCs w:val="18"/>
              </w:rPr>
              <w:t xml:space="preserve">UE shall set the capability value consistently for all </w:t>
            </w:r>
            <w:r w:rsidRPr="00A855F4">
              <w:t>bands as specified for ATG in clause 5.2J of TS 38.101-1 [2]</w:t>
            </w:r>
            <w:r w:rsidRPr="00A855F4">
              <w:rPr>
                <w:rFonts w:eastAsia="MS PGothic" w:cs="Arial"/>
                <w:szCs w:val="18"/>
              </w:rPr>
              <w:t>.</w:t>
            </w:r>
          </w:p>
        </w:tc>
        <w:tc>
          <w:tcPr>
            <w:tcW w:w="709" w:type="dxa"/>
          </w:tcPr>
          <w:p w14:paraId="37B87BD8" w14:textId="77777777" w:rsidR="0054112A" w:rsidRPr="00A855F4" w:rsidRDefault="0054112A" w:rsidP="004C06EC">
            <w:pPr>
              <w:pStyle w:val="TAL"/>
              <w:jc w:val="center"/>
            </w:pPr>
            <w:r w:rsidRPr="00A855F4">
              <w:t>Band</w:t>
            </w:r>
          </w:p>
        </w:tc>
        <w:tc>
          <w:tcPr>
            <w:tcW w:w="567" w:type="dxa"/>
          </w:tcPr>
          <w:p w14:paraId="3B73D51A"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65C312CC" w14:textId="77777777" w:rsidR="0054112A" w:rsidRPr="00A855F4" w:rsidRDefault="0054112A" w:rsidP="004C06EC">
            <w:pPr>
              <w:pStyle w:val="TAL"/>
              <w:jc w:val="center"/>
              <w:rPr>
                <w:bCs/>
                <w:iCs/>
              </w:rPr>
            </w:pPr>
            <w:r w:rsidRPr="00A855F4">
              <w:rPr>
                <w:bCs/>
                <w:iCs/>
              </w:rPr>
              <w:t>N/A</w:t>
            </w:r>
          </w:p>
        </w:tc>
        <w:tc>
          <w:tcPr>
            <w:tcW w:w="728" w:type="dxa"/>
          </w:tcPr>
          <w:p w14:paraId="07B4F979" w14:textId="77777777" w:rsidR="0054112A" w:rsidRPr="00A855F4" w:rsidRDefault="0054112A" w:rsidP="004C06EC">
            <w:pPr>
              <w:pStyle w:val="TAL"/>
              <w:jc w:val="center"/>
              <w:rPr>
                <w:rFonts w:cs="Arial"/>
                <w:bCs/>
                <w:iCs/>
                <w:szCs w:val="18"/>
              </w:rPr>
            </w:pPr>
            <w:r w:rsidRPr="00A855F4">
              <w:rPr>
                <w:rFonts w:cs="Arial"/>
                <w:bCs/>
                <w:iCs/>
                <w:szCs w:val="18"/>
              </w:rPr>
              <w:t>FR1 only</w:t>
            </w:r>
          </w:p>
        </w:tc>
      </w:tr>
      <w:tr w:rsidR="007B51F1" w:rsidRPr="00A855F4" w:rsidDel="00172633" w14:paraId="6A8D21FB" w14:textId="77777777" w:rsidTr="00113B40">
        <w:trPr>
          <w:cantSplit/>
          <w:tblHeader/>
        </w:trPr>
        <w:tc>
          <w:tcPr>
            <w:tcW w:w="6066" w:type="dxa"/>
          </w:tcPr>
          <w:p w14:paraId="7AB88086" w14:textId="77777777" w:rsidR="0054112A" w:rsidRPr="00A855F4" w:rsidRDefault="0054112A" w:rsidP="004C06EC">
            <w:pPr>
              <w:pStyle w:val="TAL"/>
              <w:rPr>
                <w:b/>
                <w:bCs/>
                <w:i/>
                <w:iCs/>
              </w:rPr>
            </w:pPr>
            <w:r w:rsidRPr="00A855F4">
              <w:rPr>
                <w:b/>
                <w:bCs/>
                <w:i/>
                <w:iCs/>
              </w:rPr>
              <w:t>locationBasedCondHandoverEMC-r18</w:t>
            </w:r>
          </w:p>
          <w:p w14:paraId="13279AE1" w14:textId="77777777" w:rsidR="0054112A" w:rsidRPr="00A855F4" w:rsidRDefault="0054112A" w:rsidP="004C06EC">
            <w:pPr>
              <w:keepNext/>
              <w:keepLines/>
              <w:spacing w:after="0"/>
              <w:rPr>
                <w:rFonts w:ascii="Arial" w:hAnsi="Arial"/>
                <w:sz w:val="18"/>
              </w:rPr>
            </w:pPr>
            <w:r w:rsidRPr="00A855F4">
              <w:rPr>
                <w:rFonts w:ascii="Arial" w:hAnsi="Arial"/>
                <w:sz w:val="18"/>
              </w:rPr>
              <w:t xml:space="preserve">Indicates whether the UE supports location based conditional handover for an NTN Earth-moving cell, i.e. </w:t>
            </w:r>
            <w:r w:rsidRPr="00A855F4">
              <w:rPr>
                <w:rFonts w:ascii="Arial" w:hAnsi="Arial"/>
                <w:i/>
                <w:iCs/>
                <w:sz w:val="18"/>
              </w:rPr>
              <w:t>condEventD2</w:t>
            </w:r>
            <w:r w:rsidRPr="00A855F4">
              <w:rPr>
                <w:rFonts w:ascii="Arial" w:hAnsi="Arial"/>
                <w:sz w:val="18"/>
              </w:rPr>
              <w:t xml:space="preserve"> as specified in TS 38.331 [9].</w:t>
            </w:r>
          </w:p>
          <w:p w14:paraId="716D6980" w14:textId="77777777" w:rsidR="0054112A" w:rsidRPr="00A855F4" w:rsidRDefault="0054112A" w:rsidP="004C06EC">
            <w:pPr>
              <w:pStyle w:val="TAL"/>
              <w:rPr>
                <w:b/>
                <w:bCs/>
                <w:i/>
                <w:iCs/>
              </w:rPr>
            </w:pPr>
            <w:r w:rsidRPr="00A855F4">
              <w:rPr>
                <w:bCs/>
                <w:iCs/>
              </w:rPr>
              <w:t xml:space="preserve">A UE supporting this feature shall also indicate the support of </w:t>
            </w:r>
            <w:r w:rsidRPr="00A855F4">
              <w:rPr>
                <w:bCs/>
                <w:i/>
              </w:rPr>
              <w:t>condHandover-r16</w:t>
            </w:r>
            <w:r w:rsidRPr="00A855F4">
              <w:rPr>
                <w:bCs/>
                <w:iCs/>
              </w:rPr>
              <w:t xml:space="preserve"> for NTN bands and the support of </w:t>
            </w:r>
            <w:r w:rsidRPr="00A855F4">
              <w:rPr>
                <w:bCs/>
                <w:i/>
              </w:rPr>
              <w:t>nonTerrestrialNetwork-r17</w:t>
            </w:r>
            <w:r w:rsidRPr="00A855F4">
              <w:rPr>
                <w:bCs/>
                <w:iCs/>
              </w:rPr>
              <w:t xml:space="preserve">. UE shall set the capability value consistently for all FDD-FR1 NTN bands and all </w:t>
            </w:r>
            <w:r w:rsidRPr="00A855F4">
              <w:rPr>
                <w:rFonts w:eastAsia="宋体"/>
                <w:bCs/>
                <w:iCs/>
                <w:lang w:eastAsia="zh-CN"/>
              </w:rPr>
              <w:t>F</w:t>
            </w:r>
            <w:r w:rsidRPr="00A855F4">
              <w:rPr>
                <w:bCs/>
                <w:iCs/>
              </w:rPr>
              <w:t>DD-FR2 NTN bands respectively.</w:t>
            </w:r>
          </w:p>
        </w:tc>
        <w:tc>
          <w:tcPr>
            <w:tcW w:w="709" w:type="dxa"/>
          </w:tcPr>
          <w:p w14:paraId="0D754372" w14:textId="77777777" w:rsidR="0054112A" w:rsidRPr="00A855F4" w:rsidRDefault="0054112A" w:rsidP="004C06EC">
            <w:pPr>
              <w:pStyle w:val="TAL"/>
              <w:jc w:val="center"/>
            </w:pPr>
            <w:r w:rsidRPr="00A855F4">
              <w:t>Band</w:t>
            </w:r>
          </w:p>
        </w:tc>
        <w:tc>
          <w:tcPr>
            <w:tcW w:w="567" w:type="dxa"/>
          </w:tcPr>
          <w:p w14:paraId="66A92E46" w14:textId="77777777" w:rsidR="0054112A" w:rsidRPr="00A855F4" w:rsidRDefault="0054112A" w:rsidP="004C06EC">
            <w:pPr>
              <w:pStyle w:val="TAL"/>
              <w:jc w:val="center"/>
              <w:rPr>
                <w:rFonts w:cs="Arial"/>
                <w:bCs/>
                <w:iCs/>
                <w:szCs w:val="18"/>
              </w:rPr>
            </w:pPr>
            <w:r w:rsidRPr="00A855F4">
              <w:rPr>
                <w:rFonts w:cs="Arial"/>
                <w:bCs/>
                <w:iCs/>
                <w:szCs w:val="18"/>
              </w:rPr>
              <w:t>No</w:t>
            </w:r>
          </w:p>
        </w:tc>
        <w:tc>
          <w:tcPr>
            <w:tcW w:w="709" w:type="dxa"/>
          </w:tcPr>
          <w:p w14:paraId="036126AC" w14:textId="77777777" w:rsidR="0054112A" w:rsidRPr="00A855F4" w:rsidRDefault="0054112A" w:rsidP="004C06EC">
            <w:pPr>
              <w:pStyle w:val="TAL"/>
              <w:jc w:val="center"/>
              <w:rPr>
                <w:bCs/>
                <w:iCs/>
              </w:rPr>
            </w:pPr>
            <w:r w:rsidRPr="00A855F4">
              <w:rPr>
                <w:bCs/>
                <w:iCs/>
              </w:rPr>
              <w:t>N/A</w:t>
            </w:r>
          </w:p>
        </w:tc>
        <w:tc>
          <w:tcPr>
            <w:tcW w:w="728" w:type="dxa"/>
          </w:tcPr>
          <w:p w14:paraId="411555E6" w14:textId="77777777" w:rsidR="0054112A" w:rsidRPr="00A855F4" w:rsidRDefault="0054112A" w:rsidP="004C06EC">
            <w:pPr>
              <w:pStyle w:val="TAL"/>
              <w:jc w:val="center"/>
              <w:rPr>
                <w:rFonts w:cs="Arial"/>
                <w:bCs/>
                <w:iCs/>
                <w:szCs w:val="18"/>
              </w:rPr>
            </w:pPr>
            <w:r w:rsidRPr="00A855F4">
              <w:rPr>
                <w:rFonts w:cs="Arial"/>
                <w:bCs/>
                <w:iCs/>
                <w:szCs w:val="18"/>
              </w:rPr>
              <w:t>N/A</w:t>
            </w:r>
          </w:p>
        </w:tc>
      </w:tr>
      <w:tr w:rsidR="007B51F1" w:rsidRPr="00A855F4" w14:paraId="5A95E830" w14:textId="77777777" w:rsidTr="00113B40">
        <w:trPr>
          <w:cantSplit/>
          <w:tblHeader/>
        </w:trPr>
        <w:tc>
          <w:tcPr>
            <w:tcW w:w="6066" w:type="dxa"/>
          </w:tcPr>
          <w:p w14:paraId="41E38856" w14:textId="0BB013AA" w:rsidR="0097457F" w:rsidRPr="00A855F4" w:rsidRDefault="0097457F" w:rsidP="00936461">
            <w:pPr>
              <w:pStyle w:val="TAL"/>
              <w:rPr>
                <w:rFonts w:eastAsia="等线"/>
                <w:b/>
                <w:bCs/>
                <w:i/>
                <w:iCs/>
                <w:lang w:eastAsia="zh-CN"/>
              </w:rPr>
            </w:pPr>
            <w:r w:rsidRPr="00A855F4">
              <w:rPr>
                <w:rFonts w:eastAsia="等线"/>
                <w:b/>
                <w:bCs/>
                <w:i/>
                <w:iCs/>
                <w:lang w:eastAsia="zh-CN"/>
              </w:rPr>
              <w:t>lowerMSD-r18</w:t>
            </w:r>
            <w:r w:rsidR="009E3627" w:rsidRPr="00A855F4">
              <w:rPr>
                <w:rFonts w:eastAsia="等线"/>
                <w:b/>
                <w:bCs/>
                <w:i/>
                <w:iCs/>
                <w:lang w:eastAsia="zh-CN"/>
              </w:rPr>
              <w:t>, lowerMSD-ENDC-r18</w:t>
            </w:r>
          </w:p>
          <w:p w14:paraId="50F21904" w14:textId="5016D74E" w:rsidR="0097457F" w:rsidRPr="00A855F4" w:rsidRDefault="0097457F" w:rsidP="00936461">
            <w:pPr>
              <w:pStyle w:val="TAL"/>
              <w:rPr>
                <w:rFonts w:eastAsia="等线"/>
                <w:lang w:eastAsia="zh-CN"/>
              </w:rPr>
            </w:pPr>
            <w:r w:rsidRPr="00A855F4">
              <w:rPr>
                <w:rFonts w:eastAsia="等线"/>
                <w:lang w:eastAsia="zh-CN"/>
              </w:rPr>
              <w:t>Indicates whether the UE supports lower maximum sensitivity degradation when the band is the victim band with sensitivity degradation as specified in TS 38.101-1 [2]</w:t>
            </w:r>
            <w:r w:rsidR="009E3627" w:rsidRPr="00A855F4">
              <w:rPr>
                <w:lang w:eastAsia="zh-CN"/>
              </w:rPr>
              <w:t xml:space="preserve"> and TS 38.</w:t>
            </w:r>
            <w:r w:rsidR="009E3627" w:rsidRPr="00A855F4">
              <w:t>101</w:t>
            </w:r>
            <w:r w:rsidR="009E3627" w:rsidRPr="00A855F4">
              <w:rPr>
                <w:lang w:eastAsia="zh-CN"/>
              </w:rPr>
              <w:t>-3 [4]</w:t>
            </w:r>
            <w:r w:rsidRPr="00A855F4">
              <w:rPr>
                <w:rFonts w:eastAsia="等线"/>
                <w:lang w:eastAsia="zh-CN"/>
              </w:rPr>
              <w:t>.</w:t>
            </w:r>
            <w:r w:rsidRPr="00A855F4">
              <w:rPr>
                <w:rFonts w:cs="Arial"/>
                <w:szCs w:val="18"/>
              </w:rPr>
              <w:t xml:space="preserve"> The victim band and associated aggressor band(s) are within at least one of </w:t>
            </w:r>
            <w:r w:rsidRPr="00A855F4">
              <w:rPr>
                <w:rFonts w:eastAsia="等线"/>
                <w:lang w:eastAsia="zh-CN"/>
              </w:rPr>
              <w:t>inter-band CA or EN-DC band combinations supported by the UE.</w:t>
            </w:r>
          </w:p>
          <w:p w14:paraId="72B69D1F" w14:textId="77777777" w:rsidR="0097457F" w:rsidRPr="00A855F4" w:rsidRDefault="0097457F" w:rsidP="00936461">
            <w:pPr>
              <w:pStyle w:val="TAL"/>
              <w:rPr>
                <w:rFonts w:eastAsia="等线"/>
                <w:lang w:eastAsia="zh-CN"/>
              </w:rPr>
            </w:pPr>
            <w:r w:rsidRPr="00A855F4">
              <w:rPr>
                <w:rFonts w:eastAsia="等线"/>
                <w:lang w:eastAsia="zh-CN"/>
              </w:rPr>
              <w:t>This feature includes following parameters:</w:t>
            </w:r>
          </w:p>
          <w:p w14:paraId="62B692F7" w14:textId="48203886" w:rsidR="0097457F" w:rsidRPr="00A855F4" w:rsidRDefault="0097457F" w:rsidP="0097457F">
            <w:pPr>
              <w:pStyle w:val="B1"/>
              <w:spacing w:after="0"/>
              <w:rPr>
                <w:rFonts w:eastAsia="宋体" w:cs="Arial"/>
                <w:szCs w:val="18"/>
                <w:lang w:eastAsia="en-US"/>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aggressorband1-r18 </w:t>
            </w:r>
            <w:r w:rsidRPr="00A855F4">
              <w:rPr>
                <w:rFonts w:ascii="Arial" w:hAnsi="Arial" w:cs="Arial"/>
                <w:iCs/>
                <w:sz w:val="18"/>
                <w:szCs w:val="18"/>
              </w:rPr>
              <w:t>indicates the aggressor band which causes sensitivity degradation to the victim band.</w:t>
            </w:r>
            <w:r w:rsidR="009E3627" w:rsidRPr="00A855F4">
              <w:rPr>
                <w:rFonts w:ascii="Arial" w:hAnsi="Arial" w:cs="Arial"/>
                <w:iCs/>
                <w:sz w:val="18"/>
                <w:szCs w:val="18"/>
              </w:rPr>
              <w:t xml:space="preserve"> It is an NR band for inter-band CA band combination and LTE band for EN-DC band combination.</w:t>
            </w:r>
          </w:p>
          <w:p w14:paraId="1130EC5E" w14:textId="17ABFDCB" w:rsidR="0097457F" w:rsidRPr="00A855F4" w:rsidRDefault="0097457F" w:rsidP="0097457F">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aggressorband2-r18 </w:t>
            </w:r>
            <w:r w:rsidRPr="00A855F4">
              <w:rPr>
                <w:rFonts w:ascii="Arial" w:hAnsi="Arial" w:cs="Arial"/>
                <w:iCs/>
                <w:sz w:val="18"/>
                <w:szCs w:val="18"/>
              </w:rPr>
              <w:t>indicates the additional aggressor band only when the sensitivity degradation to the victim band is caused by IMD of another two bands,</w:t>
            </w:r>
            <w:bookmarkStart w:id="16" w:name="_Hlk151630906"/>
            <w:r w:rsidRPr="00A855F4">
              <w:rPr>
                <w:rFonts w:ascii="Arial" w:hAnsi="Arial" w:cs="Arial"/>
                <w:iCs/>
                <w:sz w:val="18"/>
                <w:szCs w:val="18"/>
              </w:rPr>
              <w:t xml:space="preserve"> i.e. </w:t>
            </w:r>
            <w:r w:rsidRPr="00A855F4">
              <w:rPr>
                <w:rFonts w:ascii="Arial" w:hAnsi="Arial" w:cs="Arial"/>
                <w:i/>
                <w:iCs/>
                <w:sz w:val="18"/>
                <w:szCs w:val="18"/>
              </w:rPr>
              <w:t xml:space="preserve">aggressorband1-r18 </w:t>
            </w:r>
            <w:r w:rsidRPr="00A855F4">
              <w:rPr>
                <w:rFonts w:ascii="Arial" w:hAnsi="Arial" w:cs="Arial"/>
                <w:iCs/>
                <w:sz w:val="18"/>
                <w:szCs w:val="18"/>
              </w:rPr>
              <w:t>and</w:t>
            </w:r>
            <w:r w:rsidRPr="00A855F4">
              <w:rPr>
                <w:rFonts w:ascii="Arial" w:hAnsi="Arial" w:cs="Arial"/>
                <w:i/>
                <w:iCs/>
                <w:sz w:val="18"/>
                <w:szCs w:val="18"/>
              </w:rPr>
              <w:t xml:space="preserve"> aggressorband2-r18 </w:t>
            </w:r>
            <w:r w:rsidRPr="00A855F4">
              <w:rPr>
                <w:rFonts w:ascii="Arial" w:hAnsi="Arial" w:cs="Arial"/>
                <w:iCs/>
                <w:sz w:val="18"/>
                <w:szCs w:val="18"/>
              </w:rPr>
              <w:t>together</w:t>
            </w:r>
            <w:bookmarkEnd w:id="16"/>
            <w:r w:rsidR="009E3627" w:rsidRPr="00A855F4">
              <w:rPr>
                <w:rFonts w:ascii="Arial" w:hAnsi="Arial" w:cs="Arial"/>
                <w:iCs/>
                <w:sz w:val="18"/>
                <w:szCs w:val="18"/>
              </w:rPr>
              <w:t xml:space="preserve"> (i.e. if </w:t>
            </w:r>
            <w:r w:rsidR="009E3627" w:rsidRPr="00A855F4">
              <w:rPr>
                <w:rFonts w:ascii="Arial" w:hAnsi="Arial" w:cs="Arial"/>
                <w:i/>
                <w:iCs/>
                <w:sz w:val="18"/>
                <w:szCs w:val="18"/>
              </w:rPr>
              <w:t>aggressorband2-r18</w:t>
            </w:r>
            <w:r w:rsidR="009E3627" w:rsidRPr="00A855F4">
              <w:rPr>
                <w:rFonts w:ascii="Arial" w:hAnsi="Arial" w:cs="Arial"/>
                <w:iCs/>
                <w:sz w:val="18"/>
                <w:szCs w:val="18"/>
              </w:rPr>
              <w:t xml:space="preserve"> is the victim band, it does not have to be indicated)</w:t>
            </w:r>
            <w:r w:rsidRPr="00A855F4">
              <w:rPr>
                <w:rFonts w:ascii="Arial" w:hAnsi="Arial" w:cs="Arial"/>
                <w:sz w:val="18"/>
                <w:szCs w:val="18"/>
              </w:rPr>
              <w:t>.</w:t>
            </w:r>
          </w:p>
          <w:p w14:paraId="1CE89570" w14:textId="19C1D3C8"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msd-Type-r18</w:t>
            </w:r>
            <w:r w:rsidRPr="00A855F4">
              <w:rPr>
                <w:rFonts w:ascii="Arial" w:hAnsi="Arial" w:cs="Arial"/>
                <w:sz w:val="18"/>
                <w:szCs w:val="18"/>
              </w:rPr>
              <w:t xml:space="preserve"> indicates the MSD type, including</w:t>
            </w:r>
            <w:r w:rsidRPr="00A855F4">
              <w:t xml:space="preserve"> </w:t>
            </w:r>
            <w:r w:rsidRPr="00A855F4">
              <w:rPr>
                <w:rFonts w:ascii="Arial" w:hAnsi="Arial" w:cs="Arial"/>
                <w:sz w:val="18"/>
                <w:szCs w:val="18"/>
              </w:rPr>
              <w:t xml:space="preserve">harmonic, harmonic mixing, cross band isolation, IMD2, IMD3, IMD4, IMD5 and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Value </w:t>
            </w:r>
            <w:r w:rsidR="00761711" w:rsidRPr="00A855F4">
              <w:rPr>
                <w:rFonts w:ascii="Arial" w:hAnsi="Arial" w:cs="Arial"/>
                <w:sz w:val="18"/>
                <w:szCs w:val="18"/>
              </w:rPr>
              <w:t>'</w:t>
            </w:r>
            <w:r w:rsidRPr="00A855F4">
              <w:rPr>
                <w:rFonts w:ascii="Arial" w:hAnsi="Arial" w:cs="Arial"/>
                <w:sz w:val="18"/>
                <w:szCs w:val="18"/>
              </w:rPr>
              <w:t>all</w:t>
            </w:r>
            <w:r w:rsidR="00761711" w:rsidRPr="00A855F4">
              <w:rPr>
                <w:rFonts w:ascii="Arial" w:hAnsi="Arial" w:cs="Arial"/>
                <w:sz w:val="18"/>
                <w:szCs w:val="18"/>
              </w:rPr>
              <w:t>'</w:t>
            </w:r>
            <w:r w:rsidRPr="00A855F4">
              <w:rPr>
                <w:rFonts w:ascii="Arial" w:hAnsi="Arial" w:cs="Arial"/>
                <w:sz w:val="18"/>
                <w:szCs w:val="18"/>
              </w:rPr>
              <w:t xml:space="preserve"> indicates the MSD capability class is applicable for all MSD types defined in this release, which are applicable to the associated victim band/aggressor band(s)</w:t>
            </w:r>
            <w:r w:rsidRPr="00A855F4">
              <w:rPr>
                <w:rFonts w:ascii="Arial" w:hAnsi="Arial" w:cs="Arial"/>
                <w:sz w:val="18"/>
                <w:szCs w:val="18"/>
                <w:lang w:eastAsia="zh-CN"/>
              </w:rPr>
              <w:t>.</w:t>
            </w:r>
          </w:p>
          <w:p w14:paraId="21B9A183" w14:textId="130F59C0"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msd-PowerClass-r18</w:t>
            </w:r>
            <w:r w:rsidRPr="00A855F4">
              <w:rPr>
                <w:rFonts w:ascii="Arial" w:hAnsi="Arial" w:cs="Arial"/>
                <w:sz w:val="18"/>
                <w:szCs w:val="18"/>
              </w:rPr>
              <w:t xml:space="preserve"> indicates the applicable power class </w:t>
            </w:r>
            <w:r w:rsidR="009E3627" w:rsidRPr="00A855F4">
              <w:rPr>
                <w:rFonts w:ascii="Arial" w:hAnsi="Arial" w:cs="Arial"/>
                <w:sz w:val="18"/>
                <w:szCs w:val="18"/>
              </w:rPr>
              <w:t xml:space="preserve">applied for the aggressor band(s) of the CA configuration </w:t>
            </w:r>
            <w:r w:rsidRPr="00A855F4">
              <w:rPr>
                <w:rFonts w:ascii="Arial" w:hAnsi="Arial" w:cs="Arial"/>
                <w:sz w:val="18"/>
                <w:szCs w:val="18"/>
              </w:rPr>
              <w:t xml:space="preserve">for the lower MSD capability class reported in </w:t>
            </w:r>
            <w:r w:rsidRPr="00A855F4">
              <w:rPr>
                <w:rFonts w:ascii="Arial" w:hAnsi="Arial" w:cs="Arial"/>
                <w:i/>
                <w:sz w:val="18"/>
                <w:szCs w:val="18"/>
                <w:lang w:eastAsia="zh-CN"/>
              </w:rPr>
              <w:t>msd-</w:t>
            </w:r>
            <w:r w:rsidRPr="00A855F4">
              <w:rPr>
                <w:rFonts w:ascii="Arial" w:hAnsi="Arial" w:cs="Arial"/>
                <w:i/>
                <w:sz w:val="18"/>
                <w:szCs w:val="18"/>
              </w:rPr>
              <w:t>Class-r18</w:t>
            </w:r>
            <w:r w:rsidRPr="00A855F4">
              <w:rPr>
                <w:rFonts w:ascii="Arial" w:hAnsi="Arial" w:cs="Arial"/>
                <w:sz w:val="18"/>
                <w:szCs w:val="18"/>
              </w:rPr>
              <w:t>.</w:t>
            </w:r>
          </w:p>
          <w:p w14:paraId="6975DE6D" w14:textId="7508E505" w:rsidR="0097457F" w:rsidRPr="00A855F4" w:rsidRDefault="0097457F" w:rsidP="0097457F">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msd-Class-r18</w:t>
            </w:r>
            <w:r w:rsidRPr="00A855F4">
              <w:rPr>
                <w:rFonts w:ascii="Arial" w:hAnsi="Arial" w:cs="Arial"/>
                <w:sz w:val="18"/>
                <w:szCs w:val="18"/>
              </w:rPr>
              <w:t xml:space="preserve"> indicates the lower MSD </w:t>
            </w:r>
            <w:r w:rsidRPr="00A855F4">
              <w:rPr>
                <w:rFonts w:ascii="Arial" w:hAnsi="Arial" w:cs="Arial"/>
                <w:sz w:val="18"/>
                <w:szCs w:val="18"/>
                <w:lang w:eastAsia="zh-CN"/>
              </w:rPr>
              <w:t>capa</w:t>
            </w:r>
            <w:r w:rsidRPr="00A855F4">
              <w:rPr>
                <w:rFonts w:ascii="Arial" w:hAnsi="Arial" w:cs="Arial"/>
                <w:sz w:val="18"/>
                <w:szCs w:val="18"/>
              </w:rPr>
              <w:t>bility class as specified in 7.3A.7 in TS 38.101-1 [2]</w:t>
            </w:r>
            <w:r w:rsidR="009E3627" w:rsidRPr="00A855F4">
              <w:rPr>
                <w:rFonts w:ascii="Arial" w:hAnsi="Arial" w:cs="Arial"/>
                <w:sz w:val="18"/>
                <w:szCs w:val="18"/>
              </w:rPr>
              <w:t xml:space="preserve"> and in 7.3B2.3.7 in </w:t>
            </w:r>
            <w:r w:rsidR="002436A7" w:rsidRPr="00A855F4">
              <w:rPr>
                <w:rFonts w:ascii="Arial" w:hAnsi="Arial" w:cs="Arial"/>
                <w:sz w:val="18"/>
                <w:szCs w:val="18"/>
              </w:rPr>
              <w:t xml:space="preserve">TS </w:t>
            </w:r>
            <w:r w:rsidR="009E3627" w:rsidRPr="00A855F4">
              <w:rPr>
                <w:rFonts w:ascii="Arial" w:hAnsi="Arial" w:cs="Arial"/>
                <w:sz w:val="18"/>
                <w:szCs w:val="18"/>
              </w:rPr>
              <w:t>38.101-3 [4]</w:t>
            </w:r>
            <w:r w:rsidRPr="00A855F4">
              <w:rPr>
                <w:rFonts w:ascii="Arial" w:hAnsi="Arial" w:cs="Arial"/>
                <w:sz w:val="18"/>
                <w:szCs w:val="18"/>
              </w:rPr>
              <w:t>.</w:t>
            </w:r>
          </w:p>
          <w:p w14:paraId="47BB980E" w14:textId="69E2F282" w:rsidR="0097457F" w:rsidRPr="00A855F4" w:rsidRDefault="0097457F" w:rsidP="0097457F">
            <w:pPr>
              <w:pStyle w:val="TAL"/>
              <w:rPr>
                <w:b/>
                <w:bCs/>
                <w:i/>
                <w:iCs/>
              </w:rPr>
            </w:pPr>
            <w:r w:rsidRPr="00A855F4">
              <w:rPr>
                <w:rFonts w:cs="Arial"/>
                <w:szCs w:val="18"/>
                <w:lang w:eastAsia="zh-CN"/>
              </w:rPr>
              <w:t xml:space="preserve">The victim band and aggressor band(s) only consist of the bands requested by the network in </w:t>
            </w:r>
            <w:r w:rsidRPr="00A855F4">
              <w:rPr>
                <w:rFonts w:cs="Arial"/>
                <w:i/>
                <w:szCs w:val="18"/>
                <w:lang w:eastAsia="zh-CN"/>
              </w:rPr>
              <w:t>frequencyBandListFilter</w:t>
            </w:r>
            <w:r w:rsidRPr="00A855F4">
              <w:rPr>
                <w:rFonts w:cs="Arial"/>
                <w:szCs w:val="18"/>
                <w:lang w:eastAsia="zh-CN"/>
              </w:rPr>
              <w:t>.</w:t>
            </w:r>
          </w:p>
        </w:tc>
        <w:tc>
          <w:tcPr>
            <w:tcW w:w="709" w:type="dxa"/>
          </w:tcPr>
          <w:p w14:paraId="02C526CF" w14:textId="427E492E" w:rsidR="0097457F" w:rsidRPr="00A855F4" w:rsidRDefault="0097457F" w:rsidP="0097457F">
            <w:pPr>
              <w:pStyle w:val="TAL"/>
              <w:jc w:val="center"/>
              <w:rPr>
                <w:bCs/>
                <w:iCs/>
              </w:rPr>
            </w:pPr>
            <w:r w:rsidRPr="00A855F4">
              <w:rPr>
                <w:rFonts w:eastAsia="等线"/>
                <w:bCs/>
                <w:iCs/>
                <w:lang w:eastAsia="zh-CN"/>
              </w:rPr>
              <w:t>Band</w:t>
            </w:r>
          </w:p>
        </w:tc>
        <w:tc>
          <w:tcPr>
            <w:tcW w:w="567" w:type="dxa"/>
          </w:tcPr>
          <w:p w14:paraId="606E7EE1" w14:textId="01CA4F65" w:rsidR="0097457F" w:rsidRPr="00A855F4" w:rsidRDefault="0097457F" w:rsidP="0097457F">
            <w:pPr>
              <w:pStyle w:val="TAL"/>
              <w:jc w:val="center"/>
              <w:rPr>
                <w:bCs/>
                <w:iCs/>
              </w:rPr>
            </w:pPr>
            <w:r w:rsidRPr="00A855F4">
              <w:rPr>
                <w:bCs/>
                <w:iCs/>
              </w:rPr>
              <w:t>No</w:t>
            </w:r>
          </w:p>
        </w:tc>
        <w:tc>
          <w:tcPr>
            <w:tcW w:w="709" w:type="dxa"/>
          </w:tcPr>
          <w:p w14:paraId="0A0679FA" w14:textId="49547576" w:rsidR="0097457F" w:rsidRPr="00A855F4" w:rsidRDefault="0097457F" w:rsidP="0097457F">
            <w:pPr>
              <w:pStyle w:val="TAL"/>
              <w:jc w:val="center"/>
              <w:rPr>
                <w:bCs/>
                <w:iCs/>
              </w:rPr>
            </w:pPr>
            <w:r w:rsidRPr="00A855F4">
              <w:rPr>
                <w:bCs/>
                <w:iCs/>
              </w:rPr>
              <w:t>N/A</w:t>
            </w:r>
          </w:p>
        </w:tc>
        <w:tc>
          <w:tcPr>
            <w:tcW w:w="728" w:type="dxa"/>
          </w:tcPr>
          <w:p w14:paraId="35821615" w14:textId="482B0A4F" w:rsidR="0097457F" w:rsidRPr="00A855F4" w:rsidRDefault="0097457F" w:rsidP="0097457F">
            <w:pPr>
              <w:pStyle w:val="TAL"/>
              <w:jc w:val="center"/>
            </w:pPr>
            <w:r w:rsidRPr="00A855F4">
              <w:rPr>
                <w:bCs/>
                <w:iCs/>
              </w:rPr>
              <w:t>FR1</w:t>
            </w:r>
            <w:r w:rsidRPr="00A855F4">
              <w:rPr>
                <w:rFonts w:eastAsia="等线"/>
                <w:bCs/>
                <w:iCs/>
                <w:lang w:eastAsia="zh-CN"/>
              </w:rPr>
              <w:t xml:space="preserve"> only</w:t>
            </w:r>
          </w:p>
        </w:tc>
      </w:tr>
      <w:tr w:rsidR="007B51F1" w:rsidRPr="00A855F4" w:rsidDel="00172633" w14:paraId="351C1469" w14:textId="77777777" w:rsidTr="00113B40">
        <w:trPr>
          <w:cantSplit/>
          <w:tblHeader/>
        </w:trPr>
        <w:tc>
          <w:tcPr>
            <w:tcW w:w="6066" w:type="dxa"/>
          </w:tcPr>
          <w:p w14:paraId="031C542B" w14:textId="77777777" w:rsidR="0054112A" w:rsidRPr="00A855F4" w:rsidRDefault="0054112A" w:rsidP="004C06EC">
            <w:pPr>
              <w:pStyle w:val="TAL"/>
              <w:rPr>
                <w:bCs/>
                <w:iCs/>
              </w:rPr>
            </w:pPr>
            <w:r w:rsidRPr="00A855F4">
              <w:rPr>
                <w:b/>
                <w:i/>
              </w:rPr>
              <w:t>lowPAPR-DMRS-PDSCH-r16</w:t>
            </w:r>
          </w:p>
          <w:p w14:paraId="70D5A114" w14:textId="77777777" w:rsidR="0054112A" w:rsidRPr="00A855F4" w:rsidDel="00172633" w:rsidRDefault="0054112A" w:rsidP="004C06EC">
            <w:pPr>
              <w:pStyle w:val="TAL"/>
              <w:rPr>
                <w:b/>
                <w:i/>
              </w:rPr>
            </w:pPr>
            <w:r w:rsidRPr="00A855F4">
              <w:rPr>
                <w:bCs/>
                <w:iCs/>
              </w:rPr>
              <w:t>Indicates whether the UE supports low PAPR DMRS for PDSCH.</w:t>
            </w:r>
          </w:p>
        </w:tc>
        <w:tc>
          <w:tcPr>
            <w:tcW w:w="709" w:type="dxa"/>
          </w:tcPr>
          <w:p w14:paraId="4E916398" w14:textId="77777777" w:rsidR="0054112A" w:rsidRPr="00A855F4" w:rsidDel="00172633" w:rsidRDefault="0054112A" w:rsidP="004C06EC">
            <w:pPr>
              <w:pStyle w:val="TAL"/>
              <w:jc w:val="center"/>
              <w:rPr>
                <w:bCs/>
                <w:iCs/>
              </w:rPr>
            </w:pPr>
            <w:r w:rsidRPr="00A855F4">
              <w:rPr>
                <w:bCs/>
                <w:iCs/>
              </w:rPr>
              <w:t>Band</w:t>
            </w:r>
          </w:p>
        </w:tc>
        <w:tc>
          <w:tcPr>
            <w:tcW w:w="567" w:type="dxa"/>
          </w:tcPr>
          <w:p w14:paraId="3AA69B35" w14:textId="77777777" w:rsidR="0054112A" w:rsidRPr="00A855F4" w:rsidDel="00172633" w:rsidRDefault="0054112A" w:rsidP="004C06EC">
            <w:pPr>
              <w:pStyle w:val="TAL"/>
              <w:jc w:val="center"/>
            </w:pPr>
            <w:r w:rsidRPr="00A855F4">
              <w:t>No</w:t>
            </w:r>
          </w:p>
        </w:tc>
        <w:tc>
          <w:tcPr>
            <w:tcW w:w="709" w:type="dxa"/>
          </w:tcPr>
          <w:p w14:paraId="249D03B1" w14:textId="77777777" w:rsidR="0054112A" w:rsidRPr="00A855F4" w:rsidDel="00172633" w:rsidRDefault="0054112A" w:rsidP="004C06EC">
            <w:pPr>
              <w:pStyle w:val="TAL"/>
              <w:jc w:val="center"/>
              <w:rPr>
                <w:bCs/>
                <w:iCs/>
              </w:rPr>
            </w:pPr>
            <w:r w:rsidRPr="00A855F4">
              <w:rPr>
                <w:bCs/>
                <w:iCs/>
              </w:rPr>
              <w:t>N/A</w:t>
            </w:r>
          </w:p>
        </w:tc>
        <w:tc>
          <w:tcPr>
            <w:tcW w:w="728" w:type="dxa"/>
          </w:tcPr>
          <w:p w14:paraId="36A3630F"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7DA2803E" w14:textId="77777777" w:rsidTr="00113B40">
        <w:trPr>
          <w:cantSplit/>
          <w:tblHeader/>
        </w:trPr>
        <w:tc>
          <w:tcPr>
            <w:tcW w:w="6066" w:type="dxa"/>
          </w:tcPr>
          <w:p w14:paraId="1147D172" w14:textId="77777777" w:rsidR="0054112A" w:rsidRPr="00A855F4" w:rsidRDefault="0054112A" w:rsidP="004C06EC">
            <w:pPr>
              <w:pStyle w:val="TAL"/>
              <w:rPr>
                <w:bCs/>
                <w:iCs/>
              </w:rPr>
            </w:pPr>
            <w:r w:rsidRPr="00A855F4">
              <w:rPr>
                <w:b/>
                <w:i/>
              </w:rPr>
              <w:t>lowPAPR-DMRS-PUCCH-r16</w:t>
            </w:r>
          </w:p>
          <w:p w14:paraId="0B3AB8F7" w14:textId="77777777" w:rsidR="0054112A" w:rsidRPr="00A855F4" w:rsidDel="00172633" w:rsidRDefault="0054112A" w:rsidP="004C06EC">
            <w:pPr>
              <w:pStyle w:val="TAL"/>
              <w:rPr>
                <w:b/>
                <w:i/>
              </w:rPr>
            </w:pPr>
            <w:r w:rsidRPr="00A855F4">
              <w:rPr>
                <w:bCs/>
                <w:iCs/>
              </w:rPr>
              <w:t xml:space="preserve">Indicates whether the UE supports low PAPR DMRS for PUCCH format 3 and format 4 with transform precoding and with pi/2 BPSK modulation. UE indicates support of this feature shall indicate support of </w:t>
            </w:r>
            <w:r w:rsidRPr="00A855F4">
              <w:rPr>
                <w:i/>
              </w:rPr>
              <w:t>pucch-F3-4-HalfPi-BPSK</w:t>
            </w:r>
            <w:r w:rsidRPr="00A855F4">
              <w:rPr>
                <w:bCs/>
                <w:iCs/>
              </w:rPr>
              <w:t xml:space="preserve"> and any combination of support of </w:t>
            </w:r>
            <w:r w:rsidRPr="00A855F4">
              <w:rPr>
                <w:i/>
              </w:rPr>
              <w:t>pucch-F3-WithFH</w:t>
            </w:r>
            <w:r w:rsidRPr="00A855F4">
              <w:rPr>
                <w:bCs/>
                <w:iCs/>
              </w:rPr>
              <w:t xml:space="preserve">, </w:t>
            </w:r>
            <w:r w:rsidRPr="00A855F4">
              <w:rPr>
                <w:i/>
              </w:rPr>
              <w:t>pucch-F4-WithFH</w:t>
            </w:r>
            <w:r w:rsidRPr="00A855F4">
              <w:rPr>
                <w:bCs/>
                <w:iCs/>
              </w:rPr>
              <w:t xml:space="preserve"> and </w:t>
            </w:r>
            <w:r w:rsidRPr="00A855F4">
              <w:rPr>
                <w:i/>
              </w:rPr>
              <w:t>pucch-F1-3-4WithoutFH</w:t>
            </w:r>
            <w:r w:rsidRPr="00A855F4">
              <w:rPr>
                <w:iCs/>
              </w:rPr>
              <w:t xml:space="preserve">. </w:t>
            </w:r>
            <w:r w:rsidRPr="00A855F4">
              <w:t>It is mandatory with capability signalling.</w:t>
            </w:r>
          </w:p>
        </w:tc>
        <w:tc>
          <w:tcPr>
            <w:tcW w:w="709" w:type="dxa"/>
          </w:tcPr>
          <w:p w14:paraId="66D69832" w14:textId="77777777" w:rsidR="0054112A" w:rsidRPr="00A855F4" w:rsidDel="00172633" w:rsidRDefault="0054112A" w:rsidP="004C06EC">
            <w:pPr>
              <w:pStyle w:val="TAL"/>
              <w:jc w:val="center"/>
              <w:rPr>
                <w:bCs/>
                <w:iCs/>
              </w:rPr>
            </w:pPr>
            <w:r w:rsidRPr="00A855F4">
              <w:rPr>
                <w:bCs/>
                <w:iCs/>
              </w:rPr>
              <w:t>Band</w:t>
            </w:r>
          </w:p>
        </w:tc>
        <w:tc>
          <w:tcPr>
            <w:tcW w:w="567" w:type="dxa"/>
          </w:tcPr>
          <w:p w14:paraId="5199A668" w14:textId="77777777" w:rsidR="0054112A" w:rsidRPr="00A855F4" w:rsidDel="00172633" w:rsidRDefault="0054112A" w:rsidP="004C06EC">
            <w:pPr>
              <w:pStyle w:val="TAL"/>
              <w:jc w:val="center"/>
            </w:pPr>
            <w:r w:rsidRPr="00A855F4">
              <w:t>Yes</w:t>
            </w:r>
          </w:p>
        </w:tc>
        <w:tc>
          <w:tcPr>
            <w:tcW w:w="709" w:type="dxa"/>
          </w:tcPr>
          <w:p w14:paraId="0E91C15F" w14:textId="77777777" w:rsidR="0054112A" w:rsidRPr="00A855F4" w:rsidDel="00172633" w:rsidRDefault="0054112A" w:rsidP="004C06EC">
            <w:pPr>
              <w:pStyle w:val="TAL"/>
              <w:jc w:val="center"/>
              <w:rPr>
                <w:bCs/>
                <w:iCs/>
              </w:rPr>
            </w:pPr>
            <w:r w:rsidRPr="00A855F4">
              <w:rPr>
                <w:bCs/>
                <w:iCs/>
              </w:rPr>
              <w:t>N/A</w:t>
            </w:r>
          </w:p>
        </w:tc>
        <w:tc>
          <w:tcPr>
            <w:tcW w:w="728" w:type="dxa"/>
          </w:tcPr>
          <w:p w14:paraId="08B407F9"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29ADC8F9" w14:textId="77777777" w:rsidTr="00113B40">
        <w:trPr>
          <w:cantSplit/>
          <w:tblHeader/>
        </w:trPr>
        <w:tc>
          <w:tcPr>
            <w:tcW w:w="6066" w:type="dxa"/>
          </w:tcPr>
          <w:p w14:paraId="5E1ED1D8" w14:textId="77777777" w:rsidR="0054112A" w:rsidRPr="00A855F4" w:rsidRDefault="0054112A" w:rsidP="004C06EC">
            <w:pPr>
              <w:pStyle w:val="TAL"/>
              <w:rPr>
                <w:bCs/>
                <w:iCs/>
              </w:rPr>
            </w:pPr>
            <w:r w:rsidRPr="00A855F4">
              <w:rPr>
                <w:b/>
                <w:i/>
              </w:rPr>
              <w:t>lowPAPR-DMRS-PUSCHwithoutPrecoding-r16</w:t>
            </w:r>
          </w:p>
          <w:p w14:paraId="5F65271B" w14:textId="77777777" w:rsidR="0054112A" w:rsidRPr="00A855F4" w:rsidDel="00172633" w:rsidRDefault="0054112A" w:rsidP="004C06EC">
            <w:pPr>
              <w:pStyle w:val="TAL"/>
              <w:rPr>
                <w:b/>
                <w:i/>
              </w:rPr>
            </w:pPr>
            <w:r w:rsidRPr="00A855F4">
              <w:rPr>
                <w:bCs/>
                <w:iCs/>
              </w:rPr>
              <w:t>Indicates whether the UE supports low PAPR DMRS for PUSCH without transform precoding.</w:t>
            </w:r>
          </w:p>
        </w:tc>
        <w:tc>
          <w:tcPr>
            <w:tcW w:w="709" w:type="dxa"/>
          </w:tcPr>
          <w:p w14:paraId="469A1644" w14:textId="77777777" w:rsidR="0054112A" w:rsidRPr="00A855F4" w:rsidDel="00172633" w:rsidRDefault="0054112A" w:rsidP="004C06EC">
            <w:pPr>
              <w:pStyle w:val="TAL"/>
              <w:jc w:val="center"/>
              <w:rPr>
                <w:bCs/>
                <w:iCs/>
              </w:rPr>
            </w:pPr>
            <w:r w:rsidRPr="00A855F4">
              <w:rPr>
                <w:bCs/>
                <w:iCs/>
              </w:rPr>
              <w:t>Band</w:t>
            </w:r>
          </w:p>
        </w:tc>
        <w:tc>
          <w:tcPr>
            <w:tcW w:w="567" w:type="dxa"/>
          </w:tcPr>
          <w:p w14:paraId="20551848" w14:textId="77777777" w:rsidR="0054112A" w:rsidRPr="00A855F4" w:rsidDel="00172633" w:rsidRDefault="0054112A" w:rsidP="004C06EC">
            <w:pPr>
              <w:pStyle w:val="TAL"/>
              <w:jc w:val="center"/>
            </w:pPr>
            <w:r w:rsidRPr="00A855F4">
              <w:t>No</w:t>
            </w:r>
          </w:p>
        </w:tc>
        <w:tc>
          <w:tcPr>
            <w:tcW w:w="709" w:type="dxa"/>
          </w:tcPr>
          <w:p w14:paraId="7B913302" w14:textId="77777777" w:rsidR="0054112A" w:rsidRPr="00A855F4" w:rsidDel="00172633" w:rsidRDefault="0054112A" w:rsidP="004C06EC">
            <w:pPr>
              <w:pStyle w:val="TAL"/>
              <w:jc w:val="center"/>
              <w:rPr>
                <w:bCs/>
                <w:iCs/>
              </w:rPr>
            </w:pPr>
            <w:r w:rsidRPr="00A855F4">
              <w:rPr>
                <w:bCs/>
                <w:iCs/>
              </w:rPr>
              <w:t>N/A</w:t>
            </w:r>
          </w:p>
        </w:tc>
        <w:tc>
          <w:tcPr>
            <w:tcW w:w="728" w:type="dxa"/>
          </w:tcPr>
          <w:p w14:paraId="0C5EBE0E"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39566D10" w14:textId="77777777" w:rsidTr="00113B40">
        <w:trPr>
          <w:cantSplit/>
          <w:tblHeader/>
        </w:trPr>
        <w:tc>
          <w:tcPr>
            <w:tcW w:w="6066" w:type="dxa"/>
          </w:tcPr>
          <w:p w14:paraId="0B03C08B" w14:textId="77777777" w:rsidR="0054112A" w:rsidRPr="00A855F4" w:rsidRDefault="0054112A" w:rsidP="004C06EC">
            <w:pPr>
              <w:pStyle w:val="TAL"/>
              <w:rPr>
                <w:bCs/>
                <w:iCs/>
              </w:rPr>
            </w:pPr>
            <w:r w:rsidRPr="00A855F4">
              <w:rPr>
                <w:b/>
                <w:i/>
              </w:rPr>
              <w:t>lowPAPR-DMRS-PUSCHwithPrecoding-r16</w:t>
            </w:r>
          </w:p>
          <w:p w14:paraId="29FE3DEF" w14:textId="77777777" w:rsidR="0054112A" w:rsidRPr="00A855F4" w:rsidDel="00172633" w:rsidRDefault="0054112A" w:rsidP="004C06EC">
            <w:pPr>
              <w:pStyle w:val="TAL"/>
              <w:rPr>
                <w:b/>
                <w:i/>
              </w:rPr>
            </w:pPr>
            <w:r w:rsidRPr="00A855F4">
              <w:rPr>
                <w:bCs/>
                <w:iCs/>
              </w:rPr>
              <w:t xml:space="preserve">Indicates whether the UE supports low PAPR DMRS for PUSCH with transform precoding and with pi/2 BPSK modulation. </w:t>
            </w:r>
            <w:r w:rsidRPr="00A855F4">
              <w:t xml:space="preserve">It is mandatory with capability signalling. </w:t>
            </w:r>
            <w:r w:rsidRPr="00A855F4">
              <w:rPr>
                <w:bCs/>
                <w:iCs/>
              </w:rPr>
              <w:t xml:space="preserve">UE indicates support of this feature shall indicate support of </w:t>
            </w:r>
            <w:r w:rsidRPr="00A855F4">
              <w:rPr>
                <w:i/>
              </w:rPr>
              <w:t>pusch-HalfPi-BPSK</w:t>
            </w:r>
            <w:r w:rsidRPr="00A855F4">
              <w:rPr>
                <w:bCs/>
                <w:iCs/>
              </w:rPr>
              <w:t>.</w:t>
            </w:r>
          </w:p>
        </w:tc>
        <w:tc>
          <w:tcPr>
            <w:tcW w:w="709" w:type="dxa"/>
          </w:tcPr>
          <w:p w14:paraId="199ABE76" w14:textId="77777777" w:rsidR="0054112A" w:rsidRPr="00A855F4" w:rsidDel="00172633" w:rsidRDefault="0054112A" w:rsidP="004C06EC">
            <w:pPr>
              <w:pStyle w:val="TAL"/>
              <w:jc w:val="center"/>
              <w:rPr>
                <w:bCs/>
                <w:iCs/>
              </w:rPr>
            </w:pPr>
            <w:r w:rsidRPr="00A855F4">
              <w:rPr>
                <w:bCs/>
                <w:iCs/>
              </w:rPr>
              <w:t>Band</w:t>
            </w:r>
          </w:p>
        </w:tc>
        <w:tc>
          <w:tcPr>
            <w:tcW w:w="567" w:type="dxa"/>
          </w:tcPr>
          <w:p w14:paraId="60897707" w14:textId="77777777" w:rsidR="0054112A" w:rsidRPr="00A855F4" w:rsidDel="00172633" w:rsidRDefault="0054112A" w:rsidP="004C06EC">
            <w:pPr>
              <w:pStyle w:val="TAL"/>
              <w:jc w:val="center"/>
            </w:pPr>
            <w:r w:rsidRPr="00A855F4">
              <w:t>Yes</w:t>
            </w:r>
          </w:p>
        </w:tc>
        <w:tc>
          <w:tcPr>
            <w:tcW w:w="709" w:type="dxa"/>
          </w:tcPr>
          <w:p w14:paraId="14A8304C" w14:textId="77777777" w:rsidR="0054112A" w:rsidRPr="00A855F4" w:rsidDel="00172633" w:rsidRDefault="0054112A" w:rsidP="004C06EC">
            <w:pPr>
              <w:pStyle w:val="TAL"/>
              <w:jc w:val="center"/>
              <w:rPr>
                <w:bCs/>
                <w:iCs/>
              </w:rPr>
            </w:pPr>
            <w:r w:rsidRPr="00A855F4">
              <w:rPr>
                <w:bCs/>
                <w:iCs/>
              </w:rPr>
              <w:t>N/A</w:t>
            </w:r>
          </w:p>
        </w:tc>
        <w:tc>
          <w:tcPr>
            <w:tcW w:w="728" w:type="dxa"/>
          </w:tcPr>
          <w:p w14:paraId="1351848A" w14:textId="77777777" w:rsidR="0054112A" w:rsidRPr="00A855F4" w:rsidDel="00172633" w:rsidRDefault="0054112A" w:rsidP="004C06EC">
            <w:pPr>
              <w:pStyle w:val="TAL"/>
              <w:jc w:val="center"/>
              <w:rPr>
                <w:bCs/>
                <w:iCs/>
              </w:rPr>
            </w:pPr>
            <w:r w:rsidRPr="00A855F4">
              <w:rPr>
                <w:bCs/>
                <w:iCs/>
              </w:rPr>
              <w:t>N/A</w:t>
            </w:r>
          </w:p>
        </w:tc>
      </w:tr>
      <w:tr w:rsidR="007B51F1" w:rsidRPr="00A855F4" w:rsidDel="00172633" w14:paraId="660B6BE5" w14:textId="77777777" w:rsidTr="00113B40">
        <w:trPr>
          <w:cantSplit/>
          <w:tblHeader/>
        </w:trPr>
        <w:tc>
          <w:tcPr>
            <w:tcW w:w="6066" w:type="dxa"/>
          </w:tcPr>
          <w:p w14:paraId="43A2CADD" w14:textId="77777777" w:rsidR="0054112A" w:rsidRPr="00A855F4" w:rsidRDefault="0054112A" w:rsidP="004C06EC">
            <w:pPr>
              <w:pStyle w:val="TAL"/>
              <w:rPr>
                <w:b/>
                <w:i/>
              </w:rPr>
            </w:pPr>
            <w:r w:rsidRPr="00A855F4">
              <w:rPr>
                <w:b/>
                <w:i/>
              </w:rPr>
              <w:lastRenderedPageBreak/>
              <w:t>ltm-BeamIndicationJointTCI-r18</w:t>
            </w:r>
          </w:p>
          <w:p w14:paraId="574D6822"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joint DL/UL LTM TCI-state indication for LTM procedure, indicating and activating a single joint LTM TCI state in a cell switch command.</w:t>
            </w:r>
          </w:p>
          <w:p w14:paraId="4FA0D71D"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869498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configured joint LTM TCI state(s) per candidate cell</w:t>
            </w:r>
          </w:p>
          <w:p w14:paraId="2A37942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of the supported QCL source RS in the LTM TCI-state- configuration.</w:t>
            </w:r>
          </w:p>
          <w:p w14:paraId="313B14D4" w14:textId="25423913"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index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w:t>
            </w:r>
            <w:r w:rsidR="00EC43BD" w:rsidRPr="00A855F4">
              <w:rPr>
                <w:rFonts w:ascii="Arial" w:hAnsi="Arial" w:cs="Arial"/>
                <w:sz w:val="18"/>
                <w:szCs w:val="18"/>
              </w:rPr>
              <w:t>joint</w:t>
            </w:r>
            <w:r w:rsidRPr="00A855F4">
              <w:rPr>
                <w:rFonts w:ascii="Arial" w:hAnsi="Arial" w:cs="Arial"/>
                <w:sz w:val="18"/>
                <w:szCs w:val="18"/>
              </w:rPr>
              <w:t xml:space="preserve">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29AC422" w14:textId="789455AE"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maxNumberCells-r18 </w:t>
            </w:r>
            <w:r w:rsidRPr="00A855F4">
              <w:rPr>
                <w:rFonts w:ascii="Arial" w:hAnsi="Arial" w:cs="Arial"/>
                <w:sz w:val="18"/>
                <w:szCs w:val="18"/>
              </w:rPr>
              <w:t xml:space="preserve">indicates the maximum number of configured </w:t>
            </w:r>
            <w:r w:rsidR="00EC43BD" w:rsidRPr="00A855F4">
              <w:rPr>
                <w:rFonts w:ascii="Arial" w:hAnsi="Arial" w:cs="Arial"/>
                <w:sz w:val="18"/>
                <w:szCs w:val="18"/>
              </w:rPr>
              <w:t xml:space="preserve">cells for </w:t>
            </w:r>
            <w:r w:rsidRPr="00A855F4">
              <w:rPr>
                <w:rFonts w:ascii="Arial" w:hAnsi="Arial" w:cs="Arial"/>
                <w:sz w:val="18"/>
                <w:szCs w:val="18"/>
              </w:rPr>
              <w:t>joint LTM TCI state(s)</w:t>
            </w:r>
            <w:r w:rsidR="00EC43BD" w:rsidRPr="00A855F4">
              <w:rPr>
                <w:rFonts w:ascii="Arial" w:hAnsi="Arial" w:cs="Arial"/>
                <w:sz w:val="18"/>
                <w:szCs w:val="18"/>
              </w:rPr>
              <w:t>.</w:t>
            </w:r>
          </w:p>
          <w:p w14:paraId="46633241" w14:textId="77777777" w:rsidR="0054112A" w:rsidRPr="00A855F4" w:rsidRDefault="0054112A" w:rsidP="004C06EC">
            <w:pPr>
              <w:pStyle w:val="TAL"/>
              <w:rPr>
                <w:bCs/>
                <w:iCs/>
              </w:rPr>
            </w:pPr>
          </w:p>
          <w:p w14:paraId="668BC2A6" w14:textId="70E51163"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unifiedJointTCI-r17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1AB74EBF" w14:textId="77777777" w:rsidR="0054112A" w:rsidRPr="00A855F4" w:rsidRDefault="0054112A" w:rsidP="004C06EC">
            <w:pPr>
              <w:pStyle w:val="TAL"/>
              <w:jc w:val="center"/>
              <w:rPr>
                <w:bCs/>
                <w:iCs/>
              </w:rPr>
            </w:pPr>
            <w:r w:rsidRPr="00A855F4">
              <w:rPr>
                <w:bCs/>
                <w:iCs/>
              </w:rPr>
              <w:t>Band</w:t>
            </w:r>
          </w:p>
        </w:tc>
        <w:tc>
          <w:tcPr>
            <w:tcW w:w="567" w:type="dxa"/>
          </w:tcPr>
          <w:p w14:paraId="0554B335" w14:textId="77777777" w:rsidR="0054112A" w:rsidRPr="00A855F4" w:rsidRDefault="0054112A" w:rsidP="004C06EC">
            <w:pPr>
              <w:pStyle w:val="TAL"/>
              <w:jc w:val="center"/>
            </w:pPr>
            <w:r w:rsidRPr="00A855F4">
              <w:t>No</w:t>
            </w:r>
          </w:p>
        </w:tc>
        <w:tc>
          <w:tcPr>
            <w:tcW w:w="709" w:type="dxa"/>
          </w:tcPr>
          <w:p w14:paraId="1D6BA61D" w14:textId="77777777" w:rsidR="0054112A" w:rsidRPr="00A855F4" w:rsidRDefault="0054112A" w:rsidP="004C06EC">
            <w:pPr>
              <w:pStyle w:val="TAL"/>
              <w:jc w:val="center"/>
              <w:rPr>
                <w:bCs/>
                <w:iCs/>
              </w:rPr>
            </w:pPr>
            <w:r w:rsidRPr="00A855F4">
              <w:rPr>
                <w:bCs/>
                <w:iCs/>
              </w:rPr>
              <w:t>N/A</w:t>
            </w:r>
          </w:p>
        </w:tc>
        <w:tc>
          <w:tcPr>
            <w:tcW w:w="728" w:type="dxa"/>
          </w:tcPr>
          <w:p w14:paraId="45D0604E" w14:textId="77777777" w:rsidR="0054112A" w:rsidRPr="00A855F4" w:rsidRDefault="0054112A" w:rsidP="004C06EC">
            <w:pPr>
              <w:pStyle w:val="TAL"/>
              <w:jc w:val="center"/>
              <w:rPr>
                <w:bCs/>
                <w:iCs/>
              </w:rPr>
            </w:pPr>
            <w:r w:rsidRPr="00A855F4">
              <w:rPr>
                <w:bCs/>
                <w:iCs/>
              </w:rPr>
              <w:t>N/A</w:t>
            </w:r>
          </w:p>
        </w:tc>
      </w:tr>
      <w:tr w:rsidR="007B51F1" w:rsidRPr="00A855F4" w:rsidDel="00172633" w14:paraId="7F6A8BEA" w14:textId="77777777" w:rsidTr="00113B40">
        <w:trPr>
          <w:cantSplit/>
          <w:tblHeader/>
        </w:trPr>
        <w:tc>
          <w:tcPr>
            <w:tcW w:w="6066" w:type="dxa"/>
          </w:tcPr>
          <w:p w14:paraId="5F372F0B" w14:textId="77777777" w:rsidR="0054112A" w:rsidRPr="00A855F4" w:rsidRDefault="0054112A" w:rsidP="004C06EC">
            <w:pPr>
              <w:pStyle w:val="TAL"/>
              <w:rPr>
                <w:b/>
                <w:i/>
              </w:rPr>
            </w:pPr>
            <w:r w:rsidRPr="00A855F4">
              <w:rPr>
                <w:b/>
                <w:i/>
              </w:rPr>
              <w:t>ltm-BeamIndicationSeparateTCI-r18</w:t>
            </w:r>
          </w:p>
          <w:p w14:paraId="6314A6B0"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unified TCI with separate DL/UL TCI-state indication for LTM procedure and indicating/activating a pair of UL/DL TCI-state in a cell switch command.</w:t>
            </w:r>
          </w:p>
          <w:p w14:paraId="2A4BAB25"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33F171ED"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configured DL TCI state(s) per candidate cell.</w:t>
            </w:r>
          </w:p>
          <w:p w14:paraId="50AC4F83"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configured UL TCI state(s) per candidate cell.</w:t>
            </w:r>
          </w:p>
          <w:p w14:paraId="7D733A30"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in the LTM TCI-state configuration.</w:t>
            </w:r>
          </w:p>
          <w:p w14:paraId="488C4F5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={1..128}.</w:t>
            </w:r>
          </w:p>
          <w:p w14:paraId="49CC282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value </w:t>
            </w:r>
            <w:r w:rsidRPr="00A855F4">
              <w:rPr>
                <w:rFonts w:ascii="Arial" w:hAnsi="Arial" w:cs="Arial"/>
                <w:i/>
                <w:iCs/>
                <w:sz w:val="18"/>
                <w:szCs w:val="18"/>
              </w:rPr>
              <w:t>N</w:t>
            </w:r>
            <w:r w:rsidRPr="00A855F4">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={1..64}.</w:t>
            </w:r>
          </w:p>
          <w:p w14:paraId="382D237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maxNumberCells-r18</w:t>
            </w:r>
            <w:r w:rsidRPr="00A855F4">
              <w:rPr>
                <w:rFonts w:ascii="Arial" w:hAnsi="Arial" w:cs="Arial"/>
                <w:sz w:val="18"/>
                <w:szCs w:val="18"/>
              </w:rPr>
              <w:t>indicates the maximum number of configured cells for separate DL/UL LTM TCI states</w:t>
            </w:r>
          </w:p>
          <w:p w14:paraId="36B5F754" w14:textId="77777777" w:rsidR="0054112A" w:rsidRPr="00A855F4" w:rsidRDefault="0054112A" w:rsidP="004C06EC">
            <w:pPr>
              <w:pStyle w:val="TAL"/>
              <w:rPr>
                <w:bCs/>
                <w:iCs/>
              </w:rPr>
            </w:pPr>
          </w:p>
          <w:p w14:paraId="7DDE115A" w14:textId="7FB5CC25" w:rsidR="0054112A" w:rsidRPr="00A855F4" w:rsidRDefault="0054112A" w:rsidP="004C06EC">
            <w:pPr>
              <w:pStyle w:val="TAL"/>
              <w:rPr>
                <w:b/>
                <w:i/>
              </w:rPr>
            </w:pPr>
            <w:r w:rsidRPr="00A855F4">
              <w:rPr>
                <w:bCs/>
                <w:iCs/>
              </w:rPr>
              <w:t xml:space="preserve">A UE supporting this feature shall also indicate support of </w:t>
            </w:r>
            <w:r w:rsidRPr="00A855F4">
              <w:rPr>
                <w:bCs/>
                <w:i/>
              </w:rPr>
              <w:t xml:space="preserve">unifiedSeparateTCI-r17 </w:t>
            </w:r>
            <w:r w:rsidRPr="00A855F4">
              <w:rPr>
                <w:bCs/>
                <w:iCs/>
              </w:rPr>
              <w:t xml:space="preserve">and at least one of </w:t>
            </w:r>
            <w:r w:rsidR="00EC43BD" w:rsidRPr="00A855F4">
              <w:rPr>
                <w:bCs/>
                <w:i/>
              </w:rPr>
              <w:t>ltm-MCG-IntraFreq-r18</w:t>
            </w:r>
            <w:r w:rsidR="00EC43BD" w:rsidRPr="00A855F4">
              <w:rPr>
                <w:bCs/>
              </w:rPr>
              <w:t xml:space="preserve"> or </w:t>
            </w:r>
            <w:r w:rsidR="00EC43BD" w:rsidRPr="00A855F4">
              <w:rPr>
                <w:bCs/>
                <w:i/>
              </w:rPr>
              <w:t>ltm-SCG-IntraFreq-r18</w:t>
            </w:r>
            <w:r w:rsidRPr="00A855F4">
              <w:rPr>
                <w:bCs/>
                <w:iCs/>
              </w:rPr>
              <w:t>.</w:t>
            </w:r>
          </w:p>
        </w:tc>
        <w:tc>
          <w:tcPr>
            <w:tcW w:w="709" w:type="dxa"/>
          </w:tcPr>
          <w:p w14:paraId="4B4CA09B" w14:textId="77777777" w:rsidR="0054112A" w:rsidRPr="00A855F4" w:rsidRDefault="0054112A" w:rsidP="004C06EC">
            <w:pPr>
              <w:pStyle w:val="TAL"/>
              <w:jc w:val="center"/>
              <w:rPr>
                <w:bCs/>
                <w:iCs/>
              </w:rPr>
            </w:pPr>
            <w:r w:rsidRPr="00A855F4">
              <w:rPr>
                <w:bCs/>
                <w:iCs/>
              </w:rPr>
              <w:t>Band</w:t>
            </w:r>
          </w:p>
        </w:tc>
        <w:tc>
          <w:tcPr>
            <w:tcW w:w="567" w:type="dxa"/>
          </w:tcPr>
          <w:p w14:paraId="55BA3E56" w14:textId="77777777" w:rsidR="0054112A" w:rsidRPr="00A855F4" w:rsidRDefault="0054112A" w:rsidP="004C06EC">
            <w:pPr>
              <w:pStyle w:val="TAL"/>
              <w:jc w:val="center"/>
            </w:pPr>
            <w:r w:rsidRPr="00A855F4">
              <w:t>No</w:t>
            </w:r>
          </w:p>
        </w:tc>
        <w:tc>
          <w:tcPr>
            <w:tcW w:w="709" w:type="dxa"/>
          </w:tcPr>
          <w:p w14:paraId="64F655E3" w14:textId="77777777" w:rsidR="0054112A" w:rsidRPr="00A855F4" w:rsidRDefault="0054112A" w:rsidP="004C06EC">
            <w:pPr>
              <w:pStyle w:val="TAL"/>
              <w:jc w:val="center"/>
              <w:rPr>
                <w:bCs/>
                <w:iCs/>
              </w:rPr>
            </w:pPr>
            <w:r w:rsidRPr="00A855F4">
              <w:rPr>
                <w:bCs/>
                <w:iCs/>
              </w:rPr>
              <w:t>N/A</w:t>
            </w:r>
          </w:p>
        </w:tc>
        <w:tc>
          <w:tcPr>
            <w:tcW w:w="728" w:type="dxa"/>
          </w:tcPr>
          <w:p w14:paraId="5949CDD7" w14:textId="77777777" w:rsidR="0054112A" w:rsidRPr="00A855F4" w:rsidRDefault="0054112A" w:rsidP="004C06EC">
            <w:pPr>
              <w:pStyle w:val="TAL"/>
              <w:jc w:val="center"/>
              <w:rPr>
                <w:bCs/>
                <w:iCs/>
              </w:rPr>
            </w:pPr>
            <w:r w:rsidRPr="00A855F4">
              <w:rPr>
                <w:bCs/>
                <w:iCs/>
              </w:rPr>
              <w:t>N/A</w:t>
            </w:r>
          </w:p>
        </w:tc>
      </w:tr>
      <w:tr w:rsidR="007B51F1" w:rsidRPr="00A855F4" w:rsidDel="00172633" w14:paraId="1BF0FC73" w14:textId="77777777" w:rsidTr="00113B40">
        <w:trPr>
          <w:cantSplit/>
          <w:tblHeader/>
        </w:trPr>
        <w:tc>
          <w:tcPr>
            <w:tcW w:w="6066" w:type="dxa"/>
          </w:tcPr>
          <w:p w14:paraId="3EF77FBD" w14:textId="77777777" w:rsidR="0054112A" w:rsidRPr="00A855F4" w:rsidRDefault="0054112A" w:rsidP="004C06EC">
            <w:pPr>
              <w:pStyle w:val="TAL"/>
              <w:rPr>
                <w:b/>
                <w:bCs/>
                <w:i/>
                <w:iCs/>
              </w:rPr>
            </w:pPr>
            <w:r w:rsidRPr="00A855F4">
              <w:rPr>
                <w:b/>
                <w:bCs/>
                <w:i/>
                <w:iCs/>
              </w:rPr>
              <w:t>ltm-FastProcessingConfig-r18</w:t>
            </w:r>
          </w:p>
          <w:p w14:paraId="37EC44A3" w14:textId="77777777" w:rsidR="0054112A" w:rsidRPr="00A855F4" w:rsidRDefault="0054112A" w:rsidP="004C06EC">
            <w:pPr>
              <w:pStyle w:val="TAL"/>
              <w:rPr>
                <w:rFonts w:cs="Arial"/>
                <w:bCs/>
              </w:rPr>
            </w:pPr>
            <w:r w:rsidRPr="00A855F4">
              <w:t>Indicates whether the UE supports f</w:t>
            </w:r>
            <w:r w:rsidRPr="00A855F4">
              <w:rPr>
                <w:rFonts w:cs="Arial"/>
                <w:bCs/>
              </w:rPr>
              <w:t>ast processing of LTM candidate cell RRC configuration. This capability signalling comprises the following parameters:</w:t>
            </w:r>
          </w:p>
          <w:p w14:paraId="7E11E5EC" w14:textId="052A43C6"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 xml:space="preserve">maxNumberStoredConfigCells-r18 </w:t>
            </w:r>
            <w:r w:rsidRPr="00A855F4">
              <w:rPr>
                <w:rFonts w:ascii="Arial" w:hAnsi="Arial" w:cs="Arial"/>
                <w:sz w:val="18"/>
                <w:szCs w:val="18"/>
              </w:rPr>
              <w:t xml:space="preserve">indicates </w:t>
            </w:r>
            <w:r w:rsidRPr="00A855F4">
              <w:rPr>
                <w:rFonts w:ascii="Arial" w:hAnsi="Arial" w:cs="Arial"/>
                <w:bCs/>
                <w:sz w:val="18"/>
              </w:rPr>
              <w:t xml:space="preserve">the maximum number of serving cell(s) and candidate cell(s), including serving SpCell(s), serving SCell(s) in MCG and SCG, SpCell in </w:t>
            </w:r>
            <w:r w:rsidR="00EC43BD" w:rsidRPr="00A855F4">
              <w:rPr>
                <w:rFonts w:ascii="Arial" w:hAnsi="Arial" w:cs="Arial"/>
                <w:bCs/>
                <w:sz w:val="18"/>
              </w:rPr>
              <w:t>LTM candidate configurations</w:t>
            </w:r>
            <w:r w:rsidRPr="00A855F4">
              <w:rPr>
                <w:rFonts w:ascii="Arial" w:hAnsi="Arial" w:cs="Arial"/>
                <w:bCs/>
                <w:sz w:val="18"/>
              </w:rPr>
              <w:t xml:space="preserve"> and Scell(s) in </w:t>
            </w:r>
            <w:r w:rsidR="00EC43BD" w:rsidRPr="00A855F4">
              <w:rPr>
                <w:rFonts w:ascii="Arial" w:hAnsi="Arial" w:cs="Arial"/>
                <w:bCs/>
                <w:sz w:val="18"/>
              </w:rPr>
              <w:t>LTM candidate configurations</w:t>
            </w:r>
            <w:r w:rsidRPr="00A855F4">
              <w:rPr>
                <w:rFonts w:ascii="Arial" w:hAnsi="Arial" w:cs="Arial"/>
                <w:bCs/>
                <w:sz w:val="18"/>
              </w:rPr>
              <w:t xml:space="preserve"> for MCG and SCG, that UE can store the configurations</w:t>
            </w:r>
            <w:r w:rsidRPr="00A855F4">
              <w:rPr>
                <w:rFonts w:ascii="Arial" w:hAnsi="Arial" w:cs="Arial"/>
                <w:sz w:val="18"/>
                <w:szCs w:val="18"/>
              </w:rPr>
              <w:t>.</w:t>
            </w:r>
          </w:p>
          <w:p w14:paraId="0FAE7E3B" w14:textId="6C4E3A18" w:rsidR="0054112A" w:rsidRPr="00A855F4" w:rsidRDefault="0054112A"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00EC43BD" w:rsidRPr="00A855F4">
              <w:rPr>
                <w:rFonts w:ascii="Arial" w:hAnsi="Arial" w:cs="Arial"/>
                <w:i/>
                <w:iCs/>
                <w:sz w:val="18"/>
                <w:szCs w:val="18"/>
              </w:rPr>
              <w:t xml:space="preserve">maxNumberConfigs-r18 </w:t>
            </w:r>
            <w:r w:rsidR="00EC43BD" w:rsidRPr="00A855F4">
              <w:rPr>
                <w:rFonts w:ascii="Arial" w:hAnsi="Arial" w:cs="Arial"/>
                <w:sz w:val="18"/>
                <w:szCs w:val="18"/>
              </w:rPr>
              <w:t>represents the maximum number of LTM candidate configuration for which the UE can perform early ASN.1 decoding and validity check, as described in TS 38.133 [5].</w:t>
            </w:r>
          </w:p>
          <w:p w14:paraId="342D5BB3" w14:textId="7205CB1A" w:rsidR="0054112A" w:rsidRPr="00A855F4" w:rsidRDefault="0054112A" w:rsidP="004C06EC">
            <w:pPr>
              <w:pStyle w:val="TAL"/>
              <w:rPr>
                <w:bCs/>
                <w:iCs/>
              </w:rPr>
            </w:pPr>
            <w:r w:rsidRPr="00A855F4">
              <w:rPr>
                <w:rFonts w:cs="Arial"/>
                <w:szCs w:val="18"/>
              </w:rPr>
              <w:t xml:space="preserve">A UE supporting this capability shall also indicate support of </w:t>
            </w:r>
            <w:r w:rsidRPr="00A855F4">
              <w:rPr>
                <w:i/>
                <w:iCs/>
              </w:rPr>
              <w:t>ltm-MAC-CE-JointTCI-r18</w:t>
            </w:r>
            <w:r w:rsidRPr="00A855F4">
              <w:t xml:space="preserve"> or </w:t>
            </w:r>
            <w:r w:rsidRPr="00A855F4">
              <w:rPr>
                <w:i/>
                <w:iCs/>
              </w:rPr>
              <w:t>ltm-MAC-CE-SeparateTCI-r18</w:t>
            </w:r>
            <w:r w:rsidRPr="00A855F4">
              <w:t xml:space="preserve">. </w:t>
            </w:r>
            <w:r w:rsidRPr="00A855F4">
              <w:rPr>
                <w:bCs/>
                <w:iCs/>
              </w:rPr>
              <w:t>UE shall set the capability value</w:t>
            </w:r>
            <w:r w:rsidR="00EC43BD" w:rsidRPr="00A855F4">
              <w:rPr>
                <w:bCs/>
                <w:iCs/>
              </w:rPr>
              <w:t xml:space="preserve">s for </w:t>
            </w:r>
            <w:r w:rsidR="00EC43BD" w:rsidRPr="00A855F4">
              <w:rPr>
                <w:bCs/>
                <w:i/>
                <w:iCs/>
              </w:rPr>
              <w:t xml:space="preserve">maxNumberStoredConfigCells-r18 </w:t>
            </w:r>
            <w:r w:rsidR="00EC43BD" w:rsidRPr="00A855F4">
              <w:rPr>
                <w:bCs/>
                <w:iCs/>
              </w:rPr>
              <w:t xml:space="preserve">and </w:t>
            </w:r>
            <w:r w:rsidR="00EC43BD" w:rsidRPr="00A855F4">
              <w:rPr>
                <w:bCs/>
                <w:i/>
                <w:iCs/>
              </w:rPr>
              <w:t>maxNumberConfigs-r18</w:t>
            </w:r>
            <w:r w:rsidRPr="00A855F4">
              <w:rPr>
                <w:bCs/>
                <w:iCs/>
              </w:rPr>
              <w:t xml:space="preserve"> consistently for all bands.</w:t>
            </w:r>
            <w:r w:rsidR="00EC43BD" w:rsidRPr="00A855F4">
              <w:rPr>
                <w:bCs/>
                <w:iCs/>
              </w:rPr>
              <w:t xml:space="preserve"> These capability values represent the maximum number across all the supported bands.</w:t>
            </w:r>
          </w:p>
          <w:p w14:paraId="4B23B9B1" w14:textId="77777777" w:rsidR="0054112A" w:rsidRPr="00A855F4" w:rsidRDefault="0054112A" w:rsidP="004C06EC">
            <w:pPr>
              <w:pStyle w:val="TAL"/>
              <w:rPr>
                <w:rFonts w:cs="Arial"/>
                <w:szCs w:val="18"/>
              </w:rPr>
            </w:pPr>
          </w:p>
          <w:p w14:paraId="3497A912" w14:textId="2E8920E0" w:rsidR="0054112A" w:rsidRPr="00A855F4" w:rsidRDefault="0054112A" w:rsidP="004C06EC">
            <w:pPr>
              <w:pStyle w:val="NO"/>
              <w:spacing w:after="0"/>
              <w:ind w:left="885" w:hanging="885"/>
              <w:rPr>
                <w:rFonts w:cs="Arial"/>
                <w:b/>
                <w:i/>
                <w:szCs w:val="18"/>
              </w:rPr>
            </w:pPr>
            <w:r w:rsidRPr="00A855F4">
              <w:rPr>
                <w:rFonts w:ascii="Arial" w:hAnsi="Arial" w:cs="Arial"/>
                <w:sz w:val="18"/>
                <w:szCs w:val="18"/>
              </w:rPr>
              <w:t>NOTE:</w:t>
            </w:r>
            <w:r w:rsidRPr="00A855F4">
              <w:rPr>
                <w:rFonts w:ascii="Arial" w:hAnsi="Arial" w:cs="Arial"/>
                <w:sz w:val="18"/>
                <w:szCs w:val="18"/>
              </w:rPr>
              <w:tab/>
              <w:t xml:space="preserve">The conditions for fast processing of an LTM candidate cell RRC configuration is defined in </w:t>
            </w:r>
            <w:r w:rsidR="006D0BC4" w:rsidRPr="00A855F4">
              <w:rPr>
                <w:rFonts w:ascii="Arial" w:hAnsi="Arial" w:cs="Arial"/>
                <w:sz w:val="18"/>
                <w:szCs w:val="18"/>
              </w:rPr>
              <w:t>clause</w:t>
            </w:r>
            <w:r w:rsidRPr="00A855F4">
              <w:rPr>
                <w:rFonts w:ascii="Arial" w:hAnsi="Arial" w:cs="Arial"/>
                <w:sz w:val="18"/>
                <w:szCs w:val="18"/>
              </w:rPr>
              <w:t xml:space="preserve"> 6.3 in TS 38.133 [5].</w:t>
            </w:r>
          </w:p>
        </w:tc>
        <w:tc>
          <w:tcPr>
            <w:tcW w:w="709" w:type="dxa"/>
          </w:tcPr>
          <w:p w14:paraId="393DF55A" w14:textId="77777777" w:rsidR="0054112A" w:rsidRPr="00A855F4" w:rsidRDefault="0054112A" w:rsidP="004C06EC">
            <w:pPr>
              <w:pStyle w:val="TAL"/>
              <w:jc w:val="center"/>
              <w:rPr>
                <w:bCs/>
                <w:iCs/>
              </w:rPr>
            </w:pPr>
            <w:r w:rsidRPr="00A855F4">
              <w:rPr>
                <w:rFonts w:cs="Arial"/>
                <w:bCs/>
                <w:iCs/>
                <w:szCs w:val="18"/>
              </w:rPr>
              <w:t>Band</w:t>
            </w:r>
          </w:p>
        </w:tc>
        <w:tc>
          <w:tcPr>
            <w:tcW w:w="567" w:type="dxa"/>
          </w:tcPr>
          <w:p w14:paraId="18FA410F" w14:textId="77777777" w:rsidR="0054112A" w:rsidRPr="00A855F4" w:rsidRDefault="0054112A" w:rsidP="004C06EC">
            <w:pPr>
              <w:pStyle w:val="TAL"/>
              <w:jc w:val="center"/>
            </w:pPr>
            <w:r w:rsidRPr="00A855F4">
              <w:rPr>
                <w:rFonts w:cs="Arial"/>
                <w:bCs/>
                <w:iCs/>
                <w:szCs w:val="18"/>
              </w:rPr>
              <w:t>No</w:t>
            </w:r>
          </w:p>
        </w:tc>
        <w:tc>
          <w:tcPr>
            <w:tcW w:w="709" w:type="dxa"/>
          </w:tcPr>
          <w:p w14:paraId="539E9B3D" w14:textId="77777777" w:rsidR="0054112A" w:rsidRPr="00A855F4" w:rsidRDefault="0054112A" w:rsidP="004C06EC">
            <w:pPr>
              <w:pStyle w:val="TAL"/>
              <w:jc w:val="center"/>
              <w:rPr>
                <w:bCs/>
                <w:iCs/>
              </w:rPr>
            </w:pPr>
            <w:r w:rsidRPr="00A855F4">
              <w:rPr>
                <w:rFonts w:cs="Arial"/>
                <w:bCs/>
                <w:iCs/>
                <w:szCs w:val="18"/>
              </w:rPr>
              <w:t>N/A</w:t>
            </w:r>
          </w:p>
        </w:tc>
        <w:tc>
          <w:tcPr>
            <w:tcW w:w="728" w:type="dxa"/>
          </w:tcPr>
          <w:p w14:paraId="06B6553F" w14:textId="634DAA91" w:rsidR="0054112A" w:rsidRPr="00A855F4" w:rsidRDefault="0054112A" w:rsidP="004C06EC">
            <w:pPr>
              <w:pStyle w:val="TAL"/>
              <w:jc w:val="center"/>
              <w:rPr>
                <w:bCs/>
                <w:iCs/>
              </w:rPr>
            </w:pPr>
            <w:r w:rsidRPr="00A855F4">
              <w:rPr>
                <w:rFonts w:eastAsia="MS Mincho" w:cs="Arial"/>
                <w:bCs/>
                <w:iCs/>
                <w:szCs w:val="18"/>
              </w:rPr>
              <w:t>N</w:t>
            </w:r>
            <w:r w:rsidR="00EC43BD" w:rsidRPr="00A855F4">
              <w:rPr>
                <w:rFonts w:eastAsia="MS Mincho" w:cs="Arial"/>
                <w:bCs/>
                <w:iCs/>
                <w:szCs w:val="18"/>
              </w:rPr>
              <w:t>/A</w:t>
            </w:r>
          </w:p>
        </w:tc>
      </w:tr>
      <w:tr w:rsidR="007B51F1" w:rsidRPr="00A855F4" w:rsidDel="00172633" w14:paraId="20A533DE" w14:textId="77777777" w:rsidTr="00113B40">
        <w:trPr>
          <w:cantSplit/>
          <w:tblHeader/>
        </w:trPr>
        <w:tc>
          <w:tcPr>
            <w:tcW w:w="6066" w:type="dxa"/>
          </w:tcPr>
          <w:p w14:paraId="071181DA" w14:textId="77777777" w:rsidR="0054112A" w:rsidRPr="00A855F4" w:rsidRDefault="0054112A" w:rsidP="004C06EC">
            <w:pPr>
              <w:pStyle w:val="TAL"/>
              <w:rPr>
                <w:b/>
                <w:i/>
              </w:rPr>
            </w:pPr>
            <w:r w:rsidRPr="00A855F4">
              <w:rPr>
                <w:b/>
                <w:i/>
              </w:rPr>
              <w:lastRenderedPageBreak/>
              <w:t>ltm-MAC-CE-JointTCI-r18</w:t>
            </w:r>
          </w:p>
          <w:p w14:paraId="45AF32E8" w14:textId="77777777" w:rsidR="0054112A" w:rsidRPr="00A855F4" w:rsidRDefault="0054112A" w:rsidP="004C06EC">
            <w:pPr>
              <w:pStyle w:val="TAL"/>
              <w:rPr>
                <w:rFonts w:cs="Arial"/>
                <w:szCs w:val="18"/>
              </w:rPr>
            </w:pPr>
            <w:r w:rsidRPr="00A855F4">
              <w:rPr>
                <w:bCs/>
                <w:iCs/>
              </w:rPr>
              <w:t xml:space="preserve">Indicates whether the UE supports </w:t>
            </w:r>
            <w:r w:rsidRPr="00A855F4">
              <w:rPr>
                <w:rFonts w:cs="Arial"/>
                <w:szCs w:val="18"/>
              </w:rPr>
              <w:t>MAC-CE activated joint LTM TCI states.</w:t>
            </w:r>
          </w:p>
          <w:p w14:paraId="6D40B64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669DFDB6"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561B1E3C"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maxNumberJointTCI-PerCell-r18 </w:t>
            </w:r>
            <w:r w:rsidRPr="00A855F4">
              <w:rPr>
                <w:rFonts w:ascii="Arial" w:hAnsi="Arial" w:cs="Arial"/>
                <w:sz w:val="18"/>
                <w:szCs w:val="18"/>
              </w:rPr>
              <w:t>indicates the maximum number of MAC-CE activated joint LTM TCI states per candidate cell</w:t>
            </w:r>
          </w:p>
          <w:p w14:paraId="6963CBF2"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maxNumberJointTCI-AcrossCells-r18</w:t>
            </w:r>
            <w:r w:rsidRPr="00A855F4">
              <w:rPr>
                <w:rFonts w:ascii="Arial" w:hAnsi="Arial" w:cs="Arial"/>
                <w:sz w:val="18"/>
                <w:szCs w:val="18"/>
              </w:rPr>
              <w:t xml:space="preserve"> indicates the maximum number of MAC-CE activated joint LTM TCI states across candidate cells and serving cells</w:t>
            </w:r>
          </w:p>
          <w:p w14:paraId="3493EF30" w14:textId="77777777" w:rsidR="0054112A" w:rsidRPr="00A855F4" w:rsidRDefault="0054112A" w:rsidP="004C06EC">
            <w:pPr>
              <w:pStyle w:val="TAL"/>
              <w:rPr>
                <w:bCs/>
                <w:iCs/>
              </w:rPr>
            </w:pPr>
          </w:p>
          <w:p w14:paraId="2A4BC9F9"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ltm-BeamIndicationJointTCI-r18</w:t>
            </w:r>
            <w:r w:rsidRPr="00A855F4">
              <w:rPr>
                <w:bCs/>
                <w:iCs/>
              </w:rPr>
              <w:t>.</w:t>
            </w:r>
          </w:p>
          <w:p w14:paraId="38901E83" w14:textId="77777777" w:rsidR="0054112A" w:rsidRPr="00A855F4" w:rsidRDefault="0054112A" w:rsidP="004C06EC">
            <w:pPr>
              <w:pStyle w:val="TAL"/>
              <w:rPr>
                <w:bCs/>
                <w:iCs/>
              </w:rPr>
            </w:pPr>
          </w:p>
          <w:p w14:paraId="0BEF6541" w14:textId="77777777" w:rsidR="0054112A" w:rsidRPr="00A855F4" w:rsidRDefault="0054112A" w:rsidP="004C06EC">
            <w:pPr>
              <w:pStyle w:val="TAN"/>
            </w:pPr>
            <w:r w:rsidRPr="00A855F4">
              <w:t>NOTE:</w:t>
            </w:r>
            <w:r w:rsidRPr="00A855F4">
              <w:tab/>
              <w:t xml:space="preserve">The maximum number of MAC-CE activated joint TCI states across all servings cells is limited by </w:t>
            </w:r>
            <w:r w:rsidRPr="00A855F4">
              <w:rPr>
                <w:bCs/>
                <w:iCs/>
              </w:rPr>
              <w:t xml:space="preserve">of </w:t>
            </w:r>
            <w:r w:rsidRPr="00A855F4">
              <w:rPr>
                <w:bCs/>
                <w:i/>
              </w:rPr>
              <w:t>unifiedJointTCI-r17.</w:t>
            </w:r>
          </w:p>
          <w:p w14:paraId="7A0C2409" w14:textId="77777777" w:rsidR="0054112A" w:rsidRPr="00A855F4" w:rsidRDefault="0054112A" w:rsidP="004C06EC">
            <w:pPr>
              <w:pStyle w:val="TAL"/>
              <w:rPr>
                <w:b/>
                <w:i/>
              </w:rPr>
            </w:pPr>
          </w:p>
        </w:tc>
        <w:tc>
          <w:tcPr>
            <w:tcW w:w="709" w:type="dxa"/>
          </w:tcPr>
          <w:p w14:paraId="3ECF5AAA" w14:textId="77777777" w:rsidR="0054112A" w:rsidRPr="00A855F4" w:rsidRDefault="0054112A" w:rsidP="004C06EC">
            <w:pPr>
              <w:pStyle w:val="TAL"/>
              <w:jc w:val="center"/>
              <w:rPr>
                <w:bCs/>
                <w:iCs/>
              </w:rPr>
            </w:pPr>
            <w:r w:rsidRPr="00A855F4">
              <w:rPr>
                <w:bCs/>
                <w:iCs/>
              </w:rPr>
              <w:t>Band</w:t>
            </w:r>
          </w:p>
        </w:tc>
        <w:tc>
          <w:tcPr>
            <w:tcW w:w="567" w:type="dxa"/>
          </w:tcPr>
          <w:p w14:paraId="33D60D17" w14:textId="77777777" w:rsidR="0054112A" w:rsidRPr="00A855F4" w:rsidRDefault="0054112A" w:rsidP="004C06EC">
            <w:pPr>
              <w:pStyle w:val="TAL"/>
              <w:jc w:val="center"/>
            </w:pPr>
            <w:r w:rsidRPr="00A855F4">
              <w:t>No</w:t>
            </w:r>
          </w:p>
        </w:tc>
        <w:tc>
          <w:tcPr>
            <w:tcW w:w="709" w:type="dxa"/>
          </w:tcPr>
          <w:p w14:paraId="35C10352" w14:textId="77777777" w:rsidR="0054112A" w:rsidRPr="00A855F4" w:rsidRDefault="0054112A" w:rsidP="004C06EC">
            <w:pPr>
              <w:pStyle w:val="TAL"/>
              <w:jc w:val="center"/>
              <w:rPr>
                <w:bCs/>
                <w:iCs/>
              </w:rPr>
            </w:pPr>
            <w:r w:rsidRPr="00A855F4">
              <w:rPr>
                <w:bCs/>
                <w:iCs/>
              </w:rPr>
              <w:t>N/A</w:t>
            </w:r>
          </w:p>
        </w:tc>
        <w:tc>
          <w:tcPr>
            <w:tcW w:w="728" w:type="dxa"/>
          </w:tcPr>
          <w:p w14:paraId="48A94412" w14:textId="77777777" w:rsidR="0054112A" w:rsidRPr="00A855F4" w:rsidRDefault="0054112A" w:rsidP="004C06EC">
            <w:pPr>
              <w:pStyle w:val="TAL"/>
              <w:jc w:val="center"/>
              <w:rPr>
                <w:bCs/>
                <w:iCs/>
              </w:rPr>
            </w:pPr>
            <w:r w:rsidRPr="00A855F4">
              <w:rPr>
                <w:bCs/>
                <w:iCs/>
              </w:rPr>
              <w:t>N/A</w:t>
            </w:r>
          </w:p>
        </w:tc>
      </w:tr>
      <w:tr w:rsidR="007B51F1" w:rsidRPr="00A855F4" w:rsidDel="00172633" w14:paraId="1C9E422F" w14:textId="77777777" w:rsidTr="00113B40">
        <w:trPr>
          <w:cantSplit/>
          <w:tblHeader/>
        </w:trPr>
        <w:tc>
          <w:tcPr>
            <w:tcW w:w="6066" w:type="dxa"/>
          </w:tcPr>
          <w:p w14:paraId="7CC39081" w14:textId="77777777" w:rsidR="0054112A" w:rsidRPr="00A855F4" w:rsidRDefault="0054112A" w:rsidP="004C06EC">
            <w:pPr>
              <w:pStyle w:val="TAL"/>
              <w:rPr>
                <w:b/>
                <w:i/>
              </w:rPr>
            </w:pPr>
            <w:r w:rsidRPr="00A855F4">
              <w:rPr>
                <w:b/>
                <w:i/>
              </w:rPr>
              <w:t>ltm-MAC-CE-SeparateTCI-r18</w:t>
            </w:r>
          </w:p>
          <w:p w14:paraId="758BA24A" w14:textId="77777777" w:rsidR="0054112A" w:rsidRPr="00A855F4" w:rsidRDefault="0054112A" w:rsidP="004C06EC">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MAC-CE activated DL/UL LTM TCI states.</w:t>
            </w:r>
          </w:p>
          <w:p w14:paraId="08DDF3C9" w14:textId="77777777" w:rsidR="0054112A" w:rsidRPr="00A855F4" w:rsidRDefault="0054112A" w:rsidP="004C06EC">
            <w:pPr>
              <w:pStyle w:val="TAL"/>
              <w:rPr>
                <w:rFonts w:cs="Arial"/>
                <w:szCs w:val="18"/>
              </w:rPr>
            </w:pPr>
            <w:r w:rsidRPr="00A855F4">
              <w:rPr>
                <w:rFonts w:cs="Arial"/>
                <w:szCs w:val="18"/>
              </w:rPr>
              <w:t>This capability comprises the following parameters:</w:t>
            </w:r>
          </w:p>
          <w:p w14:paraId="45DE2615"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qcl-Resource-r18</w:t>
            </w:r>
            <w:r w:rsidRPr="00A855F4">
              <w:rPr>
                <w:rFonts w:ascii="Arial" w:hAnsi="Arial" w:cs="Arial"/>
                <w:sz w:val="18"/>
                <w:szCs w:val="18"/>
              </w:rPr>
              <w:t xml:space="preserve"> indicates the supported QCL source RS for MAC-CE activated DL/UL LTM TCI states configuration.</w:t>
            </w:r>
          </w:p>
          <w:p w14:paraId="7667D914"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maxNumberDL-TCI-PerCell-r18 </w:t>
            </w:r>
            <w:r w:rsidRPr="00A855F4">
              <w:rPr>
                <w:rFonts w:ascii="Arial" w:hAnsi="Arial" w:cs="Arial"/>
                <w:sz w:val="18"/>
                <w:szCs w:val="18"/>
              </w:rPr>
              <w:t>indicates the maximum number of MAC-CE activated DL TCI states per candidate cell</w:t>
            </w:r>
          </w:p>
          <w:p w14:paraId="08FFD239"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maxNumberUL-TCI-PerCell-r18</w:t>
            </w:r>
            <w:r w:rsidRPr="00A855F4">
              <w:rPr>
                <w:rFonts w:ascii="Arial" w:hAnsi="Arial" w:cs="Arial"/>
                <w:sz w:val="18"/>
                <w:szCs w:val="18"/>
              </w:rPr>
              <w:t xml:space="preserve"> indicates the maximum number of MAC-CE activated UL TCI states per candidate cell.</w:t>
            </w:r>
          </w:p>
          <w:p w14:paraId="59309538"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maxNumberDL-TCI-AcrossCells-r18</w:t>
            </w:r>
            <w:r w:rsidRPr="00A855F4">
              <w:rPr>
                <w:rFonts w:ascii="Arial" w:hAnsi="Arial" w:cs="Arial"/>
                <w:sz w:val="18"/>
                <w:szCs w:val="18"/>
              </w:rPr>
              <w:t xml:space="preserve"> indicates the maximum number of MAC-CE activated DL TCI states across all candidate cells and serving cells</w:t>
            </w:r>
          </w:p>
          <w:p w14:paraId="37D96E3F" w14:textId="77777777" w:rsidR="0054112A" w:rsidRPr="00A855F4" w:rsidRDefault="0054112A" w:rsidP="004C06EC">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maxNumberUL-TCI-AcrossCells-r18</w:t>
            </w:r>
            <w:r w:rsidRPr="00A855F4">
              <w:rPr>
                <w:rFonts w:ascii="Arial" w:hAnsi="Arial" w:cs="Arial"/>
                <w:sz w:val="18"/>
                <w:szCs w:val="18"/>
              </w:rPr>
              <w:t xml:space="preserve"> indicates the maximum number of MAC-CE activated UL TCI states across all candidate cells and serving cells</w:t>
            </w:r>
          </w:p>
          <w:p w14:paraId="2B6725C1" w14:textId="77777777" w:rsidR="0054112A" w:rsidRPr="00A855F4" w:rsidRDefault="0054112A" w:rsidP="004C06EC">
            <w:pPr>
              <w:pStyle w:val="TAL"/>
              <w:rPr>
                <w:bCs/>
                <w:iCs/>
              </w:rPr>
            </w:pPr>
          </w:p>
          <w:p w14:paraId="2F201FCD" w14:textId="77777777" w:rsidR="0054112A" w:rsidRPr="00A855F4" w:rsidRDefault="0054112A" w:rsidP="004C06EC">
            <w:pPr>
              <w:pStyle w:val="TAL"/>
              <w:rPr>
                <w:bCs/>
                <w:iCs/>
              </w:rPr>
            </w:pPr>
            <w:r w:rsidRPr="00A855F4">
              <w:rPr>
                <w:bCs/>
                <w:iCs/>
              </w:rPr>
              <w:t xml:space="preserve">A UE supporting this feature shall also indicate support of </w:t>
            </w:r>
            <w:r w:rsidRPr="00A855F4">
              <w:rPr>
                <w:bCs/>
                <w:i/>
              </w:rPr>
              <w:t>ltm-BeamIndicationSeparateTCI-r18</w:t>
            </w:r>
            <w:r w:rsidRPr="00A855F4">
              <w:rPr>
                <w:bCs/>
                <w:iCs/>
              </w:rPr>
              <w:t>.</w:t>
            </w:r>
          </w:p>
          <w:p w14:paraId="7E70C845" w14:textId="77777777" w:rsidR="0054112A" w:rsidRPr="00A855F4" w:rsidRDefault="0054112A" w:rsidP="004C06EC">
            <w:pPr>
              <w:pStyle w:val="TAL"/>
              <w:rPr>
                <w:bCs/>
                <w:iCs/>
              </w:rPr>
            </w:pPr>
          </w:p>
          <w:p w14:paraId="47C0063D" w14:textId="77777777" w:rsidR="0054112A" w:rsidRPr="00A855F4" w:rsidRDefault="0054112A" w:rsidP="004C06EC">
            <w:pPr>
              <w:pStyle w:val="TAL"/>
              <w:rPr>
                <w:b/>
                <w:i/>
              </w:rPr>
            </w:pPr>
            <w:r w:rsidRPr="00A855F4">
              <w:rPr>
                <w:rFonts w:cs="Arial"/>
                <w:szCs w:val="18"/>
              </w:rPr>
              <w:t xml:space="preserve">The maximum number of MAC-CE activated DL/UL TCI states across all servings cells is limited by </w:t>
            </w:r>
            <w:r w:rsidRPr="00A855F4">
              <w:rPr>
                <w:rFonts w:cs="Arial"/>
                <w:i/>
                <w:iCs/>
                <w:szCs w:val="18"/>
              </w:rPr>
              <w:t>u</w:t>
            </w:r>
            <w:r w:rsidRPr="00A855F4">
              <w:rPr>
                <w:bCs/>
                <w:i/>
              </w:rPr>
              <w:t>nifiedSeparateTCI-r17.</w:t>
            </w:r>
          </w:p>
        </w:tc>
        <w:tc>
          <w:tcPr>
            <w:tcW w:w="709" w:type="dxa"/>
          </w:tcPr>
          <w:p w14:paraId="2CBC1FB6" w14:textId="77777777" w:rsidR="0054112A" w:rsidRPr="00A855F4" w:rsidRDefault="0054112A" w:rsidP="004C06EC">
            <w:pPr>
              <w:pStyle w:val="TAL"/>
              <w:jc w:val="center"/>
              <w:rPr>
                <w:bCs/>
                <w:iCs/>
              </w:rPr>
            </w:pPr>
            <w:r w:rsidRPr="00A855F4">
              <w:rPr>
                <w:bCs/>
                <w:iCs/>
              </w:rPr>
              <w:t>Band</w:t>
            </w:r>
          </w:p>
        </w:tc>
        <w:tc>
          <w:tcPr>
            <w:tcW w:w="567" w:type="dxa"/>
          </w:tcPr>
          <w:p w14:paraId="481962E2" w14:textId="77777777" w:rsidR="0054112A" w:rsidRPr="00A855F4" w:rsidRDefault="0054112A" w:rsidP="004C06EC">
            <w:pPr>
              <w:pStyle w:val="TAL"/>
              <w:jc w:val="center"/>
            </w:pPr>
            <w:r w:rsidRPr="00A855F4">
              <w:t>No</w:t>
            </w:r>
          </w:p>
        </w:tc>
        <w:tc>
          <w:tcPr>
            <w:tcW w:w="709" w:type="dxa"/>
          </w:tcPr>
          <w:p w14:paraId="10F342CF" w14:textId="77777777" w:rsidR="0054112A" w:rsidRPr="00A855F4" w:rsidRDefault="0054112A" w:rsidP="004C06EC">
            <w:pPr>
              <w:pStyle w:val="TAL"/>
              <w:jc w:val="center"/>
              <w:rPr>
                <w:bCs/>
                <w:iCs/>
              </w:rPr>
            </w:pPr>
            <w:r w:rsidRPr="00A855F4">
              <w:rPr>
                <w:bCs/>
                <w:iCs/>
              </w:rPr>
              <w:t>N/A</w:t>
            </w:r>
          </w:p>
        </w:tc>
        <w:tc>
          <w:tcPr>
            <w:tcW w:w="728" w:type="dxa"/>
          </w:tcPr>
          <w:p w14:paraId="5F56B658" w14:textId="77777777" w:rsidR="0054112A" w:rsidRPr="00A855F4" w:rsidRDefault="0054112A" w:rsidP="004C06EC">
            <w:pPr>
              <w:pStyle w:val="TAL"/>
              <w:jc w:val="center"/>
              <w:rPr>
                <w:bCs/>
                <w:iCs/>
              </w:rPr>
            </w:pPr>
            <w:r w:rsidRPr="00A855F4">
              <w:rPr>
                <w:bCs/>
                <w:iCs/>
              </w:rPr>
              <w:t>N/A</w:t>
            </w:r>
          </w:p>
        </w:tc>
      </w:tr>
      <w:tr w:rsidR="007B51F1" w:rsidRPr="00A855F4" w:rsidDel="00172633" w14:paraId="1A06E77F" w14:textId="77777777" w:rsidTr="00113B40">
        <w:trPr>
          <w:cantSplit/>
          <w:tblHeader/>
        </w:trPr>
        <w:tc>
          <w:tcPr>
            <w:tcW w:w="6066" w:type="dxa"/>
          </w:tcPr>
          <w:p w14:paraId="6D7F4F81" w14:textId="77777777" w:rsidR="00DE2461" w:rsidRPr="00A855F4" w:rsidRDefault="00DE2461" w:rsidP="00DE2461">
            <w:pPr>
              <w:pStyle w:val="TAL"/>
              <w:rPr>
                <w:b/>
                <w:i/>
              </w:rPr>
            </w:pPr>
            <w:r w:rsidRPr="00A855F4">
              <w:rPr>
                <w:b/>
                <w:i/>
              </w:rPr>
              <w:t>ltm-MCG-IntraFreq-r18</w:t>
            </w:r>
          </w:p>
          <w:p w14:paraId="481A018C" w14:textId="77777777" w:rsidR="00DE2461" w:rsidRPr="00A855F4" w:rsidRDefault="00DE2461" w:rsidP="00DE2461">
            <w:pPr>
              <w:pStyle w:val="TAL"/>
            </w:pPr>
            <w:r w:rsidRPr="00A855F4">
              <w:t xml:space="preserve">Indicates whether the UE supports intra-frequency LTM for MCG with RACH as defined in TS 38.331 [9] and TS 38.321 [8] without NR-DC configured.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37C33CCB" w14:textId="28BA311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58000D63" w14:textId="09FA72BD" w:rsidR="00DE2461" w:rsidRPr="00A855F4" w:rsidRDefault="00DE2461" w:rsidP="00DE2461">
            <w:pPr>
              <w:pStyle w:val="TAL"/>
              <w:jc w:val="center"/>
              <w:rPr>
                <w:bCs/>
                <w:iCs/>
              </w:rPr>
            </w:pPr>
            <w:r w:rsidRPr="00A855F4">
              <w:rPr>
                <w:bCs/>
                <w:iCs/>
              </w:rPr>
              <w:t>Band</w:t>
            </w:r>
          </w:p>
        </w:tc>
        <w:tc>
          <w:tcPr>
            <w:tcW w:w="567" w:type="dxa"/>
          </w:tcPr>
          <w:p w14:paraId="150E8069" w14:textId="68106A4A" w:rsidR="00DE2461" w:rsidRPr="00A855F4" w:rsidRDefault="00DE2461" w:rsidP="00DE2461">
            <w:pPr>
              <w:pStyle w:val="TAL"/>
              <w:jc w:val="center"/>
            </w:pPr>
            <w:r w:rsidRPr="00A855F4">
              <w:rPr>
                <w:bCs/>
                <w:iCs/>
              </w:rPr>
              <w:t>No</w:t>
            </w:r>
          </w:p>
        </w:tc>
        <w:tc>
          <w:tcPr>
            <w:tcW w:w="709" w:type="dxa"/>
          </w:tcPr>
          <w:p w14:paraId="6860EFC5" w14:textId="58CA8A79" w:rsidR="00DE2461" w:rsidRPr="00A855F4" w:rsidRDefault="00DE2461" w:rsidP="00DE2461">
            <w:pPr>
              <w:pStyle w:val="TAL"/>
              <w:jc w:val="center"/>
              <w:rPr>
                <w:bCs/>
                <w:iCs/>
              </w:rPr>
            </w:pPr>
            <w:r w:rsidRPr="00A855F4">
              <w:rPr>
                <w:bCs/>
                <w:iCs/>
              </w:rPr>
              <w:t>N/A</w:t>
            </w:r>
          </w:p>
        </w:tc>
        <w:tc>
          <w:tcPr>
            <w:tcW w:w="728" w:type="dxa"/>
          </w:tcPr>
          <w:p w14:paraId="69DB382C" w14:textId="6D2F2BE1" w:rsidR="00DE2461" w:rsidRPr="00A855F4" w:rsidRDefault="00DE2461" w:rsidP="00DE2461">
            <w:pPr>
              <w:pStyle w:val="TAL"/>
              <w:jc w:val="center"/>
              <w:rPr>
                <w:bCs/>
                <w:iCs/>
              </w:rPr>
            </w:pPr>
            <w:r w:rsidRPr="00A855F4">
              <w:rPr>
                <w:bCs/>
                <w:iCs/>
              </w:rPr>
              <w:t>N/A</w:t>
            </w:r>
          </w:p>
        </w:tc>
      </w:tr>
      <w:tr w:rsidR="007B51F1" w:rsidRPr="00A855F4" w:rsidDel="00172633" w14:paraId="5D22F714" w14:textId="77777777" w:rsidTr="00113B40">
        <w:trPr>
          <w:cantSplit/>
          <w:tblHeader/>
        </w:trPr>
        <w:tc>
          <w:tcPr>
            <w:tcW w:w="6066" w:type="dxa"/>
          </w:tcPr>
          <w:p w14:paraId="208CE2D6" w14:textId="4A53E131" w:rsidR="00DE2461" w:rsidRPr="00A855F4" w:rsidRDefault="00DE2461" w:rsidP="00DE2461">
            <w:pPr>
              <w:pStyle w:val="TAL"/>
              <w:rPr>
                <w:b/>
                <w:i/>
              </w:rPr>
            </w:pPr>
            <w:bookmarkStart w:id="17" w:name="_Hlk173817576"/>
            <w:r w:rsidRPr="00A855F4">
              <w:rPr>
                <w:b/>
                <w:i/>
              </w:rPr>
              <w:t>ltm-SCG-IntraFreq-r18</w:t>
            </w:r>
            <w:bookmarkEnd w:id="17"/>
          </w:p>
          <w:p w14:paraId="57E6EAAE" w14:textId="77777777" w:rsidR="00DE2461" w:rsidRPr="00A855F4" w:rsidRDefault="00DE2461" w:rsidP="00DE2461">
            <w:pPr>
              <w:pStyle w:val="TAL"/>
            </w:pPr>
            <w:r w:rsidRPr="00A855F4">
              <w:t xml:space="preserve">Indicates whether the UE supports intra-frequency LTM for SCG with RACH as defined in TS 38.331 [9] and TS 38.321 [8]. </w:t>
            </w:r>
            <w:r w:rsidRPr="00A855F4">
              <w:rPr>
                <w:bCs/>
                <w:iCs/>
              </w:rPr>
              <w:t xml:space="preserve">UE shall set the capability value consistently for all FDD-FR1 bands, all TDD-FR1 bands, all TDD-FR2-1 bands </w:t>
            </w:r>
            <w:r w:rsidRPr="00A855F4">
              <w:rPr>
                <w:rFonts w:eastAsia="MS PGothic" w:cs="Arial"/>
                <w:szCs w:val="18"/>
              </w:rPr>
              <w:t>and all TDD-FR2-2 bands</w:t>
            </w:r>
            <w:r w:rsidRPr="00A855F4">
              <w:rPr>
                <w:bCs/>
                <w:iCs/>
              </w:rPr>
              <w:t xml:space="preserve"> respectively.</w:t>
            </w:r>
          </w:p>
          <w:p w14:paraId="438C8628" w14:textId="50C6053A" w:rsidR="00DE2461" w:rsidRPr="00A855F4" w:rsidRDefault="00DE2461" w:rsidP="00DE2461">
            <w:pPr>
              <w:pStyle w:val="TAL"/>
              <w:rPr>
                <w:b/>
                <w:i/>
              </w:rPr>
            </w:pPr>
            <w:r w:rsidRPr="00A855F4">
              <w:t xml:space="preserve">UE supporting this feature shall also indicate support for </w:t>
            </w:r>
            <w:r w:rsidRPr="00A855F4">
              <w:rPr>
                <w:i/>
                <w:iCs/>
              </w:rPr>
              <w:t>ltm-BeamIndicationJointTCI-r18</w:t>
            </w:r>
            <w:r w:rsidRPr="00A855F4">
              <w:t xml:space="preserve"> or </w:t>
            </w:r>
            <w:r w:rsidRPr="00A855F4">
              <w:rPr>
                <w:i/>
                <w:iCs/>
              </w:rPr>
              <w:t>ltm-BeamIndicationSeparateTCI-r18</w:t>
            </w:r>
            <w:r w:rsidRPr="00A855F4">
              <w:t>.</w:t>
            </w:r>
          </w:p>
        </w:tc>
        <w:tc>
          <w:tcPr>
            <w:tcW w:w="709" w:type="dxa"/>
          </w:tcPr>
          <w:p w14:paraId="0103754A" w14:textId="57C3711D" w:rsidR="00DE2461" w:rsidRPr="00A855F4" w:rsidRDefault="00DE2461" w:rsidP="00DE2461">
            <w:pPr>
              <w:pStyle w:val="TAL"/>
              <w:jc w:val="center"/>
              <w:rPr>
                <w:bCs/>
                <w:iCs/>
              </w:rPr>
            </w:pPr>
            <w:r w:rsidRPr="00A855F4">
              <w:rPr>
                <w:bCs/>
                <w:iCs/>
              </w:rPr>
              <w:t>Band</w:t>
            </w:r>
          </w:p>
        </w:tc>
        <w:tc>
          <w:tcPr>
            <w:tcW w:w="567" w:type="dxa"/>
          </w:tcPr>
          <w:p w14:paraId="7CB759AB" w14:textId="7FD746B7" w:rsidR="00DE2461" w:rsidRPr="00A855F4" w:rsidRDefault="00DE2461" w:rsidP="00DE2461">
            <w:pPr>
              <w:pStyle w:val="TAL"/>
              <w:jc w:val="center"/>
            </w:pPr>
            <w:r w:rsidRPr="00A855F4">
              <w:rPr>
                <w:bCs/>
                <w:iCs/>
              </w:rPr>
              <w:t>No</w:t>
            </w:r>
          </w:p>
        </w:tc>
        <w:tc>
          <w:tcPr>
            <w:tcW w:w="709" w:type="dxa"/>
          </w:tcPr>
          <w:p w14:paraId="20F7E165" w14:textId="00C0CAE1" w:rsidR="00DE2461" w:rsidRPr="00A855F4" w:rsidRDefault="00DE2461" w:rsidP="00DE2461">
            <w:pPr>
              <w:pStyle w:val="TAL"/>
              <w:jc w:val="center"/>
              <w:rPr>
                <w:bCs/>
                <w:iCs/>
              </w:rPr>
            </w:pPr>
            <w:r w:rsidRPr="00A855F4">
              <w:rPr>
                <w:bCs/>
                <w:iCs/>
              </w:rPr>
              <w:t>N/A</w:t>
            </w:r>
          </w:p>
        </w:tc>
        <w:tc>
          <w:tcPr>
            <w:tcW w:w="728" w:type="dxa"/>
          </w:tcPr>
          <w:p w14:paraId="608EB0D6" w14:textId="7F33B888" w:rsidR="00DE2461" w:rsidRPr="00A855F4" w:rsidRDefault="00DE2461" w:rsidP="00DE2461">
            <w:pPr>
              <w:pStyle w:val="TAL"/>
              <w:jc w:val="center"/>
              <w:rPr>
                <w:bCs/>
                <w:iCs/>
              </w:rPr>
            </w:pPr>
            <w:r w:rsidRPr="00A855F4">
              <w:rPr>
                <w:bCs/>
                <w:iCs/>
              </w:rPr>
              <w:t>N/A</w:t>
            </w:r>
          </w:p>
        </w:tc>
      </w:tr>
      <w:tr w:rsidR="007B51F1" w:rsidRPr="00A855F4" w14:paraId="2A1E08C7" w14:textId="77777777" w:rsidTr="00113B40">
        <w:trPr>
          <w:cantSplit/>
          <w:tblHeader/>
        </w:trPr>
        <w:tc>
          <w:tcPr>
            <w:tcW w:w="6066" w:type="dxa"/>
          </w:tcPr>
          <w:p w14:paraId="53376BBA" w14:textId="77777777" w:rsidR="00DE2461" w:rsidRPr="00A855F4" w:rsidRDefault="00DE2461" w:rsidP="00DE2461">
            <w:pPr>
              <w:pStyle w:val="TAL"/>
              <w:rPr>
                <w:rFonts w:cs="Arial"/>
                <w:b/>
                <w:i/>
                <w:szCs w:val="18"/>
              </w:rPr>
            </w:pPr>
            <w:r w:rsidRPr="00A855F4">
              <w:rPr>
                <w:rFonts w:cs="Arial"/>
                <w:b/>
                <w:i/>
                <w:szCs w:val="18"/>
              </w:rPr>
              <w:t>maxDurationDMRS-Bundling-r17</w:t>
            </w:r>
          </w:p>
          <w:p w14:paraId="29B37A57" w14:textId="77777777" w:rsidR="00DE2461" w:rsidRPr="00A855F4" w:rsidRDefault="00DE2461" w:rsidP="00DE2461">
            <w:pPr>
              <w:keepNext/>
              <w:keepLines/>
              <w:spacing w:after="0"/>
              <w:rPr>
                <w:rFonts w:ascii="Arial" w:hAnsi="Arial" w:cs="Arial"/>
                <w:sz w:val="18"/>
                <w:szCs w:val="18"/>
              </w:rPr>
            </w:pPr>
            <w:r w:rsidRPr="00A855F4">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A855F4" w:rsidRDefault="00DE2461" w:rsidP="00DE2461">
            <w:pPr>
              <w:keepNext/>
              <w:keepLines/>
              <w:spacing w:after="0"/>
              <w:rPr>
                <w:rFonts w:ascii="Arial" w:hAnsi="Arial" w:cs="Arial"/>
                <w:sz w:val="18"/>
                <w:szCs w:val="18"/>
              </w:rPr>
            </w:pPr>
          </w:p>
          <w:p w14:paraId="5B653E77" w14:textId="5A2AC1CA" w:rsidR="00DE2461" w:rsidRPr="00A855F4" w:rsidRDefault="00DE2461" w:rsidP="00DE2461">
            <w:pPr>
              <w:pStyle w:val="TAN"/>
              <w:rPr>
                <w:b/>
                <w:i/>
              </w:rPr>
            </w:pPr>
            <w:r w:rsidRPr="00A855F4">
              <w:t>NOTE:</w:t>
            </w:r>
            <w:r w:rsidRPr="00A855F4">
              <w:tab/>
              <w:t>DM-RS bundling is only applicable for UL transmissions with pi/2 BPSK, BPSK, and QPSK modulation orders for the corresponding physical channels.</w:t>
            </w:r>
          </w:p>
        </w:tc>
        <w:tc>
          <w:tcPr>
            <w:tcW w:w="709" w:type="dxa"/>
          </w:tcPr>
          <w:p w14:paraId="561A3046" w14:textId="1C46EA25" w:rsidR="00DE2461" w:rsidRPr="00A855F4" w:rsidRDefault="00DE2461" w:rsidP="00DE2461">
            <w:pPr>
              <w:pStyle w:val="TAL"/>
              <w:jc w:val="center"/>
            </w:pPr>
            <w:r w:rsidRPr="00A855F4">
              <w:rPr>
                <w:bCs/>
                <w:iCs/>
              </w:rPr>
              <w:t>Band</w:t>
            </w:r>
          </w:p>
        </w:tc>
        <w:tc>
          <w:tcPr>
            <w:tcW w:w="567" w:type="dxa"/>
          </w:tcPr>
          <w:p w14:paraId="45BACD7D" w14:textId="679140EA" w:rsidR="00DE2461" w:rsidRPr="00A855F4" w:rsidRDefault="00DE2461" w:rsidP="00DE2461">
            <w:pPr>
              <w:pStyle w:val="TAL"/>
              <w:jc w:val="center"/>
            </w:pPr>
            <w:r w:rsidRPr="00A855F4">
              <w:t>No</w:t>
            </w:r>
          </w:p>
        </w:tc>
        <w:tc>
          <w:tcPr>
            <w:tcW w:w="709" w:type="dxa"/>
          </w:tcPr>
          <w:p w14:paraId="2A6A0901" w14:textId="4A74490B" w:rsidR="00DE2461" w:rsidRPr="00A855F4" w:rsidRDefault="00DE2461" w:rsidP="00DE2461">
            <w:pPr>
              <w:pStyle w:val="TAL"/>
              <w:jc w:val="center"/>
              <w:rPr>
                <w:bCs/>
                <w:iCs/>
              </w:rPr>
            </w:pPr>
            <w:r w:rsidRPr="00A855F4">
              <w:rPr>
                <w:bCs/>
                <w:iCs/>
              </w:rPr>
              <w:t>N/A</w:t>
            </w:r>
          </w:p>
        </w:tc>
        <w:tc>
          <w:tcPr>
            <w:tcW w:w="728" w:type="dxa"/>
          </w:tcPr>
          <w:p w14:paraId="40E847FA" w14:textId="6A230462" w:rsidR="00DE2461" w:rsidRPr="00A855F4" w:rsidRDefault="00DE2461" w:rsidP="00DE2461">
            <w:pPr>
              <w:pStyle w:val="TAL"/>
              <w:jc w:val="center"/>
              <w:rPr>
                <w:bCs/>
                <w:iCs/>
              </w:rPr>
            </w:pPr>
            <w:r w:rsidRPr="00A855F4">
              <w:rPr>
                <w:bCs/>
                <w:iCs/>
              </w:rPr>
              <w:t>N/A</w:t>
            </w:r>
          </w:p>
        </w:tc>
      </w:tr>
      <w:tr w:rsidR="007B51F1" w:rsidRPr="00A855F4" w14:paraId="68038806"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1881D254" w14:textId="77777777" w:rsidR="00DE2461" w:rsidRPr="00A855F4" w:rsidRDefault="00DE2461" w:rsidP="00DE2461">
            <w:pPr>
              <w:pStyle w:val="TAL"/>
              <w:rPr>
                <w:b/>
                <w:i/>
              </w:rPr>
            </w:pPr>
            <w:r w:rsidRPr="00A855F4">
              <w:rPr>
                <w:b/>
                <w:i/>
              </w:rPr>
              <w:lastRenderedPageBreak/>
              <w:t>maxDynamicSlotRepetitionForSPS-Multicast-r17</w:t>
            </w:r>
          </w:p>
          <w:p w14:paraId="476EA5F9" w14:textId="77777777" w:rsidR="00DE2461" w:rsidRPr="00A855F4" w:rsidRDefault="00DE2461" w:rsidP="00DE2461">
            <w:pPr>
              <w:pStyle w:val="TAL"/>
              <w:rPr>
                <w:bCs/>
                <w:iCs/>
              </w:rPr>
            </w:pPr>
            <w:r w:rsidRPr="00A855F4">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7AE229E7" w14:textId="77777777" w:rsidR="00DE2461" w:rsidRPr="00A855F4" w:rsidRDefault="00DE2461" w:rsidP="00DE2461">
            <w:pPr>
              <w:pStyle w:val="TAL"/>
              <w:rPr>
                <w:bCs/>
                <w:iCs/>
              </w:rPr>
            </w:pPr>
          </w:p>
          <w:p w14:paraId="516E8B10"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sps-Multicast-r17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A855F4" w:rsidRDefault="00DE2461" w:rsidP="00DE2461">
            <w:pPr>
              <w:pStyle w:val="TAL"/>
              <w:jc w:val="center"/>
              <w:rPr>
                <w:bCs/>
                <w:iCs/>
              </w:rPr>
            </w:pPr>
            <w:r w:rsidRPr="00A855F4">
              <w:rPr>
                <w:bCs/>
                <w:iCs/>
              </w:rPr>
              <w:t>N/A</w:t>
            </w:r>
          </w:p>
        </w:tc>
      </w:tr>
      <w:tr w:rsidR="007B51F1" w:rsidRPr="00A855F4" w14:paraId="40512F2A" w14:textId="77777777" w:rsidTr="00113B40">
        <w:trPr>
          <w:cantSplit/>
          <w:tblHeader/>
        </w:trPr>
        <w:tc>
          <w:tcPr>
            <w:tcW w:w="6066" w:type="dxa"/>
          </w:tcPr>
          <w:p w14:paraId="255165F8" w14:textId="77777777" w:rsidR="00DE2461" w:rsidRPr="00A855F4" w:rsidRDefault="00DE2461" w:rsidP="00DE2461">
            <w:pPr>
              <w:pStyle w:val="TAL"/>
              <w:rPr>
                <w:b/>
                <w:i/>
              </w:rPr>
            </w:pPr>
            <w:r w:rsidRPr="00A855F4">
              <w:rPr>
                <w:b/>
                <w:i/>
              </w:rPr>
              <w:t>max-HARQ-ProcessNumber-r17</w:t>
            </w:r>
          </w:p>
          <w:p w14:paraId="3EC1A5CC" w14:textId="77777777" w:rsidR="00DE2461" w:rsidRPr="00A855F4" w:rsidRDefault="00DE2461" w:rsidP="00DE2461">
            <w:pPr>
              <w:pStyle w:val="TAL"/>
              <w:rPr>
                <w:b/>
                <w:bCs/>
                <w:i/>
                <w:iCs/>
              </w:rPr>
            </w:pPr>
            <w:r w:rsidRPr="00A855F4">
              <w:t xml:space="preserve">Indicates the maximal supported HARQ process numbers for UL and for DL respectively. For each value of </w:t>
            </w:r>
            <w:r w:rsidRPr="00A855F4">
              <w:rPr>
                <w:i/>
                <w:iCs/>
              </w:rPr>
              <w:t>max-HARQ-ProcessNumber-r17</w:t>
            </w:r>
            <w:r w:rsidRPr="00A855F4">
              <w:t xml:space="preserve">, value </w:t>
            </w:r>
            <w:r w:rsidRPr="00A855F4">
              <w:rPr>
                <w:i/>
                <w:iCs/>
              </w:rPr>
              <w:t>u16d32</w:t>
            </w:r>
            <w:r w:rsidRPr="00A855F4">
              <w:t xml:space="preserve"> indicates the maximal supported HARQ process number is 16 for UL and 32 for DL, value </w:t>
            </w:r>
            <w:r w:rsidRPr="00A855F4">
              <w:rPr>
                <w:i/>
                <w:iCs/>
              </w:rPr>
              <w:t>u32d16</w:t>
            </w:r>
            <w:r w:rsidRPr="00A855F4">
              <w:t xml:space="preserve"> indicates the maximal supported HARQ process number is 32 for UL and 16 for DL, value </w:t>
            </w:r>
            <w:r w:rsidRPr="00A855F4">
              <w:rPr>
                <w:i/>
                <w:iCs/>
              </w:rPr>
              <w:t>u32d32</w:t>
            </w:r>
            <w:r w:rsidRPr="00A855F4">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A855F4" w:rsidRDefault="00DE2461" w:rsidP="00DE2461">
            <w:pPr>
              <w:pStyle w:val="TAL"/>
            </w:pPr>
            <w:r w:rsidRPr="00A855F4">
              <w:rPr>
                <w:bCs/>
                <w:iCs/>
              </w:rPr>
              <w:t>Band</w:t>
            </w:r>
          </w:p>
        </w:tc>
        <w:tc>
          <w:tcPr>
            <w:tcW w:w="567" w:type="dxa"/>
          </w:tcPr>
          <w:p w14:paraId="4441819D" w14:textId="77777777" w:rsidR="00DE2461" w:rsidRPr="00A855F4" w:rsidRDefault="00DE2461" w:rsidP="00DE2461">
            <w:pPr>
              <w:pStyle w:val="TAL"/>
            </w:pPr>
            <w:r w:rsidRPr="00A855F4">
              <w:rPr>
                <w:bCs/>
                <w:iCs/>
              </w:rPr>
              <w:t>No</w:t>
            </w:r>
          </w:p>
        </w:tc>
        <w:tc>
          <w:tcPr>
            <w:tcW w:w="709" w:type="dxa"/>
          </w:tcPr>
          <w:p w14:paraId="20163350" w14:textId="77777777" w:rsidR="00DE2461" w:rsidRPr="00A855F4" w:rsidRDefault="00DE2461" w:rsidP="00DE2461">
            <w:pPr>
              <w:pStyle w:val="TAL"/>
              <w:rPr>
                <w:bCs/>
                <w:iCs/>
              </w:rPr>
            </w:pPr>
            <w:r w:rsidRPr="00A855F4">
              <w:rPr>
                <w:bCs/>
                <w:iCs/>
              </w:rPr>
              <w:t>N/A</w:t>
            </w:r>
          </w:p>
        </w:tc>
        <w:tc>
          <w:tcPr>
            <w:tcW w:w="728" w:type="dxa"/>
          </w:tcPr>
          <w:p w14:paraId="0EBB3E49" w14:textId="77777777" w:rsidR="00DE2461" w:rsidRPr="00A855F4" w:rsidRDefault="00DE2461" w:rsidP="00DE2461">
            <w:pPr>
              <w:pStyle w:val="TAL"/>
              <w:rPr>
                <w:bCs/>
                <w:iCs/>
              </w:rPr>
            </w:pPr>
            <w:r w:rsidRPr="00A855F4">
              <w:rPr>
                <w:bCs/>
                <w:iCs/>
              </w:rPr>
              <w:t>N/A</w:t>
            </w:r>
          </w:p>
        </w:tc>
      </w:tr>
      <w:tr w:rsidR="007B51F1" w:rsidRPr="00A855F4" w14:paraId="31B41111" w14:textId="77777777" w:rsidTr="00113B40">
        <w:trPr>
          <w:cantSplit/>
          <w:tblHeader/>
        </w:trPr>
        <w:tc>
          <w:tcPr>
            <w:tcW w:w="6066" w:type="dxa"/>
          </w:tcPr>
          <w:p w14:paraId="1BDDFCD8" w14:textId="77777777" w:rsidR="00DE2461" w:rsidRPr="00A855F4" w:rsidRDefault="00DE2461" w:rsidP="00DE2461">
            <w:pPr>
              <w:pStyle w:val="TAL"/>
              <w:rPr>
                <w:b/>
                <w:bCs/>
                <w:i/>
                <w:iCs/>
              </w:rPr>
            </w:pPr>
            <w:r w:rsidRPr="00A855F4">
              <w:rPr>
                <w:b/>
                <w:bCs/>
                <w:i/>
                <w:iCs/>
              </w:rPr>
              <w:t>maxMIMO-LayersForMulti-DCI-mTRP-r16</w:t>
            </w:r>
          </w:p>
          <w:p w14:paraId="2E39B21B" w14:textId="77777777" w:rsidR="00DE2461" w:rsidRPr="00A855F4" w:rsidRDefault="00DE2461" w:rsidP="00DE2461">
            <w:pPr>
              <w:pStyle w:val="TAL"/>
              <w:rPr>
                <w:bCs/>
                <w:iCs/>
              </w:rPr>
            </w:pPr>
            <w:r w:rsidRPr="00A855F4">
              <w:rPr>
                <w:bCs/>
                <w:iCs/>
              </w:rPr>
              <w:t xml:space="preserve">Indicates the interpretation of </w:t>
            </w:r>
            <w:r w:rsidRPr="00A855F4">
              <w:rPr>
                <w:bCs/>
                <w:i/>
                <w:iCs/>
              </w:rPr>
              <w:t>maxNumberMIMO-LayersPDSCH</w:t>
            </w:r>
            <w:r w:rsidRPr="00A855F4">
              <w:rPr>
                <w:bCs/>
                <w:iCs/>
              </w:rPr>
              <w:t xml:space="preserve"> for multi-DCI based mTRP. If this field is included, </w:t>
            </w:r>
            <w:r w:rsidRPr="00A855F4">
              <w:rPr>
                <w:bCs/>
                <w:i/>
                <w:iCs/>
              </w:rPr>
              <w:t>maxNumberMIMO-LayersPDSCH</w:t>
            </w:r>
            <w:r w:rsidRPr="00A855F4">
              <w:rPr>
                <w:bCs/>
                <w:iCs/>
              </w:rPr>
              <w:t xml:space="preserve"> is interpreted as the maximum number of layers per PDSCH for multi-DCI multi-TRP operation.</w:t>
            </w:r>
          </w:p>
          <w:p w14:paraId="767272CC" w14:textId="77777777" w:rsidR="00DE2461" w:rsidRPr="00A855F4" w:rsidRDefault="00DE2461" w:rsidP="00DE2461">
            <w:pPr>
              <w:pStyle w:val="TAL"/>
              <w:rPr>
                <w:bCs/>
                <w:iCs/>
              </w:rPr>
            </w:pPr>
            <w:r w:rsidRPr="00A855F4">
              <w:rPr>
                <w:bCs/>
                <w:iCs/>
              </w:rPr>
              <w:t xml:space="preserve">If this field is not included, </w:t>
            </w:r>
            <w:r w:rsidRPr="00A855F4">
              <w:rPr>
                <w:bCs/>
                <w:i/>
                <w:iCs/>
              </w:rPr>
              <w:t>maxNumberMIMO-LayersPDSCH</w:t>
            </w:r>
            <w:r w:rsidRPr="00A855F4">
              <w:rPr>
                <w:bCs/>
                <w:iCs/>
              </w:rPr>
              <w:t xml:space="preserve"> is interpreted as the maximum number of layers across two PDSCHs if having at least one RE overlapped, for multi-DCI multi-TRP operation. The UE that indicates support of this feature shall support </w:t>
            </w:r>
            <w:r w:rsidRPr="00A855F4">
              <w:rPr>
                <w:bCs/>
                <w:i/>
                <w:iCs/>
              </w:rPr>
              <w:t>overlapPDSCHsFullyFreqTime-r16</w:t>
            </w:r>
            <w:r w:rsidRPr="00A855F4">
              <w:rPr>
                <w:bCs/>
                <w:iCs/>
              </w:rPr>
              <w:t>.</w:t>
            </w:r>
          </w:p>
          <w:p w14:paraId="1FAAF6C5" w14:textId="77777777" w:rsidR="00DE2461" w:rsidRPr="00A855F4" w:rsidRDefault="00DE2461" w:rsidP="00DE2461">
            <w:pPr>
              <w:pStyle w:val="TAL"/>
              <w:rPr>
                <w:bCs/>
                <w:iCs/>
              </w:rPr>
            </w:pPr>
          </w:p>
          <w:p w14:paraId="25BA5595" w14:textId="13E04938" w:rsidR="00DE2461" w:rsidRPr="00A855F4" w:rsidRDefault="00DE2461" w:rsidP="00DE2461">
            <w:pPr>
              <w:pStyle w:val="TAN"/>
            </w:pPr>
            <w:r w:rsidRPr="00A855F4">
              <w:t>NOTE 1:</w:t>
            </w:r>
            <w:r w:rsidRPr="00A855F4">
              <w:tab/>
              <w:t>For data rate calculation in clause 4.1.2, if this feature is indicated, each multi-DCI based multi-TRP CC is counted two times toward J.</w:t>
            </w:r>
          </w:p>
        </w:tc>
        <w:tc>
          <w:tcPr>
            <w:tcW w:w="709" w:type="dxa"/>
          </w:tcPr>
          <w:p w14:paraId="7871F45E" w14:textId="7FD6D401" w:rsidR="00DE2461" w:rsidRPr="00A855F4" w:rsidRDefault="00DE2461" w:rsidP="00DE2461">
            <w:pPr>
              <w:pStyle w:val="TAL"/>
            </w:pPr>
            <w:r w:rsidRPr="00A855F4">
              <w:t>Band</w:t>
            </w:r>
          </w:p>
        </w:tc>
        <w:tc>
          <w:tcPr>
            <w:tcW w:w="567" w:type="dxa"/>
          </w:tcPr>
          <w:p w14:paraId="46B89FAD" w14:textId="6F902791" w:rsidR="00DE2461" w:rsidRPr="00A855F4" w:rsidRDefault="00DE2461" w:rsidP="00DE2461">
            <w:pPr>
              <w:pStyle w:val="TAL"/>
            </w:pPr>
            <w:r w:rsidRPr="00A855F4">
              <w:t>No</w:t>
            </w:r>
          </w:p>
        </w:tc>
        <w:tc>
          <w:tcPr>
            <w:tcW w:w="709" w:type="dxa"/>
          </w:tcPr>
          <w:p w14:paraId="33D28E7C" w14:textId="084AD399" w:rsidR="00DE2461" w:rsidRPr="00A855F4" w:rsidRDefault="00DE2461" w:rsidP="00DE2461">
            <w:pPr>
              <w:pStyle w:val="TAL"/>
              <w:rPr>
                <w:bCs/>
                <w:iCs/>
              </w:rPr>
            </w:pPr>
            <w:r w:rsidRPr="00A855F4">
              <w:rPr>
                <w:bCs/>
                <w:iCs/>
              </w:rPr>
              <w:t>N/A</w:t>
            </w:r>
          </w:p>
        </w:tc>
        <w:tc>
          <w:tcPr>
            <w:tcW w:w="728" w:type="dxa"/>
          </w:tcPr>
          <w:p w14:paraId="2FB0EE55" w14:textId="39A45A0B" w:rsidR="00DE2461" w:rsidRPr="00A855F4" w:rsidRDefault="00DE2461" w:rsidP="00DE2461">
            <w:pPr>
              <w:pStyle w:val="TAL"/>
              <w:rPr>
                <w:bCs/>
                <w:iCs/>
              </w:rPr>
            </w:pPr>
            <w:r w:rsidRPr="00A855F4">
              <w:rPr>
                <w:bCs/>
                <w:iCs/>
              </w:rPr>
              <w:t>N/A</w:t>
            </w:r>
          </w:p>
        </w:tc>
      </w:tr>
      <w:tr w:rsidR="007B51F1" w:rsidRPr="00A855F4" w14:paraId="581C793D" w14:textId="77777777" w:rsidTr="00113B40">
        <w:trPr>
          <w:cantSplit/>
          <w:tblHeader/>
        </w:trPr>
        <w:tc>
          <w:tcPr>
            <w:tcW w:w="6066" w:type="dxa"/>
          </w:tcPr>
          <w:p w14:paraId="1FF71E6B" w14:textId="77777777" w:rsidR="00DE2461" w:rsidRPr="00A855F4" w:rsidRDefault="00DE2461" w:rsidP="00DE2461">
            <w:pPr>
              <w:pStyle w:val="TAL"/>
              <w:rPr>
                <w:b/>
                <w:bCs/>
                <w:i/>
                <w:iCs/>
                <w:lang w:eastAsia="zh-CN"/>
              </w:rPr>
            </w:pPr>
            <w:r w:rsidRPr="00A855F4">
              <w:rPr>
                <w:b/>
                <w:bCs/>
                <w:i/>
                <w:iCs/>
              </w:rPr>
              <w:t>maxModulationOrderForMulticast-r17</w:t>
            </w:r>
          </w:p>
          <w:p w14:paraId="6656BE5E" w14:textId="77777777" w:rsidR="00DE2461" w:rsidRPr="00A855F4" w:rsidRDefault="00DE2461" w:rsidP="00DE2461">
            <w:pPr>
              <w:pStyle w:val="TAL"/>
            </w:pPr>
            <w:r w:rsidRPr="00A855F4">
              <w:t>Defines the maximal modulation order for multicast PDSCH in RRC_CONNECTED. If not reported, UE supports the same modulation order as unicast.</w:t>
            </w:r>
          </w:p>
          <w:p w14:paraId="28D211A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FR1, up to 1024QAM is supported.</w:t>
            </w:r>
          </w:p>
          <w:p w14:paraId="1DFB6CDD"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FR2, up to 256QAM is supported.</w:t>
            </w:r>
          </w:p>
          <w:p w14:paraId="518C1B2C" w14:textId="77777777" w:rsidR="00DE2461" w:rsidRPr="00A855F4" w:rsidRDefault="00DE2461" w:rsidP="00DE2461">
            <w:pPr>
              <w:pStyle w:val="B1"/>
              <w:spacing w:after="0"/>
              <w:rPr>
                <w:rFonts w:ascii="Arial" w:hAnsi="Arial" w:cs="Arial"/>
                <w:sz w:val="18"/>
                <w:szCs w:val="18"/>
              </w:rPr>
            </w:pPr>
          </w:p>
          <w:p w14:paraId="06FB4C5E" w14:textId="77777777" w:rsidR="00DE2461" w:rsidRPr="00A855F4" w:rsidRDefault="00DE2461" w:rsidP="00DE2461">
            <w:pPr>
              <w:pStyle w:val="TAL"/>
            </w:pPr>
            <w:r w:rsidRPr="00A855F4">
              <w:t xml:space="preserve">A UE supporting this feature shall also indicate support of </w:t>
            </w:r>
            <w:r w:rsidRPr="00A855F4">
              <w:rPr>
                <w:i/>
                <w:iCs/>
              </w:rPr>
              <w:t>dynamicMulticastPCell-r17</w:t>
            </w:r>
            <w:r w:rsidRPr="00A855F4">
              <w:t>.</w:t>
            </w:r>
          </w:p>
          <w:p w14:paraId="71AD5C68" w14:textId="77777777" w:rsidR="00DE2461" w:rsidRPr="00A855F4" w:rsidRDefault="00DE2461" w:rsidP="00DE2461">
            <w:pPr>
              <w:pStyle w:val="TAL"/>
            </w:pPr>
          </w:p>
          <w:p w14:paraId="22BEECB5" w14:textId="77777777" w:rsidR="00DE2461" w:rsidRPr="00A855F4" w:rsidRDefault="00DE2461" w:rsidP="00DE2461">
            <w:pPr>
              <w:pStyle w:val="TAN"/>
              <w:rPr>
                <w:b/>
                <w:i/>
              </w:rPr>
            </w:pPr>
            <w:r w:rsidRPr="00A855F4">
              <w:t>NOTE:</w:t>
            </w:r>
            <w:r w:rsidRPr="00A855F4">
              <w:rPr>
                <w:rFonts w:cs="Arial"/>
                <w:szCs w:val="18"/>
              </w:rPr>
              <w:tab/>
            </w:r>
            <w:r w:rsidRPr="00A855F4">
              <w:t>A UE shall support the corresponding mandatory maximum modulation for unicast.</w:t>
            </w:r>
          </w:p>
        </w:tc>
        <w:tc>
          <w:tcPr>
            <w:tcW w:w="709" w:type="dxa"/>
          </w:tcPr>
          <w:p w14:paraId="118B9706" w14:textId="77777777" w:rsidR="00DE2461" w:rsidRPr="00A855F4" w:rsidRDefault="00DE2461" w:rsidP="00DE2461">
            <w:pPr>
              <w:pStyle w:val="TAL"/>
              <w:jc w:val="center"/>
              <w:rPr>
                <w:bCs/>
                <w:iCs/>
              </w:rPr>
            </w:pPr>
            <w:r w:rsidRPr="00A855F4">
              <w:t>Band</w:t>
            </w:r>
          </w:p>
        </w:tc>
        <w:tc>
          <w:tcPr>
            <w:tcW w:w="567" w:type="dxa"/>
          </w:tcPr>
          <w:p w14:paraId="332D8EA8" w14:textId="77777777" w:rsidR="00DE2461" w:rsidRPr="00A855F4" w:rsidRDefault="00DE2461" w:rsidP="00DE2461">
            <w:pPr>
              <w:pStyle w:val="TAL"/>
              <w:jc w:val="center"/>
            </w:pPr>
            <w:r w:rsidRPr="00A855F4">
              <w:t>No</w:t>
            </w:r>
          </w:p>
        </w:tc>
        <w:tc>
          <w:tcPr>
            <w:tcW w:w="709" w:type="dxa"/>
          </w:tcPr>
          <w:p w14:paraId="75C695D3" w14:textId="77777777" w:rsidR="00DE2461" w:rsidRPr="00A855F4" w:rsidRDefault="00DE2461" w:rsidP="00DE2461">
            <w:pPr>
              <w:pStyle w:val="TAL"/>
              <w:jc w:val="center"/>
              <w:rPr>
                <w:bCs/>
                <w:iCs/>
              </w:rPr>
            </w:pPr>
            <w:r w:rsidRPr="00A855F4">
              <w:rPr>
                <w:bCs/>
                <w:iCs/>
              </w:rPr>
              <w:t>N/A</w:t>
            </w:r>
          </w:p>
        </w:tc>
        <w:tc>
          <w:tcPr>
            <w:tcW w:w="728" w:type="dxa"/>
          </w:tcPr>
          <w:p w14:paraId="5E6EB4D7" w14:textId="77777777" w:rsidR="00DE2461" w:rsidRPr="00A855F4" w:rsidRDefault="00DE2461" w:rsidP="00DE2461">
            <w:pPr>
              <w:pStyle w:val="TAL"/>
              <w:jc w:val="center"/>
              <w:rPr>
                <w:bCs/>
                <w:iCs/>
              </w:rPr>
            </w:pPr>
            <w:r w:rsidRPr="00A855F4">
              <w:rPr>
                <w:bCs/>
                <w:iCs/>
              </w:rPr>
              <w:t>N/A</w:t>
            </w:r>
          </w:p>
        </w:tc>
      </w:tr>
      <w:tr w:rsidR="007B51F1" w:rsidRPr="00A855F4" w:rsidDel="00172633" w14:paraId="42A91FBC" w14:textId="77777777" w:rsidTr="00113B40">
        <w:trPr>
          <w:cantSplit/>
          <w:tblHeader/>
        </w:trPr>
        <w:tc>
          <w:tcPr>
            <w:tcW w:w="6066" w:type="dxa"/>
          </w:tcPr>
          <w:p w14:paraId="73C65CAA" w14:textId="77777777" w:rsidR="00DE2461" w:rsidRPr="00A855F4" w:rsidRDefault="00DE2461" w:rsidP="00DE2461">
            <w:pPr>
              <w:pStyle w:val="TAL"/>
              <w:rPr>
                <w:b/>
                <w:i/>
              </w:rPr>
            </w:pPr>
            <w:r w:rsidRPr="00A855F4">
              <w:rPr>
                <w:b/>
                <w:i/>
              </w:rPr>
              <w:t>maxNumberActivatedTCI-States-r16</w:t>
            </w:r>
          </w:p>
          <w:p w14:paraId="1BDDD734" w14:textId="77777777" w:rsidR="00DE2461" w:rsidRPr="00A855F4" w:rsidRDefault="00DE2461" w:rsidP="00DE2461">
            <w:pPr>
              <w:pStyle w:val="TAL"/>
              <w:rPr>
                <w:bCs/>
                <w:iCs/>
              </w:rPr>
            </w:pPr>
            <w:r w:rsidRPr="00A855F4">
              <w:rPr>
                <w:bCs/>
                <w:iCs/>
              </w:rPr>
              <w:t>Indicates maximum number of activated TCI states. This capability signalling includes the following:</w:t>
            </w:r>
          </w:p>
          <w:p w14:paraId="289599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maxNumberPerCORESET-Pool-r16</w:t>
            </w:r>
            <w:r w:rsidRPr="00A855F4">
              <w:rPr>
                <w:rFonts w:ascii="Arial" w:hAnsi="Arial" w:cs="Arial"/>
                <w:sz w:val="18"/>
                <w:szCs w:val="18"/>
              </w:rPr>
              <w:t xml:space="preserve"> indicates maximal number of activated TCI states per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0E34FC4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maxTotalNumberAcrossCORESET-Pool-r16</w:t>
            </w:r>
            <w:r w:rsidRPr="00A855F4">
              <w:rPr>
                <w:rFonts w:ascii="Arial" w:hAnsi="Arial" w:cs="Arial"/>
                <w:sz w:val="18"/>
                <w:szCs w:val="18"/>
              </w:rPr>
              <w:t xml:space="preserve"> indicates maximal total number of activated TCI states across </w:t>
            </w:r>
            <w:r w:rsidRPr="00A855F4">
              <w:rPr>
                <w:rFonts w:ascii="Arial" w:hAnsi="Arial" w:cs="Arial"/>
                <w:i/>
                <w:iCs/>
                <w:sz w:val="18"/>
                <w:szCs w:val="18"/>
              </w:rPr>
              <w:t>CORESETPoolIndex</w:t>
            </w:r>
            <w:r w:rsidRPr="00A855F4">
              <w:rPr>
                <w:rFonts w:ascii="Arial" w:hAnsi="Arial" w:cs="Arial"/>
                <w:sz w:val="18"/>
                <w:szCs w:val="18"/>
              </w:rPr>
              <w:t xml:space="preserve"> per BWP per CC including data and control</w:t>
            </w:r>
          </w:p>
          <w:p w14:paraId="21C0053E" w14:textId="77777777" w:rsidR="00DE2461" w:rsidRPr="00A855F4" w:rsidRDefault="00DE2461" w:rsidP="00DE2461">
            <w:pPr>
              <w:pStyle w:val="TAL"/>
              <w:rPr>
                <w:bCs/>
                <w:iCs/>
              </w:rPr>
            </w:pPr>
          </w:p>
          <w:p w14:paraId="5E95EB3F" w14:textId="77777777" w:rsidR="00DE2461" w:rsidRPr="00A855F4" w:rsidDel="00172633" w:rsidRDefault="00DE2461" w:rsidP="00DE2461">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r w:rsidRPr="00A855F4">
              <w:t>.</w:t>
            </w:r>
          </w:p>
        </w:tc>
        <w:tc>
          <w:tcPr>
            <w:tcW w:w="709" w:type="dxa"/>
          </w:tcPr>
          <w:p w14:paraId="386EB3EB" w14:textId="77777777" w:rsidR="00DE2461" w:rsidRPr="00A855F4" w:rsidDel="00172633" w:rsidRDefault="00DE2461" w:rsidP="00DE2461">
            <w:pPr>
              <w:pStyle w:val="TAL"/>
              <w:jc w:val="center"/>
              <w:rPr>
                <w:bCs/>
                <w:iCs/>
              </w:rPr>
            </w:pPr>
            <w:r w:rsidRPr="00A855F4">
              <w:rPr>
                <w:bCs/>
                <w:iCs/>
              </w:rPr>
              <w:t>Band</w:t>
            </w:r>
          </w:p>
        </w:tc>
        <w:tc>
          <w:tcPr>
            <w:tcW w:w="567" w:type="dxa"/>
          </w:tcPr>
          <w:p w14:paraId="09F904A8" w14:textId="77777777" w:rsidR="00DE2461" w:rsidRPr="00A855F4" w:rsidDel="00172633" w:rsidRDefault="00DE2461" w:rsidP="00DE2461">
            <w:pPr>
              <w:pStyle w:val="TAL"/>
              <w:jc w:val="center"/>
            </w:pPr>
            <w:r w:rsidRPr="00A855F4">
              <w:t>No</w:t>
            </w:r>
          </w:p>
        </w:tc>
        <w:tc>
          <w:tcPr>
            <w:tcW w:w="709" w:type="dxa"/>
          </w:tcPr>
          <w:p w14:paraId="3134630B" w14:textId="77777777" w:rsidR="00DE2461" w:rsidRPr="00A855F4" w:rsidDel="00172633" w:rsidRDefault="00DE2461" w:rsidP="00DE2461">
            <w:pPr>
              <w:pStyle w:val="TAL"/>
              <w:jc w:val="center"/>
              <w:rPr>
                <w:bCs/>
                <w:iCs/>
              </w:rPr>
            </w:pPr>
            <w:r w:rsidRPr="00A855F4">
              <w:rPr>
                <w:bCs/>
                <w:iCs/>
              </w:rPr>
              <w:t>N/A</w:t>
            </w:r>
          </w:p>
        </w:tc>
        <w:tc>
          <w:tcPr>
            <w:tcW w:w="728" w:type="dxa"/>
          </w:tcPr>
          <w:p w14:paraId="41C877CF" w14:textId="77777777" w:rsidR="00DE2461" w:rsidRPr="00A855F4" w:rsidDel="00172633" w:rsidRDefault="00DE2461" w:rsidP="00DE2461">
            <w:pPr>
              <w:pStyle w:val="TAL"/>
              <w:jc w:val="center"/>
              <w:rPr>
                <w:bCs/>
                <w:iCs/>
              </w:rPr>
            </w:pPr>
            <w:r w:rsidRPr="00A855F4">
              <w:rPr>
                <w:bCs/>
                <w:iCs/>
              </w:rPr>
              <w:t>N/A</w:t>
            </w:r>
          </w:p>
        </w:tc>
      </w:tr>
      <w:tr w:rsidR="007B51F1" w:rsidRPr="00A855F4" w14:paraId="6F2093E6" w14:textId="77777777" w:rsidTr="00113B40">
        <w:trPr>
          <w:cantSplit/>
          <w:tblHeader/>
        </w:trPr>
        <w:tc>
          <w:tcPr>
            <w:tcW w:w="6066" w:type="dxa"/>
          </w:tcPr>
          <w:p w14:paraId="6D333979" w14:textId="77777777" w:rsidR="00DE2461" w:rsidRPr="00A855F4" w:rsidRDefault="00DE2461" w:rsidP="00DE2461">
            <w:pPr>
              <w:pStyle w:val="TAL"/>
              <w:rPr>
                <w:b/>
                <w:bCs/>
                <w:i/>
                <w:iCs/>
              </w:rPr>
            </w:pPr>
            <w:r w:rsidRPr="00A855F4">
              <w:rPr>
                <w:b/>
                <w:bCs/>
                <w:i/>
                <w:iCs/>
              </w:rPr>
              <w:lastRenderedPageBreak/>
              <w:t>maxNumberCSI-RS-BFD</w:t>
            </w:r>
          </w:p>
          <w:p w14:paraId="6130D06A" w14:textId="77777777" w:rsidR="00DE2461" w:rsidRPr="00A855F4" w:rsidRDefault="00DE2461" w:rsidP="00DE2461">
            <w:pPr>
              <w:pStyle w:val="TAL"/>
              <w:rPr>
                <w:bCs/>
                <w:iCs/>
              </w:rPr>
            </w:pPr>
            <w:r w:rsidRPr="00A855F4">
              <w:rPr>
                <w:bCs/>
                <w:iCs/>
              </w:rPr>
              <w:t xml:space="preserve">Indicates maximal number of CSI-RS resources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 xml:space="preserve">It is mandatory </w:t>
            </w:r>
            <w:r w:rsidRPr="00A855F4">
              <w:t>with capability signalling</w:t>
            </w:r>
            <w:r w:rsidRPr="00A855F4">
              <w:rPr>
                <w:bCs/>
                <w:iCs/>
              </w:rPr>
              <w:t xml:space="preserve"> for FR2 and optional for FR1.</w:t>
            </w:r>
          </w:p>
        </w:tc>
        <w:tc>
          <w:tcPr>
            <w:tcW w:w="709" w:type="dxa"/>
          </w:tcPr>
          <w:p w14:paraId="28B85D48" w14:textId="77777777" w:rsidR="00DE2461" w:rsidRPr="00A855F4" w:rsidRDefault="00DE2461" w:rsidP="00DE2461">
            <w:pPr>
              <w:pStyle w:val="TAL"/>
              <w:jc w:val="center"/>
              <w:rPr>
                <w:bCs/>
                <w:iCs/>
              </w:rPr>
            </w:pPr>
            <w:r w:rsidRPr="00A855F4">
              <w:rPr>
                <w:bCs/>
                <w:iCs/>
              </w:rPr>
              <w:t>Band</w:t>
            </w:r>
          </w:p>
        </w:tc>
        <w:tc>
          <w:tcPr>
            <w:tcW w:w="567" w:type="dxa"/>
          </w:tcPr>
          <w:p w14:paraId="43DF66C7" w14:textId="77777777" w:rsidR="00DE2461" w:rsidRPr="00A855F4" w:rsidRDefault="00DE2461" w:rsidP="00DE2461">
            <w:pPr>
              <w:pStyle w:val="TAL"/>
              <w:jc w:val="center"/>
              <w:rPr>
                <w:bCs/>
                <w:iCs/>
              </w:rPr>
            </w:pPr>
            <w:r w:rsidRPr="00A855F4">
              <w:rPr>
                <w:bCs/>
                <w:iCs/>
              </w:rPr>
              <w:t>CY</w:t>
            </w:r>
          </w:p>
        </w:tc>
        <w:tc>
          <w:tcPr>
            <w:tcW w:w="709" w:type="dxa"/>
          </w:tcPr>
          <w:p w14:paraId="6C76AF0A" w14:textId="77777777" w:rsidR="00DE2461" w:rsidRPr="00A855F4" w:rsidRDefault="00DE2461" w:rsidP="00DE2461">
            <w:pPr>
              <w:pStyle w:val="TAL"/>
              <w:jc w:val="center"/>
              <w:rPr>
                <w:bCs/>
                <w:iCs/>
              </w:rPr>
            </w:pPr>
            <w:r w:rsidRPr="00A855F4">
              <w:rPr>
                <w:bCs/>
                <w:iCs/>
              </w:rPr>
              <w:t>N/A</w:t>
            </w:r>
          </w:p>
        </w:tc>
        <w:tc>
          <w:tcPr>
            <w:tcW w:w="728" w:type="dxa"/>
          </w:tcPr>
          <w:p w14:paraId="20260F2A" w14:textId="77777777" w:rsidR="00DE2461" w:rsidRPr="00A855F4" w:rsidRDefault="00DE2461" w:rsidP="00DE2461">
            <w:pPr>
              <w:pStyle w:val="TAL"/>
              <w:jc w:val="center"/>
            </w:pPr>
            <w:r w:rsidRPr="00A855F4">
              <w:rPr>
                <w:bCs/>
                <w:iCs/>
              </w:rPr>
              <w:t>N/A</w:t>
            </w:r>
          </w:p>
        </w:tc>
      </w:tr>
      <w:tr w:rsidR="007B51F1" w:rsidRPr="00A855F4" w14:paraId="4003B0FB" w14:textId="77777777" w:rsidTr="00113B40">
        <w:trPr>
          <w:cantSplit/>
          <w:tblHeader/>
        </w:trPr>
        <w:tc>
          <w:tcPr>
            <w:tcW w:w="6066" w:type="dxa"/>
          </w:tcPr>
          <w:p w14:paraId="4FD6CFFF" w14:textId="77777777" w:rsidR="00DE2461" w:rsidRPr="00A855F4" w:rsidRDefault="00DE2461" w:rsidP="00DE2461">
            <w:pPr>
              <w:pStyle w:val="TAL"/>
              <w:rPr>
                <w:b/>
                <w:bCs/>
                <w:i/>
                <w:iCs/>
              </w:rPr>
            </w:pPr>
            <w:r w:rsidRPr="00A855F4">
              <w:rPr>
                <w:b/>
                <w:bCs/>
                <w:i/>
                <w:iCs/>
              </w:rPr>
              <w:t>maxNumberCSI-RS-SSB-CBD</w:t>
            </w:r>
          </w:p>
          <w:p w14:paraId="7EF643C6" w14:textId="77777777" w:rsidR="00DE2461" w:rsidRPr="00A855F4" w:rsidRDefault="00DE2461" w:rsidP="00DE2461">
            <w:pPr>
              <w:pStyle w:val="TAL"/>
              <w:rPr>
                <w:bCs/>
                <w:iCs/>
              </w:rPr>
            </w:pPr>
            <w:r w:rsidRPr="00A855F4">
              <w:rPr>
                <w:bCs/>
                <w:iCs/>
              </w:rPr>
              <w:t xml:space="preserve">Defines maximal number of different CSI-RS [and/or SSB] resources across all CCs, and across MCG and SCG in case of NR-DC, for new beam identifications. In this release, the maximum value that can be signalled is 128.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 The UE is mandated to report at least 32 for FR2.</w:t>
            </w:r>
          </w:p>
        </w:tc>
        <w:tc>
          <w:tcPr>
            <w:tcW w:w="709" w:type="dxa"/>
          </w:tcPr>
          <w:p w14:paraId="4892F07A" w14:textId="77777777" w:rsidR="00DE2461" w:rsidRPr="00A855F4" w:rsidRDefault="00DE2461" w:rsidP="00DE2461">
            <w:pPr>
              <w:pStyle w:val="TAL"/>
              <w:jc w:val="center"/>
              <w:rPr>
                <w:bCs/>
                <w:iCs/>
              </w:rPr>
            </w:pPr>
            <w:r w:rsidRPr="00A855F4">
              <w:rPr>
                <w:bCs/>
                <w:iCs/>
              </w:rPr>
              <w:t>Band</w:t>
            </w:r>
          </w:p>
        </w:tc>
        <w:tc>
          <w:tcPr>
            <w:tcW w:w="567" w:type="dxa"/>
          </w:tcPr>
          <w:p w14:paraId="48204160" w14:textId="77777777" w:rsidR="00DE2461" w:rsidRPr="00A855F4" w:rsidRDefault="00DE2461" w:rsidP="00DE2461">
            <w:pPr>
              <w:pStyle w:val="TAL"/>
              <w:jc w:val="center"/>
              <w:rPr>
                <w:bCs/>
                <w:iCs/>
              </w:rPr>
            </w:pPr>
            <w:r w:rsidRPr="00A855F4">
              <w:rPr>
                <w:bCs/>
                <w:iCs/>
              </w:rPr>
              <w:t>CY</w:t>
            </w:r>
          </w:p>
        </w:tc>
        <w:tc>
          <w:tcPr>
            <w:tcW w:w="709" w:type="dxa"/>
          </w:tcPr>
          <w:p w14:paraId="1878DD8A" w14:textId="77777777" w:rsidR="00DE2461" w:rsidRPr="00A855F4" w:rsidRDefault="00DE2461" w:rsidP="00DE2461">
            <w:pPr>
              <w:pStyle w:val="TAL"/>
              <w:jc w:val="center"/>
              <w:rPr>
                <w:bCs/>
                <w:iCs/>
              </w:rPr>
            </w:pPr>
            <w:r w:rsidRPr="00A855F4">
              <w:rPr>
                <w:bCs/>
                <w:iCs/>
              </w:rPr>
              <w:t>N/A</w:t>
            </w:r>
          </w:p>
        </w:tc>
        <w:tc>
          <w:tcPr>
            <w:tcW w:w="728" w:type="dxa"/>
          </w:tcPr>
          <w:p w14:paraId="6FD7AC8E" w14:textId="77777777" w:rsidR="00DE2461" w:rsidRPr="00A855F4" w:rsidRDefault="00DE2461" w:rsidP="00DE2461">
            <w:pPr>
              <w:pStyle w:val="TAL"/>
              <w:jc w:val="center"/>
            </w:pPr>
            <w:r w:rsidRPr="00A855F4">
              <w:rPr>
                <w:bCs/>
                <w:iCs/>
              </w:rPr>
              <w:t>N/A</w:t>
            </w:r>
          </w:p>
        </w:tc>
      </w:tr>
      <w:tr w:rsidR="007B51F1" w:rsidRPr="00A855F4" w14:paraId="3EE442DA" w14:textId="77777777" w:rsidTr="00113B40">
        <w:trPr>
          <w:cantSplit/>
          <w:tblHeader/>
        </w:trPr>
        <w:tc>
          <w:tcPr>
            <w:tcW w:w="6066" w:type="dxa"/>
          </w:tcPr>
          <w:p w14:paraId="68A96E83" w14:textId="77777777" w:rsidR="00DE2461" w:rsidRPr="00A855F4" w:rsidRDefault="00DE2461" w:rsidP="00DE2461">
            <w:pPr>
              <w:pStyle w:val="TAL"/>
              <w:rPr>
                <w:b/>
                <w:bCs/>
                <w:i/>
                <w:iCs/>
              </w:rPr>
            </w:pPr>
            <w:r w:rsidRPr="00A855F4">
              <w:rPr>
                <w:b/>
                <w:bCs/>
                <w:i/>
                <w:iCs/>
              </w:rPr>
              <w:t>maxNumberG-CS-RNTI-r17</w:t>
            </w:r>
          </w:p>
          <w:p w14:paraId="470195EB" w14:textId="77777777" w:rsidR="00DE2461" w:rsidRPr="00A855F4" w:rsidRDefault="00DE2461" w:rsidP="00DE2461">
            <w:pPr>
              <w:pStyle w:val="TAL"/>
              <w:rPr>
                <w:rFonts w:eastAsia="MS PGothic"/>
              </w:rPr>
            </w:pPr>
            <w:r w:rsidRPr="00A855F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szCs w:val="18"/>
              </w:rPr>
              <w:t>.</w:t>
            </w:r>
          </w:p>
          <w:p w14:paraId="22E13BA7" w14:textId="77777777" w:rsidR="00DE2461" w:rsidRPr="00A855F4" w:rsidRDefault="00DE2461" w:rsidP="00DE2461">
            <w:pPr>
              <w:pStyle w:val="TAL"/>
              <w:rPr>
                <w:rFonts w:eastAsia="MS PGothic"/>
              </w:rPr>
            </w:pPr>
          </w:p>
          <w:p w14:paraId="35BA42FF" w14:textId="77777777" w:rsidR="00DE2461" w:rsidRPr="00A855F4" w:rsidRDefault="00DE2461" w:rsidP="00DE2461">
            <w:pPr>
              <w:pStyle w:val="TAL"/>
              <w:rPr>
                <w:b/>
                <w:bCs/>
                <w:i/>
                <w:iCs/>
              </w:rPr>
            </w:pPr>
            <w:r w:rsidRPr="00A855F4">
              <w:rPr>
                <w:rFonts w:eastAsia="MS PGothic"/>
              </w:rPr>
              <w:t>A UE supporting this feature shall also indicate support of</w:t>
            </w:r>
            <w:r w:rsidRPr="00A855F4">
              <w:rPr>
                <w:rFonts w:cs="Arial"/>
                <w:i/>
                <w:iCs/>
              </w:rPr>
              <w:t xml:space="preserve"> sps-Multicast-r17</w:t>
            </w:r>
            <w:r w:rsidRPr="00A855F4">
              <w:rPr>
                <w:rFonts w:cs="Arial"/>
              </w:rPr>
              <w:t>.</w:t>
            </w:r>
          </w:p>
        </w:tc>
        <w:tc>
          <w:tcPr>
            <w:tcW w:w="709" w:type="dxa"/>
          </w:tcPr>
          <w:p w14:paraId="45A8F57F" w14:textId="77777777" w:rsidR="00DE2461" w:rsidRPr="00A855F4" w:rsidRDefault="00DE2461" w:rsidP="00DE2461">
            <w:pPr>
              <w:pStyle w:val="TAL"/>
              <w:jc w:val="center"/>
              <w:rPr>
                <w:bCs/>
                <w:iCs/>
              </w:rPr>
            </w:pPr>
            <w:r w:rsidRPr="00A855F4">
              <w:rPr>
                <w:bCs/>
                <w:iCs/>
              </w:rPr>
              <w:t>Band</w:t>
            </w:r>
          </w:p>
        </w:tc>
        <w:tc>
          <w:tcPr>
            <w:tcW w:w="567" w:type="dxa"/>
          </w:tcPr>
          <w:p w14:paraId="7DDEE033" w14:textId="77777777" w:rsidR="00DE2461" w:rsidRPr="00A855F4" w:rsidRDefault="00DE2461" w:rsidP="00DE2461">
            <w:pPr>
              <w:pStyle w:val="TAL"/>
              <w:jc w:val="center"/>
              <w:rPr>
                <w:bCs/>
                <w:iCs/>
              </w:rPr>
            </w:pPr>
            <w:r w:rsidRPr="00A855F4">
              <w:rPr>
                <w:bCs/>
                <w:iCs/>
              </w:rPr>
              <w:t>No</w:t>
            </w:r>
          </w:p>
        </w:tc>
        <w:tc>
          <w:tcPr>
            <w:tcW w:w="709" w:type="dxa"/>
          </w:tcPr>
          <w:p w14:paraId="6A4C0746" w14:textId="77777777" w:rsidR="00DE2461" w:rsidRPr="00A855F4" w:rsidRDefault="00DE2461" w:rsidP="00DE2461">
            <w:pPr>
              <w:pStyle w:val="TAL"/>
              <w:jc w:val="center"/>
              <w:rPr>
                <w:bCs/>
                <w:iCs/>
              </w:rPr>
            </w:pPr>
            <w:r w:rsidRPr="00A855F4">
              <w:rPr>
                <w:bCs/>
                <w:iCs/>
              </w:rPr>
              <w:t>N/A</w:t>
            </w:r>
          </w:p>
        </w:tc>
        <w:tc>
          <w:tcPr>
            <w:tcW w:w="728" w:type="dxa"/>
          </w:tcPr>
          <w:p w14:paraId="01C0074A" w14:textId="77777777" w:rsidR="00DE2461" w:rsidRPr="00A855F4" w:rsidRDefault="00DE2461" w:rsidP="00DE2461">
            <w:pPr>
              <w:pStyle w:val="TAL"/>
              <w:jc w:val="center"/>
              <w:rPr>
                <w:bCs/>
                <w:iCs/>
              </w:rPr>
            </w:pPr>
            <w:r w:rsidRPr="00A855F4">
              <w:rPr>
                <w:bCs/>
                <w:iCs/>
              </w:rPr>
              <w:t>N/A</w:t>
            </w:r>
          </w:p>
        </w:tc>
      </w:tr>
      <w:tr w:rsidR="007B51F1" w:rsidRPr="00A855F4" w14:paraId="053397E6" w14:textId="77777777" w:rsidTr="00113B40">
        <w:trPr>
          <w:cantSplit/>
          <w:tblHeader/>
        </w:trPr>
        <w:tc>
          <w:tcPr>
            <w:tcW w:w="6066" w:type="dxa"/>
          </w:tcPr>
          <w:p w14:paraId="55E57C0A" w14:textId="77777777" w:rsidR="00DE2461" w:rsidRPr="00A855F4" w:rsidRDefault="00DE2461" w:rsidP="00DE2461">
            <w:pPr>
              <w:pStyle w:val="TAL"/>
              <w:rPr>
                <w:b/>
                <w:bCs/>
                <w:i/>
                <w:iCs/>
              </w:rPr>
            </w:pPr>
            <w:r w:rsidRPr="00A855F4">
              <w:rPr>
                <w:b/>
                <w:bCs/>
                <w:i/>
                <w:iCs/>
              </w:rPr>
              <w:t>maxNumberG-RNTI-r17</w:t>
            </w:r>
          </w:p>
          <w:p w14:paraId="5FD46A1E" w14:textId="77777777" w:rsidR="00DE2461" w:rsidRPr="00A855F4" w:rsidRDefault="00DE2461" w:rsidP="00DE2461">
            <w:pPr>
              <w:pStyle w:val="TAL"/>
              <w:rPr>
                <w:rFonts w:eastAsia="MS PGothic"/>
              </w:rPr>
            </w:pPr>
            <w:r w:rsidRPr="00A855F4">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A855F4">
              <w:rPr>
                <w:szCs w:val="18"/>
              </w:rPr>
              <w:t>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szCs w:val="18"/>
              </w:rPr>
              <w:t>.</w:t>
            </w:r>
          </w:p>
          <w:p w14:paraId="72F7DC9C" w14:textId="77777777" w:rsidR="00DE2461" w:rsidRPr="00A855F4" w:rsidRDefault="00DE2461" w:rsidP="00DE2461">
            <w:pPr>
              <w:pStyle w:val="TAL"/>
              <w:rPr>
                <w:rFonts w:eastAsia="MS PGothic"/>
              </w:rPr>
            </w:pPr>
          </w:p>
          <w:p w14:paraId="29D7331A" w14:textId="77777777" w:rsidR="00DE2461" w:rsidRPr="00A855F4" w:rsidRDefault="00DE2461" w:rsidP="00DE2461">
            <w:pPr>
              <w:pStyle w:val="TAL"/>
              <w:rPr>
                <w:rFonts w:eastAsia="MS PGothic"/>
              </w:rPr>
            </w:pPr>
            <w:r w:rsidRPr="00A855F4">
              <w:rPr>
                <w:rFonts w:eastAsia="MS PGothic"/>
              </w:rPr>
              <w:t xml:space="preserve">A UE supporting this feature shall also indicate support of </w:t>
            </w:r>
            <w:r w:rsidRPr="00A855F4">
              <w:rPr>
                <w:rFonts w:eastAsia="MS PGothic"/>
                <w:i/>
                <w:iCs/>
              </w:rPr>
              <w:t>dynamicMulticastPCell-r17</w:t>
            </w:r>
            <w:r w:rsidRPr="00A855F4">
              <w:rPr>
                <w:rFonts w:eastAsia="MS PGothic"/>
              </w:rPr>
              <w:t>.</w:t>
            </w:r>
          </w:p>
          <w:p w14:paraId="3FD02B9C" w14:textId="77777777" w:rsidR="00DE2461" w:rsidRPr="00A855F4" w:rsidRDefault="00DE2461" w:rsidP="00DE2461">
            <w:pPr>
              <w:pStyle w:val="TAL"/>
              <w:rPr>
                <w:b/>
                <w:bCs/>
                <w:i/>
                <w:iCs/>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09" w:type="dxa"/>
          </w:tcPr>
          <w:p w14:paraId="3025DE3C" w14:textId="77777777" w:rsidR="00DE2461" w:rsidRPr="00A855F4" w:rsidRDefault="00DE2461" w:rsidP="00DE2461">
            <w:pPr>
              <w:pStyle w:val="TAL"/>
              <w:jc w:val="center"/>
              <w:rPr>
                <w:bCs/>
                <w:iCs/>
              </w:rPr>
            </w:pPr>
            <w:r w:rsidRPr="00A855F4">
              <w:rPr>
                <w:bCs/>
                <w:iCs/>
              </w:rPr>
              <w:t>Band</w:t>
            </w:r>
          </w:p>
        </w:tc>
        <w:tc>
          <w:tcPr>
            <w:tcW w:w="567" w:type="dxa"/>
          </w:tcPr>
          <w:p w14:paraId="37CB601D" w14:textId="77777777" w:rsidR="00DE2461" w:rsidRPr="00A855F4" w:rsidRDefault="00DE2461" w:rsidP="00DE2461">
            <w:pPr>
              <w:pStyle w:val="TAL"/>
              <w:jc w:val="center"/>
              <w:rPr>
                <w:bCs/>
                <w:iCs/>
              </w:rPr>
            </w:pPr>
            <w:r w:rsidRPr="00A855F4">
              <w:rPr>
                <w:bCs/>
                <w:iCs/>
              </w:rPr>
              <w:t>No</w:t>
            </w:r>
          </w:p>
        </w:tc>
        <w:tc>
          <w:tcPr>
            <w:tcW w:w="709" w:type="dxa"/>
          </w:tcPr>
          <w:p w14:paraId="10331AD8" w14:textId="77777777" w:rsidR="00DE2461" w:rsidRPr="00A855F4" w:rsidRDefault="00DE2461" w:rsidP="00DE2461">
            <w:pPr>
              <w:pStyle w:val="TAL"/>
              <w:jc w:val="center"/>
              <w:rPr>
                <w:bCs/>
                <w:iCs/>
              </w:rPr>
            </w:pPr>
            <w:r w:rsidRPr="00A855F4">
              <w:rPr>
                <w:bCs/>
                <w:iCs/>
              </w:rPr>
              <w:t>N/A</w:t>
            </w:r>
          </w:p>
        </w:tc>
        <w:tc>
          <w:tcPr>
            <w:tcW w:w="728" w:type="dxa"/>
          </w:tcPr>
          <w:p w14:paraId="13998FF0" w14:textId="77777777" w:rsidR="00DE2461" w:rsidRPr="00A855F4" w:rsidRDefault="00DE2461" w:rsidP="00DE2461">
            <w:pPr>
              <w:pStyle w:val="TAL"/>
              <w:jc w:val="center"/>
              <w:rPr>
                <w:bCs/>
                <w:iCs/>
              </w:rPr>
            </w:pPr>
            <w:r w:rsidRPr="00A855F4">
              <w:rPr>
                <w:bCs/>
                <w:iCs/>
              </w:rPr>
              <w:t>N/A</w:t>
            </w:r>
          </w:p>
        </w:tc>
      </w:tr>
      <w:tr w:rsidR="007B51F1" w:rsidRPr="00A855F4" w14:paraId="29CFBE4B" w14:textId="77777777" w:rsidTr="00113B40">
        <w:trPr>
          <w:cantSplit/>
          <w:tblHeader/>
        </w:trPr>
        <w:tc>
          <w:tcPr>
            <w:tcW w:w="6066" w:type="dxa"/>
          </w:tcPr>
          <w:p w14:paraId="0A1B2174" w14:textId="77777777" w:rsidR="00DE2461" w:rsidRPr="00A855F4" w:rsidRDefault="00DE2461" w:rsidP="00DE2461">
            <w:pPr>
              <w:pStyle w:val="TAL"/>
              <w:rPr>
                <w:b/>
                <w:i/>
                <w:lang w:eastAsia="en-US"/>
              </w:rPr>
            </w:pPr>
            <w:r w:rsidRPr="00A855F4">
              <w:rPr>
                <w:b/>
                <w:i/>
              </w:rPr>
              <w:t>maxNumber-NGSO-SatellitesPerCarrier-r17</w:t>
            </w:r>
          </w:p>
          <w:p w14:paraId="4DDF25B9" w14:textId="77777777" w:rsidR="00DE2461" w:rsidRPr="00A855F4" w:rsidRDefault="00DE2461" w:rsidP="00DE2461">
            <w:pPr>
              <w:pStyle w:val="TAL"/>
              <w:rPr>
                <w:b/>
                <w:bCs/>
                <w:i/>
                <w:iCs/>
              </w:rPr>
            </w:pPr>
            <w:r w:rsidRPr="00A855F4">
              <w:t xml:space="preserve">Indicates the number of target </w:t>
            </w:r>
            <w:r w:rsidRPr="00A855F4">
              <w:rPr>
                <w:bCs/>
                <w:iCs/>
              </w:rPr>
              <w:t>NGSO</w:t>
            </w:r>
            <w:r w:rsidRPr="00A855F4">
              <w:t xml:space="preserve"> satellites the UE can monitor per carrier. For serving carrier, the number of target </w:t>
            </w:r>
            <w:r w:rsidRPr="00A855F4">
              <w:rPr>
                <w:bCs/>
                <w:iCs/>
              </w:rPr>
              <w:t>NGSO</w:t>
            </w:r>
            <w:r w:rsidRPr="00A855F4">
              <w:t xml:space="preserve"> satellites also includes the serving satellite. If this field is not included, the number of target satellites UE can monitor per carrier is 2. </w:t>
            </w:r>
            <w:r w:rsidRPr="00A855F4">
              <w:rPr>
                <w:rFonts w:eastAsiaTheme="minorEastAsia" w:cs="Arial"/>
                <w:lang w:eastAsia="zh-CN"/>
              </w:rPr>
              <w:t xml:space="preserve">The value shall be larger than or equal to the reported value on </w:t>
            </w:r>
            <w:r w:rsidRPr="00A855F4">
              <w:rPr>
                <w:rFonts w:eastAsiaTheme="minorEastAsia" w:cs="Arial"/>
                <w:i/>
                <w:iCs/>
                <w:lang w:eastAsia="zh-CN"/>
              </w:rPr>
              <w:t>maxNumber-NGSO-SatellitesWithinOneSMTC-r17</w:t>
            </w:r>
            <w:r w:rsidRPr="00A855F4">
              <w:rPr>
                <w:rFonts w:eastAsiaTheme="minorEastAsia" w:cs="Arial"/>
                <w:lang w:eastAsia="zh-CN"/>
              </w:rPr>
              <w:t>.</w:t>
            </w:r>
          </w:p>
        </w:tc>
        <w:tc>
          <w:tcPr>
            <w:tcW w:w="709" w:type="dxa"/>
          </w:tcPr>
          <w:p w14:paraId="04B70819" w14:textId="77777777" w:rsidR="00DE2461" w:rsidRPr="00A855F4" w:rsidRDefault="00DE2461" w:rsidP="00DE2461">
            <w:pPr>
              <w:pStyle w:val="TAL"/>
              <w:jc w:val="center"/>
              <w:rPr>
                <w:bCs/>
                <w:iCs/>
              </w:rPr>
            </w:pPr>
            <w:r w:rsidRPr="00A855F4">
              <w:rPr>
                <w:bCs/>
                <w:iCs/>
              </w:rPr>
              <w:t>Band</w:t>
            </w:r>
          </w:p>
        </w:tc>
        <w:tc>
          <w:tcPr>
            <w:tcW w:w="567" w:type="dxa"/>
          </w:tcPr>
          <w:p w14:paraId="7CBE4B0B" w14:textId="77777777" w:rsidR="00DE2461" w:rsidRPr="00A855F4" w:rsidRDefault="00DE2461" w:rsidP="00DE2461">
            <w:pPr>
              <w:pStyle w:val="TAL"/>
              <w:jc w:val="center"/>
            </w:pPr>
            <w:r w:rsidRPr="00A855F4">
              <w:t>No</w:t>
            </w:r>
          </w:p>
        </w:tc>
        <w:tc>
          <w:tcPr>
            <w:tcW w:w="709" w:type="dxa"/>
          </w:tcPr>
          <w:p w14:paraId="2B51EC65" w14:textId="77777777" w:rsidR="00DE2461" w:rsidRPr="00A855F4" w:rsidRDefault="00DE2461" w:rsidP="00DE2461">
            <w:pPr>
              <w:pStyle w:val="TAL"/>
              <w:jc w:val="center"/>
            </w:pPr>
            <w:r w:rsidRPr="00A855F4">
              <w:t>FDD only</w:t>
            </w:r>
          </w:p>
        </w:tc>
        <w:tc>
          <w:tcPr>
            <w:tcW w:w="728" w:type="dxa"/>
          </w:tcPr>
          <w:p w14:paraId="00E69ADD" w14:textId="77777777" w:rsidR="00DE2461" w:rsidRPr="00A855F4" w:rsidRDefault="00DE2461" w:rsidP="00DE2461">
            <w:pPr>
              <w:pStyle w:val="TAL"/>
              <w:jc w:val="center"/>
            </w:pPr>
            <w:r w:rsidRPr="00A855F4">
              <w:t>FR1 only</w:t>
            </w:r>
          </w:p>
        </w:tc>
      </w:tr>
      <w:tr w:rsidR="007B51F1" w:rsidRPr="00A855F4" w14:paraId="48AFB075" w14:textId="77777777" w:rsidTr="00113B40">
        <w:trPr>
          <w:cantSplit/>
          <w:tblHeader/>
        </w:trPr>
        <w:tc>
          <w:tcPr>
            <w:tcW w:w="6066" w:type="dxa"/>
          </w:tcPr>
          <w:p w14:paraId="21C40AF5" w14:textId="77777777" w:rsidR="00DE2461" w:rsidRPr="00A855F4" w:rsidRDefault="00DE2461" w:rsidP="00DE2461">
            <w:pPr>
              <w:pStyle w:val="TAL"/>
              <w:rPr>
                <w:b/>
                <w:i/>
              </w:rPr>
            </w:pPr>
            <w:r w:rsidRPr="00A855F4">
              <w:rPr>
                <w:b/>
                <w:i/>
              </w:rPr>
              <w:t>maxNumber-NGSO-SatellitesWithinOneSMTC-r17</w:t>
            </w:r>
          </w:p>
          <w:p w14:paraId="78E51176" w14:textId="77777777" w:rsidR="00DE2461" w:rsidRPr="00A855F4" w:rsidRDefault="00DE2461" w:rsidP="00DE2461">
            <w:pPr>
              <w:pStyle w:val="TAL"/>
              <w:rPr>
                <w:b/>
                <w:bCs/>
                <w:i/>
                <w:iCs/>
              </w:rPr>
            </w:pPr>
            <w:r w:rsidRPr="00A855F4">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A855F4" w:rsidRDefault="00DE2461" w:rsidP="00DE2461">
            <w:pPr>
              <w:pStyle w:val="TAL"/>
              <w:jc w:val="center"/>
              <w:rPr>
                <w:bCs/>
                <w:iCs/>
              </w:rPr>
            </w:pPr>
            <w:r w:rsidRPr="00A855F4">
              <w:rPr>
                <w:bCs/>
                <w:iCs/>
              </w:rPr>
              <w:t>Band</w:t>
            </w:r>
          </w:p>
        </w:tc>
        <w:tc>
          <w:tcPr>
            <w:tcW w:w="567" w:type="dxa"/>
          </w:tcPr>
          <w:p w14:paraId="37F1AA4A" w14:textId="77777777" w:rsidR="00DE2461" w:rsidRPr="00A855F4" w:rsidRDefault="00DE2461" w:rsidP="00DE2461">
            <w:pPr>
              <w:pStyle w:val="TAL"/>
              <w:jc w:val="center"/>
              <w:rPr>
                <w:bCs/>
                <w:iCs/>
              </w:rPr>
            </w:pPr>
            <w:r w:rsidRPr="00A855F4">
              <w:t>No</w:t>
            </w:r>
          </w:p>
        </w:tc>
        <w:tc>
          <w:tcPr>
            <w:tcW w:w="709" w:type="dxa"/>
          </w:tcPr>
          <w:p w14:paraId="4D1EB74B" w14:textId="77777777" w:rsidR="00DE2461" w:rsidRPr="00A855F4" w:rsidRDefault="00DE2461" w:rsidP="00DE2461">
            <w:pPr>
              <w:pStyle w:val="TAL"/>
              <w:jc w:val="center"/>
              <w:rPr>
                <w:bCs/>
                <w:iCs/>
              </w:rPr>
            </w:pPr>
            <w:r w:rsidRPr="00A855F4">
              <w:rPr>
                <w:bCs/>
                <w:iCs/>
              </w:rPr>
              <w:t>FDD only</w:t>
            </w:r>
          </w:p>
        </w:tc>
        <w:tc>
          <w:tcPr>
            <w:tcW w:w="728" w:type="dxa"/>
          </w:tcPr>
          <w:p w14:paraId="2E6A8CFE" w14:textId="77777777" w:rsidR="00DE2461" w:rsidRPr="00A855F4" w:rsidRDefault="00DE2461" w:rsidP="00DE2461">
            <w:pPr>
              <w:pStyle w:val="TAL"/>
              <w:jc w:val="center"/>
              <w:rPr>
                <w:bCs/>
                <w:iCs/>
              </w:rPr>
            </w:pPr>
            <w:r w:rsidRPr="00A855F4">
              <w:t>FR1 only</w:t>
            </w:r>
          </w:p>
        </w:tc>
      </w:tr>
      <w:tr w:rsidR="007B51F1" w:rsidRPr="00A855F4" w14:paraId="301C8F46" w14:textId="77777777" w:rsidTr="00113B40">
        <w:trPr>
          <w:cantSplit/>
          <w:tblHeader/>
        </w:trPr>
        <w:tc>
          <w:tcPr>
            <w:tcW w:w="6066" w:type="dxa"/>
          </w:tcPr>
          <w:p w14:paraId="2756FE64" w14:textId="77777777" w:rsidR="00DE2461" w:rsidRPr="00A855F4" w:rsidRDefault="00DE2461" w:rsidP="00DE2461">
            <w:pPr>
              <w:pStyle w:val="TAL"/>
              <w:rPr>
                <w:b/>
                <w:bCs/>
                <w:i/>
                <w:iCs/>
              </w:rPr>
            </w:pPr>
            <w:r w:rsidRPr="00A855F4">
              <w:rPr>
                <w:b/>
                <w:bCs/>
                <w:i/>
                <w:iCs/>
              </w:rPr>
              <w:t>maxNumberNonGroupBeamReporting</w:t>
            </w:r>
          </w:p>
          <w:p w14:paraId="4F69FFC5" w14:textId="77777777" w:rsidR="00DE2461" w:rsidRPr="00A855F4" w:rsidRDefault="00DE2461" w:rsidP="00DE2461">
            <w:pPr>
              <w:pStyle w:val="TAL"/>
              <w:rPr>
                <w:bCs/>
                <w:iCs/>
              </w:rPr>
            </w:pPr>
            <w:r w:rsidRPr="00A855F4">
              <w:rPr>
                <w:rFonts w:eastAsia="MS PGothic"/>
              </w:rPr>
              <w:t>Defines support of non-group based RSRP reporting using N_max RSRP values reported.</w:t>
            </w:r>
          </w:p>
        </w:tc>
        <w:tc>
          <w:tcPr>
            <w:tcW w:w="709" w:type="dxa"/>
          </w:tcPr>
          <w:p w14:paraId="3086004F" w14:textId="77777777" w:rsidR="00DE2461" w:rsidRPr="00A855F4" w:rsidRDefault="00DE2461" w:rsidP="00DE2461">
            <w:pPr>
              <w:pStyle w:val="TAL"/>
              <w:jc w:val="center"/>
              <w:rPr>
                <w:bCs/>
                <w:iCs/>
              </w:rPr>
            </w:pPr>
            <w:r w:rsidRPr="00A855F4">
              <w:rPr>
                <w:bCs/>
                <w:iCs/>
              </w:rPr>
              <w:t>Band</w:t>
            </w:r>
          </w:p>
        </w:tc>
        <w:tc>
          <w:tcPr>
            <w:tcW w:w="567" w:type="dxa"/>
          </w:tcPr>
          <w:p w14:paraId="1FC6A514" w14:textId="77777777" w:rsidR="00DE2461" w:rsidRPr="00A855F4" w:rsidRDefault="00DE2461" w:rsidP="00DE2461">
            <w:pPr>
              <w:pStyle w:val="TAL"/>
              <w:jc w:val="center"/>
              <w:rPr>
                <w:bCs/>
                <w:iCs/>
              </w:rPr>
            </w:pPr>
            <w:r w:rsidRPr="00A855F4">
              <w:rPr>
                <w:bCs/>
                <w:iCs/>
              </w:rPr>
              <w:t>Yes</w:t>
            </w:r>
          </w:p>
        </w:tc>
        <w:tc>
          <w:tcPr>
            <w:tcW w:w="709" w:type="dxa"/>
          </w:tcPr>
          <w:p w14:paraId="22B7A398" w14:textId="77777777" w:rsidR="00DE2461" w:rsidRPr="00A855F4" w:rsidRDefault="00DE2461" w:rsidP="00DE2461">
            <w:pPr>
              <w:pStyle w:val="TAL"/>
              <w:jc w:val="center"/>
              <w:rPr>
                <w:bCs/>
                <w:iCs/>
              </w:rPr>
            </w:pPr>
            <w:r w:rsidRPr="00A855F4">
              <w:rPr>
                <w:bCs/>
                <w:iCs/>
              </w:rPr>
              <w:t>N/A</w:t>
            </w:r>
          </w:p>
        </w:tc>
        <w:tc>
          <w:tcPr>
            <w:tcW w:w="728" w:type="dxa"/>
          </w:tcPr>
          <w:p w14:paraId="7A0BC1F3" w14:textId="77777777" w:rsidR="00DE2461" w:rsidRPr="00A855F4" w:rsidRDefault="00DE2461" w:rsidP="00DE2461">
            <w:pPr>
              <w:pStyle w:val="TAL"/>
              <w:jc w:val="center"/>
            </w:pPr>
            <w:r w:rsidRPr="00A855F4">
              <w:rPr>
                <w:bCs/>
                <w:iCs/>
              </w:rPr>
              <w:t>N/A</w:t>
            </w:r>
          </w:p>
        </w:tc>
      </w:tr>
      <w:tr w:rsidR="007B51F1" w:rsidRPr="00A855F4" w14:paraId="1B587354" w14:textId="77777777" w:rsidTr="00113B40">
        <w:trPr>
          <w:cantSplit/>
          <w:tblHeader/>
        </w:trPr>
        <w:tc>
          <w:tcPr>
            <w:tcW w:w="6066" w:type="dxa"/>
          </w:tcPr>
          <w:p w14:paraId="66B4C212" w14:textId="77777777" w:rsidR="00DE2461" w:rsidRPr="00A855F4" w:rsidRDefault="00DE2461" w:rsidP="00DE2461">
            <w:pPr>
              <w:pStyle w:val="TAL"/>
              <w:rPr>
                <w:b/>
                <w:i/>
              </w:rPr>
            </w:pPr>
            <w:r w:rsidRPr="00A855F4">
              <w:rPr>
                <w:b/>
                <w:i/>
              </w:rPr>
              <w:lastRenderedPageBreak/>
              <w:t>maxNumberPUSCH-TypeA-Repetition-r17</w:t>
            </w:r>
          </w:p>
          <w:p w14:paraId="3F860B06" w14:textId="3536AFFA" w:rsidR="00DE2461" w:rsidRPr="00A855F4" w:rsidRDefault="00DE2461" w:rsidP="00DE2461">
            <w:pPr>
              <w:pStyle w:val="TAL"/>
            </w:pPr>
            <w:r w:rsidRPr="00A855F4">
              <w:t>Indicates whether the UE supports the increased maximum number of PUSCH Type A repetitions to 32.</w:t>
            </w:r>
          </w:p>
          <w:p w14:paraId="1461C0E5" w14:textId="77777777" w:rsidR="00DE2461" w:rsidRPr="00A855F4" w:rsidRDefault="00DE2461" w:rsidP="00DE2461">
            <w:pPr>
              <w:pStyle w:val="TAL"/>
            </w:pPr>
          </w:p>
          <w:p w14:paraId="0531D142" w14:textId="47E4640D"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w:t>
            </w:r>
            <w:r w:rsidRPr="00A855F4">
              <w:rPr>
                <w:i/>
              </w:rPr>
              <w:t>pusch-</w:t>
            </w:r>
            <w:r w:rsidRPr="00A855F4">
              <w:rPr>
                <w:i/>
                <w:iCs/>
              </w:rPr>
              <w:t xml:space="preserve">RepetitionTypeA-r16 </w:t>
            </w:r>
            <w:r w:rsidRPr="00A855F4">
              <w:t xml:space="preserve">or </w:t>
            </w:r>
            <w:r w:rsidRPr="00A855F4">
              <w:rPr>
                <w:i/>
                <w:iCs/>
              </w:rPr>
              <w:t>pusch-RepetitionTypeA-v16c0</w:t>
            </w:r>
            <w:r w:rsidRPr="00A855F4">
              <w:rPr>
                <w:i/>
              </w:rPr>
              <w:t>.</w:t>
            </w:r>
          </w:p>
          <w:p w14:paraId="63359010" w14:textId="77777777" w:rsidR="00DE2461" w:rsidRPr="00A855F4" w:rsidRDefault="00DE2461" w:rsidP="00DE2461">
            <w:pPr>
              <w:pStyle w:val="TAL"/>
            </w:pPr>
          </w:p>
          <w:p w14:paraId="6A592D61" w14:textId="784B898B" w:rsidR="00DE2461" w:rsidRPr="00A855F4" w:rsidRDefault="00DE2461" w:rsidP="00DE2461">
            <w:pPr>
              <w:pStyle w:val="TAN"/>
              <w:rPr>
                <w:b/>
                <w:bCs/>
                <w:i/>
                <w:iCs/>
              </w:rPr>
            </w:pPr>
            <w:r w:rsidRPr="00A855F4">
              <w:t>NOTE:</w:t>
            </w:r>
            <w:r w:rsidRPr="00A855F4">
              <w:tab/>
              <w:t xml:space="preserve">For DG PUSCH, the number of repetitions is indicated in a TDRA list. A row index of the TDRA list is indicated by a DCI. For Type 1 CG PUSCH, the number of repetitions is indicated by </w:t>
            </w:r>
            <w:r w:rsidRPr="00A855F4">
              <w:rPr>
                <w:i/>
                <w:iCs/>
              </w:rPr>
              <w:t>repK-v1710</w:t>
            </w:r>
            <w:r w:rsidRPr="00A855F4">
              <w:t xml:space="preserve">. For Type 2 CG PUSCH, the number of repetitions is indicated in a TDRA list or by </w:t>
            </w:r>
            <w:r w:rsidRPr="00A855F4">
              <w:rPr>
                <w:i/>
                <w:iCs/>
              </w:rPr>
              <w:t>repK-v1710</w:t>
            </w:r>
            <w:r w:rsidRPr="00A855F4">
              <w:t>.</w:t>
            </w:r>
          </w:p>
        </w:tc>
        <w:tc>
          <w:tcPr>
            <w:tcW w:w="709" w:type="dxa"/>
          </w:tcPr>
          <w:p w14:paraId="7A2ED939" w14:textId="18D14D02" w:rsidR="00DE2461" w:rsidRPr="00A855F4" w:rsidRDefault="00DE2461" w:rsidP="00DE2461">
            <w:pPr>
              <w:pStyle w:val="TAL"/>
            </w:pPr>
            <w:r w:rsidRPr="00A855F4">
              <w:rPr>
                <w:bCs/>
                <w:iCs/>
              </w:rPr>
              <w:t>Band</w:t>
            </w:r>
          </w:p>
        </w:tc>
        <w:tc>
          <w:tcPr>
            <w:tcW w:w="567" w:type="dxa"/>
          </w:tcPr>
          <w:p w14:paraId="72504AA1" w14:textId="3084014C" w:rsidR="00DE2461" w:rsidRPr="00A855F4" w:rsidRDefault="00DE2461" w:rsidP="00DE2461">
            <w:pPr>
              <w:pStyle w:val="TAL"/>
            </w:pPr>
            <w:r w:rsidRPr="00A855F4">
              <w:t>No</w:t>
            </w:r>
          </w:p>
        </w:tc>
        <w:tc>
          <w:tcPr>
            <w:tcW w:w="709" w:type="dxa"/>
          </w:tcPr>
          <w:p w14:paraId="0D4BE420" w14:textId="53328398" w:rsidR="00DE2461" w:rsidRPr="00A855F4" w:rsidRDefault="00DE2461" w:rsidP="00DE2461">
            <w:pPr>
              <w:pStyle w:val="TAL"/>
              <w:rPr>
                <w:bCs/>
                <w:iCs/>
              </w:rPr>
            </w:pPr>
            <w:r w:rsidRPr="00A855F4">
              <w:rPr>
                <w:bCs/>
                <w:iCs/>
              </w:rPr>
              <w:t>N/A</w:t>
            </w:r>
          </w:p>
        </w:tc>
        <w:tc>
          <w:tcPr>
            <w:tcW w:w="728" w:type="dxa"/>
          </w:tcPr>
          <w:p w14:paraId="337B46D0" w14:textId="53EF46E5" w:rsidR="00DE2461" w:rsidRPr="00A855F4" w:rsidRDefault="00DE2461" w:rsidP="00DE2461">
            <w:pPr>
              <w:pStyle w:val="TAL"/>
              <w:rPr>
                <w:bCs/>
                <w:iCs/>
              </w:rPr>
            </w:pPr>
            <w:r w:rsidRPr="00A855F4">
              <w:rPr>
                <w:bCs/>
                <w:iCs/>
              </w:rPr>
              <w:t>N/A</w:t>
            </w:r>
          </w:p>
        </w:tc>
      </w:tr>
      <w:tr w:rsidR="007B51F1" w:rsidRPr="00A855F4" w14:paraId="40623C71" w14:textId="77777777" w:rsidTr="00113B40">
        <w:trPr>
          <w:cantSplit/>
          <w:tblHeader/>
        </w:trPr>
        <w:tc>
          <w:tcPr>
            <w:tcW w:w="6066" w:type="dxa"/>
          </w:tcPr>
          <w:p w14:paraId="63CD4BFE" w14:textId="77777777" w:rsidR="00DE2461" w:rsidRPr="00A855F4" w:rsidRDefault="00DE2461" w:rsidP="00DE2461">
            <w:pPr>
              <w:pStyle w:val="TAL"/>
              <w:rPr>
                <w:b/>
                <w:bCs/>
                <w:i/>
                <w:iCs/>
              </w:rPr>
            </w:pPr>
            <w:r w:rsidRPr="00A855F4">
              <w:rPr>
                <w:b/>
                <w:bCs/>
                <w:i/>
                <w:iCs/>
              </w:rPr>
              <w:t>maxNumberRxBeam, maxNumberRxBeam-v1720</w:t>
            </w:r>
          </w:p>
          <w:p w14:paraId="55E947AF" w14:textId="77777777" w:rsidR="00DE2461" w:rsidRPr="00A855F4" w:rsidRDefault="00DE2461" w:rsidP="00DE2461">
            <w:pPr>
              <w:pStyle w:val="TAL"/>
              <w:rPr>
                <w:bCs/>
                <w:iCs/>
              </w:rPr>
            </w:pPr>
            <w:r w:rsidRPr="00A855F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A855F4" w:rsidRDefault="00DE2461" w:rsidP="00DE2461">
            <w:pPr>
              <w:pStyle w:val="TAL"/>
              <w:jc w:val="center"/>
              <w:rPr>
                <w:bCs/>
                <w:iCs/>
              </w:rPr>
            </w:pPr>
            <w:r w:rsidRPr="00A855F4">
              <w:rPr>
                <w:bCs/>
                <w:iCs/>
              </w:rPr>
              <w:t>Band</w:t>
            </w:r>
          </w:p>
        </w:tc>
        <w:tc>
          <w:tcPr>
            <w:tcW w:w="567" w:type="dxa"/>
          </w:tcPr>
          <w:p w14:paraId="6B1C0108" w14:textId="77777777" w:rsidR="00DE2461" w:rsidRPr="00A855F4" w:rsidRDefault="00DE2461" w:rsidP="00DE2461">
            <w:pPr>
              <w:pStyle w:val="TAL"/>
              <w:jc w:val="center"/>
              <w:rPr>
                <w:bCs/>
                <w:iCs/>
              </w:rPr>
            </w:pPr>
            <w:r w:rsidRPr="00A855F4">
              <w:rPr>
                <w:bCs/>
                <w:iCs/>
              </w:rPr>
              <w:t>CY</w:t>
            </w:r>
          </w:p>
        </w:tc>
        <w:tc>
          <w:tcPr>
            <w:tcW w:w="709" w:type="dxa"/>
          </w:tcPr>
          <w:p w14:paraId="2C6083F9" w14:textId="77777777" w:rsidR="00DE2461" w:rsidRPr="00A855F4" w:rsidRDefault="00DE2461" w:rsidP="00DE2461">
            <w:pPr>
              <w:pStyle w:val="TAL"/>
              <w:jc w:val="center"/>
              <w:rPr>
                <w:bCs/>
                <w:iCs/>
              </w:rPr>
            </w:pPr>
            <w:r w:rsidRPr="00A855F4">
              <w:rPr>
                <w:bCs/>
                <w:iCs/>
              </w:rPr>
              <w:t>N/A</w:t>
            </w:r>
          </w:p>
        </w:tc>
        <w:tc>
          <w:tcPr>
            <w:tcW w:w="728" w:type="dxa"/>
          </w:tcPr>
          <w:p w14:paraId="0DB3A8DF" w14:textId="77777777" w:rsidR="00DE2461" w:rsidRPr="00A855F4" w:rsidRDefault="00DE2461" w:rsidP="00DE2461">
            <w:pPr>
              <w:pStyle w:val="TAL"/>
              <w:jc w:val="center"/>
            </w:pPr>
            <w:r w:rsidRPr="00A855F4">
              <w:rPr>
                <w:bCs/>
                <w:iCs/>
              </w:rPr>
              <w:t>N/A</w:t>
            </w:r>
          </w:p>
        </w:tc>
      </w:tr>
      <w:tr w:rsidR="007B51F1" w:rsidRPr="00A855F4" w14:paraId="184ED322" w14:textId="77777777" w:rsidTr="00113B40">
        <w:trPr>
          <w:cantSplit/>
          <w:tblHeader/>
        </w:trPr>
        <w:tc>
          <w:tcPr>
            <w:tcW w:w="6066" w:type="dxa"/>
          </w:tcPr>
          <w:p w14:paraId="13B59531" w14:textId="77777777" w:rsidR="00DE2461" w:rsidRPr="00A855F4" w:rsidRDefault="00DE2461" w:rsidP="00DE2461">
            <w:pPr>
              <w:pStyle w:val="TAL"/>
              <w:rPr>
                <w:b/>
                <w:bCs/>
                <w:i/>
                <w:iCs/>
              </w:rPr>
            </w:pPr>
            <w:r w:rsidRPr="00A855F4">
              <w:rPr>
                <w:b/>
                <w:bCs/>
                <w:i/>
                <w:iCs/>
              </w:rPr>
              <w:t>maxNumberRxTxBeamSwitchDL,</w:t>
            </w:r>
            <w:r w:rsidRPr="00A855F4">
              <w:t xml:space="preserve"> </w:t>
            </w:r>
            <w:r w:rsidRPr="00A855F4">
              <w:rPr>
                <w:b/>
                <w:bCs/>
                <w:i/>
                <w:iCs/>
              </w:rPr>
              <w:t>maxNumberRxTxBeamSwitchDL-v1710</w:t>
            </w:r>
          </w:p>
          <w:p w14:paraId="38293FFC" w14:textId="77777777" w:rsidR="00DE2461" w:rsidRPr="00A855F4" w:rsidRDefault="00DE2461" w:rsidP="00DE2461">
            <w:pPr>
              <w:pStyle w:val="TAL"/>
            </w:pPr>
            <w:r w:rsidRPr="00A855F4">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A855F4" w:rsidRDefault="00DE2461" w:rsidP="00DE2461">
            <w:pPr>
              <w:pStyle w:val="TAL"/>
              <w:jc w:val="center"/>
              <w:rPr>
                <w:rFonts w:cs="Arial"/>
                <w:szCs w:val="18"/>
              </w:rPr>
            </w:pPr>
            <w:r w:rsidRPr="00A855F4">
              <w:rPr>
                <w:bCs/>
                <w:iCs/>
              </w:rPr>
              <w:t>Band</w:t>
            </w:r>
          </w:p>
        </w:tc>
        <w:tc>
          <w:tcPr>
            <w:tcW w:w="567" w:type="dxa"/>
          </w:tcPr>
          <w:p w14:paraId="0A2884DE" w14:textId="77777777" w:rsidR="00DE2461" w:rsidRPr="00A855F4" w:rsidRDefault="00DE2461" w:rsidP="00DE2461">
            <w:pPr>
              <w:pStyle w:val="TAL"/>
              <w:jc w:val="center"/>
              <w:rPr>
                <w:rFonts w:cs="Arial"/>
                <w:szCs w:val="18"/>
              </w:rPr>
            </w:pPr>
            <w:r w:rsidRPr="00A855F4">
              <w:rPr>
                <w:bCs/>
                <w:iCs/>
              </w:rPr>
              <w:t>No</w:t>
            </w:r>
          </w:p>
        </w:tc>
        <w:tc>
          <w:tcPr>
            <w:tcW w:w="709" w:type="dxa"/>
          </w:tcPr>
          <w:p w14:paraId="4F7DF650" w14:textId="77777777" w:rsidR="00DE2461" w:rsidRPr="00A855F4" w:rsidRDefault="00DE2461" w:rsidP="00DE2461">
            <w:pPr>
              <w:pStyle w:val="TAL"/>
              <w:jc w:val="center"/>
              <w:rPr>
                <w:rFonts w:cs="Arial"/>
                <w:szCs w:val="18"/>
              </w:rPr>
            </w:pPr>
            <w:r w:rsidRPr="00A855F4">
              <w:rPr>
                <w:bCs/>
                <w:iCs/>
              </w:rPr>
              <w:t>N/A</w:t>
            </w:r>
          </w:p>
        </w:tc>
        <w:tc>
          <w:tcPr>
            <w:tcW w:w="728" w:type="dxa"/>
          </w:tcPr>
          <w:p w14:paraId="2E5F47B6" w14:textId="77777777" w:rsidR="00DE2461" w:rsidRPr="00A855F4" w:rsidRDefault="00DE2461" w:rsidP="00DE2461">
            <w:pPr>
              <w:pStyle w:val="TAL"/>
              <w:jc w:val="center"/>
            </w:pPr>
            <w:r w:rsidRPr="00A855F4">
              <w:t>FR2 only</w:t>
            </w:r>
          </w:p>
        </w:tc>
      </w:tr>
      <w:tr w:rsidR="007B51F1" w:rsidRPr="00A855F4" w14:paraId="3064B941" w14:textId="77777777" w:rsidTr="00113B40">
        <w:trPr>
          <w:cantSplit/>
          <w:tblHeader/>
        </w:trPr>
        <w:tc>
          <w:tcPr>
            <w:tcW w:w="6066" w:type="dxa"/>
          </w:tcPr>
          <w:p w14:paraId="230673CE" w14:textId="77777777" w:rsidR="00DE2461" w:rsidRPr="00A855F4" w:rsidRDefault="00DE2461" w:rsidP="00DE2461">
            <w:pPr>
              <w:pStyle w:val="TAL"/>
              <w:rPr>
                <w:b/>
                <w:bCs/>
                <w:i/>
                <w:iCs/>
              </w:rPr>
            </w:pPr>
            <w:r w:rsidRPr="00A855F4">
              <w:rPr>
                <w:b/>
                <w:bCs/>
                <w:i/>
                <w:iCs/>
              </w:rPr>
              <w:t>maxNumberSCellBFR-r16</w:t>
            </w:r>
          </w:p>
          <w:p w14:paraId="49955F02" w14:textId="77777777" w:rsidR="00DE2461" w:rsidRPr="00A855F4" w:rsidRDefault="00DE2461" w:rsidP="00DE2461">
            <w:pPr>
              <w:pStyle w:val="TAL"/>
              <w:rPr>
                <w:b/>
                <w:bCs/>
                <w:i/>
                <w:iCs/>
              </w:rPr>
            </w:pPr>
            <w:r w:rsidRPr="00A855F4">
              <w:t xml:space="preserve">Defines the </w:t>
            </w:r>
            <w:r w:rsidRPr="00A855F4">
              <w:rPr>
                <w:rFonts w:cs="Arial"/>
                <w:szCs w:val="18"/>
              </w:rPr>
              <w:t xml:space="preserve">maximum number of SCells configured for SCell beam failure recovery simultaneously. The UE indicating support of this also indicates the capabilities of </w:t>
            </w:r>
            <w:r w:rsidRPr="00A855F4">
              <w:rPr>
                <w:i/>
              </w:rPr>
              <w:t xml:space="preserve">maxNumberCSI-RS-BFD, maxNumberSSB-BFD </w:t>
            </w:r>
            <w:r w:rsidRPr="00A855F4">
              <w:rPr>
                <w:iCs/>
              </w:rPr>
              <w:t>and</w:t>
            </w:r>
            <w:r w:rsidRPr="00A855F4">
              <w:rPr>
                <w:i/>
              </w:rPr>
              <w:t xml:space="preserve"> maxNumberCSI-RS-SSB-CBD.</w:t>
            </w:r>
          </w:p>
        </w:tc>
        <w:tc>
          <w:tcPr>
            <w:tcW w:w="709" w:type="dxa"/>
          </w:tcPr>
          <w:p w14:paraId="026A99E9" w14:textId="77777777" w:rsidR="00DE2461" w:rsidRPr="00A855F4" w:rsidRDefault="00DE2461" w:rsidP="00DE2461">
            <w:pPr>
              <w:pStyle w:val="TAL"/>
              <w:jc w:val="center"/>
              <w:rPr>
                <w:bCs/>
                <w:iCs/>
              </w:rPr>
            </w:pPr>
            <w:r w:rsidRPr="00A855F4">
              <w:rPr>
                <w:bCs/>
                <w:iCs/>
              </w:rPr>
              <w:t>Band</w:t>
            </w:r>
          </w:p>
        </w:tc>
        <w:tc>
          <w:tcPr>
            <w:tcW w:w="567" w:type="dxa"/>
          </w:tcPr>
          <w:p w14:paraId="4E9F2C60" w14:textId="77777777" w:rsidR="00DE2461" w:rsidRPr="00A855F4" w:rsidRDefault="00DE2461" w:rsidP="00DE2461">
            <w:pPr>
              <w:pStyle w:val="TAL"/>
              <w:jc w:val="center"/>
              <w:rPr>
                <w:bCs/>
                <w:iCs/>
              </w:rPr>
            </w:pPr>
            <w:r w:rsidRPr="00A855F4">
              <w:rPr>
                <w:bCs/>
                <w:iCs/>
              </w:rPr>
              <w:t>No</w:t>
            </w:r>
          </w:p>
        </w:tc>
        <w:tc>
          <w:tcPr>
            <w:tcW w:w="709" w:type="dxa"/>
          </w:tcPr>
          <w:p w14:paraId="4B764993" w14:textId="77777777" w:rsidR="00DE2461" w:rsidRPr="00A855F4" w:rsidRDefault="00DE2461" w:rsidP="00DE2461">
            <w:pPr>
              <w:pStyle w:val="TAL"/>
              <w:jc w:val="center"/>
              <w:rPr>
                <w:bCs/>
                <w:iCs/>
              </w:rPr>
            </w:pPr>
            <w:r w:rsidRPr="00A855F4">
              <w:rPr>
                <w:bCs/>
                <w:iCs/>
              </w:rPr>
              <w:t>N/A</w:t>
            </w:r>
          </w:p>
        </w:tc>
        <w:tc>
          <w:tcPr>
            <w:tcW w:w="728" w:type="dxa"/>
          </w:tcPr>
          <w:p w14:paraId="13F1700F" w14:textId="77777777" w:rsidR="00DE2461" w:rsidRPr="00A855F4" w:rsidRDefault="00DE2461" w:rsidP="00DE2461">
            <w:pPr>
              <w:pStyle w:val="TAL"/>
              <w:jc w:val="center"/>
            </w:pPr>
            <w:r w:rsidRPr="00A855F4">
              <w:t>N/A</w:t>
            </w:r>
          </w:p>
        </w:tc>
      </w:tr>
      <w:tr w:rsidR="007B51F1" w:rsidRPr="00A855F4" w14:paraId="2C37F8EF" w14:textId="77777777" w:rsidTr="00113B40">
        <w:trPr>
          <w:cantSplit/>
          <w:tblHeader/>
        </w:trPr>
        <w:tc>
          <w:tcPr>
            <w:tcW w:w="6066" w:type="dxa"/>
          </w:tcPr>
          <w:p w14:paraId="2323C93C" w14:textId="77777777" w:rsidR="00DE2461" w:rsidRPr="00A855F4" w:rsidRDefault="00DE2461" w:rsidP="00DE2461">
            <w:pPr>
              <w:pStyle w:val="TAL"/>
              <w:rPr>
                <w:b/>
                <w:bCs/>
                <w:i/>
                <w:iCs/>
              </w:rPr>
            </w:pPr>
            <w:r w:rsidRPr="00A855F4">
              <w:rPr>
                <w:b/>
                <w:bCs/>
                <w:i/>
                <w:iCs/>
              </w:rPr>
              <w:t>maxNumberSSB-BFD</w:t>
            </w:r>
          </w:p>
          <w:p w14:paraId="2EEBB560" w14:textId="77777777" w:rsidR="00DE2461" w:rsidRPr="00A855F4" w:rsidRDefault="00DE2461" w:rsidP="00DE2461">
            <w:pPr>
              <w:pStyle w:val="TAL"/>
              <w:rPr>
                <w:bCs/>
                <w:iCs/>
              </w:rPr>
            </w:pPr>
            <w:r w:rsidRPr="00A855F4">
              <w:rPr>
                <w:bCs/>
                <w:iCs/>
              </w:rPr>
              <w:t xml:space="preserve">Defines maximal number of different SSBs across all CCs, and across MCG and SCG in case of NR-DC, for UE to monitor PDCCH quality. In this release, the maximum value that can be signalled is 16. </w:t>
            </w:r>
            <w:r w:rsidRPr="00A855F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855F4">
              <w:rPr>
                <w:bCs/>
                <w:iCs/>
              </w:rPr>
              <w:t>It is mandatory with capability signalling for FR2 and optional for FR1.</w:t>
            </w:r>
          </w:p>
        </w:tc>
        <w:tc>
          <w:tcPr>
            <w:tcW w:w="709" w:type="dxa"/>
          </w:tcPr>
          <w:p w14:paraId="2399EEA8" w14:textId="77777777" w:rsidR="00DE2461" w:rsidRPr="00A855F4" w:rsidRDefault="00DE2461" w:rsidP="00DE2461">
            <w:pPr>
              <w:pStyle w:val="TAL"/>
              <w:jc w:val="center"/>
              <w:rPr>
                <w:bCs/>
                <w:iCs/>
              </w:rPr>
            </w:pPr>
            <w:r w:rsidRPr="00A855F4">
              <w:rPr>
                <w:bCs/>
                <w:iCs/>
              </w:rPr>
              <w:t>Band</w:t>
            </w:r>
          </w:p>
        </w:tc>
        <w:tc>
          <w:tcPr>
            <w:tcW w:w="567" w:type="dxa"/>
          </w:tcPr>
          <w:p w14:paraId="63656125" w14:textId="77777777" w:rsidR="00DE2461" w:rsidRPr="00A855F4" w:rsidRDefault="00DE2461" w:rsidP="00DE2461">
            <w:pPr>
              <w:pStyle w:val="TAL"/>
              <w:jc w:val="center"/>
              <w:rPr>
                <w:bCs/>
                <w:iCs/>
              </w:rPr>
            </w:pPr>
            <w:r w:rsidRPr="00A855F4">
              <w:rPr>
                <w:bCs/>
                <w:iCs/>
              </w:rPr>
              <w:t>CY</w:t>
            </w:r>
          </w:p>
        </w:tc>
        <w:tc>
          <w:tcPr>
            <w:tcW w:w="709" w:type="dxa"/>
          </w:tcPr>
          <w:p w14:paraId="434CB889" w14:textId="77777777" w:rsidR="00DE2461" w:rsidRPr="00A855F4" w:rsidRDefault="00DE2461" w:rsidP="00DE2461">
            <w:pPr>
              <w:pStyle w:val="TAL"/>
              <w:jc w:val="center"/>
              <w:rPr>
                <w:bCs/>
                <w:iCs/>
              </w:rPr>
            </w:pPr>
            <w:r w:rsidRPr="00A855F4">
              <w:rPr>
                <w:bCs/>
                <w:iCs/>
              </w:rPr>
              <w:t>N/A</w:t>
            </w:r>
          </w:p>
        </w:tc>
        <w:tc>
          <w:tcPr>
            <w:tcW w:w="728" w:type="dxa"/>
          </w:tcPr>
          <w:p w14:paraId="71502F6A" w14:textId="77777777" w:rsidR="00DE2461" w:rsidRPr="00A855F4" w:rsidRDefault="00DE2461" w:rsidP="00DE2461">
            <w:pPr>
              <w:pStyle w:val="TAL"/>
              <w:jc w:val="center"/>
            </w:pPr>
            <w:r w:rsidRPr="00A855F4">
              <w:rPr>
                <w:bCs/>
                <w:iCs/>
              </w:rPr>
              <w:t>N/A</w:t>
            </w:r>
          </w:p>
        </w:tc>
      </w:tr>
      <w:tr w:rsidR="007B51F1" w:rsidRPr="00A855F4" w14:paraId="3F420B90" w14:textId="77777777" w:rsidTr="00113B40">
        <w:trPr>
          <w:cantSplit/>
          <w:tblHeader/>
        </w:trPr>
        <w:tc>
          <w:tcPr>
            <w:tcW w:w="6066" w:type="dxa"/>
          </w:tcPr>
          <w:p w14:paraId="14071FD9" w14:textId="77777777" w:rsidR="00DE2461" w:rsidRPr="00A855F4" w:rsidRDefault="00DE2461" w:rsidP="00DE2461">
            <w:pPr>
              <w:pStyle w:val="TAL"/>
              <w:rPr>
                <w:b/>
                <w:bCs/>
                <w:i/>
                <w:iCs/>
              </w:rPr>
            </w:pPr>
            <w:r w:rsidRPr="00A855F4">
              <w:rPr>
                <w:b/>
                <w:bCs/>
                <w:i/>
                <w:iCs/>
              </w:rPr>
              <w:t>maxOutputPowerATG-r18</w:t>
            </w:r>
          </w:p>
          <w:p w14:paraId="705D7A55" w14:textId="77777777" w:rsidR="00DE2461" w:rsidRPr="00A855F4" w:rsidRDefault="00DE2461" w:rsidP="00DE2461">
            <w:pPr>
              <w:pStyle w:val="TAL"/>
              <w:rPr>
                <w:b/>
                <w:i/>
              </w:rPr>
            </w:pPr>
            <w:r w:rsidRPr="00A855F4">
              <w:t xml:space="preserve">Indicates the maximum output power rating at maximum modulation order and full RB allocation as specified in clause 6.2J of TS 38.101-1 [2]. Value 1 indicates 23dBm, value 2 indicates 24dBm and so on. If present, the </w:t>
            </w:r>
            <w:r w:rsidRPr="00A855F4">
              <w:rPr>
                <w:i/>
                <w:iCs/>
              </w:rPr>
              <w:t>ue-PowerClass</w:t>
            </w:r>
            <w:r w:rsidRPr="00A855F4">
              <w:t xml:space="preserve"> is not included, and default UE power class is not applicable. The UE indicating support of this feature shall also indicate support of </w:t>
            </w:r>
            <w:r w:rsidRPr="00A855F4">
              <w:rPr>
                <w:i/>
                <w:iCs/>
              </w:rPr>
              <w:t>airToGroundNetwork-r18</w:t>
            </w:r>
            <w:r w:rsidRPr="00A855F4">
              <w:t>. This field is only applicable for bands as specified for ATG in clause 5.2J of TS 38.101-1 [2].</w:t>
            </w:r>
          </w:p>
        </w:tc>
        <w:tc>
          <w:tcPr>
            <w:tcW w:w="709" w:type="dxa"/>
          </w:tcPr>
          <w:p w14:paraId="4D2AF90D" w14:textId="77777777" w:rsidR="00DE2461" w:rsidRPr="00A855F4" w:rsidRDefault="00DE2461" w:rsidP="00DE2461">
            <w:pPr>
              <w:pStyle w:val="TAL"/>
              <w:jc w:val="center"/>
              <w:rPr>
                <w:bCs/>
                <w:iCs/>
              </w:rPr>
            </w:pPr>
            <w:r w:rsidRPr="00A855F4">
              <w:t>Band</w:t>
            </w:r>
          </w:p>
        </w:tc>
        <w:tc>
          <w:tcPr>
            <w:tcW w:w="567" w:type="dxa"/>
          </w:tcPr>
          <w:p w14:paraId="04A15067" w14:textId="77777777" w:rsidR="00DE2461" w:rsidRPr="00A855F4" w:rsidRDefault="00DE2461" w:rsidP="00DE2461">
            <w:pPr>
              <w:pStyle w:val="TAL"/>
              <w:jc w:val="center"/>
            </w:pPr>
            <w:r w:rsidRPr="00A855F4">
              <w:t>CY</w:t>
            </w:r>
          </w:p>
        </w:tc>
        <w:tc>
          <w:tcPr>
            <w:tcW w:w="709" w:type="dxa"/>
          </w:tcPr>
          <w:p w14:paraId="3B962961" w14:textId="77777777" w:rsidR="00DE2461" w:rsidRPr="00A855F4" w:rsidRDefault="00DE2461" w:rsidP="00DE2461">
            <w:pPr>
              <w:pStyle w:val="TAL"/>
              <w:jc w:val="center"/>
              <w:rPr>
                <w:bCs/>
                <w:iCs/>
              </w:rPr>
            </w:pPr>
            <w:r w:rsidRPr="00A855F4">
              <w:t>N/A</w:t>
            </w:r>
          </w:p>
        </w:tc>
        <w:tc>
          <w:tcPr>
            <w:tcW w:w="728" w:type="dxa"/>
          </w:tcPr>
          <w:p w14:paraId="0ABE3D4B" w14:textId="77777777" w:rsidR="00DE2461" w:rsidRPr="00A855F4" w:rsidRDefault="00DE2461" w:rsidP="00DE2461">
            <w:pPr>
              <w:pStyle w:val="TAL"/>
              <w:jc w:val="center"/>
            </w:pPr>
            <w:r w:rsidRPr="00A855F4">
              <w:t>FR1 only</w:t>
            </w:r>
          </w:p>
        </w:tc>
      </w:tr>
      <w:tr w:rsidR="007B51F1" w:rsidRPr="00A855F4" w14:paraId="146DED8B" w14:textId="77777777" w:rsidTr="00113B40">
        <w:trPr>
          <w:cantSplit/>
          <w:tblHeader/>
        </w:trPr>
        <w:tc>
          <w:tcPr>
            <w:tcW w:w="6066" w:type="dxa"/>
          </w:tcPr>
          <w:p w14:paraId="5DABDA27" w14:textId="77777777" w:rsidR="00DE2461" w:rsidRPr="00A855F4" w:rsidRDefault="00DE2461" w:rsidP="00DE2461">
            <w:pPr>
              <w:pStyle w:val="TAL"/>
              <w:rPr>
                <w:b/>
                <w:i/>
              </w:rPr>
            </w:pPr>
            <w:r w:rsidRPr="00A855F4">
              <w:rPr>
                <w:b/>
                <w:i/>
              </w:rPr>
              <w:t>maxPeriodicityCMR-r18</w:t>
            </w:r>
          </w:p>
          <w:p w14:paraId="24DD04C1" w14:textId="77777777" w:rsidR="00DE2461" w:rsidRPr="00A855F4" w:rsidRDefault="00DE2461" w:rsidP="00DE2461">
            <w:pPr>
              <w:pStyle w:val="TAL"/>
              <w:rPr>
                <w:rFonts w:eastAsia="等线" w:cs="Arial"/>
                <w:szCs w:val="18"/>
              </w:rPr>
            </w:pPr>
            <w:r w:rsidRPr="00A855F4">
              <w:rPr>
                <w:bCs/>
                <w:iCs/>
              </w:rPr>
              <w:t xml:space="preserve">Indicates the maximum periodicity of </w:t>
            </w:r>
            <w:r w:rsidRPr="00A855F4">
              <w:rPr>
                <w:rFonts w:eastAsia="等线" w:cs="Arial"/>
                <w:szCs w:val="18"/>
              </w:rPr>
              <w:t>periodic CSI-RS (in slots) UE can handle for Type-II-Doppler CSI report.</w:t>
            </w:r>
          </w:p>
          <w:p w14:paraId="4E0C19E2" w14:textId="4BE13333" w:rsidR="00DE2461" w:rsidRPr="00A855F4" w:rsidRDefault="00DE2461" w:rsidP="00DE2461">
            <w:pPr>
              <w:pStyle w:val="TAL"/>
              <w:rPr>
                <w:rFonts w:eastAsia="等线" w:cs="Arial"/>
                <w:szCs w:val="18"/>
              </w:rPr>
            </w:pPr>
            <w:r w:rsidRPr="00A855F4">
              <w:rPr>
                <w:rFonts w:eastAsia="等线" w:cs="Arial"/>
                <w:szCs w:val="18"/>
              </w:rPr>
              <w:t xml:space="preserve">The UE supporting this feature shall also indicate support of at least one of </w:t>
            </w:r>
            <w:r w:rsidRPr="00A855F4">
              <w:rPr>
                <w:rFonts w:cs="Arial"/>
                <w:i/>
                <w:iCs/>
                <w:szCs w:val="18"/>
              </w:rPr>
              <w:t xml:space="preserve">eType2Doppler-r18 </w:t>
            </w:r>
            <w:r w:rsidRPr="00A855F4">
              <w:rPr>
                <w:rFonts w:cs="Arial"/>
                <w:szCs w:val="18"/>
              </w:rPr>
              <w:t xml:space="preserve">and </w:t>
            </w:r>
            <w:r w:rsidRPr="00A855F4">
              <w:rPr>
                <w:rFonts w:cs="Arial"/>
                <w:i/>
                <w:iCs/>
                <w:szCs w:val="18"/>
              </w:rPr>
              <w:t>feType2Doppler-r18</w:t>
            </w:r>
            <w:r w:rsidRPr="00A855F4">
              <w:rPr>
                <w:rFonts w:cs="Arial"/>
                <w:szCs w:val="18"/>
              </w:rPr>
              <w:t>.</w:t>
            </w:r>
          </w:p>
          <w:p w14:paraId="48C06262" w14:textId="4149CEAA" w:rsidR="00DE2461" w:rsidRPr="00A855F4" w:rsidRDefault="00DE2461" w:rsidP="00DE2461">
            <w:pPr>
              <w:pStyle w:val="TAN"/>
              <w:rPr>
                <w:b/>
                <w:i/>
              </w:rPr>
            </w:pPr>
            <w:r w:rsidRPr="00A855F4">
              <w:t>NOTE:</w:t>
            </w:r>
            <w:r w:rsidRPr="00A855F4">
              <w:tab/>
              <w:t xml:space="preserve">A UE that supports at least one of </w:t>
            </w:r>
            <w:r w:rsidRPr="00A855F4">
              <w:rPr>
                <w:i/>
                <w:iCs/>
              </w:rPr>
              <w:t xml:space="preserve">eType2Doppler-r18 </w:t>
            </w:r>
            <w:r w:rsidRPr="00A855F4">
              <w:t xml:space="preserve">and </w:t>
            </w:r>
            <w:r w:rsidRPr="00A855F4">
              <w:rPr>
                <w:i/>
                <w:iCs/>
              </w:rPr>
              <w:t xml:space="preserve">feType2Doppler-r18 </w:t>
            </w:r>
            <w:r w:rsidRPr="00A855F4">
              <w:t>must signal this feature.</w:t>
            </w:r>
          </w:p>
        </w:tc>
        <w:tc>
          <w:tcPr>
            <w:tcW w:w="709" w:type="dxa"/>
          </w:tcPr>
          <w:p w14:paraId="178B1DAD" w14:textId="478A283F" w:rsidR="00DE2461" w:rsidRPr="00A855F4" w:rsidRDefault="00DE2461" w:rsidP="00DE2461">
            <w:pPr>
              <w:pStyle w:val="TAL"/>
              <w:rPr>
                <w:bCs/>
                <w:iCs/>
              </w:rPr>
            </w:pPr>
            <w:r w:rsidRPr="00A855F4">
              <w:rPr>
                <w:bCs/>
                <w:iCs/>
              </w:rPr>
              <w:t>Band</w:t>
            </w:r>
          </w:p>
        </w:tc>
        <w:tc>
          <w:tcPr>
            <w:tcW w:w="567" w:type="dxa"/>
          </w:tcPr>
          <w:p w14:paraId="4EFE21AE" w14:textId="03B16F32" w:rsidR="00DE2461" w:rsidRPr="00A855F4" w:rsidRDefault="00DE2461" w:rsidP="00DE2461">
            <w:pPr>
              <w:pStyle w:val="TAL"/>
            </w:pPr>
            <w:r w:rsidRPr="00A855F4">
              <w:t>CY</w:t>
            </w:r>
          </w:p>
        </w:tc>
        <w:tc>
          <w:tcPr>
            <w:tcW w:w="709" w:type="dxa"/>
          </w:tcPr>
          <w:p w14:paraId="065EF405" w14:textId="4738B8F8" w:rsidR="00DE2461" w:rsidRPr="00A855F4" w:rsidRDefault="00DE2461" w:rsidP="00DE2461">
            <w:pPr>
              <w:pStyle w:val="TAL"/>
              <w:rPr>
                <w:bCs/>
                <w:iCs/>
              </w:rPr>
            </w:pPr>
            <w:r w:rsidRPr="00A855F4">
              <w:rPr>
                <w:bCs/>
                <w:iCs/>
              </w:rPr>
              <w:t>N/A</w:t>
            </w:r>
          </w:p>
        </w:tc>
        <w:tc>
          <w:tcPr>
            <w:tcW w:w="728" w:type="dxa"/>
          </w:tcPr>
          <w:p w14:paraId="03C41533" w14:textId="661CEFF0" w:rsidR="00DE2461" w:rsidRPr="00A855F4" w:rsidRDefault="00DE2461" w:rsidP="00DE2461">
            <w:pPr>
              <w:pStyle w:val="TAL"/>
              <w:rPr>
                <w:bCs/>
                <w:iCs/>
              </w:rPr>
            </w:pPr>
            <w:r w:rsidRPr="00A855F4">
              <w:rPr>
                <w:bCs/>
                <w:iCs/>
              </w:rPr>
              <w:t>N/A</w:t>
            </w:r>
          </w:p>
        </w:tc>
      </w:tr>
      <w:tr w:rsidR="007B51F1" w:rsidRPr="00A855F4" w14:paraId="48706D10" w14:textId="77777777" w:rsidTr="00113B40">
        <w:trPr>
          <w:cantSplit/>
          <w:tblHeader/>
        </w:trPr>
        <w:tc>
          <w:tcPr>
            <w:tcW w:w="6066" w:type="dxa"/>
          </w:tcPr>
          <w:p w14:paraId="6A91E1F2" w14:textId="77777777" w:rsidR="00DE2461" w:rsidRPr="00A855F4" w:rsidRDefault="00DE2461" w:rsidP="00DE2461">
            <w:pPr>
              <w:pStyle w:val="TAL"/>
              <w:rPr>
                <w:b/>
                <w:bCs/>
                <w:i/>
                <w:iCs/>
              </w:rPr>
            </w:pPr>
            <w:r w:rsidRPr="00A855F4">
              <w:rPr>
                <w:b/>
                <w:bCs/>
                <w:i/>
                <w:iCs/>
              </w:rPr>
              <w:t>maxUplinkDutyCycle-PC2-FR1</w:t>
            </w:r>
          </w:p>
          <w:p w14:paraId="7995E53D" w14:textId="77777777" w:rsidR="00DE2461" w:rsidRPr="00A855F4" w:rsidRDefault="00DE2461" w:rsidP="00DE2461">
            <w:pPr>
              <w:pStyle w:val="TAL"/>
              <w:rPr>
                <w:bCs/>
                <w:iCs/>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A855F4">
              <w:rPr>
                <w:rFonts w:cs="Arial"/>
                <w:szCs w:val="18"/>
              </w:rPr>
              <w:t xml:space="preserve">and also applicable for FR1 power class 1.5 UE </w:t>
            </w:r>
            <w:r w:rsidRPr="00A855F4">
              <w:rPr>
                <w:bCs/>
                <w:iCs/>
              </w:rPr>
              <w:t xml:space="preserve">as specified in clause 6.2.1 of TS 38.101-1 [2]. If the field and </w:t>
            </w:r>
            <w:r w:rsidRPr="00A855F4">
              <w:rPr>
                <w:bCs/>
                <w:i/>
              </w:rPr>
              <w:t>maxUplinkDutyCycle-PC1dot5-MPE-FR1-r16</w:t>
            </w:r>
            <w:r w:rsidRPr="00A855F4">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A855F4" w:rsidRDefault="00DE2461" w:rsidP="00DE2461">
            <w:pPr>
              <w:pStyle w:val="TAL"/>
              <w:jc w:val="center"/>
              <w:rPr>
                <w:bCs/>
                <w:iCs/>
              </w:rPr>
            </w:pPr>
            <w:r w:rsidRPr="00A855F4">
              <w:rPr>
                <w:bCs/>
                <w:iCs/>
              </w:rPr>
              <w:t>Band</w:t>
            </w:r>
          </w:p>
        </w:tc>
        <w:tc>
          <w:tcPr>
            <w:tcW w:w="567" w:type="dxa"/>
          </w:tcPr>
          <w:p w14:paraId="387EB441" w14:textId="77777777" w:rsidR="00DE2461" w:rsidRPr="00A855F4" w:rsidRDefault="00DE2461" w:rsidP="00DE2461">
            <w:pPr>
              <w:pStyle w:val="TAL"/>
              <w:jc w:val="center"/>
              <w:rPr>
                <w:bCs/>
                <w:iCs/>
              </w:rPr>
            </w:pPr>
            <w:r w:rsidRPr="00A855F4">
              <w:rPr>
                <w:bCs/>
                <w:iCs/>
              </w:rPr>
              <w:t>No</w:t>
            </w:r>
          </w:p>
        </w:tc>
        <w:tc>
          <w:tcPr>
            <w:tcW w:w="709" w:type="dxa"/>
          </w:tcPr>
          <w:p w14:paraId="6FD5E57F" w14:textId="77777777" w:rsidR="00DE2461" w:rsidRPr="00A855F4" w:rsidRDefault="00DE2461" w:rsidP="00DE2461">
            <w:pPr>
              <w:pStyle w:val="TAL"/>
              <w:jc w:val="center"/>
              <w:rPr>
                <w:bCs/>
                <w:iCs/>
              </w:rPr>
            </w:pPr>
            <w:r w:rsidRPr="00A855F4">
              <w:rPr>
                <w:bCs/>
                <w:iCs/>
              </w:rPr>
              <w:t>N/A</w:t>
            </w:r>
          </w:p>
        </w:tc>
        <w:tc>
          <w:tcPr>
            <w:tcW w:w="728" w:type="dxa"/>
          </w:tcPr>
          <w:p w14:paraId="7BD228B4" w14:textId="77777777" w:rsidR="00DE2461" w:rsidRPr="00A855F4" w:rsidRDefault="00DE2461" w:rsidP="00DE2461">
            <w:pPr>
              <w:pStyle w:val="TAL"/>
              <w:jc w:val="center"/>
            </w:pPr>
            <w:r w:rsidRPr="00A855F4">
              <w:t>FR1 only</w:t>
            </w:r>
          </w:p>
        </w:tc>
      </w:tr>
      <w:tr w:rsidR="007B51F1" w:rsidRPr="00A855F4" w14:paraId="280335E2" w14:textId="77777777" w:rsidTr="00113B40">
        <w:trPr>
          <w:cantSplit/>
          <w:tblHeader/>
        </w:trPr>
        <w:tc>
          <w:tcPr>
            <w:tcW w:w="6066" w:type="dxa"/>
          </w:tcPr>
          <w:p w14:paraId="1C14D967" w14:textId="77777777" w:rsidR="00DE2461" w:rsidRPr="00A855F4" w:rsidRDefault="00DE2461" w:rsidP="00DE2461">
            <w:pPr>
              <w:pStyle w:val="TAL"/>
              <w:rPr>
                <w:b/>
                <w:bCs/>
                <w:i/>
                <w:iCs/>
              </w:rPr>
            </w:pPr>
            <w:r w:rsidRPr="00A855F4">
              <w:rPr>
                <w:b/>
                <w:bCs/>
                <w:i/>
                <w:iCs/>
              </w:rPr>
              <w:lastRenderedPageBreak/>
              <w:t>maxUplinkDutyCycle-FR2</w:t>
            </w:r>
          </w:p>
          <w:p w14:paraId="66E50F0B" w14:textId="77777777" w:rsidR="00DE2461" w:rsidRPr="00A855F4" w:rsidRDefault="00DE2461" w:rsidP="00DE2461">
            <w:pPr>
              <w:pStyle w:val="TAL"/>
              <w:rPr>
                <w:b/>
                <w:bCs/>
                <w:i/>
                <w:iCs/>
              </w:rPr>
            </w:pPr>
            <w:r w:rsidRPr="00A855F4">
              <w:rPr>
                <w:bCs/>
                <w:iCs/>
              </w:rPr>
              <w:t xml:space="preserve">Indicates the maximum percentage of symbols during 1s that can be scheduled for uplink transmission at the UE maximum transmission power, so as to ensure compliance with applicable electromagnetic </w:t>
            </w:r>
            <w:r w:rsidRPr="00A855F4">
              <w:t>power density exposure</w:t>
            </w:r>
            <w:r w:rsidRPr="00A855F4">
              <w:rPr>
                <w:bCs/>
                <w:iCs/>
              </w:rPr>
              <w:t xml:space="preserve"> requirements provided by regulatory bodies. This field is applicable for</w:t>
            </w:r>
            <w:r w:rsidRPr="00A855F4">
              <w:rPr>
                <w:bCs/>
                <w:iCs/>
                <w:lang w:eastAsia="zh-CN"/>
              </w:rPr>
              <w:t xml:space="preserve"> all power classes</w:t>
            </w:r>
            <w:r w:rsidRPr="00A855F4">
              <w:rPr>
                <w:bCs/>
                <w:iCs/>
              </w:rPr>
              <w:t xml:space="preserve"> UE</w:t>
            </w:r>
            <w:r w:rsidRPr="00A855F4">
              <w:rPr>
                <w:bCs/>
                <w:iCs/>
                <w:lang w:eastAsia="zh-CN"/>
              </w:rPr>
              <w:t xml:space="preserve"> in FR2</w:t>
            </w:r>
            <w:r w:rsidRPr="00A855F4">
              <w:rPr>
                <w:bCs/>
                <w:iCs/>
              </w:rPr>
              <w:t xml:space="preserve"> as specified in TS 38.101-2 [3]. Value n15 corresponds to 15%, value n20 corresponds to 20% and so on.</w:t>
            </w:r>
            <w:r w:rsidRPr="00A855F4">
              <w:rPr>
                <w:bCs/>
                <w:iCs/>
                <w:lang w:eastAsia="zh-CN"/>
              </w:rPr>
              <w:t xml:space="preserve"> If the field is absent or the percentage of uplink symbols transmitted within any 1s evaluation period is larger than </w:t>
            </w:r>
            <w:r w:rsidRPr="00A855F4">
              <w:rPr>
                <w:bCs/>
                <w:i/>
                <w:iCs/>
                <w:lang w:eastAsia="zh-CN"/>
              </w:rPr>
              <w:t>maxUplinkDutyCycle-FR2</w:t>
            </w:r>
            <w:r w:rsidRPr="00A855F4">
              <w:rPr>
                <w:bCs/>
                <w:iCs/>
                <w:lang w:eastAsia="zh-CN"/>
              </w:rPr>
              <w:t xml:space="preserve">, the UE behaviour is specified in TS 38.101-2 [3]. </w:t>
            </w:r>
            <w:r w:rsidRPr="00A855F4">
              <w:rPr>
                <w:bCs/>
                <w:iCs/>
              </w:rPr>
              <w:t>This capability is not applicable to IAB-MT.</w:t>
            </w:r>
          </w:p>
        </w:tc>
        <w:tc>
          <w:tcPr>
            <w:tcW w:w="709" w:type="dxa"/>
          </w:tcPr>
          <w:p w14:paraId="7C7F15E6" w14:textId="77777777" w:rsidR="00DE2461" w:rsidRPr="00A855F4" w:rsidRDefault="00DE2461" w:rsidP="00DE2461">
            <w:pPr>
              <w:pStyle w:val="TAL"/>
              <w:jc w:val="center"/>
              <w:rPr>
                <w:bCs/>
                <w:iCs/>
              </w:rPr>
            </w:pPr>
            <w:r w:rsidRPr="00A855F4">
              <w:rPr>
                <w:bCs/>
                <w:iCs/>
              </w:rPr>
              <w:t>Band</w:t>
            </w:r>
          </w:p>
        </w:tc>
        <w:tc>
          <w:tcPr>
            <w:tcW w:w="567" w:type="dxa"/>
          </w:tcPr>
          <w:p w14:paraId="327810E4" w14:textId="77777777" w:rsidR="00DE2461" w:rsidRPr="00A855F4" w:rsidRDefault="00DE2461" w:rsidP="00DE2461">
            <w:pPr>
              <w:pStyle w:val="TAL"/>
              <w:jc w:val="center"/>
              <w:rPr>
                <w:bCs/>
                <w:iCs/>
              </w:rPr>
            </w:pPr>
            <w:r w:rsidRPr="00A855F4">
              <w:rPr>
                <w:bCs/>
                <w:iCs/>
              </w:rPr>
              <w:t>No</w:t>
            </w:r>
          </w:p>
        </w:tc>
        <w:tc>
          <w:tcPr>
            <w:tcW w:w="709" w:type="dxa"/>
          </w:tcPr>
          <w:p w14:paraId="432CC9E1" w14:textId="77777777" w:rsidR="00DE2461" w:rsidRPr="00A855F4" w:rsidRDefault="00DE2461" w:rsidP="00DE2461">
            <w:pPr>
              <w:pStyle w:val="TAL"/>
              <w:jc w:val="center"/>
              <w:rPr>
                <w:bCs/>
                <w:iCs/>
              </w:rPr>
            </w:pPr>
            <w:r w:rsidRPr="00A855F4">
              <w:rPr>
                <w:bCs/>
                <w:iCs/>
              </w:rPr>
              <w:t>N/A</w:t>
            </w:r>
          </w:p>
        </w:tc>
        <w:tc>
          <w:tcPr>
            <w:tcW w:w="728" w:type="dxa"/>
          </w:tcPr>
          <w:p w14:paraId="2849886B" w14:textId="77777777" w:rsidR="00DE2461" w:rsidRPr="00A855F4" w:rsidRDefault="00DE2461" w:rsidP="00DE2461">
            <w:pPr>
              <w:pStyle w:val="TAL"/>
              <w:jc w:val="center"/>
            </w:pPr>
            <w:r w:rsidRPr="00A855F4">
              <w:t>FR2 only</w:t>
            </w:r>
          </w:p>
        </w:tc>
      </w:tr>
      <w:tr w:rsidR="007B51F1" w:rsidRPr="00A855F4" w14:paraId="243DAFB7" w14:textId="77777777" w:rsidTr="00113B40">
        <w:trPr>
          <w:cantSplit/>
          <w:tblHeader/>
        </w:trPr>
        <w:tc>
          <w:tcPr>
            <w:tcW w:w="6066" w:type="dxa"/>
          </w:tcPr>
          <w:p w14:paraId="1E36DDBE" w14:textId="77777777" w:rsidR="00DE2461" w:rsidRPr="00A855F4" w:rsidRDefault="00DE2461" w:rsidP="00DE2461">
            <w:pPr>
              <w:pStyle w:val="TAL"/>
              <w:rPr>
                <w:b/>
                <w:bCs/>
                <w:i/>
                <w:iCs/>
              </w:rPr>
            </w:pPr>
            <w:r w:rsidRPr="00A855F4">
              <w:rPr>
                <w:b/>
                <w:bCs/>
                <w:i/>
                <w:iCs/>
              </w:rPr>
              <w:t>maxUplinkDutyCycle-PC1dot5-MPE-FR1-r16</w:t>
            </w:r>
          </w:p>
          <w:p w14:paraId="39E5962B" w14:textId="77777777" w:rsidR="00DE2461" w:rsidRPr="00A855F4" w:rsidRDefault="00DE2461" w:rsidP="00DE2461">
            <w:pPr>
              <w:pStyle w:val="TAL"/>
              <w:rPr>
                <w:b/>
                <w:i/>
              </w:rPr>
            </w:pPr>
            <w:r w:rsidRPr="00A855F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A855F4">
              <w:rPr>
                <w:bCs/>
                <w:i/>
              </w:rPr>
              <w:t>maxUplinkDutyCycle-PC2-FR1</w:t>
            </w:r>
            <w:r w:rsidRPr="00A855F4">
              <w:rPr>
                <w:bCs/>
                <w:iCs/>
              </w:rPr>
              <w:t xml:space="preserve"> are both absent, 25% shall be applied </w:t>
            </w:r>
            <w:r w:rsidRPr="00A855F4">
              <w:t>as the upper limit of the UL duty cycle for power class 1.5</w:t>
            </w:r>
            <w:r w:rsidRPr="00A855F4">
              <w:rPr>
                <w:bCs/>
                <w:iCs/>
              </w:rPr>
              <w:t>.</w:t>
            </w:r>
          </w:p>
        </w:tc>
        <w:tc>
          <w:tcPr>
            <w:tcW w:w="709" w:type="dxa"/>
          </w:tcPr>
          <w:p w14:paraId="37BEC8C9" w14:textId="77777777" w:rsidR="00DE2461" w:rsidRPr="00A855F4" w:rsidRDefault="00DE2461" w:rsidP="00DE2461">
            <w:pPr>
              <w:pStyle w:val="TAL"/>
              <w:jc w:val="center"/>
            </w:pPr>
            <w:r w:rsidRPr="00A855F4">
              <w:rPr>
                <w:bCs/>
                <w:iCs/>
              </w:rPr>
              <w:t>Band</w:t>
            </w:r>
          </w:p>
        </w:tc>
        <w:tc>
          <w:tcPr>
            <w:tcW w:w="567" w:type="dxa"/>
          </w:tcPr>
          <w:p w14:paraId="2D29A6B4" w14:textId="77777777" w:rsidR="00DE2461" w:rsidRPr="00A855F4" w:rsidRDefault="00DE2461" w:rsidP="00DE2461">
            <w:pPr>
              <w:pStyle w:val="TAL"/>
              <w:jc w:val="center"/>
            </w:pPr>
            <w:r w:rsidRPr="00A855F4">
              <w:rPr>
                <w:bCs/>
                <w:iCs/>
              </w:rPr>
              <w:t>No</w:t>
            </w:r>
          </w:p>
        </w:tc>
        <w:tc>
          <w:tcPr>
            <w:tcW w:w="709" w:type="dxa"/>
          </w:tcPr>
          <w:p w14:paraId="31ED1F82" w14:textId="77777777" w:rsidR="00DE2461" w:rsidRPr="00A855F4" w:rsidRDefault="00DE2461" w:rsidP="00DE2461">
            <w:pPr>
              <w:pStyle w:val="TAL"/>
              <w:jc w:val="center"/>
              <w:rPr>
                <w:bCs/>
                <w:iCs/>
              </w:rPr>
            </w:pPr>
            <w:r w:rsidRPr="00A855F4">
              <w:rPr>
                <w:bCs/>
                <w:iCs/>
              </w:rPr>
              <w:t>N/A</w:t>
            </w:r>
          </w:p>
        </w:tc>
        <w:tc>
          <w:tcPr>
            <w:tcW w:w="728" w:type="dxa"/>
          </w:tcPr>
          <w:p w14:paraId="70DE8914" w14:textId="77777777" w:rsidR="00DE2461" w:rsidRPr="00A855F4" w:rsidRDefault="00DE2461" w:rsidP="00DE2461">
            <w:pPr>
              <w:pStyle w:val="TAL"/>
              <w:jc w:val="center"/>
              <w:rPr>
                <w:bCs/>
                <w:iCs/>
              </w:rPr>
            </w:pPr>
            <w:r w:rsidRPr="00A855F4">
              <w:t>FR1 only</w:t>
            </w:r>
          </w:p>
        </w:tc>
      </w:tr>
      <w:tr w:rsidR="007B51F1" w:rsidRPr="00A855F4" w14:paraId="01B7F3A9" w14:textId="77777777" w:rsidTr="00113B40">
        <w:trPr>
          <w:cantSplit/>
          <w:tblHeader/>
        </w:trPr>
        <w:tc>
          <w:tcPr>
            <w:tcW w:w="6066" w:type="dxa"/>
          </w:tcPr>
          <w:p w14:paraId="117CDF62" w14:textId="77777777" w:rsidR="00DE2461" w:rsidRPr="00A855F4" w:rsidRDefault="00DE2461" w:rsidP="00DE2461">
            <w:pPr>
              <w:keepNext/>
              <w:keepLines/>
              <w:spacing w:after="0"/>
              <w:rPr>
                <w:rFonts w:ascii="Arial" w:hAnsi="Arial"/>
                <w:b/>
                <w:i/>
                <w:sz w:val="18"/>
              </w:rPr>
            </w:pPr>
            <w:r w:rsidRPr="00A855F4">
              <w:rPr>
                <w:rFonts w:ascii="Arial" w:hAnsi="Arial"/>
                <w:b/>
                <w:i/>
                <w:sz w:val="18"/>
              </w:rPr>
              <w:t>measEnhCAInterFreqFR2-r18</w:t>
            </w:r>
          </w:p>
          <w:p w14:paraId="7E92639A" w14:textId="77777777" w:rsidR="00DE2461" w:rsidRPr="00A855F4" w:rsidRDefault="00DE2461" w:rsidP="00DE2461">
            <w:pPr>
              <w:keepNext/>
              <w:keepLines/>
              <w:spacing w:after="0"/>
              <w:rPr>
                <w:rFonts w:ascii="Arial" w:hAnsi="Arial"/>
                <w:bCs/>
                <w:iCs/>
                <w:sz w:val="18"/>
              </w:rPr>
            </w:pPr>
            <w:r w:rsidRPr="00A855F4">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A855F4" w:rsidRDefault="00DE2461" w:rsidP="00DE2461">
            <w:pPr>
              <w:pStyle w:val="TAL"/>
              <w:rPr>
                <w:b/>
                <w:i/>
              </w:rPr>
            </w:pPr>
            <w:r w:rsidRPr="00A855F4">
              <w:rPr>
                <w:bCs/>
                <w:iCs/>
              </w:rPr>
              <w:t xml:space="preserve">A UE supporting this feature shall also indicate support of PC6 in </w:t>
            </w:r>
            <w:r w:rsidRPr="00A855F4">
              <w:rPr>
                <w:bCs/>
                <w:i/>
              </w:rPr>
              <w:t>ue-PowerClass-v1700</w:t>
            </w:r>
            <w:r w:rsidRPr="00A855F4">
              <w:rPr>
                <w:bCs/>
                <w:iCs/>
              </w:rPr>
              <w:t>.</w:t>
            </w:r>
          </w:p>
        </w:tc>
        <w:tc>
          <w:tcPr>
            <w:tcW w:w="709" w:type="dxa"/>
          </w:tcPr>
          <w:p w14:paraId="22F0B947" w14:textId="21FBD043" w:rsidR="00DE2461" w:rsidRPr="00A855F4" w:rsidRDefault="00DE2461" w:rsidP="00DE2461">
            <w:pPr>
              <w:pStyle w:val="TAL"/>
              <w:rPr>
                <w:bCs/>
                <w:iCs/>
              </w:rPr>
            </w:pPr>
            <w:r w:rsidRPr="00A855F4">
              <w:rPr>
                <w:bCs/>
                <w:iCs/>
              </w:rPr>
              <w:t>Band</w:t>
            </w:r>
          </w:p>
        </w:tc>
        <w:tc>
          <w:tcPr>
            <w:tcW w:w="567" w:type="dxa"/>
          </w:tcPr>
          <w:p w14:paraId="0800A4ED" w14:textId="5471632B" w:rsidR="00DE2461" w:rsidRPr="00A855F4" w:rsidRDefault="00DE2461" w:rsidP="00DE2461">
            <w:pPr>
              <w:pStyle w:val="TAL"/>
            </w:pPr>
            <w:r w:rsidRPr="00A855F4">
              <w:rPr>
                <w:bCs/>
                <w:iCs/>
              </w:rPr>
              <w:t>No</w:t>
            </w:r>
          </w:p>
        </w:tc>
        <w:tc>
          <w:tcPr>
            <w:tcW w:w="709" w:type="dxa"/>
          </w:tcPr>
          <w:p w14:paraId="1BC3BA31" w14:textId="1CF657BE" w:rsidR="00DE2461" w:rsidRPr="00A855F4" w:rsidRDefault="00DE2461" w:rsidP="00DE2461">
            <w:pPr>
              <w:pStyle w:val="TAL"/>
              <w:rPr>
                <w:bCs/>
                <w:iCs/>
              </w:rPr>
            </w:pPr>
            <w:r w:rsidRPr="00A855F4">
              <w:rPr>
                <w:bCs/>
                <w:iCs/>
              </w:rPr>
              <w:t>N/A</w:t>
            </w:r>
          </w:p>
        </w:tc>
        <w:tc>
          <w:tcPr>
            <w:tcW w:w="728" w:type="dxa"/>
          </w:tcPr>
          <w:p w14:paraId="3ECAB614" w14:textId="3190D5D0" w:rsidR="00DE2461" w:rsidRPr="00A855F4" w:rsidRDefault="00DE2461" w:rsidP="00DE2461">
            <w:pPr>
              <w:pStyle w:val="TAL"/>
              <w:rPr>
                <w:bCs/>
                <w:iCs/>
              </w:rPr>
            </w:pPr>
            <w:r w:rsidRPr="00A855F4">
              <w:t>FR2 only</w:t>
            </w:r>
          </w:p>
        </w:tc>
      </w:tr>
      <w:tr w:rsidR="007B51F1" w:rsidRPr="00A855F4" w14:paraId="11C35B42" w14:textId="77777777" w:rsidTr="00113B40">
        <w:trPr>
          <w:cantSplit/>
          <w:tblHeader/>
        </w:trPr>
        <w:tc>
          <w:tcPr>
            <w:tcW w:w="6066" w:type="dxa"/>
          </w:tcPr>
          <w:p w14:paraId="1BB936F6" w14:textId="77777777" w:rsidR="00DE2461" w:rsidRPr="00A855F4" w:rsidRDefault="00DE2461" w:rsidP="00DE2461">
            <w:pPr>
              <w:pStyle w:val="TAL"/>
              <w:rPr>
                <w:b/>
                <w:i/>
              </w:rPr>
            </w:pPr>
            <w:r w:rsidRPr="00A855F4">
              <w:rPr>
                <w:b/>
                <w:i/>
              </w:rPr>
              <w:t>measValidationReportEMR-r18</w:t>
            </w:r>
          </w:p>
          <w:p w14:paraId="2B7E3FD1" w14:textId="77777777" w:rsidR="00DE2461" w:rsidRPr="00A855F4" w:rsidRDefault="00DE2461" w:rsidP="00DE2461">
            <w:pPr>
              <w:pStyle w:val="TAL"/>
              <w:rPr>
                <w:bCs/>
                <w:iCs/>
              </w:rPr>
            </w:pPr>
            <w:r w:rsidRPr="00A855F4">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A855F4" w:rsidRDefault="00DE2461" w:rsidP="00DE2461">
            <w:pPr>
              <w:keepNext/>
              <w:keepLines/>
              <w:spacing w:after="0"/>
              <w:rPr>
                <w:rFonts w:ascii="Arial" w:hAnsi="Arial"/>
                <w:b/>
                <w:i/>
                <w:sz w:val="18"/>
              </w:rPr>
            </w:pPr>
            <w:r w:rsidRPr="00A855F4">
              <w:rPr>
                <w:rFonts w:ascii="Arial" w:hAnsi="Arial"/>
                <w:bCs/>
                <w:iCs/>
                <w:sz w:val="18"/>
              </w:rPr>
              <w:t xml:space="preserve">A UE supporting this feature shall also indicate support of </w:t>
            </w:r>
            <w:r w:rsidRPr="00A855F4">
              <w:rPr>
                <w:rFonts w:ascii="Arial" w:hAnsi="Arial"/>
                <w:bCs/>
                <w:i/>
                <w:sz w:val="18"/>
              </w:rPr>
              <w:t>idleInactiveNR-MeasReport-r16</w:t>
            </w:r>
            <w:r w:rsidRPr="00A855F4">
              <w:rPr>
                <w:rFonts w:ascii="Arial" w:hAnsi="Arial"/>
                <w:bCs/>
                <w:iCs/>
                <w:sz w:val="18"/>
              </w:rPr>
              <w:t xml:space="preserve"> or </w:t>
            </w:r>
            <w:r w:rsidRPr="00A855F4">
              <w:rPr>
                <w:rFonts w:ascii="Arial" w:hAnsi="Arial"/>
                <w:bCs/>
                <w:i/>
                <w:sz w:val="18"/>
              </w:rPr>
              <w:t>idleInactiveEUTRA-MeasReport-r16</w:t>
            </w:r>
            <w:r w:rsidRPr="00A855F4">
              <w:rPr>
                <w:rFonts w:ascii="Arial" w:hAnsi="Arial"/>
                <w:bCs/>
                <w:iCs/>
                <w:sz w:val="18"/>
              </w:rPr>
              <w:t>.</w:t>
            </w:r>
          </w:p>
        </w:tc>
        <w:tc>
          <w:tcPr>
            <w:tcW w:w="709" w:type="dxa"/>
          </w:tcPr>
          <w:p w14:paraId="5F06C5F6" w14:textId="60F17CB3" w:rsidR="00DE2461" w:rsidRPr="00A855F4" w:rsidRDefault="00DE2461" w:rsidP="00DE2461">
            <w:pPr>
              <w:pStyle w:val="TAL"/>
              <w:rPr>
                <w:bCs/>
                <w:iCs/>
              </w:rPr>
            </w:pPr>
            <w:r w:rsidRPr="00A855F4">
              <w:t>Band</w:t>
            </w:r>
          </w:p>
        </w:tc>
        <w:tc>
          <w:tcPr>
            <w:tcW w:w="567" w:type="dxa"/>
          </w:tcPr>
          <w:p w14:paraId="21E55386" w14:textId="2B49DBBF" w:rsidR="00DE2461" w:rsidRPr="00A855F4" w:rsidRDefault="00DE2461" w:rsidP="00DE2461">
            <w:pPr>
              <w:pStyle w:val="TAL"/>
              <w:rPr>
                <w:bCs/>
                <w:iCs/>
              </w:rPr>
            </w:pPr>
            <w:r w:rsidRPr="00A855F4">
              <w:t>No</w:t>
            </w:r>
          </w:p>
        </w:tc>
        <w:tc>
          <w:tcPr>
            <w:tcW w:w="709" w:type="dxa"/>
          </w:tcPr>
          <w:p w14:paraId="75C1F765" w14:textId="4B800228" w:rsidR="00DE2461" w:rsidRPr="00A855F4" w:rsidRDefault="00DE2461" w:rsidP="00DE2461">
            <w:pPr>
              <w:pStyle w:val="TAL"/>
              <w:rPr>
                <w:bCs/>
                <w:iCs/>
              </w:rPr>
            </w:pPr>
            <w:r w:rsidRPr="00A855F4">
              <w:t>N/A</w:t>
            </w:r>
          </w:p>
        </w:tc>
        <w:tc>
          <w:tcPr>
            <w:tcW w:w="728" w:type="dxa"/>
          </w:tcPr>
          <w:p w14:paraId="2D3CD4FB" w14:textId="08DF9539" w:rsidR="00DE2461" w:rsidRPr="00A855F4" w:rsidRDefault="00DE2461" w:rsidP="00DE2461">
            <w:pPr>
              <w:pStyle w:val="TAL"/>
            </w:pPr>
            <w:r w:rsidRPr="00A855F4">
              <w:rPr>
                <w:rFonts w:eastAsia="MS Mincho"/>
              </w:rPr>
              <w:t>N/A</w:t>
            </w:r>
          </w:p>
        </w:tc>
      </w:tr>
      <w:tr w:rsidR="007B51F1" w:rsidRPr="00A855F4" w14:paraId="4B8959E7" w14:textId="77777777" w:rsidTr="00113B40">
        <w:trPr>
          <w:cantSplit/>
          <w:tblHeader/>
        </w:trPr>
        <w:tc>
          <w:tcPr>
            <w:tcW w:w="6066" w:type="dxa"/>
          </w:tcPr>
          <w:p w14:paraId="046C5346" w14:textId="77777777" w:rsidR="00DE2461" w:rsidRPr="00A855F4" w:rsidRDefault="00DE2461" w:rsidP="00DE2461">
            <w:pPr>
              <w:pStyle w:val="TAL"/>
              <w:rPr>
                <w:b/>
                <w:bCs/>
                <w:i/>
                <w:iCs/>
              </w:rPr>
            </w:pPr>
            <w:r w:rsidRPr="00A855F4">
              <w:rPr>
                <w:b/>
                <w:bCs/>
                <w:i/>
                <w:iCs/>
              </w:rPr>
              <w:t>measValidationReportReselectionMeasurements-r18</w:t>
            </w:r>
          </w:p>
          <w:p w14:paraId="7397477A" w14:textId="4AC3544F" w:rsidR="00DE2461" w:rsidRPr="00A855F4" w:rsidRDefault="00DE2461" w:rsidP="00DE2461">
            <w:pPr>
              <w:pStyle w:val="TAL"/>
            </w:pPr>
            <w:r w:rsidRPr="00A855F4">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A855F4" w:rsidRDefault="00DE2461" w:rsidP="00DE2461">
            <w:pPr>
              <w:pStyle w:val="TAL"/>
              <w:rPr>
                <w:bCs/>
                <w:iCs/>
              </w:rPr>
            </w:pPr>
            <w:r w:rsidRPr="00A855F4">
              <w:t>Band</w:t>
            </w:r>
          </w:p>
        </w:tc>
        <w:tc>
          <w:tcPr>
            <w:tcW w:w="567" w:type="dxa"/>
          </w:tcPr>
          <w:p w14:paraId="02ECFE30" w14:textId="31FEFF48" w:rsidR="00DE2461" w:rsidRPr="00A855F4" w:rsidRDefault="00DE2461" w:rsidP="00DE2461">
            <w:pPr>
              <w:pStyle w:val="TAL"/>
              <w:rPr>
                <w:bCs/>
                <w:iCs/>
              </w:rPr>
            </w:pPr>
            <w:r w:rsidRPr="00A855F4">
              <w:t>No</w:t>
            </w:r>
          </w:p>
        </w:tc>
        <w:tc>
          <w:tcPr>
            <w:tcW w:w="709" w:type="dxa"/>
          </w:tcPr>
          <w:p w14:paraId="58E032EE" w14:textId="1E942967" w:rsidR="00DE2461" w:rsidRPr="00A855F4" w:rsidRDefault="00DE2461" w:rsidP="00DE2461">
            <w:pPr>
              <w:pStyle w:val="TAL"/>
              <w:rPr>
                <w:bCs/>
                <w:iCs/>
              </w:rPr>
            </w:pPr>
            <w:r w:rsidRPr="00A855F4">
              <w:t>N/A</w:t>
            </w:r>
          </w:p>
        </w:tc>
        <w:tc>
          <w:tcPr>
            <w:tcW w:w="728" w:type="dxa"/>
          </w:tcPr>
          <w:p w14:paraId="2C0EB6D8" w14:textId="35050965" w:rsidR="00DE2461" w:rsidRPr="00A855F4" w:rsidRDefault="00DE2461" w:rsidP="00DE2461">
            <w:pPr>
              <w:pStyle w:val="TAL"/>
            </w:pPr>
            <w:r w:rsidRPr="00A855F4">
              <w:rPr>
                <w:rFonts w:eastAsia="MS Mincho"/>
              </w:rPr>
              <w:t>N/A</w:t>
            </w:r>
          </w:p>
        </w:tc>
      </w:tr>
      <w:tr w:rsidR="007B51F1" w:rsidRPr="00A855F4" w14:paraId="354D1116" w14:textId="77777777" w:rsidTr="00113B40">
        <w:trPr>
          <w:cantSplit/>
          <w:tblHeader/>
        </w:trPr>
        <w:tc>
          <w:tcPr>
            <w:tcW w:w="6066" w:type="dxa"/>
          </w:tcPr>
          <w:p w14:paraId="28BD135F" w14:textId="77777777" w:rsidR="00DE2461" w:rsidRPr="00A855F4" w:rsidRDefault="00DE2461" w:rsidP="00DE2461">
            <w:pPr>
              <w:pStyle w:val="TAL"/>
              <w:rPr>
                <w:b/>
                <w:bCs/>
                <w:i/>
                <w:iCs/>
              </w:rPr>
            </w:pPr>
            <w:r w:rsidRPr="00A855F4">
              <w:rPr>
                <w:b/>
                <w:bCs/>
                <w:i/>
                <w:iCs/>
              </w:rPr>
              <w:t>mixCodeBookSpatialAdaptation-r18</w:t>
            </w:r>
          </w:p>
          <w:p w14:paraId="789CDE41" w14:textId="77777777" w:rsidR="00DE2461" w:rsidRPr="00A855F4" w:rsidRDefault="00DE2461" w:rsidP="00DE2461">
            <w:pPr>
              <w:pStyle w:val="TAL"/>
              <w:rPr>
                <w:rFonts w:eastAsiaTheme="minorEastAsia" w:cs="Arial"/>
                <w:szCs w:val="18"/>
                <w:lang w:eastAsia="zh-CN"/>
              </w:rPr>
            </w:pPr>
            <w:r w:rsidRPr="00A855F4">
              <w:t xml:space="preserve">Indicates whether the UE supports </w:t>
            </w:r>
            <w:r w:rsidRPr="00A855F4">
              <w:rPr>
                <w:rFonts w:cs="Arial"/>
                <w:szCs w:val="18"/>
              </w:rPr>
              <w:t>active CSI-RS resources and ports for mixed codebook types in any slot. The following codebook combination is a possible mixed codebook combination {</w:t>
            </w:r>
            <w:r w:rsidRPr="00A855F4">
              <w:rPr>
                <w:rFonts w:cs="Arial"/>
                <w:szCs w:val="18"/>
                <w:lang w:eastAsia="zh-CN"/>
              </w:rPr>
              <w:t>Type 1 Single Panel, Type 1 Multi Panel, Null</w:t>
            </w:r>
            <w:r w:rsidRPr="00A855F4">
              <w:rPr>
                <w:rFonts w:cs="Arial"/>
                <w:szCs w:val="18"/>
              </w:rPr>
              <w:t xml:space="preserve"> } for UE supporting </w:t>
            </w:r>
            <w:r w:rsidRPr="00A855F4">
              <w:rPr>
                <w:rFonts w:eastAsiaTheme="minorEastAsia" w:cs="Arial"/>
                <w:szCs w:val="18"/>
                <w:lang w:eastAsia="zh-CN"/>
              </w:rPr>
              <w:t>CSI feedback based on CSI report sub-configuration(s), each containing one port subset configuration.</w:t>
            </w:r>
          </w:p>
          <w:p w14:paraId="35074D0A" w14:textId="77777777" w:rsidR="00DE2461" w:rsidRPr="00A855F4" w:rsidRDefault="00DE2461" w:rsidP="00DE2461">
            <w:pPr>
              <w:pStyle w:val="TAL"/>
              <w:rPr>
                <w:b/>
                <w:bCs/>
                <w:i/>
                <w:iCs/>
              </w:rPr>
            </w:pPr>
            <w:r w:rsidRPr="00A855F4">
              <w:rPr>
                <w:rFonts w:eastAsiaTheme="minorEastAsia" w:cs="Arial"/>
                <w:szCs w:val="18"/>
                <w:lang w:eastAsia="zh-CN"/>
              </w:rPr>
              <w:t xml:space="preserve">A UE supporting this feature shall also indicate support of </w:t>
            </w:r>
            <w:r w:rsidRPr="00A855F4">
              <w:rPr>
                <w:i/>
                <w:iCs/>
              </w:rPr>
              <w:t>spatialAdaptation-CSI-Feedback-r18</w:t>
            </w:r>
            <w:r w:rsidRPr="00A855F4">
              <w:t xml:space="preserve">, or </w:t>
            </w:r>
            <w:r w:rsidRPr="00A855F4">
              <w:rPr>
                <w:i/>
                <w:iCs/>
              </w:rPr>
              <w:t>spatialAdaptation-CSI-FeedbackPUSCH-r18</w:t>
            </w:r>
            <w:r w:rsidRPr="00A855F4">
              <w:t xml:space="preserve">, or </w:t>
            </w:r>
            <w:r w:rsidRPr="00A855F4">
              <w:rPr>
                <w:i/>
                <w:iCs/>
              </w:rPr>
              <w:t>spatialAdaptation-CSI-FeedbackPUCCH-r18</w:t>
            </w:r>
            <w:r w:rsidRPr="00A855F4">
              <w:t xml:space="preserve">, or </w:t>
            </w:r>
            <w:r w:rsidRPr="00A855F4">
              <w:rPr>
                <w:i/>
                <w:iCs/>
              </w:rPr>
              <w:t>spatialAdaptation-CSI-FeedbackAperiodic-r18</w:t>
            </w:r>
            <w:r w:rsidRPr="00A855F4">
              <w:t>.</w:t>
            </w:r>
          </w:p>
        </w:tc>
        <w:tc>
          <w:tcPr>
            <w:tcW w:w="709" w:type="dxa"/>
          </w:tcPr>
          <w:p w14:paraId="742341FC" w14:textId="77777777" w:rsidR="00DE2461" w:rsidRPr="00A855F4" w:rsidRDefault="00DE2461" w:rsidP="00DE2461">
            <w:pPr>
              <w:pStyle w:val="TAL"/>
              <w:jc w:val="center"/>
              <w:rPr>
                <w:bCs/>
                <w:iCs/>
              </w:rPr>
            </w:pPr>
            <w:r w:rsidRPr="00A855F4">
              <w:rPr>
                <w:bCs/>
                <w:iCs/>
              </w:rPr>
              <w:t>Band</w:t>
            </w:r>
          </w:p>
        </w:tc>
        <w:tc>
          <w:tcPr>
            <w:tcW w:w="567" w:type="dxa"/>
          </w:tcPr>
          <w:p w14:paraId="07A75A16" w14:textId="77777777" w:rsidR="00DE2461" w:rsidRPr="00A855F4" w:rsidRDefault="00DE2461" w:rsidP="00DE2461">
            <w:pPr>
              <w:pStyle w:val="TAL"/>
              <w:jc w:val="center"/>
              <w:rPr>
                <w:bCs/>
                <w:iCs/>
              </w:rPr>
            </w:pPr>
            <w:r w:rsidRPr="00A855F4">
              <w:rPr>
                <w:bCs/>
                <w:iCs/>
              </w:rPr>
              <w:t>No</w:t>
            </w:r>
          </w:p>
        </w:tc>
        <w:tc>
          <w:tcPr>
            <w:tcW w:w="709" w:type="dxa"/>
          </w:tcPr>
          <w:p w14:paraId="3A37A315" w14:textId="77777777" w:rsidR="00DE2461" w:rsidRPr="00A855F4" w:rsidRDefault="00DE2461" w:rsidP="00DE2461">
            <w:pPr>
              <w:pStyle w:val="TAL"/>
              <w:jc w:val="center"/>
              <w:rPr>
                <w:bCs/>
                <w:iCs/>
              </w:rPr>
            </w:pPr>
            <w:r w:rsidRPr="00A855F4">
              <w:rPr>
                <w:bCs/>
                <w:iCs/>
              </w:rPr>
              <w:t>N/A</w:t>
            </w:r>
          </w:p>
        </w:tc>
        <w:tc>
          <w:tcPr>
            <w:tcW w:w="728" w:type="dxa"/>
          </w:tcPr>
          <w:p w14:paraId="0378331A" w14:textId="77777777" w:rsidR="00DE2461" w:rsidRPr="00A855F4" w:rsidRDefault="00DE2461" w:rsidP="00DE2461">
            <w:pPr>
              <w:pStyle w:val="TAL"/>
              <w:jc w:val="center"/>
            </w:pPr>
            <w:r w:rsidRPr="00A855F4">
              <w:t>N/A</w:t>
            </w:r>
          </w:p>
        </w:tc>
      </w:tr>
      <w:tr w:rsidR="007B51F1" w:rsidRPr="00A855F4" w14:paraId="0FB1FB29" w14:textId="77777777" w:rsidTr="00113B40">
        <w:trPr>
          <w:cantSplit/>
          <w:tblHeader/>
        </w:trPr>
        <w:tc>
          <w:tcPr>
            <w:tcW w:w="6066" w:type="dxa"/>
          </w:tcPr>
          <w:p w14:paraId="03A1FE25" w14:textId="77777777" w:rsidR="00DE2461" w:rsidRPr="00A855F4" w:rsidRDefault="00DE2461" w:rsidP="00DE2461">
            <w:pPr>
              <w:pStyle w:val="TAL"/>
              <w:rPr>
                <w:rFonts w:cs="Arial"/>
                <w:b/>
                <w:bCs/>
                <w:i/>
                <w:iCs/>
                <w:szCs w:val="18"/>
              </w:rPr>
            </w:pPr>
            <w:r w:rsidRPr="00A855F4">
              <w:rPr>
                <w:rFonts w:cs="Arial"/>
                <w:b/>
                <w:bCs/>
                <w:i/>
                <w:iCs/>
                <w:szCs w:val="18"/>
              </w:rPr>
              <w:t>mn-InitiatedCondPSCellChangeNRDC-r17</w:t>
            </w:r>
          </w:p>
          <w:p w14:paraId="0BF774C9" w14:textId="789F757B" w:rsidR="00DE2461" w:rsidRPr="00A855F4" w:rsidRDefault="00DE2461" w:rsidP="00DE2461">
            <w:pPr>
              <w:pStyle w:val="TAL"/>
              <w:rPr>
                <w:b/>
                <w:bCs/>
                <w:i/>
                <w:iCs/>
              </w:rPr>
            </w:pPr>
            <w:r w:rsidRPr="00A855F4">
              <w:rPr>
                <w:rFonts w:eastAsia="MS PGothic" w:cs="Arial"/>
                <w:szCs w:val="18"/>
              </w:rPr>
              <w:t xml:space="preserve">Indicates whether the UE supports MN initiated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6F635BC" w14:textId="55E132E8"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5E7877D6" w14:textId="3B6AE26C" w:rsidR="00DE2461" w:rsidRPr="00A855F4" w:rsidRDefault="00DE2461" w:rsidP="00DE2461">
            <w:pPr>
              <w:pStyle w:val="TAL"/>
              <w:jc w:val="center"/>
              <w:rPr>
                <w:bCs/>
                <w:iCs/>
              </w:rPr>
            </w:pPr>
            <w:r w:rsidRPr="00A855F4">
              <w:rPr>
                <w:bCs/>
                <w:iCs/>
              </w:rPr>
              <w:t>N/A</w:t>
            </w:r>
          </w:p>
        </w:tc>
        <w:tc>
          <w:tcPr>
            <w:tcW w:w="728" w:type="dxa"/>
          </w:tcPr>
          <w:p w14:paraId="4E9A4766" w14:textId="0E7D118B" w:rsidR="00DE2461" w:rsidRPr="00A855F4" w:rsidRDefault="00DE2461" w:rsidP="00DE2461">
            <w:pPr>
              <w:pStyle w:val="TAL"/>
              <w:jc w:val="center"/>
            </w:pPr>
            <w:r w:rsidRPr="00A855F4">
              <w:rPr>
                <w:bCs/>
                <w:iCs/>
              </w:rPr>
              <w:t>N/A</w:t>
            </w:r>
          </w:p>
        </w:tc>
      </w:tr>
      <w:tr w:rsidR="007B51F1" w:rsidRPr="00A855F4" w14:paraId="0F169FD0" w14:textId="77777777" w:rsidTr="00113B40">
        <w:trPr>
          <w:cantSplit/>
          <w:tblHeader/>
        </w:trPr>
        <w:tc>
          <w:tcPr>
            <w:tcW w:w="6066" w:type="dxa"/>
          </w:tcPr>
          <w:p w14:paraId="31100B07" w14:textId="77777777" w:rsidR="00DE2461" w:rsidRPr="00A855F4" w:rsidRDefault="00DE2461" w:rsidP="00DE2461">
            <w:pPr>
              <w:pStyle w:val="TAL"/>
              <w:rPr>
                <w:b/>
                <w:i/>
              </w:rPr>
            </w:pPr>
            <w:r w:rsidRPr="00A855F4">
              <w:rPr>
                <w:b/>
                <w:i/>
              </w:rPr>
              <w:t>modifiedMPR-Behaviour</w:t>
            </w:r>
          </w:p>
          <w:p w14:paraId="4F83EAED" w14:textId="0F1AFEC9" w:rsidR="00DE2461" w:rsidRPr="00A855F4" w:rsidRDefault="00DE2461" w:rsidP="00DE2461">
            <w:pPr>
              <w:pStyle w:val="TAL"/>
            </w:pPr>
            <w:r w:rsidRPr="00A855F4">
              <w:t>Indicates whether UE supports modified MPR behaviour defined in TS 38.101-1 [2], TS 38.101-2 [3], and TS 38.101-5 [34].</w:t>
            </w:r>
          </w:p>
        </w:tc>
        <w:tc>
          <w:tcPr>
            <w:tcW w:w="709" w:type="dxa"/>
          </w:tcPr>
          <w:p w14:paraId="12D868B5" w14:textId="77777777" w:rsidR="00DE2461" w:rsidRPr="00A855F4" w:rsidRDefault="00DE2461" w:rsidP="00DE2461">
            <w:pPr>
              <w:pStyle w:val="TAL"/>
              <w:jc w:val="center"/>
            </w:pPr>
            <w:r w:rsidRPr="00A855F4">
              <w:t>Band</w:t>
            </w:r>
          </w:p>
        </w:tc>
        <w:tc>
          <w:tcPr>
            <w:tcW w:w="567" w:type="dxa"/>
          </w:tcPr>
          <w:p w14:paraId="13359CBB" w14:textId="77777777" w:rsidR="00DE2461" w:rsidRPr="00A855F4" w:rsidRDefault="00DE2461" w:rsidP="00DE2461">
            <w:pPr>
              <w:pStyle w:val="TAL"/>
              <w:jc w:val="center"/>
            </w:pPr>
            <w:r w:rsidRPr="00A855F4">
              <w:t>No</w:t>
            </w:r>
          </w:p>
        </w:tc>
        <w:tc>
          <w:tcPr>
            <w:tcW w:w="709" w:type="dxa"/>
          </w:tcPr>
          <w:p w14:paraId="0ACA7586" w14:textId="77777777" w:rsidR="00DE2461" w:rsidRPr="00A855F4" w:rsidRDefault="00DE2461" w:rsidP="00DE2461">
            <w:pPr>
              <w:pStyle w:val="TAL"/>
              <w:jc w:val="center"/>
            </w:pPr>
            <w:r w:rsidRPr="00A855F4">
              <w:rPr>
                <w:bCs/>
                <w:iCs/>
              </w:rPr>
              <w:t>N/A</w:t>
            </w:r>
          </w:p>
        </w:tc>
        <w:tc>
          <w:tcPr>
            <w:tcW w:w="728" w:type="dxa"/>
          </w:tcPr>
          <w:p w14:paraId="140B4304" w14:textId="77777777" w:rsidR="00DE2461" w:rsidRPr="00A855F4" w:rsidDel="00C7429B" w:rsidRDefault="00DE2461" w:rsidP="00DE2461">
            <w:pPr>
              <w:pStyle w:val="TAL"/>
              <w:jc w:val="center"/>
            </w:pPr>
            <w:r w:rsidRPr="00A855F4">
              <w:rPr>
                <w:bCs/>
                <w:iCs/>
              </w:rPr>
              <w:t>N/A</w:t>
            </w:r>
          </w:p>
        </w:tc>
      </w:tr>
      <w:tr w:rsidR="007B51F1" w:rsidRPr="00A855F4" w14:paraId="7D804E92" w14:textId="77777777" w:rsidTr="00113B40">
        <w:trPr>
          <w:cantSplit/>
          <w:tblHeader/>
        </w:trPr>
        <w:tc>
          <w:tcPr>
            <w:tcW w:w="6066" w:type="dxa"/>
          </w:tcPr>
          <w:p w14:paraId="5BE1A2EC" w14:textId="77777777" w:rsidR="00DE2461" w:rsidRPr="00A855F4" w:rsidRDefault="00DE2461" w:rsidP="00DE2461">
            <w:pPr>
              <w:keepNext/>
              <w:keepLines/>
              <w:spacing w:after="0"/>
              <w:rPr>
                <w:rFonts w:ascii="Arial" w:hAnsi="Arial"/>
                <w:b/>
                <w:i/>
                <w:sz w:val="18"/>
              </w:rPr>
            </w:pPr>
            <w:r w:rsidRPr="00A855F4">
              <w:rPr>
                <w:rFonts w:ascii="Arial" w:hAnsi="Arial"/>
                <w:b/>
                <w:i/>
                <w:sz w:val="18"/>
              </w:rPr>
              <w:lastRenderedPageBreak/>
              <w:t>mpe-Mitigation-r17</w:t>
            </w:r>
          </w:p>
          <w:p w14:paraId="7A34244D" w14:textId="77777777" w:rsidR="00DE2461" w:rsidRPr="00A855F4" w:rsidRDefault="00DE2461" w:rsidP="00DE2461">
            <w:pPr>
              <w:pStyle w:val="TAL"/>
              <w:rPr>
                <w:rFonts w:cs="Arial"/>
                <w:szCs w:val="18"/>
              </w:rPr>
            </w:pPr>
            <w:r w:rsidRPr="00A855F4">
              <w:rPr>
                <w:rFonts w:cs="Arial"/>
                <w:szCs w:val="18"/>
              </w:rPr>
              <w:t>Indicates the support of enhanced PHR reporting which includes pairs of (P-MPR, SSBRI/CRI).</w:t>
            </w:r>
          </w:p>
          <w:p w14:paraId="3D61A5B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662048F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maxNumP-MPR-RI-pairs-r17</w:t>
            </w:r>
            <w:r w:rsidRPr="00A855F4">
              <w:rPr>
                <w:rFonts w:cs="Arial"/>
                <w:szCs w:val="18"/>
              </w:rPr>
              <w:t xml:space="preserve"> indicates the maximum number of reported P-MPR and SSBRI/CRI pairs;</w:t>
            </w:r>
          </w:p>
          <w:p w14:paraId="7F9BBE29"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maxNumConfRS-r17</w:t>
            </w:r>
            <w:r w:rsidRPr="00A855F4">
              <w:rPr>
                <w:rFonts w:cs="Arial"/>
                <w:szCs w:val="18"/>
              </w:rPr>
              <w:t xml:space="preserve"> indicates the maximum number of candidate RS(s) configured in a RRC pool for MPE mitigation.</w:t>
            </w:r>
          </w:p>
          <w:p w14:paraId="14DB1EF6" w14:textId="77777777" w:rsidR="00DE2461" w:rsidRPr="00A855F4" w:rsidRDefault="00DE2461" w:rsidP="00DE2461">
            <w:pPr>
              <w:pStyle w:val="TAL"/>
              <w:ind w:left="601" w:hanging="283"/>
              <w:rPr>
                <w:rFonts w:cs="Arial"/>
                <w:szCs w:val="18"/>
              </w:rPr>
            </w:pPr>
          </w:p>
          <w:p w14:paraId="353F84C8" w14:textId="77777777" w:rsidR="00DE2461" w:rsidRPr="00A855F4" w:rsidRDefault="00DE2461" w:rsidP="00DE2461">
            <w:pPr>
              <w:pStyle w:val="TAN"/>
              <w:rPr>
                <w:b/>
              </w:rPr>
            </w:pPr>
            <w:r w:rsidRPr="00A855F4">
              <w:t>NOTE:</w:t>
            </w:r>
            <w:r w:rsidRPr="00A855F4">
              <w:rPr>
                <w:rFonts w:cs="Arial"/>
                <w:szCs w:val="18"/>
              </w:rPr>
              <w:tab/>
            </w:r>
            <w:r w:rsidRPr="00A855F4">
              <w:rPr>
                <w:i/>
                <w:iCs/>
              </w:rPr>
              <w:t>maxNumConfRS-r17</w:t>
            </w:r>
            <w:r w:rsidRPr="00A855F4">
              <w:t xml:space="preserve"> is also counted in </w:t>
            </w:r>
            <w:r w:rsidRPr="00A855F4">
              <w:rPr>
                <w:i/>
                <w:iCs/>
              </w:rPr>
              <w:t>maxTotalResourcesForOneFreqRange-r16</w:t>
            </w:r>
            <w:r w:rsidRPr="00A855F4">
              <w:t xml:space="preserve">/ </w:t>
            </w:r>
            <w:r w:rsidRPr="00A855F4">
              <w:rPr>
                <w:i/>
                <w:iCs/>
              </w:rPr>
              <w:t>maxTotalResourcesForAcrossFreqRanges-r16.</w:t>
            </w:r>
          </w:p>
        </w:tc>
        <w:tc>
          <w:tcPr>
            <w:tcW w:w="709" w:type="dxa"/>
          </w:tcPr>
          <w:p w14:paraId="60D5B616" w14:textId="77777777" w:rsidR="00DE2461" w:rsidRPr="00A855F4" w:rsidRDefault="00DE2461" w:rsidP="00DE2461">
            <w:pPr>
              <w:pStyle w:val="TAL"/>
              <w:jc w:val="center"/>
            </w:pPr>
            <w:r w:rsidRPr="00A855F4">
              <w:t>Band</w:t>
            </w:r>
          </w:p>
        </w:tc>
        <w:tc>
          <w:tcPr>
            <w:tcW w:w="567" w:type="dxa"/>
          </w:tcPr>
          <w:p w14:paraId="01B74423" w14:textId="77777777" w:rsidR="00DE2461" w:rsidRPr="00A855F4" w:rsidRDefault="00DE2461" w:rsidP="00DE2461">
            <w:pPr>
              <w:pStyle w:val="TAL"/>
              <w:jc w:val="center"/>
            </w:pPr>
            <w:r w:rsidRPr="00A855F4">
              <w:t>No</w:t>
            </w:r>
          </w:p>
        </w:tc>
        <w:tc>
          <w:tcPr>
            <w:tcW w:w="709" w:type="dxa"/>
          </w:tcPr>
          <w:p w14:paraId="6EBD9388" w14:textId="77777777" w:rsidR="00DE2461" w:rsidRPr="00A855F4" w:rsidRDefault="00DE2461" w:rsidP="00DE2461">
            <w:pPr>
              <w:pStyle w:val="TAL"/>
              <w:jc w:val="center"/>
            </w:pPr>
            <w:r w:rsidRPr="00A855F4">
              <w:rPr>
                <w:bCs/>
                <w:iCs/>
              </w:rPr>
              <w:t>N/A</w:t>
            </w:r>
          </w:p>
        </w:tc>
        <w:tc>
          <w:tcPr>
            <w:tcW w:w="728" w:type="dxa"/>
          </w:tcPr>
          <w:p w14:paraId="79D1B7AD" w14:textId="77777777" w:rsidR="00DE2461" w:rsidRPr="00A855F4" w:rsidRDefault="00DE2461" w:rsidP="00DE2461">
            <w:pPr>
              <w:pStyle w:val="TAL"/>
              <w:jc w:val="center"/>
            </w:pPr>
            <w:r w:rsidRPr="00A855F4">
              <w:rPr>
                <w:bCs/>
                <w:iCs/>
              </w:rPr>
              <w:t>FR2 only</w:t>
            </w:r>
          </w:p>
        </w:tc>
      </w:tr>
      <w:tr w:rsidR="007B51F1" w:rsidRPr="00A855F4" w14:paraId="154599E6" w14:textId="77777777" w:rsidTr="00113B40">
        <w:trPr>
          <w:cantSplit/>
          <w:tblHeader/>
        </w:trPr>
        <w:tc>
          <w:tcPr>
            <w:tcW w:w="6066" w:type="dxa"/>
          </w:tcPr>
          <w:p w14:paraId="71FD9A3E" w14:textId="77777777" w:rsidR="00DE2461" w:rsidRPr="00A855F4" w:rsidRDefault="00DE2461" w:rsidP="00DE2461">
            <w:pPr>
              <w:keepNext/>
              <w:keepLines/>
              <w:spacing w:after="0"/>
              <w:rPr>
                <w:rFonts w:ascii="Arial" w:hAnsi="Arial"/>
                <w:b/>
                <w:i/>
                <w:sz w:val="18"/>
              </w:rPr>
            </w:pPr>
            <w:r w:rsidRPr="00A855F4">
              <w:rPr>
                <w:rFonts w:ascii="Arial" w:hAnsi="Arial"/>
                <w:b/>
                <w:i/>
                <w:sz w:val="18"/>
              </w:rPr>
              <w:t>mpr-PowerBoost-FR2-r16</w:t>
            </w:r>
          </w:p>
          <w:p w14:paraId="291338C2" w14:textId="77777777" w:rsidR="00DE2461" w:rsidRPr="00A855F4" w:rsidRDefault="00DE2461" w:rsidP="00DE2461">
            <w:pPr>
              <w:pStyle w:val="TAL"/>
              <w:rPr>
                <w:b/>
                <w:i/>
              </w:rPr>
            </w:pPr>
            <w:r w:rsidRPr="00A855F4">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A855F4" w:rsidRDefault="00DE2461" w:rsidP="00DE2461">
            <w:pPr>
              <w:pStyle w:val="TAL"/>
              <w:jc w:val="center"/>
            </w:pPr>
            <w:r w:rsidRPr="00A855F4">
              <w:t>Band</w:t>
            </w:r>
          </w:p>
        </w:tc>
        <w:tc>
          <w:tcPr>
            <w:tcW w:w="567" w:type="dxa"/>
          </w:tcPr>
          <w:p w14:paraId="65FC6072" w14:textId="77777777" w:rsidR="00DE2461" w:rsidRPr="00A855F4" w:rsidRDefault="00DE2461" w:rsidP="00DE2461">
            <w:pPr>
              <w:pStyle w:val="TAL"/>
              <w:jc w:val="center"/>
            </w:pPr>
            <w:r w:rsidRPr="00A855F4">
              <w:t>No</w:t>
            </w:r>
          </w:p>
        </w:tc>
        <w:tc>
          <w:tcPr>
            <w:tcW w:w="709" w:type="dxa"/>
          </w:tcPr>
          <w:p w14:paraId="1E0CF445" w14:textId="77777777" w:rsidR="00DE2461" w:rsidRPr="00A855F4" w:rsidRDefault="00DE2461" w:rsidP="00DE2461">
            <w:pPr>
              <w:pStyle w:val="TAL"/>
              <w:jc w:val="center"/>
              <w:rPr>
                <w:bCs/>
                <w:iCs/>
              </w:rPr>
            </w:pPr>
            <w:r w:rsidRPr="00A855F4">
              <w:t>TDD only</w:t>
            </w:r>
          </w:p>
        </w:tc>
        <w:tc>
          <w:tcPr>
            <w:tcW w:w="728" w:type="dxa"/>
          </w:tcPr>
          <w:p w14:paraId="7203C265" w14:textId="77777777" w:rsidR="00DE2461" w:rsidRPr="00A855F4" w:rsidRDefault="00DE2461" w:rsidP="00DE2461">
            <w:pPr>
              <w:pStyle w:val="TAL"/>
              <w:jc w:val="center"/>
              <w:rPr>
                <w:bCs/>
                <w:iCs/>
              </w:rPr>
            </w:pPr>
            <w:r w:rsidRPr="00A855F4">
              <w:t>FR2 only</w:t>
            </w:r>
          </w:p>
        </w:tc>
      </w:tr>
      <w:tr w:rsidR="007B51F1" w:rsidRPr="00A855F4" w14:paraId="10DA80F2" w14:textId="77777777" w:rsidTr="00113B40">
        <w:trPr>
          <w:cantSplit/>
          <w:tblHeader/>
        </w:trPr>
        <w:tc>
          <w:tcPr>
            <w:tcW w:w="6066" w:type="dxa"/>
          </w:tcPr>
          <w:p w14:paraId="39C51AC8" w14:textId="77777777" w:rsidR="00DE2461" w:rsidRPr="00A855F4" w:rsidRDefault="00DE2461" w:rsidP="00DE2461">
            <w:pPr>
              <w:pStyle w:val="TAL"/>
              <w:rPr>
                <w:rFonts w:cs="Arial"/>
                <w:b/>
                <w:i/>
              </w:rPr>
            </w:pPr>
            <w:r w:rsidRPr="00A855F4">
              <w:rPr>
                <w:rFonts w:cs="Arial"/>
                <w:b/>
                <w:i/>
              </w:rPr>
              <w:t>mt-CG-SDT-r18</w:t>
            </w:r>
          </w:p>
          <w:p w14:paraId="59A13AC1" w14:textId="60316488" w:rsidR="00DE2461" w:rsidRPr="00A855F4" w:rsidRDefault="00DE2461" w:rsidP="00DE2461">
            <w:pPr>
              <w:pStyle w:val="TAL"/>
              <w:rPr>
                <w:rFonts w:cs="Arial"/>
                <w:bCs/>
                <w:iCs/>
              </w:rPr>
            </w:pPr>
            <w:r w:rsidRPr="00A855F4">
              <w:rPr>
                <w:rFonts w:cs="Arial"/>
                <w:bCs/>
                <w:iCs/>
              </w:rPr>
              <w:t xml:space="preserve">Indicates whether the UE supports initiating </w:t>
            </w:r>
            <w:r w:rsidRPr="00A855F4">
              <w:rPr>
                <w:rFonts w:cs="Arial"/>
              </w:rPr>
              <w:t>MT-SDT procedure over configured grant type 1, as specified in TS 38.331</w:t>
            </w:r>
            <w:r w:rsidRPr="00A855F4">
              <w:rPr>
                <w:rFonts w:cs="Arial"/>
                <w:bCs/>
                <w:iCs/>
              </w:rPr>
              <w:t xml:space="preserve"> [9]. </w:t>
            </w:r>
            <w:r w:rsidRPr="00A855F4">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756082E9" w14:textId="1957DEA0" w:rsidR="00DE2461" w:rsidRPr="00A855F4" w:rsidRDefault="00DE2461" w:rsidP="00DE2461">
            <w:pPr>
              <w:pStyle w:val="TAL"/>
              <w:rPr>
                <w:b/>
                <w:i/>
              </w:rPr>
            </w:pPr>
            <w:r w:rsidRPr="00A855F4">
              <w:t xml:space="preserve">Except for NTN, a UE supporting this feature shall also support </w:t>
            </w:r>
            <w:r w:rsidRPr="00A855F4">
              <w:rPr>
                <w:i/>
              </w:rPr>
              <w:t>mt-SDT-r18</w:t>
            </w:r>
            <w:r w:rsidRPr="00A855F4">
              <w:t xml:space="preserve">. For NTN, a UE supporting this feature shall also support </w:t>
            </w:r>
            <w:r w:rsidRPr="00A855F4">
              <w:rPr>
                <w:i/>
              </w:rPr>
              <w:t>mt-SDT-NTN-r18</w:t>
            </w:r>
            <w:r w:rsidRPr="00A855F4">
              <w:t>.</w:t>
            </w:r>
          </w:p>
        </w:tc>
        <w:tc>
          <w:tcPr>
            <w:tcW w:w="709" w:type="dxa"/>
          </w:tcPr>
          <w:p w14:paraId="128B2334" w14:textId="5B0451CD" w:rsidR="00DE2461" w:rsidRPr="00A855F4" w:rsidRDefault="00DE2461" w:rsidP="00DE2461">
            <w:pPr>
              <w:pStyle w:val="TAL"/>
              <w:jc w:val="center"/>
            </w:pPr>
            <w:r w:rsidRPr="00A855F4">
              <w:rPr>
                <w:rFonts w:cs="Arial"/>
                <w:bCs/>
                <w:iCs/>
                <w:szCs w:val="16"/>
              </w:rPr>
              <w:t>Band</w:t>
            </w:r>
          </w:p>
        </w:tc>
        <w:tc>
          <w:tcPr>
            <w:tcW w:w="567" w:type="dxa"/>
          </w:tcPr>
          <w:p w14:paraId="7ED22D6C" w14:textId="4FC30FB8" w:rsidR="00DE2461" w:rsidRPr="00A855F4" w:rsidRDefault="00DE2461" w:rsidP="00DE2461">
            <w:pPr>
              <w:pStyle w:val="TAL"/>
              <w:jc w:val="center"/>
            </w:pPr>
            <w:r w:rsidRPr="00A855F4">
              <w:rPr>
                <w:rFonts w:cs="Arial"/>
                <w:bCs/>
                <w:iCs/>
                <w:szCs w:val="16"/>
              </w:rPr>
              <w:t>No</w:t>
            </w:r>
          </w:p>
        </w:tc>
        <w:tc>
          <w:tcPr>
            <w:tcW w:w="709" w:type="dxa"/>
          </w:tcPr>
          <w:p w14:paraId="60257687" w14:textId="093EF56A" w:rsidR="00DE2461" w:rsidRPr="00A855F4" w:rsidRDefault="00DE2461" w:rsidP="00DE2461">
            <w:pPr>
              <w:pStyle w:val="TAL"/>
              <w:jc w:val="center"/>
              <w:rPr>
                <w:bCs/>
                <w:iCs/>
              </w:rPr>
            </w:pPr>
            <w:r w:rsidRPr="00A855F4">
              <w:rPr>
                <w:rFonts w:cs="Arial"/>
                <w:bCs/>
                <w:iCs/>
                <w:szCs w:val="16"/>
              </w:rPr>
              <w:t>N/A</w:t>
            </w:r>
          </w:p>
        </w:tc>
        <w:tc>
          <w:tcPr>
            <w:tcW w:w="728" w:type="dxa"/>
          </w:tcPr>
          <w:p w14:paraId="18410145" w14:textId="4F59A8BE" w:rsidR="00DE2461" w:rsidRPr="00A855F4" w:rsidRDefault="00DE2461" w:rsidP="00DE2461">
            <w:pPr>
              <w:pStyle w:val="TAL"/>
              <w:jc w:val="center"/>
              <w:rPr>
                <w:bCs/>
                <w:iCs/>
              </w:rPr>
            </w:pPr>
            <w:r w:rsidRPr="00A855F4">
              <w:rPr>
                <w:rFonts w:cs="Arial"/>
                <w:szCs w:val="16"/>
              </w:rPr>
              <w:t>N/A</w:t>
            </w:r>
          </w:p>
        </w:tc>
      </w:tr>
      <w:tr w:rsidR="007B51F1" w:rsidRPr="00A855F4" w14:paraId="000D9631" w14:textId="77777777" w:rsidTr="00113B40">
        <w:trPr>
          <w:cantSplit/>
          <w:tblHeader/>
        </w:trPr>
        <w:tc>
          <w:tcPr>
            <w:tcW w:w="6066" w:type="dxa"/>
          </w:tcPr>
          <w:p w14:paraId="5BBC76CF" w14:textId="77777777" w:rsidR="00DE2461" w:rsidRPr="009410E1" w:rsidRDefault="00DE2461" w:rsidP="00DE2461">
            <w:pPr>
              <w:pStyle w:val="TAL"/>
              <w:rPr>
                <w:rFonts w:cs="Arial"/>
                <w:b/>
                <w:bCs/>
                <w:i/>
                <w:iCs/>
                <w:szCs w:val="18"/>
                <w:lang w:val="fr-FR" w:eastAsia="en-GB"/>
              </w:rPr>
            </w:pPr>
            <w:r w:rsidRPr="009410E1">
              <w:rPr>
                <w:rFonts w:cs="Arial"/>
                <w:b/>
                <w:bCs/>
                <w:i/>
                <w:iCs/>
                <w:szCs w:val="18"/>
                <w:lang w:val="fr-FR" w:eastAsia="en-GB"/>
              </w:rPr>
              <w:t>mTRP-BFD-RS-MAC-CE-r17</w:t>
            </w:r>
          </w:p>
          <w:p w14:paraId="6826C8BA"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support of MAC-CE based update of explicit BFD-RS for mTRP BFR with </w:t>
            </w:r>
            <w:r w:rsidRPr="00A855F4">
              <w:rPr>
                <w:rFonts w:cs="Arial"/>
                <w:szCs w:val="18"/>
              </w:rPr>
              <w:t>maximum number of configured candidate BFD-RS per BWP for MAC-CE based update.</w:t>
            </w:r>
          </w:p>
          <w:p w14:paraId="32EF6622"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mTRP-BFR-twoBFD-RS-Set-r17</w:t>
            </w:r>
            <w:r w:rsidRPr="00A855F4">
              <w:t>.</w:t>
            </w:r>
          </w:p>
        </w:tc>
        <w:tc>
          <w:tcPr>
            <w:tcW w:w="709" w:type="dxa"/>
          </w:tcPr>
          <w:p w14:paraId="252DE2AC" w14:textId="77777777" w:rsidR="00DE2461" w:rsidRPr="00A855F4" w:rsidRDefault="00DE2461" w:rsidP="00DE2461">
            <w:pPr>
              <w:pStyle w:val="TAL"/>
              <w:jc w:val="center"/>
            </w:pPr>
            <w:r w:rsidRPr="00A855F4">
              <w:t>Band</w:t>
            </w:r>
          </w:p>
        </w:tc>
        <w:tc>
          <w:tcPr>
            <w:tcW w:w="567" w:type="dxa"/>
          </w:tcPr>
          <w:p w14:paraId="6C5D9C6D" w14:textId="77777777" w:rsidR="00DE2461" w:rsidRPr="00A855F4" w:rsidRDefault="00DE2461" w:rsidP="00DE2461">
            <w:pPr>
              <w:pStyle w:val="TAL"/>
              <w:jc w:val="center"/>
            </w:pPr>
            <w:r w:rsidRPr="00A855F4">
              <w:t>No</w:t>
            </w:r>
          </w:p>
        </w:tc>
        <w:tc>
          <w:tcPr>
            <w:tcW w:w="709" w:type="dxa"/>
          </w:tcPr>
          <w:p w14:paraId="5E46E76C" w14:textId="77777777" w:rsidR="00DE2461" w:rsidRPr="00A855F4" w:rsidRDefault="00DE2461" w:rsidP="00DE2461">
            <w:pPr>
              <w:pStyle w:val="TAL"/>
              <w:jc w:val="center"/>
            </w:pPr>
            <w:r w:rsidRPr="00A855F4">
              <w:rPr>
                <w:bCs/>
                <w:iCs/>
              </w:rPr>
              <w:t>N/A</w:t>
            </w:r>
          </w:p>
        </w:tc>
        <w:tc>
          <w:tcPr>
            <w:tcW w:w="728" w:type="dxa"/>
          </w:tcPr>
          <w:p w14:paraId="612914BE" w14:textId="77777777" w:rsidR="00DE2461" w:rsidRPr="00A855F4" w:rsidRDefault="00DE2461" w:rsidP="00DE2461">
            <w:pPr>
              <w:pStyle w:val="TAL"/>
              <w:jc w:val="center"/>
            </w:pPr>
            <w:r w:rsidRPr="00A855F4">
              <w:rPr>
                <w:bCs/>
                <w:iCs/>
              </w:rPr>
              <w:t>N/A</w:t>
            </w:r>
          </w:p>
        </w:tc>
      </w:tr>
      <w:tr w:rsidR="007B51F1" w:rsidRPr="00A855F4" w14:paraId="5C8C7B63" w14:textId="77777777" w:rsidTr="00113B40">
        <w:trPr>
          <w:cantSplit/>
          <w:tblHeader/>
        </w:trPr>
        <w:tc>
          <w:tcPr>
            <w:tcW w:w="6066" w:type="dxa"/>
          </w:tcPr>
          <w:p w14:paraId="2A61AE41" w14:textId="77777777" w:rsidR="00DE2461" w:rsidRPr="00A855F4" w:rsidRDefault="00DE2461" w:rsidP="00DE2461">
            <w:pPr>
              <w:pStyle w:val="TAL"/>
              <w:rPr>
                <w:rFonts w:cs="Arial"/>
                <w:b/>
                <w:i/>
                <w:szCs w:val="18"/>
              </w:rPr>
            </w:pPr>
            <w:r w:rsidRPr="00A855F4">
              <w:rPr>
                <w:rFonts w:cs="Arial"/>
                <w:b/>
                <w:i/>
                <w:szCs w:val="18"/>
              </w:rPr>
              <w:t>mTRP-BFR-association-PUCCH-SR-r17</w:t>
            </w:r>
          </w:p>
          <w:p w14:paraId="0066AC6A" w14:textId="77777777" w:rsidR="00DE2461" w:rsidRPr="00A855F4" w:rsidRDefault="00DE2461" w:rsidP="00DE2461">
            <w:pPr>
              <w:pStyle w:val="TAL"/>
              <w:rPr>
                <w:rFonts w:cs="Arial"/>
                <w:bCs/>
                <w:iCs/>
                <w:szCs w:val="18"/>
                <w:lang w:eastAsia="zh-CN"/>
              </w:rPr>
            </w:pPr>
            <w:r w:rsidRPr="00A855F4">
              <w:rPr>
                <w:rFonts w:cs="Arial"/>
                <w:bCs/>
                <w:iCs/>
                <w:szCs w:val="18"/>
              </w:rPr>
              <w:t>Indicates whether the UE supports association between a BFD-RS resource set on SpCell and a PUCCH SR resource.</w:t>
            </w:r>
          </w:p>
          <w:p w14:paraId="7DF105D7" w14:textId="77777777" w:rsidR="00DE2461" w:rsidRPr="00A855F4" w:rsidRDefault="00DE2461" w:rsidP="00DE2461">
            <w:pPr>
              <w:keepNext/>
              <w:keepLines/>
              <w:spacing w:after="0"/>
              <w:rPr>
                <w:rFonts w:ascii="Arial" w:hAnsi="Arial"/>
                <w:b/>
                <w:i/>
                <w:sz w:val="18"/>
              </w:rPr>
            </w:pPr>
            <w:r w:rsidRPr="00A855F4">
              <w:rPr>
                <w:rFonts w:ascii="Arial" w:hAnsi="Arial" w:cs="Arial"/>
                <w:sz w:val="18"/>
                <w:szCs w:val="18"/>
              </w:rPr>
              <w:t xml:space="preserve">The UE indicating support of this feature shall support </w:t>
            </w:r>
            <w:r w:rsidRPr="00A855F4">
              <w:rPr>
                <w:rFonts w:ascii="Arial" w:hAnsi="Arial" w:cs="Arial"/>
                <w:i/>
                <w:iCs/>
                <w:sz w:val="18"/>
                <w:szCs w:val="18"/>
              </w:rPr>
              <w:t xml:space="preserve">mTRP-BFR-PUCCH-SR-perCG-r17. </w:t>
            </w:r>
            <w:r w:rsidRPr="00A855F4">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A855F4" w:rsidRDefault="00DE2461" w:rsidP="00DE2461">
            <w:pPr>
              <w:pStyle w:val="TAL"/>
              <w:jc w:val="center"/>
            </w:pPr>
            <w:r w:rsidRPr="00A855F4">
              <w:t>Band</w:t>
            </w:r>
          </w:p>
        </w:tc>
        <w:tc>
          <w:tcPr>
            <w:tcW w:w="567" w:type="dxa"/>
          </w:tcPr>
          <w:p w14:paraId="40D7C3D5" w14:textId="77777777" w:rsidR="00DE2461" w:rsidRPr="00A855F4" w:rsidRDefault="00DE2461" w:rsidP="00DE2461">
            <w:pPr>
              <w:pStyle w:val="TAL"/>
              <w:jc w:val="center"/>
            </w:pPr>
            <w:r w:rsidRPr="00A855F4">
              <w:t>No</w:t>
            </w:r>
          </w:p>
        </w:tc>
        <w:tc>
          <w:tcPr>
            <w:tcW w:w="709" w:type="dxa"/>
          </w:tcPr>
          <w:p w14:paraId="30809BD8" w14:textId="77777777" w:rsidR="00DE2461" w:rsidRPr="00A855F4" w:rsidRDefault="00DE2461" w:rsidP="00DE2461">
            <w:pPr>
              <w:pStyle w:val="TAL"/>
              <w:jc w:val="center"/>
            </w:pPr>
            <w:r w:rsidRPr="00A855F4">
              <w:rPr>
                <w:bCs/>
                <w:iCs/>
              </w:rPr>
              <w:t>N/A</w:t>
            </w:r>
          </w:p>
        </w:tc>
        <w:tc>
          <w:tcPr>
            <w:tcW w:w="728" w:type="dxa"/>
          </w:tcPr>
          <w:p w14:paraId="50E782A9" w14:textId="77777777" w:rsidR="00DE2461" w:rsidRPr="00A855F4" w:rsidRDefault="00DE2461" w:rsidP="00DE2461">
            <w:pPr>
              <w:pStyle w:val="TAL"/>
              <w:jc w:val="center"/>
            </w:pPr>
            <w:r w:rsidRPr="00A855F4">
              <w:rPr>
                <w:bCs/>
                <w:iCs/>
              </w:rPr>
              <w:t>N/A</w:t>
            </w:r>
          </w:p>
        </w:tc>
      </w:tr>
      <w:tr w:rsidR="007B51F1" w:rsidRPr="00A855F4" w14:paraId="0D272008" w14:textId="77777777" w:rsidTr="00113B40">
        <w:trPr>
          <w:cantSplit/>
          <w:tblHeader/>
        </w:trPr>
        <w:tc>
          <w:tcPr>
            <w:tcW w:w="6066" w:type="dxa"/>
          </w:tcPr>
          <w:p w14:paraId="525BC329" w14:textId="77777777" w:rsidR="00DE2461" w:rsidRPr="00A855F4" w:rsidRDefault="00DE2461" w:rsidP="00DE2461">
            <w:pPr>
              <w:pStyle w:val="TAL"/>
              <w:rPr>
                <w:b/>
                <w:bCs/>
                <w:i/>
                <w:iCs/>
                <w:lang w:eastAsia="zh-CN"/>
              </w:rPr>
            </w:pPr>
            <w:r w:rsidRPr="00A855F4">
              <w:rPr>
                <w:b/>
                <w:bCs/>
                <w:i/>
                <w:iCs/>
              </w:rPr>
              <w:t>mTRP-BFR-PUCCH-SR-perCG-r17</w:t>
            </w:r>
          </w:p>
          <w:p w14:paraId="255ADB48" w14:textId="77777777" w:rsidR="00DE2461" w:rsidRPr="00A855F4" w:rsidRDefault="00DE2461" w:rsidP="00DE2461">
            <w:pPr>
              <w:pStyle w:val="TAL"/>
              <w:rPr>
                <w:bCs/>
                <w:iCs/>
              </w:rPr>
            </w:pPr>
            <w:r w:rsidRPr="00A855F4">
              <w:rPr>
                <w:bCs/>
                <w:iCs/>
              </w:rPr>
              <w:t>Indicates the maximum number of supported PUCCH-SR resources for MTRP BFR per cell group.</w:t>
            </w:r>
            <w:r w:rsidRPr="00A855F4">
              <w:rPr>
                <w:rFonts w:cs="Arial"/>
                <w:bCs/>
                <w:iCs/>
                <w:szCs w:val="18"/>
              </w:rPr>
              <w:t xml:space="preserve"> A UE that supports</w:t>
            </w:r>
            <w:r w:rsidRPr="00A855F4">
              <w:t xml:space="preserve"> </w:t>
            </w:r>
            <w:r w:rsidRPr="00A855F4">
              <w:rPr>
                <w:rFonts w:cs="Arial"/>
                <w:bCs/>
                <w:i/>
                <w:szCs w:val="18"/>
              </w:rPr>
              <w:t>mTRP-BFR-twoBFD-RS-Set-r17</w:t>
            </w:r>
            <w:r w:rsidRPr="00A855F4">
              <w:rPr>
                <w:rFonts w:cs="Arial"/>
                <w:bCs/>
                <w:iCs/>
                <w:szCs w:val="18"/>
              </w:rPr>
              <w:t xml:space="preserve"> shall indicate support of this feature with at least 1 PUCCH-SR resources for MTRP BFR per cell group.</w:t>
            </w:r>
          </w:p>
          <w:p w14:paraId="299B1566" w14:textId="77777777" w:rsidR="00DE2461" w:rsidRPr="00A855F4" w:rsidRDefault="00DE2461" w:rsidP="00DE2461">
            <w:pPr>
              <w:pStyle w:val="TAL"/>
              <w:rPr>
                <w:bCs/>
                <w:iCs/>
              </w:rPr>
            </w:pPr>
          </w:p>
          <w:p w14:paraId="3D90C565" w14:textId="77777777" w:rsidR="00DE2461" w:rsidRPr="00A855F4" w:rsidRDefault="00DE2461" w:rsidP="00DE2461">
            <w:pPr>
              <w:pStyle w:val="TAL"/>
            </w:pPr>
            <w:r w:rsidRPr="00A855F4">
              <w:rPr>
                <w:bCs/>
                <w:iCs/>
              </w:rPr>
              <w:t>UE shall set the capability value consistently for all FDD-FR1 bands, all TDD-FR1 bands, all TDD-FR2-1 bands and all TDD-FR2-2 bands respectively.</w:t>
            </w:r>
          </w:p>
        </w:tc>
        <w:tc>
          <w:tcPr>
            <w:tcW w:w="709" w:type="dxa"/>
          </w:tcPr>
          <w:p w14:paraId="75F17746" w14:textId="77777777" w:rsidR="00DE2461" w:rsidRPr="00A855F4" w:rsidRDefault="00DE2461" w:rsidP="00DE2461">
            <w:pPr>
              <w:pStyle w:val="TAL"/>
              <w:jc w:val="center"/>
            </w:pPr>
            <w:r w:rsidRPr="00A855F4">
              <w:t>Band</w:t>
            </w:r>
          </w:p>
        </w:tc>
        <w:tc>
          <w:tcPr>
            <w:tcW w:w="567" w:type="dxa"/>
          </w:tcPr>
          <w:p w14:paraId="4B79B27D" w14:textId="77777777" w:rsidR="00DE2461" w:rsidRPr="00A855F4" w:rsidRDefault="00DE2461" w:rsidP="00DE2461">
            <w:pPr>
              <w:pStyle w:val="TAL"/>
              <w:jc w:val="center"/>
            </w:pPr>
            <w:r w:rsidRPr="00A855F4">
              <w:t>No</w:t>
            </w:r>
          </w:p>
        </w:tc>
        <w:tc>
          <w:tcPr>
            <w:tcW w:w="709" w:type="dxa"/>
          </w:tcPr>
          <w:p w14:paraId="16C13B35" w14:textId="77777777" w:rsidR="00DE2461" w:rsidRPr="00A855F4" w:rsidRDefault="00DE2461" w:rsidP="00DE2461">
            <w:pPr>
              <w:pStyle w:val="TAL"/>
              <w:jc w:val="center"/>
            </w:pPr>
            <w:r w:rsidRPr="00A855F4">
              <w:rPr>
                <w:bCs/>
                <w:iCs/>
              </w:rPr>
              <w:t>N/A</w:t>
            </w:r>
          </w:p>
        </w:tc>
        <w:tc>
          <w:tcPr>
            <w:tcW w:w="728" w:type="dxa"/>
          </w:tcPr>
          <w:p w14:paraId="0E0912E9" w14:textId="77777777" w:rsidR="00DE2461" w:rsidRPr="00A855F4" w:rsidRDefault="00DE2461" w:rsidP="00DE2461">
            <w:pPr>
              <w:pStyle w:val="TAL"/>
              <w:jc w:val="center"/>
            </w:pPr>
            <w:r w:rsidRPr="00A855F4">
              <w:rPr>
                <w:bCs/>
                <w:iCs/>
              </w:rPr>
              <w:t>N/A</w:t>
            </w:r>
          </w:p>
        </w:tc>
      </w:tr>
      <w:tr w:rsidR="007B51F1" w:rsidRPr="00A855F4" w14:paraId="6803968D" w14:textId="77777777" w:rsidTr="00113B40">
        <w:trPr>
          <w:cantSplit/>
          <w:tblHeader/>
        </w:trPr>
        <w:tc>
          <w:tcPr>
            <w:tcW w:w="6066" w:type="dxa"/>
          </w:tcPr>
          <w:p w14:paraId="12C0965A" w14:textId="77777777" w:rsidR="00DE2461" w:rsidRPr="00A855F4" w:rsidRDefault="00DE2461" w:rsidP="00DE2461">
            <w:pPr>
              <w:pStyle w:val="TAL"/>
              <w:rPr>
                <w:rFonts w:cs="Arial"/>
                <w:b/>
                <w:i/>
                <w:szCs w:val="18"/>
              </w:rPr>
            </w:pPr>
            <w:r w:rsidRPr="00A855F4">
              <w:rPr>
                <w:rFonts w:cs="Arial"/>
                <w:b/>
                <w:i/>
                <w:szCs w:val="18"/>
              </w:rPr>
              <w:t>mTRP-BFR-twoBFD-RS-Set-r17</w:t>
            </w:r>
          </w:p>
          <w:p w14:paraId="0154A76F" w14:textId="77777777" w:rsidR="00DE2461" w:rsidRPr="00A855F4" w:rsidRDefault="00DE2461" w:rsidP="00DE2461">
            <w:pPr>
              <w:pStyle w:val="TAL"/>
              <w:rPr>
                <w:rFonts w:cs="Arial"/>
                <w:bCs/>
                <w:iCs/>
                <w:szCs w:val="18"/>
              </w:rPr>
            </w:pPr>
            <w:r w:rsidRPr="00A855F4">
              <w:rPr>
                <w:rFonts w:cs="Arial"/>
                <w:bCs/>
                <w:iCs/>
                <w:szCs w:val="18"/>
              </w:rPr>
              <w:t>Indicates whether the UE supports mTRP BFR based on two BFD-RS sets. The capability signalling comprises the following parameters:</w:t>
            </w:r>
          </w:p>
          <w:p w14:paraId="27A7EB4C"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maxBFD-RS-resourcesPerSetPerBWP-r17</w:t>
            </w:r>
            <w:r w:rsidRPr="00A855F4">
              <w:rPr>
                <w:rFonts w:ascii="Arial" w:hAnsi="Arial" w:cs="Arial"/>
                <w:sz w:val="18"/>
                <w:szCs w:val="18"/>
              </w:rPr>
              <w:t xml:space="preserve"> indicates the maximum number of supported measured BFD-RS resources per set per BWP.</w:t>
            </w:r>
          </w:p>
          <w:p w14:paraId="6FFA8F42" w14:textId="77777777" w:rsidR="00DE2461" w:rsidRPr="00A855F4" w:rsidRDefault="00DE2461" w:rsidP="00DE2461">
            <w:pPr>
              <w:pStyle w:val="B1"/>
              <w:spacing w:after="0"/>
              <w:ind w:left="601" w:hanging="317"/>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maxBFR-r17</w:t>
            </w:r>
            <w:r w:rsidRPr="00A855F4">
              <w:rPr>
                <w:rFonts w:ascii="Arial" w:hAnsi="Arial" w:cs="Arial"/>
                <w:sz w:val="18"/>
                <w:szCs w:val="18"/>
              </w:rPr>
              <w:t xml:space="preserve"> indicates the maximum number of CCs per band configured with BFR (including spCell/SCell/MTRP BFR).</w:t>
            </w:r>
          </w:p>
          <w:p w14:paraId="7A56DBB5" w14:textId="77777777" w:rsidR="00DE2461" w:rsidRPr="00A855F4" w:rsidRDefault="00DE2461" w:rsidP="00DE2461">
            <w:pPr>
              <w:keepNext/>
              <w:keepLines/>
              <w:spacing w:after="0"/>
              <w:ind w:left="601" w:hanging="317"/>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maxBFD-RS-resourcesAcrossSetsPerBWP-r17 </w:t>
            </w:r>
            <w:r w:rsidRPr="00A855F4">
              <w:rPr>
                <w:rFonts w:ascii="Arial" w:hAnsi="Arial" w:cs="Arial"/>
                <w:sz w:val="18"/>
                <w:szCs w:val="18"/>
              </w:rPr>
              <w:t>indicates the supported maximum number of measured BFD-RS resources across two BFD-RS sets per BWP.</w:t>
            </w:r>
          </w:p>
          <w:p w14:paraId="7137B998" w14:textId="77777777" w:rsidR="00DE2461" w:rsidRPr="00A855F4" w:rsidRDefault="00DE2461" w:rsidP="00DE2461">
            <w:pPr>
              <w:keepNext/>
              <w:keepLines/>
              <w:spacing w:after="0"/>
              <w:rPr>
                <w:rFonts w:ascii="Arial" w:hAnsi="Arial"/>
                <w:b/>
                <w:i/>
                <w:sz w:val="18"/>
              </w:rPr>
            </w:pPr>
            <w:r w:rsidRPr="00A855F4">
              <w:rPr>
                <w:rFonts w:ascii="Arial" w:hAnsi="Arial"/>
                <w:i/>
                <w:sz w:val="18"/>
              </w:rPr>
              <w:t>maxBFD-RS-resourcesAcrossSetsPerBWP-r17</w:t>
            </w:r>
            <w:r w:rsidRPr="00A855F4">
              <w:rPr>
                <w:rFonts w:ascii="Arial" w:hAnsi="Arial"/>
                <w:bCs/>
                <w:iCs/>
                <w:sz w:val="18"/>
              </w:rPr>
              <w:t xml:space="preserve"> is also counted in </w:t>
            </w:r>
            <w:r w:rsidRPr="00A855F4">
              <w:rPr>
                <w:rFonts w:ascii="Arial" w:hAnsi="Arial"/>
                <w:i/>
                <w:sz w:val="18"/>
              </w:rPr>
              <w:t>maxTotalResourcesForOneFreqRange-r16</w:t>
            </w:r>
            <w:r w:rsidRPr="00A855F4">
              <w:rPr>
                <w:rFonts w:ascii="Arial" w:hAnsi="Arial"/>
                <w:bCs/>
                <w:iCs/>
                <w:sz w:val="18"/>
              </w:rPr>
              <w:t xml:space="preserve"> and </w:t>
            </w:r>
            <w:r w:rsidRPr="00A855F4">
              <w:rPr>
                <w:rFonts w:ascii="Arial" w:hAnsi="Arial"/>
                <w:i/>
                <w:sz w:val="18"/>
              </w:rPr>
              <w:t>maxTotalResourcesForAcrossFreqRanges-r16</w:t>
            </w:r>
            <w:r w:rsidRPr="00A855F4">
              <w:rPr>
                <w:rFonts w:ascii="Arial" w:hAnsi="Arial"/>
                <w:bCs/>
                <w:iCs/>
                <w:sz w:val="18"/>
              </w:rPr>
              <w:t>.</w:t>
            </w:r>
          </w:p>
        </w:tc>
        <w:tc>
          <w:tcPr>
            <w:tcW w:w="709" w:type="dxa"/>
          </w:tcPr>
          <w:p w14:paraId="01D7EC64" w14:textId="77777777" w:rsidR="00DE2461" w:rsidRPr="00A855F4" w:rsidRDefault="00DE2461" w:rsidP="00DE2461">
            <w:pPr>
              <w:pStyle w:val="TAL"/>
              <w:jc w:val="center"/>
            </w:pPr>
            <w:r w:rsidRPr="00A855F4">
              <w:t>Band</w:t>
            </w:r>
          </w:p>
        </w:tc>
        <w:tc>
          <w:tcPr>
            <w:tcW w:w="567" w:type="dxa"/>
          </w:tcPr>
          <w:p w14:paraId="539468A8" w14:textId="77777777" w:rsidR="00DE2461" w:rsidRPr="00A855F4" w:rsidRDefault="00DE2461" w:rsidP="00DE2461">
            <w:pPr>
              <w:pStyle w:val="TAL"/>
              <w:jc w:val="center"/>
            </w:pPr>
            <w:r w:rsidRPr="00A855F4">
              <w:t>No</w:t>
            </w:r>
          </w:p>
        </w:tc>
        <w:tc>
          <w:tcPr>
            <w:tcW w:w="709" w:type="dxa"/>
          </w:tcPr>
          <w:p w14:paraId="7F7FD4F0" w14:textId="77777777" w:rsidR="00DE2461" w:rsidRPr="00A855F4" w:rsidRDefault="00DE2461" w:rsidP="00DE2461">
            <w:pPr>
              <w:pStyle w:val="TAL"/>
              <w:jc w:val="center"/>
            </w:pPr>
            <w:r w:rsidRPr="00A855F4">
              <w:rPr>
                <w:bCs/>
                <w:iCs/>
              </w:rPr>
              <w:t>N/A</w:t>
            </w:r>
          </w:p>
        </w:tc>
        <w:tc>
          <w:tcPr>
            <w:tcW w:w="728" w:type="dxa"/>
          </w:tcPr>
          <w:p w14:paraId="6618FF36" w14:textId="77777777" w:rsidR="00DE2461" w:rsidRPr="00A855F4" w:rsidRDefault="00DE2461" w:rsidP="00DE2461">
            <w:pPr>
              <w:pStyle w:val="TAL"/>
              <w:jc w:val="center"/>
            </w:pPr>
            <w:r w:rsidRPr="00A855F4">
              <w:rPr>
                <w:bCs/>
                <w:iCs/>
              </w:rPr>
              <w:t>N/A</w:t>
            </w:r>
          </w:p>
        </w:tc>
      </w:tr>
      <w:tr w:rsidR="007B51F1" w:rsidRPr="00A855F4" w14:paraId="06168A29" w14:textId="77777777" w:rsidTr="00113B40">
        <w:trPr>
          <w:cantSplit/>
          <w:tblHeader/>
        </w:trPr>
        <w:tc>
          <w:tcPr>
            <w:tcW w:w="6066" w:type="dxa"/>
          </w:tcPr>
          <w:p w14:paraId="4E0BD6F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mTRP-CSI-additionalCSI-r17</w:t>
            </w:r>
          </w:p>
          <w:p w14:paraId="37438892" w14:textId="77777777" w:rsidR="00DE2461" w:rsidRPr="00A855F4" w:rsidRDefault="00DE2461" w:rsidP="00DE2461">
            <w:pPr>
              <w:pStyle w:val="TAL"/>
              <w:rPr>
                <w:rFonts w:cs="Arial"/>
                <w:szCs w:val="18"/>
                <w:lang w:eastAsia="en-GB"/>
              </w:rPr>
            </w:pPr>
            <w:r w:rsidRPr="00A855F4">
              <w:rPr>
                <w:rFonts w:cs="Arial"/>
                <w:szCs w:val="18"/>
                <w:lang w:eastAsia="en-GB"/>
              </w:rPr>
              <w:t>Indicates</w:t>
            </w:r>
            <w:r w:rsidRPr="00A855F4">
              <w:rPr>
                <w:rFonts w:cs="Arial"/>
                <w:szCs w:val="18"/>
              </w:rPr>
              <w:t xml:space="preserve"> the maximum value of </w:t>
            </w:r>
            <w:r w:rsidRPr="00A855F4">
              <w:rPr>
                <w:rFonts w:cs="Arial"/>
                <w:i/>
                <w:iCs/>
                <w:szCs w:val="18"/>
              </w:rPr>
              <w:t>numberOfSingleTRP-CSI-Mode1</w:t>
            </w:r>
            <w:r w:rsidRPr="00A855F4">
              <w:rPr>
                <w:rFonts w:cs="Arial"/>
                <w:szCs w:val="18"/>
              </w:rPr>
              <w:t>.</w:t>
            </w:r>
          </w:p>
          <w:p w14:paraId="34DB08A7" w14:textId="77777777" w:rsidR="00DE2461" w:rsidRPr="00A855F4" w:rsidRDefault="00DE2461" w:rsidP="00DE2461">
            <w:pPr>
              <w:pStyle w:val="TAL"/>
              <w:rPr>
                <w:rFonts w:cs="Arial"/>
                <w:b/>
                <w:bCs/>
                <w:i/>
                <w:iCs/>
                <w:szCs w:val="18"/>
              </w:rPr>
            </w:pPr>
          </w:p>
          <w:p w14:paraId="51E7D0AC" w14:textId="77777777" w:rsidR="00DE2461" w:rsidRPr="00A855F4" w:rsidRDefault="00DE2461" w:rsidP="00DE2461">
            <w:pPr>
              <w:pStyle w:val="TAL"/>
              <w:rPr>
                <w:b/>
                <w:i/>
              </w:rPr>
            </w:pPr>
            <w:r w:rsidRPr="00A855F4">
              <w:t xml:space="preserve">The UE indicating support of this feature shall also indicate 'mode1' or 'both' in </w:t>
            </w:r>
            <w:r w:rsidRPr="00A855F4">
              <w:rPr>
                <w:i/>
              </w:rPr>
              <w:t>cSI-Report-mode-r17</w:t>
            </w:r>
            <w:r w:rsidRPr="00A855F4">
              <w:t xml:space="preserve"> of </w:t>
            </w:r>
            <w:r w:rsidRPr="00A855F4">
              <w:rPr>
                <w:i/>
                <w:iCs/>
                <w:lang w:eastAsia="en-GB"/>
              </w:rPr>
              <w:t>mTRP-CSI-EnhancementPerBand-r17</w:t>
            </w:r>
            <w:r w:rsidRPr="00A855F4">
              <w:rPr>
                <w:lang w:eastAsia="en-GB"/>
              </w:rPr>
              <w:t>.</w:t>
            </w:r>
          </w:p>
        </w:tc>
        <w:tc>
          <w:tcPr>
            <w:tcW w:w="709" w:type="dxa"/>
          </w:tcPr>
          <w:p w14:paraId="453D46CD" w14:textId="77777777" w:rsidR="00DE2461" w:rsidRPr="00A855F4" w:rsidRDefault="00DE2461" w:rsidP="00DE2461">
            <w:pPr>
              <w:pStyle w:val="TAL"/>
              <w:jc w:val="center"/>
            </w:pPr>
            <w:r w:rsidRPr="00A855F4">
              <w:t>Band</w:t>
            </w:r>
          </w:p>
        </w:tc>
        <w:tc>
          <w:tcPr>
            <w:tcW w:w="567" w:type="dxa"/>
          </w:tcPr>
          <w:p w14:paraId="5AD20B06" w14:textId="77777777" w:rsidR="00DE2461" w:rsidRPr="00A855F4" w:rsidRDefault="00DE2461" w:rsidP="00DE2461">
            <w:pPr>
              <w:pStyle w:val="TAL"/>
              <w:jc w:val="center"/>
            </w:pPr>
            <w:r w:rsidRPr="00A855F4">
              <w:t>No</w:t>
            </w:r>
          </w:p>
        </w:tc>
        <w:tc>
          <w:tcPr>
            <w:tcW w:w="709" w:type="dxa"/>
          </w:tcPr>
          <w:p w14:paraId="46FDDC3E" w14:textId="77777777" w:rsidR="00DE2461" w:rsidRPr="00A855F4" w:rsidRDefault="00DE2461" w:rsidP="00DE2461">
            <w:pPr>
              <w:pStyle w:val="TAL"/>
              <w:jc w:val="center"/>
            </w:pPr>
            <w:r w:rsidRPr="00A855F4">
              <w:rPr>
                <w:bCs/>
                <w:iCs/>
              </w:rPr>
              <w:t>N/A</w:t>
            </w:r>
          </w:p>
        </w:tc>
        <w:tc>
          <w:tcPr>
            <w:tcW w:w="728" w:type="dxa"/>
          </w:tcPr>
          <w:p w14:paraId="13F7020E" w14:textId="77777777" w:rsidR="00DE2461" w:rsidRPr="00A855F4" w:rsidRDefault="00DE2461" w:rsidP="00DE2461">
            <w:pPr>
              <w:pStyle w:val="TAL"/>
              <w:jc w:val="center"/>
            </w:pPr>
            <w:r w:rsidRPr="00A855F4">
              <w:rPr>
                <w:bCs/>
                <w:iCs/>
              </w:rPr>
              <w:t>N/A</w:t>
            </w:r>
          </w:p>
        </w:tc>
      </w:tr>
      <w:tr w:rsidR="007B51F1" w:rsidRPr="00A855F4" w14:paraId="794D95D2" w14:textId="77777777" w:rsidTr="00113B40">
        <w:trPr>
          <w:cantSplit/>
          <w:tblHeader/>
        </w:trPr>
        <w:tc>
          <w:tcPr>
            <w:tcW w:w="6066" w:type="dxa"/>
          </w:tcPr>
          <w:p w14:paraId="5793D42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mTRP-CSI-CMR-r17</w:t>
            </w:r>
          </w:p>
          <w:p w14:paraId="5D3FB643" w14:textId="77777777" w:rsidR="00DE2461" w:rsidRPr="00A855F4" w:rsidRDefault="00DE2461" w:rsidP="00DE2461">
            <w:pPr>
              <w:pStyle w:val="TAL"/>
              <w:rPr>
                <w:rFonts w:cs="Arial"/>
                <w:b/>
                <w:bCs/>
                <w:i/>
                <w:iCs/>
                <w:szCs w:val="18"/>
                <w:lang w:eastAsia="en-GB"/>
              </w:rPr>
            </w:pPr>
            <w:r w:rsidRPr="00A855F4">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A855F4" w:rsidRDefault="00DE2461" w:rsidP="00DE2461">
            <w:pPr>
              <w:pStyle w:val="TAL"/>
              <w:rPr>
                <w:rFonts w:cs="Arial"/>
                <w:szCs w:val="18"/>
              </w:rPr>
            </w:pPr>
          </w:p>
          <w:p w14:paraId="629D908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1BDCF2D" w14:textId="77777777" w:rsidR="00DE2461" w:rsidRPr="00A855F4" w:rsidRDefault="00DE2461" w:rsidP="00DE2461">
            <w:pPr>
              <w:pStyle w:val="TAL"/>
              <w:jc w:val="center"/>
            </w:pPr>
            <w:r w:rsidRPr="00A855F4">
              <w:t>Band</w:t>
            </w:r>
          </w:p>
        </w:tc>
        <w:tc>
          <w:tcPr>
            <w:tcW w:w="567" w:type="dxa"/>
          </w:tcPr>
          <w:p w14:paraId="79C1C62A" w14:textId="77777777" w:rsidR="00DE2461" w:rsidRPr="00A855F4" w:rsidRDefault="00DE2461" w:rsidP="00DE2461">
            <w:pPr>
              <w:pStyle w:val="TAL"/>
              <w:jc w:val="center"/>
            </w:pPr>
            <w:r w:rsidRPr="00A855F4">
              <w:t>No</w:t>
            </w:r>
          </w:p>
        </w:tc>
        <w:tc>
          <w:tcPr>
            <w:tcW w:w="709" w:type="dxa"/>
          </w:tcPr>
          <w:p w14:paraId="19DC2AC7" w14:textId="77777777" w:rsidR="00DE2461" w:rsidRPr="00A855F4" w:rsidRDefault="00DE2461" w:rsidP="00DE2461">
            <w:pPr>
              <w:pStyle w:val="TAL"/>
              <w:jc w:val="center"/>
            </w:pPr>
            <w:r w:rsidRPr="00A855F4">
              <w:rPr>
                <w:bCs/>
                <w:iCs/>
              </w:rPr>
              <w:t>N/A</w:t>
            </w:r>
          </w:p>
        </w:tc>
        <w:tc>
          <w:tcPr>
            <w:tcW w:w="728" w:type="dxa"/>
          </w:tcPr>
          <w:p w14:paraId="2E61CEF7" w14:textId="77777777" w:rsidR="00DE2461" w:rsidRPr="00A855F4" w:rsidRDefault="00DE2461" w:rsidP="00DE2461">
            <w:pPr>
              <w:pStyle w:val="TAL"/>
              <w:jc w:val="center"/>
            </w:pPr>
            <w:r w:rsidRPr="00A855F4">
              <w:t>FR2 only</w:t>
            </w:r>
          </w:p>
        </w:tc>
      </w:tr>
      <w:tr w:rsidR="007B51F1" w:rsidRPr="00A855F4" w14:paraId="74C88200" w14:textId="77777777" w:rsidTr="00113B40">
        <w:trPr>
          <w:cantSplit/>
          <w:tblHeader/>
        </w:trPr>
        <w:tc>
          <w:tcPr>
            <w:tcW w:w="6066" w:type="dxa"/>
          </w:tcPr>
          <w:p w14:paraId="44A8F80A"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mTRP-CSI-EnhancementPerBand-r17</w:t>
            </w:r>
          </w:p>
          <w:p w14:paraId="214063C4" w14:textId="77777777" w:rsidR="00DE2461" w:rsidRPr="00A855F4" w:rsidRDefault="00DE2461" w:rsidP="00DE2461">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3A97C02F"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Ks,max</w:t>
            </w:r>
          </w:p>
          <w:p w14:paraId="6AB4A24A"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includes:</w:t>
            </w:r>
          </w:p>
          <w:p w14:paraId="0460506E"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066BA5D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A855F4" w:rsidRDefault="00DE2461" w:rsidP="00DE2461">
            <w:pPr>
              <w:pStyle w:val="B1"/>
              <w:spacing w:after="0"/>
              <w:rPr>
                <w:rFonts w:ascii="Arial" w:hAnsi="Arial"/>
                <w:b/>
                <w:i/>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2F30FDB1" w14:textId="77777777" w:rsidR="00DE2461" w:rsidRPr="00A855F4" w:rsidRDefault="00DE2461" w:rsidP="00DE2461">
            <w:pPr>
              <w:pStyle w:val="TAL"/>
              <w:jc w:val="center"/>
            </w:pPr>
            <w:r w:rsidRPr="00A855F4">
              <w:t>Band</w:t>
            </w:r>
          </w:p>
        </w:tc>
        <w:tc>
          <w:tcPr>
            <w:tcW w:w="567" w:type="dxa"/>
          </w:tcPr>
          <w:p w14:paraId="05814672" w14:textId="77777777" w:rsidR="00DE2461" w:rsidRPr="00A855F4" w:rsidRDefault="00DE2461" w:rsidP="00DE2461">
            <w:pPr>
              <w:pStyle w:val="TAL"/>
              <w:jc w:val="center"/>
            </w:pPr>
            <w:r w:rsidRPr="00A855F4">
              <w:t>No</w:t>
            </w:r>
          </w:p>
        </w:tc>
        <w:tc>
          <w:tcPr>
            <w:tcW w:w="709" w:type="dxa"/>
          </w:tcPr>
          <w:p w14:paraId="4B784068" w14:textId="77777777" w:rsidR="00DE2461" w:rsidRPr="00A855F4" w:rsidRDefault="00DE2461" w:rsidP="00DE2461">
            <w:pPr>
              <w:pStyle w:val="TAL"/>
              <w:jc w:val="center"/>
            </w:pPr>
            <w:r w:rsidRPr="00A855F4">
              <w:rPr>
                <w:bCs/>
                <w:iCs/>
              </w:rPr>
              <w:t>N/A</w:t>
            </w:r>
          </w:p>
        </w:tc>
        <w:tc>
          <w:tcPr>
            <w:tcW w:w="728" w:type="dxa"/>
          </w:tcPr>
          <w:p w14:paraId="5F4BAA13" w14:textId="77777777" w:rsidR="00DE2461" w:rsidRPr="00A855F4" w:rsidRDefault="00DE2461" w:rsidP="00DE2461">
            <w:pPr>
              <w:pStyle w:val="TAL"/>
              <w:jc w:val="center"/>
            </w:pPr>
            <w:r w:rsidRPr="00A855F4">
              <w:rPr>
                <w:bCs/>
                <w:iCs/>
              </w:rPr>
              <w:t>N/A</w:t>
            </w:r>
          </w:p>
        </w:tc>
      </w:tr>
      <w:tr w:rsidR="007B51F1" w:rsidRPr="00A855F4" w14:paraId="562E4BC1" w14:textId="77777777" w:rsidTr="00113B40">
        <w:trPr>
          <w:cantSplit/>
          <w:tblHeader/>
        </w:trPr>
        <w:tc>
          <w:tcPr>
            <w:tcW w:w="6066" w:type="dxa"/>
          </w:tcPr>
          <w:p w14:paraId="6C0D1E82"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mTRP-CSI-N-Max2-r17</w:t>
            </w:r>
          </w:p>
          <w:p w14:paraId="4E584EC5" w14:textId="77777777" w:rsidR="00DE2461" w:rsidRPr="00A855F4" w:rsidRDefault="00DE2461" w:rsidP="00DE2461">
            <w:pPr>
              <w:pStyle w:val="TAL"/>
              <w:rPr>
                <w:rFonts w:cs="Arial"/>
                <w:szCs w:val="18"/>
              </w:rPr>
            </w:pPr>
            <w:r w:rsidRPr="00A855F4">
              <w:rPr>
                <w:rFonts w:cs="Arial"/>
                <w:szCs w:val="18"/>
              </w:rPr>
              <w:t xml:space="preserve">Indicates the support of maximum number of CMR pairs Nmax=2 configured in </w:t>
            </w:r>
            <w:r w:rsidRPr="00A855F4">
              <w:rPr>
                <w:rFonts w:cs="Arial"/>
                <w:i/>
                <w:iCs/>
                <w:szCs w:val="18"/>
              </w:rPr>
              <w:t>NZP-CSI-RS-ResourceSet</w:t>
            </w:r>
            <w:r w:rsidRPr="00A855F4">
              <w:rPr>
                <w:rFonts w:cs="Arial"/>
                <w:szCs w:val="18"/>
              </w:rPr>
              <w:t xml:space="preserve"> for a given CSI report setting.</w:t>
            </w:r>
          </w:p>
          <w:p w14:paraId="2CD2CAFC" w14:textId="77777777" w:rsidR="00DE2461" w:rsidRPr="00A855F4" w:rsidRDefault="00DE2461" w:rsidP="00DE2461">
            <w:pPr>
              <w:pStyle w:val="TAL"/>
            </w:pPr>
          </w:p>
          <w:p w14:paraId="2DC20335"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mTRP-CSI-EnhancementPerBand-r17.</w:t>
            </w:r>
          </w:p>
        </w:tc>
        <w:tc>
          <w:tcPr>
            <w:tcW w:w="709" w:type="dxa"/>
          </w:tcPr>
          <w:p w14:paraId="0701E40B" w14:textId="77777777" w:rsidR="00DE2461" w:rsidRPr="00A855F4" w:rsidRDefault="00DE2461" w:rsidP="00DE2461">
            <w:pPr>
              <w:pStyle w:val="TAL"/>
              <w:jc w:val="center"/>
            </w:pPr>
            <w:r w:rsidRPr="00A855F4">
              <w:t>Band</w:t>
            </w:r>
          </w:p>
        </w:tc>
        <w:tc>
          <w:tcPr>
            <w:tcW w:w="567" w:type="dxa"/>
          </w:tcPr>
          <w:p w14:paraId="6E964107" w14:textId="77777777" w:rsidR="00DE2461" w:rsidRPr="00A855F4" w:rsidRDefault="00DE2461" w:rsidP="00DE2461">
            <w:pPr>
              <w:pStyle w:val="TAL"/>
              <w:jc w:val="center"/>
            </w:pPr>
            <w:r w:rsidRPr="00A855F4">
              <w:t>No</w:t>
            </w:r>
          </w:p>
        </w:tc>
        <w:tc>
          <w:tcPr>
            <w:tcW w:w="709" w:type="dxa"/>
          </w:tcPr>
          <w:p w14:paraId="15498AE1" w14:textId="77777777" w:rsidR="00DE2461" w:rsidRPr="00A855F4" w:rsidRDefault="00DE2461" w:rsidP="00DE2461">
            <w:pPr>
              <w:pStyle w:val="TAL"/>
              <w:jc w:val="center"/>
            </w:pPr>
            <w:r w:rsidRPr="00A855F4">
              <w:rPr>
                <w:bCs/>
                <w:iCs/>
              </w:rPr>
              <w:t>N/A</w:t>
            </w:r>
          </w:p>
        </w:tc>
        <w:tc>
          <w:tcPr>
            <w:tcW w:w="728" w:type="dxa"/>
          </w:tcPr>
          <w:p w14:paraId="41618B6A" w14:textId="77777777" w:rsidR="00DE2461" w:rsidRPr="00A855F4" w:rsidRDefault="00DE2461" w:rsidP="00DE2461">
            <w:pPr>
              <w:pStyle w:val="TAL"/>
              <w:jc w:val="center"/>
            </w:pPr>
            <w:r w:rsidRPr="00A855F4">
              <w:rPr>
                <w:bCs/>
                <w:iCs/>
              </w:rPr>
              <w:t>N/A</w:t>
            </w:r>
          </w:p>
        </w:tc>
      </w:tr>
      <w:tr w:rsidR="007B51F1" w:rsidRPr="00A855F4" w14:paraId="54449559" w14:textId="77777777" w:rsidTr="00113B40">
        <w:trPr>
          <w:cantSplit/>
          <w:tblHeader/>
        </w:trPr>
        <w:tc>
          <w:tcPr>
            <w:tcW w:w="6066" w:type="dxa"/>
          </w:tcPr>
          <w:p w14:paraId="79247B56" w14:textId="77777777" w:rsidR="00DE2461" w:rsidRPr="00A855F4" w:rsidRDefault="00DE2461" w:rsidP="00DE2461">
            <w:pPr>
              <w:pStyle w:val="TAL"/>
              <w:rPr>
                <w:rFonts w:cs="Arial"/>
                <w:b/>
                <w:i/>
                <w:szCs w:val="18"/>
                <w:lang w:eastAsia="en-GB"/>
              </w:rPr>
            </w:pPr>
            <w:r w:rsidRPr="00A855F4">
              <w:rPr>
                <w:rFonts w:cs="Arial"/>
                <w:b/>
                <w:i/>
                <w:szCs w:val="18"/>
                <w:lang w:eastAsia="en-GB"/>
              </w:rPr>
              <w:t>mTRP-CSI-numCPU-r17</w:t>
            </w:r>
          </w:p>
          <w:p w14:paraId="079C8017" w14:textId="77777777" w:rsidR="00DE2461" w:rsidRPr="00A855F4" w:rsidRDefault="00DE2461" w:rsidP="00DE2461">
            <w:pPr>
              <w:pStyle w:val="TAL"/>
              <w:rPr>
                <w:rFonts w:cs="Arial"/>
                <w:szCs w:val="18"/>
                <w:lang w:eastAsia="en-GB"/>
              </w:rPr>
            </w:pPr>
            <w:r w:rsidRPr="00A855F4">
              <w:rPr>
                <w:rFonts w:cs="Arial"/>
                <w:szCs w:val="18"/>
                <w:lang w:eastAsia="en-GB"/>
              </w:rPr>
              <w:t xml:space="preserve">Indicates the number of CSI processing units (CPUs) occupied by a pair of CMRs for NCJT CSI hypotheses. Maximum number of CPUs is reported in </w:t>
            </w:r>
            <w:r w:rsidRPr="00A855F4">
              <w:rPr>
                <w:rFonts w:cs="Arial"/>
                <w:i/>
                <w:iCs/>
                <w:szCs w:val="18"/>
                <w:lang w:eastAsia="en-GB"/>
              </w:rPr>
              <w:t>csi-ReportFramework</w:t>
            </w:r>
            <w:r w:rsidRPr="00A855F4">
              <w:rPr>
                <w:rFonts w:cs="Arial"/>
                <w:szCs w:val="18"/>
                <w:lang w:eastAsia="en-GB"/>
              </w:rPr>
              <w:t>.</w:t>
            </w:r>
          </w:p>
          <w:p w14:paraId="19EAB0EC" w14:textId="77777777" w:rsidR="00DE2461" w:rsidRPr="00A855F4" w:rsidRDefault="00DE2461" w:rsidP="00DE2461">
            <w:pPr>
              <w:pStyle w:val="TAL"/>
              <w:rPr>
                <w:rFonts w:cs="Arial"/>
                <w:b/>
                <w:bCs/>
                <w:i/>
                <w:iCs/>
                <w:szCs w:val="18"/>
                <w:lang w:eastAsia="en-GB"/>
              </w:rPr>
            </w:pPr>
            <w:r w:rsidRPr="00A855F4">
              <w:t xml:space="preserve">The UE indicating support of this feature shall also indicate the support of </w:t>
            </w:r>
            <w:r w:rsidRPr="00A855F4">
              <w:rPr>
                <w:i/>
                <w:iCs/>
                <w:lang w:eastAsia="en-GB"/>
              </w:rPr>
              <w:t>mTRP-CSI-EnhancementPerBand-r17</w:t>
            </w:r>
            <w:r w:rsidRPr="00A855F4">
              <w:rPr>
                <w:lang w:eastAsia="en-GB"/>
              </w:rPr>
              <w:t>.</w:t>
            </w:r>
          </w:p>
        </w:tc>
        <w:tc>
          <w:tcPr>
            <w:tcW w:w="709" w:type="dxa"/>
          </w:tcPr>
          <w:p w14:paraId="5B921AE9" w14:textId="77777777" w:rsidR="00DE2461" w:rsidRPr="00A855F4" w:rsidRDefault="00DE2461" w:rsidP="00DE2461">
            <w:pPr>
              <w:pStyle w:val="TAL"/>
              <w:jc w:val="center"/>
            </w:pPr>
            <w:r w:rsidRPr="00A855F4">
              <w:t>Band</w:t>
            </w:r>
          </w:p>
        </w:tc>
        <w:tc>
          <w:tcPr>
            <w:tcW w:w="567" w:type="dxa"/>
          </w:tcPr>
          <w:p w14:paraId="0F1F39EF" w14:textId="77777777" w:rsidR="00DE2461" w:rsidRPr="00A855F4" w:rsidRDefault="00DE2461" w:rsidP="00DE2461">
            <w:pPr>
              <w:pStyle w:val="TAL"/>
              <w:jc w:val="center"/>
            </w:pPr>
            <w:r w:rsidRPr="00A855F4">
              <w:t>No</w:t>
            </w:r>
          </w:p>
        </w:tc>
        <w:tc>
          <w:tcPr>
            <w:tcW w:w="709" w:type="dxa"/>
          </w:tcPr>
          <w:p w14:paraId="3BFE3EC5" w14:textId="77777777" w:rsidR="00DE2461" w:rsidRPr="00A855F4" w:rsidRDefault="00DE2461" w:rsidP="00DE2461">
            <w:pPr>
              <w:pStyle w:val="TAL"/>
              <w:jc w:val="center"/>
              <w:rPr>
                <w:bCs/>
                <w:iCs/>
              </w:rPr>
            </w:pPr>
            <w:r w:rsidRPr="00A855F4">
              <w:rPr>
                <w:bCs/>
                <w:iCs/>
              </w:rPr>
              <w:t>N/A</w:t>
            </w:r>
          </w:p>
        </w:tc>
        <w:tc>
          <w:tcPr>
            <w:tcW w:w="728" w:type="dxa"/>
          </w:tcPr>
          <w:p w14:paraId="23BAE735" w14:textId="77777777" w:rsidR="00DE2461" w:rsidRPr="00A855F4" w:rsidRDefault="00DE2461" w:rsidP="00DE2461">
            <w:pPr>
              <w:pStyle w:val="TAL"/>
              <w:jc w:val="center"/>
              <w:rPr>
                <w:bCs/>
                <w:iCs/>
              </w:rPr>
            </w:pPr>
            <w:r w:rsidRPr="00A855F4">
              <w:rPr>
                <w:bCs/>
                <w:iCs/>
              </w:rPr>
              <w:t>N/A</w:t>
            </w:r>
          </w:p>
        </w:tc>
      </w:tr>
      <w:tr w:rsidR="007B51F1" w:rsidRPr="00A855F4" w14:paraId="195511B0" w14:textId="77777777" w:rsidTr="00113B40">
        <w:trPr>
          <w:cantSplit/>
          <w:tblHeader/>
        </w:trPr>
        <w:tc>
          <w:tcPr>
            <w:tcW w:w="6066" w:type="dxa"/>
          </w:tcPr>
          <w:p w14:paraId="72465E2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mTRP-GroupBasedL1-RSRP-r17</w:t>
            </w:r>
          </w:p>
          <w:p w14:paraId="1096B864" w14:textId="77777777" w:rsidR="00DE2461" w:rsidRPr="00A855F4" w:rsidRDefault="00DE2461" w:rsidP="00DE2461">
            <w:pPr>
              <w:pStyle w:val="TAL"/>
              <w:rPr>
                <w:rFonts w:cs="Arial"/>
                <w:szCs w:val="18"/>
                <w:lang w:eastAsia="zh-CN"/>
              </w:rPr>
            </w:pPr>
            <w:r w:rsidRPr="00A855F4">
              <w:rPr>
                <w:rFonts w:cs="Arial"/>
                <w:szCs w:val="18"/>
                <w:lang w:eastAsia="en-GB"/>
              </w:rPr>
              <w:t xml:space="preserve">Indicates the support of </w:t>
            </w:r>
            <w:r w:rsidRPr="00A855F4">
              <w:rPr>
                <w:rFonts w:cs="Arial"/>
                <w:szCs w:val="18"/>
                <w:lang w:eastAsia="zh-CN"/>
              </w:rPr>
              <w:t>group based L1-RSRP reporting enhancements.</w:t>
            </w:r>
          </w:p>
          <w:p w14:paraId="012C8D0E"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252BF275"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maxNumBeamGroups-r17</w:t>
            </w:r>
            <w:r w:rsidRPr="00A855F4">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A855F4" w:rsidRDefault="00DE2461" w:rsidP="00DE2461">
            <w:pPr>
              <w:pStyle w:val="TAL"/>
              <w:ind w:left="601" w:hanging="283"/>
              <w:rPr>
                <w:rFonts w:cs="Arial"/>
                <w:szCs w:val="18"/>
              </w:rPr>
            </w:pPr>
            <w:r w:rsidRPr="00A855F4">
              <w:rPr>
                <w:rFonts w:cs="Arial"/>
                <w:szCs w:val="18"/>
              </w:rPr>
              <w:t>-</w:t>
            </w:r>
            <w:r w:rsidRPr="00A855F4">
              <w:rPr>
                <w:rFonts w:cs="Arial"/>
                <w:szCs w:val="18"/>
              </w:rPr>
              <w:tab/>
            </w:r>
            <w:r w:rsidRPr="00A855F4">
              <w:rPr>
                <w:rFonts w:cs="Arial"/>
                <w:i/>
                <w:iCs/>
                <w:szCs w:val="18"/>
              </w:rPr>
              <w:t>maxNumRS-WithinSlot-r17</w:t>
            </w:r>
            <w:r w:rsidRPr="00A855F4">
              <w:rPr>
                <w:rFonts w:cs="Arial"/>
                <w:szCs w:val="18"/>
              </w:rPr>
              <w:t xml:space="preserve"> indicates the maximum number of SSB and CSI-RS resources for measurement in both CMR sets within a slot across all CCs.</w:t>
            </w:r>
          </w:p>
          <w:p w14:paraId="23CCCC52" w14:textId="77777777" w:rsidR="00DE2461" w:rsidRPr="00A855F4" w:rsidRDefault="00DE2461" w:rsidP="00DE2461">
            <w:pPr>
              <w:pStyle w:val="TAL"/>
              <w:ind w:left="601" w:hanging="283"/>
            </w:pPr>
            <w:r w:rsidRPr="00A855F4">
              <w:rPr>
                <w:i/>
                <w:iCs/>
                <w:lang w:eastAsia="en-GB"/>
              </w:rPr>
              <w:t>-</w:t>
            </w:r>
            <w:r w:rsidRPr="00A855F4">
              <w:rPr>
                <w:rFonts w:cs="Arial"/>
                <w:szCs w:val="18"/>
              </w:rPr>
              <w:tab/>
            </w:r>
            <w:r w:rsidRPr="00A855F4">
              <w:rPr>
                <w:i/>
                <w:iCs/>
                <w:lang w:eastAsia="en-GB"/>
              </w:rPr>
              <w:t>maxNumRS-AcrossSlot-r17</w:t>
            </w:r>
            <w:r w:rsidRPr="00A855F4">
              <w:rPr>
                <w:lang w:eastAsia="en-GB"/>
              </w:rPr>
              <w:t xml:space="preserve"> </w:t>
            </w:r>
            <w:r w:rsidRPr="00A855F4">
              <w:t>indicates the maximum number of configured SSB and CSI-RS resources for measurement in both CMR sets across all CCs.</w:t>
            </w:r>
          </w:p>
          <w:p w14:paraId="02C72FDC" w14:textId="77777777" w:rsidR="00DE2461" w:rsidRPr="00A855F4" w:rsidRDefault="00DE2461" w:rsidP="00DE2461">
            <w:pPr>
              <w:pStyle w:val="TAL"/>
              <w:ind w:left="34"/>
              <w:rPr>
                <w:b/>
                <w:i/>
              </w:rPr>
            </w:pPr>
            <w:r w:rsidRPr="00A855F4">
              <w:rPr>
                <w:i/>
              </w:rPr>
              <w:t>maxNumRS-WithinSlot-r17</w:t>
            </w:r>
            <w:r w:rsidRPr="00A855F4">
              <w:rPr>
                <w:bCs/>
              </w:rPr>
              <w:t xml:space="preserve"> and </w:t>
            </w:r>
            <w:r w:rsidRPr="00A855F4">
              <w:rPr>
                <w:i/>
              </w:rPr>
              <w:t xml:space="preserve">maxNumRS-AcrossSlot-r17 </w:t>
            </w:r>
            <w:r w:rsidRPr="00A855F4">
              <w:rPr>
                <w:bCs/>
              </w:rPr>
              <w:t xml:space="preserve">are also counted in </w:t>
            </w:r>
            <w:r w:rsidRPr="00A855F4">
              <w:rPr>
                <w:i/>
              </w:rPr>
              <w:t>maxTotalResourcesForOneFreqRange-r16</w:t>
            </w:r>
            <w:r w:rsidRPr="00A855F4">
              <w:rPr>
                <w:bCs/>
              </w:rPr>
              <w:t xml:space="preserve"> and </w:t>
            </w:r>
            <w:r w:rsidRPr="00A855F4">
              <w:rPr>
                <w:i/>
              </w:rPr>
              <w:t>maxTotalResourcesForAcrossFreqRanges-r16</w:t>
            </w:r>
            <w:r w:rsidRPr="00A855F4">
              <w:rPr>
                <w:bCs/>
              </w:rPr>
              <w:t>.</w:t>
            </w:r>
          </w:p>
        </w:tc>
        <w:tc>
          <w:tcPr>
            <w:tcW w:w="709" w:type="dxa"/>
          </w:tcPr>
          <w:p w14:paraId="2E83C062" w14:textId="77777777" w:rsidR="00DE2461" w:rsidRPr="00A855F4" w:rsidRDefault="00DE2461" w:rsidP="00DE2461">
            <w:pPr>
              <w:pStyle w:val="TAL"/>
              <w:jc w:val="center"/>
            </w:pPr>
            <w:r w:rsidRPr="00A855F4">
              <w:t>Band</w:t>
            </w:r>
          </w:p>
        </w:tc>
        <w:tc>
          <w:tcPr>
            <w:tcW w:w="567" w:type="dxa"/>
          </w:tcPr>
          <w:p w14:paraId="0F784D4E" w14:textId="77777777" w:rsidR="00DE2461" w:rsidRPr="00A855F4" w:rsidRDefault="00DE2461" w:rsidP="00DE2461">
            <w:pPr>
              <w:pStyle w:val="TAL"/>
              <w:jc w:val="center"/>
            </w:pPr>
            <w:r w:rsidRPr="00A855F4">
              <w:t>No</w:t>
            </w:r>
          </w:p>
        </w:tc>
        <w:tc>
          <w:tcPr>
            <w:tcW w:w="709" w:type="dxa"/>
          </w:tcPr>
          <w:p w14:paraId="153A6611" w14:textId="77777777" w:rsidR="00DE2461" w:rsidRPr="00A855F4" w:rsidRDefault="00DE2461" w:rsidP="00DE2461">
            <w:pPr>
              <w:pStyle w:val="TAL"/>
              <w:jc w:val="center"/>
            </w:pPr>
            <w:r w:rsidRPr="00A855F4">
              <w:rPr>
                <w:bCs/>
                <w:iCs/>
              </w:rPr>
              <w:t>N/A</w:t>
            </w:r>
          </w:p>
        </w:tc>
        <w:tc>
          <w:tcPr>
            <w:tcW w:w="728" w:type="dxa"/>
          </w:tcPr>
          <w:p w14:paraId="7C6A6942" w14:textId="77777777" w:rsidR="00DE2461" w:rsidRPr="00A855F4" w:rsidRDefault="00DE2461" w:rsidP="00DE2461">
            <w:pPr>
              <w:pStyle w:val="TAL"/>
              <w:jc w:val="center"/>
            </w:pPr>
            <w:r w:rsidRPr="00A855F4">
              <w:rPr>
                <w:bCs/>
                <w:iCs/>
              </w:rPr>
              <w:t>N/A</w:t>
            </w:r>
          </w:p>
        </w:tc>
      </w:tr>
      <w:tr w:rsidR="007B51F1" w:rsidRPr="00A855F4" w14:paraId="6A8C8E40" w14:textId="77777777" w:rsidTr="00113B40">
        <w:trPr>
          <w:cantSplit/>
          <w:tblHeader/>
        </w:trPr>
        <w:tc>
          <w:tcPr>
            <w:tcW w:w="6066" w:type="dxa"/>
          </w:tcPr>
          <w:p w14:paraId="1C2BC9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lastRenderedPageBreak/>
              <w:t>mTRP-inter-Cell-r17</w:t>
            </w:r>
          </w:p>
          <w:p w14:paraId="56D5147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RRC configuration of additional PCI different from serving cell associated with the TCI state and/or QCL-info.</w:t>
            </w:r>
          </w:p>
          <w:p w14:paraId="477FD0A2"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0D73ACCC"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maxNumAdditionalPCI-Case1-r17</w:t>
            </w:r>
            <w:r w:rsidRPr="00A855F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maxNumAdditionalPCI-Case2-r17</w:t>
            </w:r>
            <w:r w:rsidRPr="00A855F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A855F4" w:rsidRDefault="00DE2461" w:rsidP="00DE2461">
            <w:pPr>
              <w:pStyle w:val="TAL"/>
              <w:rPr>
                <w:rFonts w:cs="Arial"/>
                <w:szCs w:val="18"/>
              </w:rPr>
            </w:pPr>
          </w:p>
          <w:p w14:paraId="3DDCAC84"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rPr>
              <w:t>multiDCI-MultiTRP-r16.</w:t>
            </w:r>
          </w:p>
        </w:tc>
        <w:tc>
          <w:tcPr>
            <w:tcW w:w="709" w:type="dxa"/>
          </w:tcPr>
          <w:p w14:paraId="55D30703" w14:textId="77777777" w:rsidR="00DE2461" w:rsidRPr="00A855F4" w:rsidRDefault="00DE2461" w:rsidP="00DE2461">
            <w:pPr>
              <w:pStyle w:val="TAL"/>
              <w:jc w:val="center"/>
            </w:pPr>
            <w:r w:rsidRPr="00A855F4">
              <w:t>Band</w:t>
            </w:r>
          </w:p>
        </w:tc>
        <w:tc>
          <w:tcPr>
            <w:tcW w:w="567" w:type="dxa"/>
          </w:tcPr>
          <w:p w14:paraId="1BC0EDBC" w14:textId="77777777" w:rsidR="00DE2461" w:rsidRPr="00A855F4" w:rsidRDefault="00DE2461" w:rsidP="00DE2461">
            <w:pPr>
              <w:pStyle w:val="TAL"/>
              <w:jc w:val="center"/>
            </w:pPr>
            <w:r w:rsidRPr="00A855F4">
              <w:t>No</w:t>
            </w:r>
          </w:p>
        </w:tc>
        <w:tc>
          <w:tcPr>
            <w:tcW w:w="709" w:type="dxa"/>
          </w:tcPr>
          <w:p w14:paraId="536D1180" w14:textId="77777777" w:rsidR="00DE2461" w:rsidRPr="00A855F4" w:rsidRDefault="00DE2461" w:rsidP="00DE2461">
            <w:pPr>
              <w:pStyle w:val="TAL"/>
              <w:jc w:val="center"/>
            </w:pPr>
            <w:r w:rsidRPr="00A855F4">
              <w:rPr>
                <w:bCs/>
                <w:iCs/>
              </w:rPr>
              <w:t>N/A</w:t>
            </w:r>
          </w:p>
        </w:tc>
        <w:tc>
          <w:tcPr>
            <w:tcW w:w="728" w:type="dxa"/>
          </w:tcPr>
          <w:p w14:paraId="1A452AED" w14:textId="77777777" w:rsidR="00DE2461" w:rsidRPr="00A855F4" w:rsidRDefault="00DE2461" w:rsidP="00DE2461">
            <w:pPr>
              <w:pStyle w:val="TAL"/>
              <w:jc w:val="center"/>
            </w:pPr>
            <w:r w:rsidRPr="00A855F4">
              <w:rPr>
                <w:bCs/>
                <w:iCs/>
              </w:rPr>
              <w:t>N/A</w:t>
            </w:r>
          </w:p>
        </w:tc>
      </w:tr>
      <w:tr w:rsidR="007B51F1" w:rsidRPr="00A855F4" w14:paraId="43639477" w14:textId="77777777" w:rsidTr="00113B40">
        <w:trPr>
          <w:cantSplit/>
          <w:tblHeader/>
        </w:trPr>
        <w:tc>
          <w:tcPr>
            <w:tcW w:w="6066" w:type="dxa"/>
          </w:tcPr>
          <w:p w14:paraId="394CBF40"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mTRP-PDCCH-anySpan-3Symbols-r17</w:t>
            </w:r>
          </w:p>
          <w:p w14:paraId="5051C76D" w14:textId="77777777" w:rsidR="00DE2461" w:rsidRPr="00A855F4" w:rsidRDefault="00DE2461" w:rsidP="00DE2461">
            <w:pPr>
              <w:pStyle w:val="TAL"/>
              <w:rPr>
                <w:rFonts w:cs="Arial"/>
                <w:b/>
                <w:bCs/>
                <w:i/>
                <w:iCs/>
                <w:szCs w:val="18"/>
                <w:lang w:eastAsia="en-GB"/>
              </w:rPr>
            </w:pPr>
            <w:r w:rsidRPr="00A855F4">
              <w:rPr>
                <w:rFonts w:cs="Arial"/>
                <w:szCs w:val="18"/>
              </w:rPr>
              <w:t>Indicates support of PDCCH repetition for PDCCH monitoring on any span of up to 3 consecutive OFDM symbols of a slot. It is applicable to 15kHz SCS only.</w:t>
            </w:r>
          </w:p>
          <w:p w14:paraId="6C5C7DE2"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pdcchMonitoringSingleOccasion</w:t>
            </w:r>
            <w:r w:rsidRPr="00A855F4">
              <w:t xml:space="preserve"> and </w:t>
            </w:r>
            <w:r w:rsidRPr="00A855F4">
              <w:rPr>
                <w:i/>
                <w:iCs/>
              </w:rPr>
              <w:t>mTRP-PDCCH-Repetition-r17</w:t>
            </w:r>
            <w:r w:rsidRPr="00A855F4">
              <w:t>.</w:t>
            </w:r>
          </w:p>
        </w:tc>
        <w:tc>
          <w:tcPr>
            <w:tcW w:w="709" w:type="dxa"/>
          </w:tcPr>
          <w:p w14:paraId="33562669" w14:textId="77777777" w:rsidR="00DE2461" w:rsidRPr="00A855F4" w:rsidRDefault="00DE2461" w:rsidP="00DE2461">
            <w:pPr>
              <w:pStyle w:val="TAL"/>
              <w:jc w:val="center"/>
            </w:pPr>
            <w:r w:rsidRPr="00A855F4">
              <w:t>Band</w:t>
            </w:r>
          </w:p>
        </w:tc>
        <w:tc>
          <w:tcPr>
            <w:tcW w:w="567" w:type="dxa"/>
          </w:tcPr>
          <w:p w14:paraId="0B0C65C9" w14:textId="77777777" w:rsidR="00DE2461" w:rsidRPr="00A855F4" w:rsidRDefault="00DE2461" w:rsidP="00DE2461">
            <w:pPr>
              <w:pStyle w:val="TAL"/>
              <w:jc w:val="center"/>
            </w:pPr>
            <w:r w:rsidRPr="00A855F4">
              <w:t>No</w:t>
            </w:r>
          </w:p>
        </w:tc>
        <w:tc>
          <w:tcPr>
            <w:tcW w:w="709" w:type="dxa"/>
          </w:tcPr>
          <w:p w14:paraId="75A9891D" w14:textId="77777777" w:rsidR="00DE2461" w:rsidRPr="00A855F4" w:rsidRDefault="00DE2461" w:rsidP="00DE2461">
            <w:pPr>
              <w:pStyle w:val="TAL"/>
              <w:jc w:val="center"/>
            </w:pPr>
            <w:r w:rsidRPr="00A855F4">
              <w:rPr>
                <w:bCs/>
                <w:iCs/>
              </w:rPr>
              <w:t>N/A</w:t>
            </w:r>
          </w:p>
        </w:tc>
        <w:tc>
          <w:tcPr>
            <w:tcW w:w="728" w:type="dxa"/>
          </w:tcPr>
          <w:p w14:paraId="03FE071D" w14:textId="77777777" w:rsidR="00DE2461" w:rsidRPr="00A855F4" w:rsidRDefault="00DE2461" w:rsidP="00DE2461">
            <w:pPr>
              <w:pStyle w:val="TAL"/>
              <w:jc w:val="center"/>
            </w:pPr>
            <w:r w:rsidRPr="00A855F4">
              <w:t>FR1 only</w:t>
            </w:r>
          </w:p>
        </w:tc>
      </w:tr>
      <w:tr w:rsidR="007B51F1" w:rsidRPr="00A855F4" w14:paraId="57D522F7" w14:textId="77777777" w:rsidTr="00113B40">
        <w:trPr>
          <w:cantSplit/>
          <w:tblHeader/>
        </w:trPr>
        <w:tc>
          <w:tcPr>
            <w:tcW w:w="6066" w:type="dxa"/>
          </w:tcPr>
          <w:p w14:paraId="0FC34545"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mTRP-PDCCH-individual-r17</w:t>
            </w:r>
          </w:p>
          <w:p w14:paraId="5145280E" w14:textId="77777777" w:rsidR="00DE2461" w:rsidRPr="00A855F4" w:rsidRDefault="00DE2461" w:rsidP="00DE2461">
            <w:pPr>
              <w:pStyle w:val="TAL"/>
              <w:rPr>
                <w:rFonts w:cs="Arial"/>
                <w:b/>
                <w:bCs/>
                <w:i/>
                <w:iCs/>
                <w:szCs w:val="18"/>
                <w:lang w:eastAsia="en-GB"/>
              </w:rPr>
            </w:pPr>
            <w:r w:rsidRPr="00A855F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A855F4" w:rsidRDefault="00DE2461" w:rsidP="00DE2461">
            <w:pPr>
              <w:pStyle w:val="TAL"/>
              <w:rPr>
                <w:rFonts w:cs="Arial"/>
                <w:szCs w:val="18"/>
              </w:rPr>
            </w:pPr>
          </w:p>
          <w:p w14:paraId="5E10DFC0" w14:textId="77777777" w:rsidR="00DE2461" w:rsidRPr="00A855F4" w:rsidRDefault="00DE2461" w:rsidP="00DE2461">
            <w:pPr>
              <w:pStyle w:val="TAL"/>
              <w:rPr>
                <w:b/>
                <w:i/>
              </w:rPr>
            </w:pPr>
            <w:r w:rsidRPr="00A855F4">
              <w:t xml:space="preserve">The UE indicating support of this feature shall also indicate support of </w:t>
            </w:r>
            <w:r w:rsidRPr="00A855F4">
              <w:rPr>
                <w:i/>
                <w:iCs/>
              </w:rPr>
              <w:t>mTRP-PDCCH-Repetition-r17</w:t>
            </w:r>
            <w:r w:rsidRPr="00A855F4">
              <w:t>.</w:t>
            </w:r>
          </w:p>
        </w:tc>
        <w:tc>
          <w:tcPr>
            <w:tcW w:w="709" w:type="dxa"/>
          </w:tcPr>
          <w:p w14:paraId="4864AF2D" w14:textId="77777777" w:rsidR="00DE2461" w:rsidRPr="00A855F4" w:rsidRDefault="00DE2461" w:rsidP="00DE2461">
            <w:pPr>
              <w:pStyle w:val="TAL"/>
              <w:jc w:val="center"/>
            </w:pPr>
            <w:r w:rsidRPr="00A855F4">
              <w:t>Band</w:t>
            </w:r>
          </w:p>
        </w:tc>
        <w:tc>
          <w:tcPr>
            <w:tcW w:w="567" w:type="dxa"/>
          </w:tcPr>
          <w:p w14:paraId="59A136CD" w14:textId="77777777" w:rsidR="00DE2461" w:rsidRPr="00A855F4" w:rsidRDefault="00DE2461" w:rsidP="00DE2461">
            <w:pPr>
              <w:pStyle w:val="TAL"/>
              <w:jc w:val="center"/>
            </w:pPr>
            <w:r w:rsidRPr="00A855F4">
              <w:t>No</w:t>
            </w:r>
          </w:p>
        </w:tc>
        <w:tc>
          <w:tcPr>
            <w:tcW w:w="709" w:type="dxa"/>
          </w:tcPr>
          <w:p w14:paraId="18C02E11" w14:textId="77777777" w:rsidR="00DE2461" w:rsidRPr="00A855F4" w:rsidRDefault="00DE2461" w:rsidP="00DE2461">
            <w:pPr>
              <w:pStyle w:val="TAL"/>
              <w:jc w:val="center"/>
            </w:pPr>
            <w:r w:rsidRPr="00A855F4">
              <w:rPr>
                <w:bCs/>
                <w:iCs/>
              </w:rPr>
              <w:t>N/A</w:t>
            </w:r>
          </w:p>
        </w:tc>
        <w:tc>
          <w:tcPr>
            <w:tcW w:w="728" w:type="dxa"/>
          </w:tcPr>
          <w:p w14:paraId="1FB4029E" w14:textId="77777777" w:rsidR="00DE2461" w:rsidRPr="00A855F4" w:rsidRDefault="00DE2461" w:rsidP="00DE2461">
            <w:pPr>
              <w:pStyle w:val="TAL"/>
              <w:jc w:val="center"/>
            </w:pPr>
            <w:r w:rsidRPr="00A855F4">
              <w:rPr>
                <w:bCs/>
                <w:iCs/>
              </w:rPr>
              <w:t>N/A</w:t>
            </w:r>
          </w:p>
        </w:tc>
      </w:tr>
      <w:tr w:rsidR="007B51F1" w:rsidRPr="00A855F4" w14:paraId="317CD659" w14:textId="77777777" w:rsidTr="00113B40">
        <w:trPr>
          <w:cantSplit/>
          <w:tblHeader/>
        </w:trPr>
        <w:tc>
          <w:tcPr>
            <w:tcW w:w="6066" w:type="dxa"/>
          </w:tcPr>
          <w:p w14:paraId="71EEAB0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mTRP-PDCCH-TwoQCL-TypeD-r17</w:t>
            </w:r>
            <w:r w:rsidRPr="00A855F4">
              <w:rPr>
                <w:rFonts w:cs="Arial"/>
                <w:b/>
                <w:bCs/>
                <w:i/>
                <w:iCs/>
                <w:szCs w:val="18"/>
                <w:lang w:eastAsia="en-GB"/>
              </w:rPr>
              <w:tab/>
            </w:r>
          </w:p>
          <w:p w14:paraId="6C240A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A855F4" w:rsidRDefault="00DE2461" w:rsidP="00DE2461">
            <w:pPr>
              <w:pStyle w:val="TAL"/>
              <w:rPr>
                <w:rFonts w:cs="Arial"/>
                <w:szCs w:val="18"/>
              </w:rPr>
            </w:pPr>
            <w:r w:rsidRPr="00A855F4">
              <w:rPr>
                <w:rFonts w:cs="Arial"/>
                <w:szCs w:val="18"/>
              </w:rPr>
              <w:t xml:space="preserve">The UE indicating support of this feature shall also indicate support of </w:t>
            </w:r>
            <w:r w:rsidRPr="00A855F4">
              <w:rPr>
                <w:rFonts w:cs="Arial"/>
                <w:i/>
                <w:iCs/>
                <w:szCs w:val="18"/>
              </w:rPr>
              <w:t>mTRP-PDCCH-Repetition-r1</w:t>
            </w:r>
            <w:r w:rsidRPr="00A855F4">
              <w:rPr>
                <w:rFonts w:cs="Arial"/>
                <w:szCs w:val="18"/>
              </w:rPr>
              <w:t>7.</w:t>
            </w:r>
          </w:p>
        </w:tc>
        <w:tc>
          <w:tcPr>
            <w:tcW w:w="709" w:type="dxa"/>
          </w:tcPr>
          <w:p w14:paraId="20A79750" w14:textId="77777777" w:rsidR="00DE2461" w:rsidRPr="00A855F4" w:rsidRDefault="00DE2461" w:rsidP="00DE2461">
            <w:pPr>
              <w:pStyle w:val="TAL"/>
              <w:jc w:val="center"/>
            </w:pPr>
            <w:r w:rsidRPr="00A855F4">
              <w:t>Band</w:t>
            </w:r>
          </w:p>
        </w:tc>
        <w:tc>
          <w:tcPr>
            <w:tcW w:w="567" w:type="dxa"/>
          </w:tcPr>
          <w:p w14:paraId="586497C0" w14:textId="77777777" w:rsidR="00DE2461" w:rsidRPr="00A855F4" w:rsidRDefault="00DE2461" w:rsidP="00DE2461">
            <w:pPr>
              <w:pStyle w:val="TAL"/>
              <w:jc w:val="center"/>
            </w:pPr>
            <w:r w:rsidRPr="00A855F4">
              <w:t>No</w:t>
            </w:r>
          </w:p>
        </w:tc>
        <w:tc>
          <w:tcPr>
            <w:tcW w:w="709" w:type="dxa"/>
          </w:tcPr>
          <w:p w14:paraId="261E89BA" w14:textId="77777777" w:rsidR="00DE2461" w:rsidRPr="00A855F4" w:rsidRDefault="00DE2461" w:rsidP="00DE2461">
            <w:pPr>
              <w:pStyle w:val="TAL"/>
              <w:jc w:val="center"/>
            </w:pPr>
            <w:r w:rsidRPr="00A855F4">
              <w:rPr>
                <w:bCs/>
                <w:iCs/>
              </w:rPr>
              <w:t>N/A</w:t>
            </w:r>
          </w:p>
        </w:tc>
        <w:tc>
          <w:tcPr>
            <w:tcW w:w="728" w:type="dxa"/>
          </w:tcPr>
          <w:p w14:paraId="7C966A66" w14:textId="77777777" w:rsidR="00DE2461" w:rsidRPr="00A855F4" w:rsidRDefault="00DE2461" w:rsidP="00DE2461">
            <w:pPr>
              <w:pStyle w:val="TAL"/>
              <w:jc w:val="center"/>
            </w:pPr>
            <w:r w:rsidRPr="00A855F4">
              <w:t>FR2 only</w:t>
            </w:r>
          </w:p>
        </w:tc>
      </w:tr>
      <w:tr w:rsidR="007B51F1" w:rsidRPr="00A855F4" w14:paraId="23D66C66" w14:textId="77777777" w:rsidTr="00113B40">
        <w:trPr>
          <w:cantSplit/>
          <w:tblHeader/>
        </w:trPr>
        <w:tc>
          <w:tcPr>
            <w:tcW w:w="6066" w:type="dxa"/>
          </w:tcPr>
          <w:p w14:paraId="7C522AD8" w14:textId="77777777" w:rsidR="00DE2461" w:rsidRPr="00A855F4" w:rsidRDefault="00DE2461" w:rsidP="00DE2461">
            <w:pPr>
              <w:pStyle w:val="TAL"/>
              <w:rPr>
                <w:rFonts w:cs="Arial"/>
                <w:b/>
                <w:i/>
                <w:szCs w:val="18"/>
              </w:rPr>
            </w:pPr>
            <w:r w:rsidRPr="00A855F4">
              <w:rPr>
                <w:rFonts w:cs="Arial"/>
                <w:b/>
                <w:i/>
                <w:szCs w:val="18"/>
              </w:rPr>
              <w:t>mTRP-PUCCH-CyclicMapping-r17</w:t>
            </w:r>
          </w:p>
          <w:p w14:paraId="77428DC9" w14:textId="77777777" w:rsidR="00DE2461" w:rsidRPr="00A855F4" w:rsidRDefault="00DE2461" w:rsidP="00DE2461">
            <w:pPr>
              <w:pStyle w:val="TAL"/>
              <w:rPr>
                <w:rFonts w:cs="Arial"/>
                <w:bCs/>
                <w:iCs/>
                <w:szCs w:val="18"/>
              </w:rPr>
            </w:pPr>
            <w:r w:rsidRPr="00A855F4">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58CA536B" w14:textId="77777777" w:rsidR="00DE2461" w:rsidRPr="00A855F4" w:rsidRDefault="00DE2461" w:rsidP="00DE2461">
            <w:pPr>
              <w:pStyle w:val="TAL"/>
              <w:jc w:val="center"/>
            </w:pPr>
            <w:r w:rsidRPr="00A855F4">
              <w:t>Band</w:t>
            </w:r>
          </w:p>
        </w:tc>
        <w:tc>
          <w:tcPr>
            <w:tcW w:w="567" w:type="dxa"/>
          </w:tcPr>
          <w:p w14:paraId="64EF159F" w14:textId="77777777" w:rsidR="00DE2461" w:rsidRPr="00A855F4" w:rsidRDefault="00DE2461" w:rsidP="00DE2461">
            <w:pPr>
              <w:pStyle w:val="TAL"/>
              <w:jc w:val="center"/>
            </w:pPr>
            <w:r w:rsidRPr="00A855F4">
              <w:t>No</w:t>
            </w:r>
          </w:p>
        </w:tc>
        <w:tc>
          <w:tcPr>
            <w:tcW w:w="709" w:type="dxa"/>
          </w:tcPr>
          <w:p w14:paraId="431D683A" w14:textId="77777777" w:rsidR="00DE2461" w:rsidRPr="00A855F4" w:rsidRDefault="00DE2461" w:rsidP="00DE2461">
            <w:pPr>
              <w:pStyle w:val="TAL"/>
              <w:jc w:val="center"/>
            </w:pPr>
            <w:r w:rsidRPr="00A855F4">
              <w:rPr>
                <w:bCs/>
                <w:iCs/>
              </w:rPr>
              <w:t>N/A</w:t>
            </w:r>
          </w:p>
        </w:tc>
        <w:tc>
          <w:tcPr>
            <w:tcW w:w="728" w:type="dxa"/>
          </w:tcPr>
          <w:p w14:paraId="5A344F63" w14:textId="77777777" w:rsidR="00DE2461" w:rsidRPr="00A855F4" w:rsidRDefault="00DE2461" w:rsidP="00DE2461">
            <w:pPr>
              <w:pStyle w:val="TAL"/>
              <w:jc w:val="center"/>
            </w:pPr>
            <w:r w:rsidRPr="00A855F4">
              <w:rPr>
                <w:bCs/>
                <w:iCs/>
              </w:rPr>
              <w:t>N/A</w:t>
            </w:r>
          </w:p>
        </w:tc>
      </w:tr>
      <w:tr w:rsidR="007B51F1" w:rsidRPr="00A855F4" w14:paraId="29B2D85A" w14:textId="77777777" w:rsidTr="00113B40">
        <w:trPr>
          <w:cantSplit/>
          <w:tblHeader/>
        </w:trPr>
        <w:tc>
          <w:tcPr>
            <w:tcW w:w="6066" w:type="dxa"/>
          </w:tcPr>
          <w:p w14:paraId="686E1757" w14:textId="77777777" w:rsidR="00DE2461" w:rsidRPr="00A855F4" w:rsidRDefault="00DE2461" w:rsidP="00DE2461">
            <w:pPr>
              <w:pStyle w:val="TAL"/>
              <w:rPr>
                <w:rFonts w:cs="Arial"/>
                <w:b/>
                <w:i/>
                <w:szCs w:val="18"/>
              </w:rPr>
            </w:pPr>
            <w:r w:rsidRPr="00A855F4">
              <w:rPr>
                <w:rFonts w:cs="Arial"/>
                <w:b/>
                <w:i/>
                <w:szCs w:val="18"/>
              </w:rPr>
              <w:t>mTRP-PUCCH-InterSlot-r17</w:t>
            </w:r>
          </w:p>
          <w:p w14:paraId="628256A5" w14:textId="77777777" w:rsidR="00DE2461" w:rsidRPr="00A855F4" w:rsidRDefault="00DE2461" w:rsidP="00DE2461">
            <w:pPr>
              <w:pStyle w:val="TAL"/>
              <w:rPr>
                <w:rFonts w:cs="Arial"/>
                <w:bCs/>
                <w:iCs/>
                <w:szCs w:val="18"/>
              </w:rPr>
            </w:pPr>
            <w:r w:rsidRPr="00A855F4">
              <w:rPr>
                <w:rFonts w:cs="Arial"/>
                <w:bCs/>
                <w:iCs/>
                <w:szCs w:val="18"/>
              </w:rPr>
              <w:t>Indicates whether the UE supports the following features:</w:t>
            </w:r>
          </w:p>
          <w:p w14:paraId="7BC0D8CD" w14:textId="3A4E63D1"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A855F4" w:rsidRDefault="00DE2461" w:rsidP="00DE2461">
            <w:pPr>
              <w:keepNext/>
              <w:keepLines/>
              <w:spacing w:after="0"/>
              <w:ind w:left="601" w:hanging="283"/>
              <w:rPr>
                <w:rFonts w:ascii="Arial" w:hAnsi="Arial" w:cs="Arial"/>
                <w:bCs/>
                <w:iCs/>
                <w:sz w:val="18"/>
                <w:szCs w:val="18"/>
              </w:rPr>
            </w:pPr>
            <w:r w:rsidRPr="00A855F4">
              <w:rPr>
                <w:rFonts w:ascii="Arial" w:hAnsi="Arial" w:cs="Arial"/>
                <w:bCs/>
                <w:iCs/>
                <w:sz w:val="18"/>
                <w:szCs w:val="18"/>
              </w:rPr>
              <w:t>-</w:t>
            </w:r>
            <w:r w:rsidRPr="00A855F4">
              <w:rPr>
                <w:rFonts w:ascii="Arial" w:hAnsi="Arial" w:cs="Arial"/>
                <w:bCs/>
                <w:iCs/>
                <w:sz w:val="18"/>
                <w:szCs w:val="18"/>
              </w:rPr>
              <w:tab/>
              <w:t>supported PUCCH formats for PUCCH repetition scheme 1.</w:t>
            </w:r>
          </w:p>
        </w:tc>
        <w:tc>
          <w:tcPr>
            <w:tcW w:w="709" w:type="dxa"/>
          </w:tcPr>
          <w:p w14:paraId="3093156E" w14:textId="07F8E3F5" w:rsidR="00DE2461" w:rsidRPr="00A855F4" w:rsidRDefault="00DE2461" w:rsidP="00DE2461">
            <w:pPr>
              <w:pStyle w:val="TAL"/>
              <w:jc w:val="center"/>
            </w:pPr>
            <w:r w:rsidRPr="00A855F4">
              <w:t>Band</w:t>
            </w:r>
          </w:p>
        </w:tc>
        <w:tc>
          <w:tcPr>
            <w:tcW w:w="567" w:type="dxa"/>
          </w:tcPr>
          <w:p w14:paraId="15A9DA41" w14:textId="724DE779" w:rsidR="00DE2461" w:rsidRPr="00A855F4" w:rsidRDefault="00DE2461" w:rsidP="00DE2461">
            <w:pPr>
              <w:pStyle w:val="TAL"/>
              <w:jc w:val="center"/>
            </w:pPr>
            <w:r w:rsidRPr="00A855F4">
              <w:t>No</w:t>
            </w:r>
          </w:p>
        </w:tc>
        <w:tc>
          <w:tcPr>
            <w:tcW w:w="709" w:type="dxa"/>
          </w:tcPr>
          <w:p w14:paraId="3026B96B" w14:textId="31B5F303" w:rsidR="00DE2461" w:rsidRPr="00A855F4" w:rsidRDefault="00DE2461" w:rsidP="00DE2461">
            <w:pPr>
              <w:pStyle w:val="TAL"/>
              <w:jc w:val="center"/>
            </w:pPr>
            <w:r w:rsidRPr="00A855F4">
              <w:rPr>
                <w:bCs/>
                <w:iCs/>
              </w:rPr>
              <w:t>N/A</w:t>
            </w:r>
          </w:p>
        </w:tc>
        <w:tc>
          <w:tcPr>
            <w:tcW w:w="728" w:type="dxa"/>
          </w:tcPr>
          <w:p w14:paraId="58A4147D" w14:textId="2C387CDA" w:rsidR="00DE2461" w:rsidRPr="00A855F4" w:rsidRDefault="00DE2461" w:rsidP="00DE2461">
            <w:pPr>
              <w:pStyle w:val="TAL"/>
              <w:jc w:val="center"/>
            </w:pPr>
            <w:r w:rsidRPr="00A855F4">
              <w:rPr>
                <w:bCs/>
                <w:iCs/>
              </w:rPr>
              <w:t>N/A</w:t>
            </w:r>
          </w:p>
        </w:tc>
      </w:tr>
      <w:tr w:rsidR="007B51F1" w:rsidRPr="00A855F4" w14:paraId="4C9D6CF4" w14:textId="77777777" w:rsidTr="00113B40">
        <w:trPr>
          <w:cantSplit/>
          <w:tblHeader/>
        </w:trPr>
        <w:tc>
          <w:tcPr>
            <w:tcW w:w="6066" w:type="dxa"/>
          </w:tcPr>
          <w:p w14:paraId="272CB26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mTRP-PUCCH-MAC-CE-r17</w:t>
            </w:r>
          </w:p>
          <w:p w14:paraId="78C438D5"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w:t>
            </w:r>
            <w:r w:rsidRPr="00A855F4">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A855F4" w:rsidRDefault="00DE2461" w:rsidP="00DE2461">
            <w:pPr>
              <w:pStyle w:val="TAL"/>
              <w:rPr>
                <w:rFonts w:cs="Arial"/>
                <w:bCs/>
                <w:iCs/>
                <w:szCs w:val="18"/>
              </w:rPr>
            </w:pPr>
          </w:p>
          <w:p w14:paraId="1BF825E0" w14:textId="77777777" w:rsidR="00DE2461" w:rsidRPr="00A855F4" w:rsidRDefault="00DE2461" w:rsidP="00DE2461">
            <w:pPr>
              <w:pStyle w:val="TAL"/>
              <w:rPr>
                <w:b/>
                <w:i/>
              </w:rPr>
            </w:pPr>
            <w:r w:rsidRPr="00A855F4">
              <w:rPr>
                <w:bCs/>
                <w:iCs/>
              </w:rPr>
              <w:t>T</w:t>
            </w:r>
            <w:r w:rsidRPr="00A855F4">
              <w:t xml:space="preserve">he UE indicates support of this feature shall also indicate support of </w:t>
            </w:r>
            <w:r w:rsidRPr="00A855F4">
              <w:rPr>
                <w:i/>
                <w:iCs/>
              </w:rPr>
              <w:t>mTRP-PUCCH-InterSlot-r17.</w:t>
            </w:r>
          </w:p>
        </w:tc>
        <w:tc>
          <w:tcPr>
            <w:tcW w:w="709" w:type="dxa"/>
          </w:tcPr>
          <w:p w14:paraId="19D1D326" w14:textId="77777777" w:rsidR="00DE2461" w:rsidRPr="00A855F4" w:rsidRDefault="00DE2461" w:rsidP="00DE2461">
            <w:pPr>
              <w:pStyle w:val="TAL"/>
              <w:jc w:val="center"/>
            </w:pPr>
            <w:r w:rsidRPr="00A855F4">
              <w:t>Band</w:t>
            </w:r>
          </w:p>
        </w:tc>
        <w:tc>
          <w:tcPr>
            <w:tcW w:w="567" w:type="dxa"/>
          </w:tcPr>
          <w:p w14:paraId="219E2B4E" w14:textId="77777777" w:rsidR="00DE2461" w:rsidRPr="00A855F4" w:rsidRDefault="00DE2461" w:rsidP="00DE2461">
            <w:pPr>
              <w:pStyle w:val="TAL"/>
              <w:jc w:val="center"/>
            </w:pPr>
            <w:r w:rsidRPr="00A855F4">
              <w:t>No</w:t>
            </w:r>
          </w:p>
        </w:tc>
        <w:tc>
          <w:tcPr>
            <w:tcW w:w="709" w:type="dxa"/>
          </w:tcPr>
          <w:p w14:paraId="4BF00249" w14:textId="77777777" w:rsidR="00DE2461" w:rsidRPr="00A855F4" w:rsidRDefault="00DE2461" w:rsidP="00DE2461">
            <w:pPr>
              <w:pStyle w:val="TAL"/>
              <w:jc w:val="center"/>
            </w:pPr>
            <w:r w:rsidRPr="00A855F4">
              <w:rPr>
                <w:bCs/>
                <w:iCs/>
              </w:rPr>
              <w:t>N/A</w:t>
            </w:r>
          </w:p>
        </w:tc>
        <w:tc>
          <w:tcPr>
            <w:tcW w:w="728" w:type="dxa"/>
          </w:tcPr>
          <w:p w14:paraId="51949824" w14:textId="77777777" w:rsidR="00DE2461" w:rsidRPr="00A855F4" w:rsidRDefault="00DE2461" w:rsidP="00DE2461">
            <w:pPr>
              <w:pStyle w:val="TAL"/>
              <w:jc w:val="center"/>
            </w:pPr>
            <w:r w:rsidRPr="00A855F4">
              <w:rPr>
                <w:bCs/>
                <w:iCs/>
              </w:rPr>
              <w:t>N/A</w:t>
            </w:r>
          </w:p>
        </w:tc>
      </w:tr>
      <w:tr w:rsidR="007B51F1" w:rsidRPr="00A855F4" w14:paraId="17110266" w14:textId="77777777" w:rsidTr="00113B40">
        <w:trPr>
          <w:cantSplit/>
          <w:tblHeader/>
        </w:trPr>
        <w:tc>
          <w:tcPr>
            <w:tcW w:w="6066" w:type="dxa"/>
          </w:tcPr>
          <w:p w14:paraId="4E69983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mTRP-PUCCH-maxNum-PC-FR1-r17</w:t>
            </w:r>
          </w:p>
          <w:p w14:paraId="440266E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maximum number of power control parameter sets configured for multi-TRP PUCCH repetition in FR1.</w:t>
            </w:r>
          </w:p>
          <w:p w14:paraId="2B337B39" w14:textId="77777777" w:rsidR="00DE2461" w:rsidRPr="00A855F4" w:rsidRDefault="00DE2461" w:rsidP="00DE2461">
            <w:pPr>
              <w:pStyle w:val="TAL"/>
            </w:pPr>
          </w:p>
          <w:p w14:paraId="710B0D79"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iCs/>
                <w:lang w:eastAsia="en-GB"/>
              </w:rPr>
              <w:t>mTRP-PUCCH-InterSlot-r17.</w:t>
            </w:r>
          </w:p>
        </w:tc>
        <w:tc>
          <w:tcPr>
            <w:tcW w:w="709" w:type="dxa"/>
          </w:tcPr>
          <w:p w14:paraId="5010DE02" w14:textId="77777777" w:rsidR="00DE2461" w:rsidRPr="00A855F4" w:rsidRDefault="00DE2461" w:rsidP="00DE2461">
            <w:pPr>
              <w:pStyle w:val="TAL"/>
              <w:jc w:val="center"/>
            </w:pPr>
            <w:r w:rsidRPr="00A855F4">
              <w:t>Band</w:t>
            </w:r>
          </w:p>
        </w:tc>
        <w:tc>
          <w:tcPr>
            <w:tcW w:w="567" w:type="dxa"/>
          </w:tcPr>
          <w:p w14:paraId="3221C0BA" w14:textId="77777777" w:rsidR="00DE2461" w:rsidRPr="00A855F4" w:rsidRDefault="00DE2461" w:rsidP="00DE2461">
            <w:pPr>
              <w:pStyle w:val="TAL"/>
              <w:jc w:val="center"/>
            </w:pPr>
            <w:r w:rsidRPr="00A855F4">
              <w:t>No</w:t>
            </w:r>
          </w:p>
        </w:tc>
        <w:tc>
          <w:tcPr>
            <w:tcW w:w="709" w:type="dxa"/>
          </w:tcPr>
          <w:p w14:paraId="53EB7CC8" w14:textId="77777777" w:rsidR="00DE2461" w:rsidRPr="00A855F4" w:rsidRDefault="00DE2461" w:rsidP="00DE2461">
            <w:pPr>
              <w:pStyle w:val="TAL"/>
              <w:jc w:val="center"/>
            </w:pPr>
            <w:r w:rsidRPr="00A855F4">
              <w:rPr>
                <w:bCs/>
                <w:iCs/>
              </w:rPr>
              <w:t>N/A</w:t>
            </w:r>
          </w:p>
        </w:tc>
        <w:tc>
          <w:tcPr>
            <w:tcW w:w="728" w:type="dxa"/>
          </w:tcPr>
          <w:p w14:paraId="0C1EDD00" w14:textId="77777777" w:rsidR="00DE2461" w:rsidRPr="00A855F4" w:rsidRDefault="00DE2461" w:rsidP="00DE2461">
            <w:pPr>
              <w:pStyle w:val="TAL"/>
              <w:jc w:val="center"/>
            </w:pPr>
            <w:r w:rsidRPr="00A855F4">
              <w:t>FR1 only</w:t>
            </w:r>
          </w:p>
        </w:tc>
      </w:tr>
      <w:tr w:rsidR="007B51F1" w:rsidRPr="00A855F4" w14:paraId="1525734D" w14:textId="77777777" w:rsidTr="00113B40">
        <w:trPr>
          <w:cantSplit/>
          <w:tblHeader/>
        </w:trPr>
        <w:tc>
          <w:tcPr>
            <w:tcW w:w="6066" w:type="dxa"/>
          </w:tcPr>
          <w:p w14:paraId="6A6A235F" w14:textId="77777777" w:rsidR="00DE2461" w:rsidRPr="00A855F4" w:rsidRDefault="00DE2461" w:rsidP="00DE2461">
            <w:pPr>
              <w:pStyle w:val="TAL"/>
              <w:rPr>
                <w:rFonts w:cs="Arial"/>
                <w:b/>
                <w:i/>
                <w:szCs w:val="18"/>
              </w:rPr>
            </w:pPr>
            <w:r w:rsidRPr="00A855F4">
              <w:rPr>
                <w:rFonts w:cs="Arial"/>
                <w:b/>
                <w:i/>
                <w:szCs w:val="18"/>
              </w:rPr>
              <w:lastRenderedPageBreak/>
              <w:t>mTRP-PUCCH-SecondTPC-r17</w:t>
            </w:r>
          </w:p>
          <w:p w14:paraId="04DBDD77" w14:textId="77777777" w:rsidR="00DE2461" w:rsidRPr="00A855F4" w:rsidRDefault="00DE2461" w:rsidP="00DE2461">
            <w:pPr>
              <w:pStyle w:val="TAL"/>
              <w:rPr>
                <w:rFonts w:cs="Arial"/>
                <w:bCs/>
                <w:iCs/>
                <w:szCs w:val="18"/>
              </w:rPr>
            </w:pPr>
            <w:r w:rsidRPr="00A855F4">
              <w:rPr>
                <w:rFonts w:cs="Arial"/>
                <w:bCs/>
                <w:iCs/>
                <w:szCs w:val="18"/>
              </w:rPr>
              <w:t>Indicates whether the UE supports second TPC field for per TRP closed-loop power control for PUCCH with DCI formats 1_1 / 1_2.</w:t>
            </w:r>
          </w:p>
          <w:p w14:paraId="6728AC00" w14:textId="76306BAD"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iCs/>
                <w:sz w:val="18"/>
                <w:szCs w:val="18"/>
              </w:rPr>
              <w:t>mTRP-PUCCH-InterSlot-r17.</w:t>
            </w:r>
          </w:p>
        </w:tc>
        <w:tc>
          <w:tcPr>
            <w:tcW w:w="709" w:type="dxa"/>
          </w:tcPr>
          <w:p w14:paraId="1E5B661A" w14:textId="024D2909" w:rsidR="00DE2461" w:rsidRPr="00A855F4" w:rsidRDefault="00DE2461" w:rsidP="00DE2461">
            <w:pPr>
              <w:pStyle w:val="TAL"/>
              <w:jc w:val="center"/>
            </w:pPr>
            <w:r w:rsidRPr="00A855F4">
              <w:t>Band</w:t>
            </w:r>
          </w:p>
        </w:tc>
        <w:tc>
          <w:tcPr>
            <w:tcW w:w="567" w:type="dxa"/>
          </w:tcPr>
          <w:p w14:paraId="3368AEB7" w14:textId="652BE9F4" w:rsidR="00DE2461" w:rsidRPr="00A855F4" w:rsidRDefault="00DE2461" w:rsidP="00DE2461">
            <w:pPr>
              <w:pStyle w:val="TAL"/>
              <w:jc w:val="center"/>
            </w:pPr>
            <w:r w:rsidRPr="00A855F4">
              <w:t>No</w:t>
            </w:r>
          </w:p>
        </w:tc>
        <w:tc>
          <w:tcPr>
            <w:tcW w:w="709" w:type="dxa"/>
          </w:tcPr>
          <w:p w14:paraId="52036FF5" w14:textId="60BB2281" w:rsidR="00DE2461" w:rsidRPr="00A855F4" w:rsidRDefault="00DE2461" w:rsidP="00DE2461">
            <w:pPr>
              <w:pStyle w:val="TAL"/>
              <w:jc w:val="center"/>
            </w:pPr>
            <w:r w:rsidRPr="00A855F4">
              <w:rPr>
                <w:bCs/>
                <w:iCs/>
              </w:rPr>
              <w:t>N/A</w:t>
            </w:r>
          </w:p>
        </w:tc>
        <w:tc>
          <w:tcPr>
            <w:tcW w:w="728" w:type="dxa"/>
          </w:tcPr>
          <w:p w14:paraId="68EADCCC" w14:textId="0627A481" w:rsidR="00DE2461" w:rsidRPr="00A855F4" w:rsidRDefault="00DE2461" w:rsidP="00DE2461">
            <w:pPr>
              <w:pStyle w:val="TAL"/>
              <w:jc w:val="center"/>
            </w:pPr>
            <w:r w:rsidRPr="00A855F4">
              <w:rPr>
                <w:bCs/>
                <w:iCs/>
              </w:rPr>
              <w:t>N/A</w:t>
            </w:r>
          </w:p>
        </w:tc>
      </w:tr>
      <w:tr w:rsidR="007B51F1" w:rsidRPr="00A855F4" w14:paraId="3E9D17E5" w14:textId="77777777" w:rsidTr="00113B40">
        <w:trPr>
          <w:cantSplit/>
          <w:tblHeader/>
        </w:trPr>
        <w:tc>
          <w:tcPr>
            <w:tcW w:w="6066" w:type="dxa"/>
          </w:tcPr>
          <w:p w14:paraId="6F1452F7"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mTRP-PUSCH-A-CSI-r17</w:t>
            </w:r>
          </w:p>
          <w:p w14:paraId="79BFCF5A"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A-CSI report on two PUSCH repetitions.</w:t>
            </w:r>
          </w:p>
          <w:p w14:paraId="4E82B930" w14:textId="77777777" w:rsidR="00DE2461" w:rsidRPr="00A855F4" w:rsidRDefault="00DE2461" w:rsidP="00DE2461">
            <w:pPr>
              <w:pStyle w:val="TAL"/>
              <w:rPr>
                <w:rFonts w:eastAsia="Malgun Gothic" w:cs="Arial"/>
                <w:szCs w:val="18"/>
                <w:lang w:eastAsia="ko-KR"/>
              </w:rPr>
            </w:pPr>
          </w:p>
          <w:p w14:paraId="08074C45"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1B05A0C6"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41F59E20" w14:textId="77777777" w:rsidR="00DE2461" w:rsidRPr="00A855F4" w:rsidRDefault="00DE2461" w:rsidP="00DE2461">
            <w:pPr>
              <w:pStyle w:val="TAL"/>
              <w:jc w:val="center"/>
            </w:pPr>
            <w:r w:rsidRPr="00A855F4">
              <w:t>Band</w:t>
            </w:r>
          </w:p>
        </w:tc>
        <w:tc>
          <w:tcPr>
            <w:tcW w:w="567" w:type="dxa"/>
          </w:tcPr>
          <w:p w14:paraId="06C0156F" w14:textId="77777777" w:rsidR="00DE2461" w:rsidRPr="00A855F4" w:rsidRDefault="00DE2461" w:rsidP="00DE2461">
            <w:pPr>
              <w:pStyle w:val="TAL"/>
              <w:jc w:val="center"/>
            </w:pPr>
            <w:r w:rsidRPr="00A855F4">
              <w:t>No</w:t>
            </w:r>
          </w:p>
        </w:tc>
        <w:tc>
          <w:tcPr>
            <w:tcW w:w="709" w:type="dxa"/>
          </w:tcPr>
          <w:p w14:paraId="1202F4B5" w14:textId="77777777" w:rsidR="00DE2461" w:rsidRPr="00A855F4" w:rsidRDefault="00DE2461" w:rsidP="00DE2461">
            <w:pPr>
              <w:pStyle w:val="TAL"/>
              <w:jc w:val="center"/>
            </w:pPr>
            <w:r w:rsidRPr="00A855F4">
              <w:rPr>
                <w:bCs/>
                <w:iCs/>
              </w:rPr>
              <w:t>N/A</w:t>
            </w:r>
          </w:p>
        </w:tc>
        <w:tc>
          <w:tcPr>
            <w:tcW w:w="728" w:type="dxa"/>
          </w:tcPr>
          <w:p w14:paraId="16726BC5" w14:textId="77777777" w:rsidR="00DE2461" w:rsidRPr="00A855F4" w:rsidRDefault="00DE2461" w:rsidP="00DE2461">
            <w:pPr>
              <w:pStyle w:val="TAL"/>
              <w:jc w:val="center"/>
            </w:pPr>
            <w:r w:rsidRPr="00A855F4">
              <w:rPr>
                <w:bCs/>
                <w:iCs/>
              </w:rPr>
              <w:t>N/A</w:t>
            </w:r>
          </w:p>
        </w:tc>
      </w:tr>
      <w:tr w:rsidR="007B51F1" w:rsidRPr="00A855F4" w14:paraId="7CC41380" w14:textId="77777777" w:rsidTr="00113B40">
        <w:trPr>
          <w:cantSplit/>
          <w:tblHeader/>
        </w:trPr>
        <w:tc>
          <w:tcPr>
            <w:tcW w:w="6066" w:type="dxa"/>
          </w:tcPr>
          <w:p w14:paraId="7AAB09D6"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mTRP-PUSCH-CG-r17</w:t>
            </w:r>
          </w:p>
          <w:p w14:paraId="0EA562D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CG PUSCH transmission towards M-TRPs using a single CG configuration. The UE uses same beam mapping principals as dynamic grant PUSCH repetition scheme.</w:t>
            </w:r>
          </w:p>
          <w:p w14:paraId="79CE5F2B" w14:textId="77777777" w:rsidR="00DE2461" w:rsidRPr="00A855F4" w:rsidRDefault="00DE2461" w:rsidP="00DE2461">
            <w:pPr>
              <w:pStyle w:val="TAL"/>
              <w:rPr>
                <w:rFonts w:eastAsia="Malgun Gothic" w:cs="Arial"/>
                <w:szCs w:val="18"/>
                <w:lang w:eastAsia="ko-KR"/>
              </w:rPr>
            </w:pPr>
          </w:p>
          <w:p w14:paraId="7D25FF3C"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mTRP-PUSCH-TypeA-CB-r17</w:t>
            </w:r>
          </w:p>
          <w:p w14:paraId="35BDA280"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470FCC29" w14:textId="77777777" w:rsidR="00DE2461" w:rsidRPr="00A855F4" w:rsidRDefault="00DE2461" w:rsidP="00DE2461">
            <w:pPr>
              <w:pStyle w:val="TAL"/>
              <w:jc w:val="center"/>
            </w:pPr>
            <w:r w:rsidRPr="00A855F4">
              <w:t>Band</w:t>
            </w:r>
          </w:p>
        </w:tc>
        <w:tc>
          <w:tcPr>
            <w:tcW w:w="567" w:type="dxa"/>
          </w:tcPr>
          <w:p w14:paraId="44181B8F" w14:textId="77777777" w:rsidR="00DE2461" w:rsidRPr="00A855F4" w:rsidRDefault="00DE2461" w:rsidP="00DE2461">
            <w:pPr>
              <w:pStyle w:val="TAL"/>
              <w:jc w:val="center"/>
            </w:pPr>
            <w:r w:rsidRPr="00A855F4">
              <w:t>No</w:t>
            </w:r>
          </w:p>
        </w:tc>
        <w:tc>
          <w:tcPr>
            <w:tcW w:w="709" w:type="dxa"/>
          </w:tcPr>
          <w:p w14:paraId="6BE60E8B" w14:textId="77777777" w:rsidR="00DE2461" w:rsidRPr="00A855F4" w:rsidRDefault="00DE2461" w:rsidP="00DE2461">
            <w:pPr>
              <w:pStyle w:val="TAL"/>
              <w:jc w:val="center"/>
            </w:pPr>
            <w:r w:rsidRPr="00A855F4">
              <w:rPr>
                <w:bCs/>
                <w:iCs/>
              </w:rPr>
              <w:t>N/A</w:t>
            </w:r>
          </w:p>
        </w:tc>
        <w:tc>
          <w:tcPr>
            <w:tcW w:w="728" w:type="dxa"/>
          </w:tcPr>
          <w:p w14:paraId="73C8E347" w14:textId="77777777" w:rsidR="00DE2461" w:rsidRPr="00A855F4" w:rsidRDefault="00DE2461" w:rsidP="00DE2461">
            <w:pPr>
              <w:pStyle w:val="TAL"/>
              <w:jc w:val="center"/>
            </w:pPr>
            <w:r w:rsidRPr="00A855F4">
              <w:rPr>
                <w:bCs/>
                <w:iCs/>
              </w:rPr>
              <w:t>N/A</w:t>
            </w:r>
          </w:p>
        </w:tc>
      </w:tr>
      <w:tr w:rsidR="007B51F1" w:rsidRPr="00A855F4" w14:paraId="358644F6" w14:textId="77777777" w:rsidTr="00113B40">
        <w:trPr>
          <w:cantSplit/>
          <w:tblHeader/>
        </w:trPr>
        <w:tc>
          <w:tcPr>
            <w:tcW w:w="6066" w:type="dxa"/>
          </w:tcPr>
          <w:p w14:paraId="256857EE"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mTRP-PUSCH-CSI-RS-r17</w:t>
            </w:r>
          </w:p>
          <w:p w14:paraId="2F02145D"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support of CSI-RS processing framework for SRS with two associated CSI-RS resources.</w:t>
            </w:r>
          </w:p>
          <w:p w14:paraId="7DD3F186" w14:textId="77777777" w:rsidR="00DE2461" w:rsidRPr="00A855F4" w:rsidRDefault="00DE2461" w:rsidP="00DE2461">
            <w:pPr>
              <w:pStyle w:val="TAL"/>
              <w:rPr>
                <w:rFonts w:eastAsia="Malgun Gothic" w:cs="Arial"/>
                <w:szCs w:val="18"/>
                <w:lang w:eastAsia="ko-KR"/>
              </w:rPr>
            </w:pPr>
          </w:p>
          <w:p w14:paraId="46E5954B" w14:textId="77777777" w:rsidR="00DE2461" w:rsidRPr="00A855F4" w:rsidRDefault="00DE2461" w:rsidP="00DE2461">
            <w:pPr>
              <w:pStyle w:val="TAL"/>
              <w:rPr>
                <w:rFonts w:cs="Arial"/>
                <w:szCs w:val="18"/>
              </w:rPr>
            </w:pPr>
            <w:r w:rsidRPr="00A855F4">
              <w:rPr>
                <w:rFonts w:cs="Arial"/>
                <w:szCs w:val="18"/>
              </w:rPr>
              <w:t>This feature also includes following parameters:</w:t>
            </w:r>
          </w:p>
          <w:p w14:paraId="709D4293"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maxNumPeriodicSRS-r17</w:t>
            </w:r>
            <w:r w:rsidRPr="00A855F4">
              <w:rPr>
                <w:rFonts w:ascii="Arial" w:hAnsi="Arial"/>
                <w:sz w:val="18"/>
                <w:szCs w:val="18"/>
              </w:rPr>
              <w:t xml:space="preserve"> indicates the maximum number of periodic SRS resources associated with first and second CSI-RS per BWP.</w:t>
            </w:r>
          </w:p>
          <w:p w14:paraId="5C0FE38F"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maxNumAperiodicSRS-r17</w:t>
            </w:r>
            <w:r w:rsidRPr="00A855F4">
              <w:rPr>
                <w:rFonts w:ascii="Arial" w:hAnsi="Arial"/>
                <w:sz w:val="18"/>
                <w:szCs w:val="18"/>
              </w:rPr>
              <w:t xml:space="preserve"> indicates the maximum number of aperiodic SRS resources associated with first and second CSI-RS per BWP.</w:t>
            </w:r>
          </w:p>
          <w:p w14:paraId="6899BCFD"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maxNumSP-SRS-r17</w:t>
            </w:r>
            <w:r w:rsidRPr="00A855F4">
              <w:rPr>
                <w:rFonts w:ascii="Arial" w:hAnsi="Arial"/>
                <w:sz w:val="18"/>
                <w:szCs w:val="18"/>
              </w:rPr>
              <w:t xml:space="preserve"> indicates the maximum number of semi-persistent SRS resources associated with first and second CSI-RS per BWP.</w:t>
            </w:r>
          </w:p>
          <w:p w14:paraId="6CF42028"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numSRS-ResourcePerCC-r17</w:t>
            </w:r>
            <w:r w:rsidRPr="00A855F4">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A855F4" w:rsidRDefault="00DE2461" w:rsidP="00DE2461">
            <w:pPr>
              <w:pStyle w:val="B1"/>
              <w:spacing w:after="0"/>
              <w:rPr>
                <w:szCs w:val="18"/>
              </w:rPr>
            </w:pPr>
            <w:r w:rsidRPr="00A855F4">
              <w:rPr>
                <w:rFonts w:ascii="Arial" w:hAnsi="Arial"/>
                <w:sz w:val="18"/>
                <w:szCs w:val="18"/>
              </w:rPr>
              <w:t>-</w:t>
            </w:r>
            <w:r w:rsidRPr="00A855F4">
              <w:rPr>
                <w:rFonts w:ascii="Arial" w:hAnsi="Arial"/>
                <w:sz w:val="18"/>
                <w:szCs w:val="18"/>
              </w:rPr>
              <w:tab/>
            </w:r>
            <w:r w:rsidRPr="00A855F4">
              <w:rPr>
                <w:rFonts w:ascii="Arial" w:hAnsi="Arial"/>
                <w:i/>
                <w:iCs/>
                <w:sz w:val="18"/>
                <w:szCs w:val="18"/>
              </w:rPr>
              <w:t>numSRS-ResourceNonCodebook-r17</w:t>
            </w:r>
            <w:r w:rsidRPr="00A855F4">
              <w:rPr>
                <w:rFonts w:ascii="Arial" w:hAnsi="Arial"/>
                <w:sz w:val="18"/>
                <w:szCs w:val="18"/>
              </w:rPr>
              <w:t>: UE can process up to X CSI-RS resources associated with SRS for non-codebook based transmission simultaneously.</w:t>
            </w:r>
          </w:p>
          <w:p w14:paraId="679240C0" w14:textId="77777777" w:rsidR="00DE2461" w:rsidRPr="00A855F4" w:rsidRDefault="00DE2461" w:rsidP="00DE2461">
            <w:pPr>
              <w:pStyle w:val="TAL"/>
              <w:rPr>
                <w:rFonts w:cs="Arial"/>
                <w:b/>
                <w:bCs/>
                <w:i/>
                <w:iCs/>
                <w:szCs w:val="18"/>
                <w:lang w:eastAsia="en-GB"/>
              </w:rPr>
            </w:pPr>
          </w:p>
          <w:p w14:paraId="70CB06B3" w14:textId="77777777" w:rsidR="00DE2461" w:rsidRPr="00A855F4" w:rsidRDefault="00DE2461" w:rsidP="00DE2461">
            <w:pPr>
              <w:pStyle w:val="TAL"/>
              <w:rPr>
                <w:b/>
                <w:i/>
              </w:rPr>
            </w:pPr>
            <w:r w:rsidRPr="00A855F4">
              <w:t xml:space="preserve">The UE indicating support of this feature shall also indicate the support of </w:t>
            </w:r>
            <w:r w:rsidRPr="00A855F4">
              <w:rPr>
                <w:i/>
              </w:rPr>
              <w:t>mTRP-PUSCH-twoCSI-RS-r17.</w:t>
            </w:r>
          </w:p>
        </w:tc>
        <w:tc>
          <w:tcPr>
            <w:tcW w:w="709" w:type="dxa"/>
          </w:tcPr>
          <w:p w14:paraId="37CCF205" w14:textId="77777777" w:rsidR="00DE2461" w:rsidRPr="00A855F4" w:rsidRDefault="00DE2461" w:rsidP="00DE2461">
            <w:pPr>
              <w:pStyle w:val="TAL"/>
              <w:jc w:val="center"/>
            </w:pPr>
            <w:r w:rsidRPr="00A855F4">
              <w:t>Band</w:t>
            </w:r>
          </w:p>
        </w:tc>
        <w:tc>
          <w:tcPr>
            <w:tcW w:w="567" w:type="dxa"/>
          </w:tcPr>
          <w:p w14:paraId="4C6D805C" w14:textId="77777777" w:rsidR="00DE2461" w:rsidRPr="00A855F4" w:rsidRDefault="00DE2461" w:rsidP="00DE2461">
            <w:pPr>
              <w:pStyle w:val="TAL"/>
              <w:jc w:val="center"/>
            </w:pPr>
            <w:r w:rsidRPr="00A855F4">
              <w:t>No</w:t>
            </w:r>
          </w:p>
        </w:tc>
        <w:tc>
          <w:tcPr>
            <w:tcW w:w="709" w:type="dxa"/>
          </w:tcPr>
          <w:p w14:paraId="1FE21B65" w14:textId="77777777" w:rsidR="00DE2461" w:rsidRPr="00A855F4" w:rsidRDefault="00DE2461" w:rsidP="00DE2461">
            <w:pPr>
              <w:pStyle w:val="TAL"/>
              <w:jc w:val="center"/>
            </w:pPr>
            <w:r w:rsidRPr="00A855F4">
              <w:rPr>
                <w:bCs/>
                <w:iCs/>
              </w:rPr>
              <w:t>N/A</w:t>
            </w:r>
          </w:p>
        </w:tc>
        <w:tc>
          <w:tcPr>
            <w:tcW w:w="728" w:type="dxa"/>
          </w:tcPr>
          <w:p w14:paraId="4041C097" w14:textId="77777777" w:rsidR="00DE2461" w:rsidRPr="00A855F4" w:rsidRDefault="00DE2461" w:rsidP="00DE2461">
            <w:pPr>
              <w:pStyle w:val="TAL"/>
              <w:jc w:val="center"/>
            </w:pPr>
            <w:r w:rsidRPr="00A855F4">
              <w:rPr>
                <w:bCs/>
                <w:iCs/>
              </w:rPr>
              <w:t>N/A</w:t>
            </w:r>
          </w:p>
        </w:tc>
      </w:tr>
      <w:tr w:rsidR="007B51F1" w:rsidRPr="00A855F4" w14:paraId="62B24F88" w14:textId="77777777" w:rsidTr="00113B40">
        <w:trPr>
          <w:cantSplit/>
          <w:tblHeader/>
        </w:trPr>
        <w:tc>
          <w:tcPr>
            <w:tcW w:w="6066" w:type="dxa"/>
          </w:tcPr>
          <w:p w14:paraId="7B105E9D"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mTRP-PUSCH-cyclicMapping-r17</w:t>
            </w:r>
          </w:p>
          <w:p w14:paraId="3E0AB7A7"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 s</w:t>
            </w:r>
            <w:r w:rsidRPr="00A855F4">
              <w:rPr>
                <w:rFonts w:cs="Arial"/>
                <w:szCs w:val="18"/>
              </w:rPr>
              <w:t>upport of cyclic mapping when the number of repetitions is larger than 2 with repetition type.</w:t>
            </w:r>
          </w:p>
          <w:p w14:paraId="3C345D02" w14:textId="77777777" w:rsidR="00DE2461" w:rsidRPr="00A855F4" w:rsidRDefault="00DE2461" w:rsidP="00DE2461">
            <w:pPr>
              <w:pStyle w:val="TAL"/>
              <w:rPr>
                <w:rFonts w:cs="Arial"/>
                <w:szCs w:val="18"/>
              </w:rPr>
            </w:pPr>
          </w:p>
          <w:p w14:paraId="3FE0D950" w14:textId="77777777" w:rsidR="00DE2461" w:rsidRPr="00A855F4" w:rsidRDefault="00DE2461" w:rsidP="00DE2461">
            <w:pPr>
              <w:pStyle w:val="TAL"/>
            </w:pPr>
            <w:r w:rsidRPr="00A855F4">
              <w:t xml:space="preserve">The UE indicating support of this feature shall also indicate the support of </w:t>
            </w:r>
            <w:r w:rsidRPr="00A855F4">
              <w:rPr>
                <w:i/>
                <w:iCs/>
              </w:rPr>
              <w:t>mTRP-PUSCH-TypeA-CB-r17</w:t>
            </w:r>
          </w:p>
          <w:p w14:paraId="2FFDA5C2" w14:textId="77777777" w:rsidR="00DE2461" w:rsidRPr="00A855F4" w:rsidRDefault="00DE2461" w:rsidP="00DE2461">
            <w:pPr>
              <w:pStyle w:val="TAL"/>
              <w:rPr>
                <w:b/>
              </w:rPr>
            </w:pPr>
            <w:r w:rsidRPr="00A855F4">
              <w:t xml:space="preserve">or </w:t>
            </w:r>
            <w:r w:rsidRPr="00A855F4">
              <w:rPr>
                <w:i/>
                <w:iCs/>
              </w:rPr>
              <w:t>mTRP-PUSCH-RepetitionTypeA-r17</w:t>
            </w:r>
            <w:r w:rsidRPr="00A855F4">
              <w:t>.</w:t>
            </w:r>
          </w:p>
        </w:tc>
        <w:tc>
          <w:tcPr>
            <w:tcW w:w="709" w:type="dxa"/>
          </w:tcPr>
          <w:p w14:paraId="30CCD932" w14:textId="77777777" w:rsidR="00DE2461" w:rsidRPr="00A855F4" w:rsidRDefault="00DE2461" w:rsidP="00DE2461">
            <w:pPr>
              <w:pStyle w:val="TAL"/>
              <w:jc w:val="center"/>
            </w:pPr>
            <w:r w:rsidRPr="00A855F4">
              <w:t>Band</w:t>
            </w:r>
          </w:p>
        </w:tc>
        <w:tc>
          <w:tcPr>
            <w:tcW w:w="567" w:type="dxa"/>
          </w:tcPr>
          <w:p w14:paraId="3DB52536" w14:textId="77777777" w:rsidR="00DE2461" w:rsidRPr="00A855F4" w:rsidRDefault="00DE2461" w:rsidP="00DE2461">
            <w:pPr>
              <w:pStyle w:val="TAL"/>
              <w:jc w:val="center"/>
            </w:pPr>
            <w:r w:rsidRPr="00A855F4">
              <w:t>No</w:t>
            </w:r>
          </w:p>
        </w:tc>
        <w:tc>
          <w:tcPr>
            <w:tcW w:w="709" w:type="dxa"/>
          </w:tcPr>
          <w:p w14:paraId="69615E7C" w14:textId="77777777" w:rsidR="00DE2461" w:rsidRPr="00A855F4" w:rsidRDefault="00DE2461" w:rsidP="00DE2461">
            <w:pPr>
              <w:pStyle w:val="TAL"/>
              <w:jc w:val="center"/>
            </w:pPr>
            <w:r w:rsidRPr="00A855F4">
              <w:rPr>
                <w:bCs/>
                <w:iCs/>
              </w:rPr>
              <w:t>N/A</w:t>
            </w:r>
          </w:p>
        </w:tc>
        <w:tc>
          <w:tcPr>
            <w:tcW w:w="728" w:type="dxa"/>
          </w:tcPr>
          <w:p w14:paraId="57729B07" w14:textId="77777777" w:rsidR="00DE2461" w:rsidRPr="00A855F4" w:rsidRDefault="00DE2461" w:rsidP="00DE2461">
            <w:pPr>
              <w:pStyle w:val="TAL"/>
              <w:jc w:val="center"/>
            </w:pPr>
            <w:r w:rsidRPr="00A855F4">
              <w:rPr>
                <w:bCs/>
                <w:iCs/>
              </w:rPr>
              <w:t>N/A</w:t>
            </w:r>
          </w:p>
        </w:tc>
      </w:tr>
      <w:tr w:rsidR="007B51F1" w:rsidRPr="00A855F4" w14:paraId="0072B346" w14:textId="77777777" w:rsidTr="00113B40">
        <w:trPr>
          <w:cantSplit/>
          <w:tblHeader/>
        </w:trPr>
        <w:tc>
          <w:tcPr>
            <w:tcW w:w="6066" w:type="dxa"/>
          </w:tcPr>
          <w:p w14:paraId="752CD61F"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mTRP-PUSCH-secondTPC-r17</w:t>
            </w:r>
          </w:p>
          <w:p w14:paraId="541F47AA"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 </w:t>
            </w:r>
            <w:r w:rsidRPr="00A855F4">
              <w:rPr>
                <w:rFonts w:cs="Arial"/>
                <w:szCs w:val="18"/>
              </w:rPr>
              <w:t>support of second TPC field for per TRP closed-loop power control for PUSCH with DCI formats 0_1 and 0_2.</w:t>
            </w:r>
          </w:p>
          <w:p w14:paraId="4F0D2DE2" w14:textId="77777777" w:rsidR="00DE2461" w:rsidRPr="00A855F4" w:rsidRDefault="00DE2461" w:rsidP="00DE2461">
            <w:pPr>
              <w:pStyle w:val="TAL"/>
              <w:rPr>
                <w:rFonts w:cs="Arial"/>
                <w:szCs w:val="18"/>
              </w:rPr>
            </w:pPr>
          </w:p>
          <w:p w14:paraId="47A60ADF"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47FBE9B3" w14:textId="77777777" w:rsidR="00DE2461" w:rsidRPr="00A855F4" w:rsidRDefault="00DE2461" w:rsidP="00DE2461">
            <w:pPr>
              <w:pStyle w:val="TAL"/>
              <w:rPr>
                <w:b/>
                <w:i/>
              </w:rPr>
            </w:pPr>
            <w:r w:rsidRPr="00A855F4">
              <w:rPr>
                <w:iCs/>
              </w:rPr>
              <w:t xml:space="preserve">or </w:t>
            </w:r>
            <w:r w:rsidRPr="00A855F4">
              <w:rPr>
                <w:i/>
              </w:rPr>
              <w:t>mTRP-PUSCH-RepetitionTypeA-r17.</w:t>
            </w:r>
          </w:p>
        </w:tc>
        <w:tc>
          <w:tcPr>
            <w:tcW w:w="709" w:type="dxa"/>
          </w:tcPr>
          <w:p w14:paraId="264145F4" w14:textId="77777777" w:rsidR="00DE2461" w:rsidRPr="00A855F4" w:rsidRDefault="00DE2461" w:rsidP="00DE2461">
            <w:pPr>
              <w:pStyle w:val="TAL"/>
              <w:jc w:val="center"/>
            </w:pPr>
            <w:r w:rsidRPr="00A855F4">
              <w:t>Band</w:t>
            </w:r>
          </w:p>
        </w:tc>
        <w:tc>
          <w:tcPr>
            <w:tcW w:w="567" w:type="dxa"/>
          </w:tcPr>
          <w:p w14:paraId="312577E2" w14:textId="77777777" w:rsidR="00DE2461" w:rsidRPr="00A855F4" w:rsidRDefault="00DE2461" w:rsidP="00DE2461">
            <w:pPr>
              <w:pStyle w:val="TAL"/>
              <w:jc w:val="center"/>
            </w:pPr>
            <w:r w:rsidRPr="00A855F4">
              <w:t>No</w:t>
            </w:r>
          </w:p>
        </w:tc>
        <w:tc>
          <w:tcPr>
            <w:tcW w:w="709" w:type="dxa"/>
          </w:tcPr>
          <w:p w14:paraId="0574F591" w14:textId="77777777" w:rsidR="00DE2461" w:rsidRPr="00A855F4" w:rsidRDefault="00DE2461" w:rsidP="00DE2461">
            <w:pPr>
              <w:pStyle w:val="TAL"/>
              <w:jc w:val="center"/>
            </w:pPr>
            <w:r w:rsidRPr="00A855F4">
              <w:rPr>
                <w:bCs/>
                <w:iCs/>
              </w:rPr>
              <w:t>N/A</w:t>
            </w:r>
          </w:p>
        </w:tc>
        <w:tc>
          <w:tcPr>
            <w:tcW w:w="728" w:type="dxa"/>
          </w:tcPr>
          <w:p w14:paraId="72FD74B2" w14:textId="77777777" w:rsidR="00DE2461" w:rsidRPr="00A855F4" w:rsidRDefault="00DE2461" w:rsidP="00DE2461">
            <w:pPr>
              <w:pStyle w:val="TAL"/>
              <w:jc w:val="center"/>
            </w:pPr>
            <w:r w:rsidRPr="00A855F4">
              <w:rPr>
                <w:bCs/>
                <w:iCs/>
              </w:rPr>
              <w:t>N/A</w:t>
            </w:r>
          </w:p>
        </w:tc>
      </w:tr>
      <w:tr w:rsidR="007B51F1" w:rsidRPr="00A855F4" w14:paraId="76BF1A3B" w14:textId="77777777" w:rsidTr="00113B40">
        <w:trPr>
          <w:cantSplit/>
          <w:tblHeader/>
        </w:trPr>
        <w:tc>
          <w:tcPr>
            <w:tcW w:w="6066" w:type="dxa"/>
          </w:tcPr>
          <w:p w14:paraId="7559B153"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mTRP-PUSCH-SP-CSI-r17</w:t>
            </w:r>
          </w:p>
          <w:p w14:paraId="0CF4BA10" w14:textId="77777777" w:rsidR="00DE2461" w:rsidRPr="00A855F4" w:rsidRDefault="00DE2461" w:rsidP="00DE2461">
            <w:pPr>
              <w:pStyle w:val="TAL"/>
              <w:rPr>
                <w:rFonts w:cs="Arial"/>
                <w:szCs w:val="18"/>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SP-CSI report on two PUSCH repetitions.</w:t>
            </w:r>
          </w:p>
          <w:p w14:paraId="2392A37F" w14:textId="77777777" w:rsidR="00DE2461" w:rsidRPr="00A855F4" w:rsidRDefault="00DE2461" w:rsidP="00DE2461">
            <w:pPr>
              <w:pStyle w:val="TAL"/>
              <w:rPr>
                <w:rFonts w:cs="Arial"/>
                <w:szCs w:val="18"/>
              </w:rPr>
            </w:pPr>
          </w:p>
          <w:p w14:paraId="4B971501" w14:textId="77777777" w:rsidR="00DE2461" w:rsidRPr="00A855F4" w:rsidRDefault="00DE2461" w:rsidP="00DE2461">
            <w:pPr>
              <w:pStyle w:val="TAL"/>
              <w:rPr>
                <w:i/>
              </w:rPr>
            </w:pPr>
            <w:r w:rsidRPr="00A855F4">
              <w:t xml:space="preserve">The UE indicating support of this feature shall also indicate the support of </w:t>
            </w:r>
            <w:r w:rsidRPr="00A855F4">
              <w:rPr>
                <w:i/>
              </w:rPr>
              <w:t>mTRP-PUSCH-TypeA-CB-r17</w:t>
            </w:r>
          </w:p>
          <w:p w14:paraId="7E0DA758" w14:textId="77777777" w:rsidR="00DE2461" w:rsidRPr="00A855F4" w:rsidRDefault="00DE2461" w:rsidP="00DE2461">
            <w:pPr>
              <w:pStyle w:val="TAL"/>
              <w:rPr>
                <w:b/>
                <w:i/>
              </w:rPr>
            </w:pPr>
            <w:r w:rsidRPr="00A855F4">
              <w:rPr>
                <w:iCs/>
              </w:rPr>
              <w:t>or</w:t>
            </w:r>
            <w:r w:rsidRPr="00A855F4">
              <w:rPr>
                <w:i/>
              </w:rPr>
              <w:t xml:space="preserve"> mTRP-PUSCH-RepetitionTypeA-r17.</w:t>
            </w:r>
          </w:p>
        </w:tc>
        <w:tc>
          <w:tcPr>
            <w:tcW w:w="709" w:type="dxa"/>
          </w:tcPr>
          <w:p w14:paraId="6CD9CEF5" w14:textId="77777777" w:rsidR="00DE2461" w:rsidRPr="00A855F4" w:rsidRDefault="00DE2461" w:rsidP="00DE2461">
            <w:pPr>
              <w:pStyle w:val="TAL"/>
              <w:jc w:val="center"/>
            </w:pPr>
            <w:r w:rsidRPr="00A855F4">
              <w:t>Band</w:t>
            </w:r>
          </w:p>
        </w:tc>
        <w:tc>
          <w:tcPr>
            <w:tcW w:w="567" w:type="dxa"/>
          </w:tcPr>
          <w:p w14:paraId="7AE56DBC" w14:textId="77777777" w:rsidR="00DE2461" w:rsidRPr="00A855F4" w:rsidRDefault="00DE2461" w:rsidP="00DE2461">
            <w:pPr>
              <w:pStyle w:val="TAL"/>
              <w:jc w:val="center"/>
            </w:pPr>
            <w:r w:rsidRPr="00A855F4">
              <w:t>No</w:t>
            </w:r>
          </w:p>
        </w:tc>
        <w:tc>
          <w:tcPr>
            <w:tcW w:w="709" w:type="dxa"/>
          </w:tcPr>
          <w:p w14:paraId="4EAFB251" w14:textId="77777777" w:rsidR="00DE2461" w:rsidRPr="00A855F4" w:rsidRDefault="00DE2461" w:rsidP="00DE2461">
            <w:pPr>
              <w:pStyle w:val="TAL"/>
              <w:jc w:val="center"/>
            </w:pPr>
            <w:r w:rsidRPr="00A855F4">
              <w:rPr>
                <w:bCs/>
                <w:iCs/>
              </w:rPr>
              <w:t>N/A</w:t>
            </w:r>
          </w:p>
        </w:tc>
        <w:tc>
          <w:tcPr>
            <w:tcW w:w="728" w:type="dxa"/>
          </w:tcPr>
          <w:p w14:paraId="4558B25B" w14:textId="77777777" w:rsidR="00DE2461" w:rsidRPr="00A855F4" w:rsidRDefault="00DE2461" w:rsidP="00DE2461">
            <w:pPr>
              <w:pStyle w:val="TAL"/>
              <w:jc w:val="center"/>
            </w:pPr>
            <w:r w:rsidRPr="00A855F4">
              <w:rPr>
                <w:bCs/>
                <w:iCs/>
              </w:rPr>
              <w:t>N/A</w:t>
            </w:r>
          </w:p>
        </w:tc>
      </w:tr>
      <w:tr w:rsidR="007B51F1" w:rsidRPr="00A855F4" w14:paraId="6B3DD74E" w14:textId="77777777" w:rsidTr="00113B40">
        <w:trPr>
          <w:cantSplit/>
          <w:tblHeader/>
        </w:trPr>
        <w:tc>
          <w:tcPr>
            <w:tcW w:w="6066" w:type="dxa"/>
          </w:tcPr>
          <w:p w14:paraId="39DEA315" w14:textId="77777777" w:rsidR="00DE2461" w:rsidRPr="00A855F4" w:rsidRDefault="00DE2461" w:rsidP="00DE2461">
            <w:pPr>
              <w:pStyle w:val="TAL"/>
              <w:rPr>
                <w:rFonts w:cs="Arial"/>
                <w:b/>
                <w:i/>
                <w:szCs w:val="18"/>
              </w:rPr>
            </w:pPr>
            <w:r w:rsidRPr="00A855F4">
              <w:rPr>
                <w:rFonts w:cs="Arial"/>
                <w:b/>
                <w:i/>
                <w:szCs w:val="18"/>
              </w:rPr>
              <w:lastRenderedPageBreak/>
              <w:t>mTRP-PUSCH-twoCSI-RS-r17</w:t>
            </w:r>
          </w:p>
          <w:p w14:paraId="4694C5B9" w14:textId="77777777" w:rsidR="00DE2461" w:rsidRPr="00A855F4" w:rsidRDefault="00DE2461" w:rsidP="00DE2461">
            <w:pPr>
              <w:pStyle w:val="TAL"/>
              <w:rPr>
                <w:rFonts w:cs="Arial"/>
                <w:bCs/>
                <w:iCs/>
                <w:szCs w:val="18"/>
              </w:rPr>
            </w:pPr>
            <w:r w:rsidRPr="00A855F4">
              <w:rPr>
                <w:rFonts w:cs="Arial"/>
                <w:bCs/>
                <w:iCs/>
                <w:szCs w:val="18"/>
              </w:rPr>
              <w:t>Indicates whether the UE supports up to two NZP CSI-RS resources associated with the two SRS resource sets for non-codebook-based mTRP PUSCH.</w:t>
            </w:r>
          </w:p>
          <w:p w14:paraId="1F5C7FA8" w14:textId="54721CB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T</w:t>
            </w:r>
            <w:r w:rsidRPr="00A855F4">
              <w:rPr>
                <w:rFonts w:ascii="Arial" w:hAnsi="Arial" w:cs="Arial"/>
                <w:sz w:val="18"/>
                <w:szCs w:val="18"/>
              </w:rPr>
              <w:t xml:space="preserve">he UE that indicates support of this feature shall also indicate support of </w:t>
            </w:r>
            <w:r w:rsidRPr="00A855F4">
              <w:rPr>
                <w:rFonts w:ascii="Arial" w:hAnsi="Arial" w:cs="Arial"/>
                <w:i/>
                <w:sz w:val="18"/>
                <w:szCs w:val="18"/>
              </w:rPr>
              <w:t>srs-AssocCSI-RS, csi-RS-IM-ReceptionForFeedbackPerBandComb and mTRP-PUSCH-RepetitionTypeA-r17.</w:t>
            </w:r>
          </w:p>
        </w:tc>
        <w:tc>
          <w:tcPr>
            <w:tcW w:w="709" w:type="dxa"/>
          </w:tcPr>
          <w:p w14:paraId="3A9A03CF" w14:textId="7A33738C" w:rsidR="00DE2461" w:rsidRPr="00A855F4" w:rsidRDefault="00DE2461" w:rsidP="00DE2461">
            <w:pPr>
              <w:pStyle w:val="TAL"/>
              <w:jc w:val="center"/>
            </w:pPr>
            <w:r w:rsidRPr="00A855F4">
              <w:t>Band</w:t>
            </w:r>
          </w:p>
        </w:tc>
        <w:tc>
          <w:tcPr>
            <w:tcW w:w="567" w:type="dxa"/>
          </w:tcPr>
          <w:p w14:paraId="4190E362" w14:textId="22E4A9F0" w:rsidR="00DE2461" w:rsidRPr="00A855F4" w:rsidRDefault="00DE2461" w:rsidP="00DE2461">
            <w:pPr>
              <w:pStyle w:val="TAL"/>
              <w:jc w:val="center"/>
            </w:pPr>
            <w:r w:rsidRPr="00A855F4">
              <w:t>No</w:t>
            </w:r>
          </w:p>
        </w:tc>
        <w:tc>
          <w:tcPr>
            <w:tcW w:w="709" w:type="dxa"/>
          </w:tcPr>
          <w:p w14:paraId="6E6FEF81" w14:textId="39581B34" w:rsidR="00DE2461" w:rsidRPr="00A855F4" w:rsidRDefault="00DE2461" w:rsidP="00DE2461">
            <w:pPr>
              <w:pStyle w:val="TAL"/>
              <w:jc w:val="center"/>
            </w:pPr>
            <w:r w:rsidRPr="00A855F4">
              <w:rPr>
                <w:bCs/>
                <w:iCs/>
              </w:rPr>
              <w:t>N/A</w:t>
            </w:r>
          </w:p>
        </w:tc>
        <w:tc>
          <w:tcPr>
            <w:tcW w:w="728" w:type="dxa"/>
          </w:tcPr>
          <w:p w14:paraId="57441DF3" w14:textId="04186A84" w:rsidR="00DE2461" w:rsidRPr="00A855F4" w:rsidRDefault="00DE2461" w:rsidP="00DE2461">
            <w:pPr>
              <w:pStyle w:val="TAL"/>
              <w:jc w:val="center"/>
            </w:pPr>
            <w:r w:rsidRPr="00A855F4">
              <w:rPr>
                <w:bCs/>
                <w:iCs/>
              </w:rPr>
              <w:t>N/A</w:t>
            </w:r>
          </w:p>
        </w:tc>
      </w:tr>
      <w:tr w:rsidR="007B51F1" w:rsidRPr="00A855F4" w14:paraId="4703B8B4" w14:textId="77777777" w:rsidTr="00113B40">
        <w:trPr>
          <w:cantSplit/>
          <w:tblHeader/>
        </w:trPr>
        <w:tc>
          <w:tcPr>
            <w:tcW w:w="6066" w:type="dxa"/>
          </w:tcPr>
          <w:p w14:paraId="6D2AE949" w14:textId="77777777" w:rsidR="00DE2461" w:rsidRPr="00A855F4" w:rsidRDefault="00DE2461" w:rsidP="00DE2461">
            <w:pPr>
              <w:pStyle w:val="TAL"/>
              <w:rPr>
                <w:rFonts w:cs="Arial"/>
                <w:b/>
                <w:bCs/>
                <w:i/>
                <w:iCs/>
                <w:szCs w:val="18"/>
                <w:lang w:eastAsia="en-GB"/>
              </w:rPr>
            </w:pPr>
            <w:r w:rsidRPr="00A855F4">
              <w:rPr>
                <w:rFonts w:cs="Arial"/>
                <w:b/>
                <w:bCs/>
                <w:i/>
                <w:iCs/>
                <w:szCs w:val="18"/>
                <w:lang w:eastAsia="en-GB"/>
              </w:rPr>
              <w:t>mTRP-PUSCH-twoPHR-Reporting-r17</w:t>
            </w:r>
          </w:p>
          <w:p w14:paraId="22449666" w14:textId="77777777" w:rsidR="00DE2461" w:rsidRPr="00A855F4" w:rsidRDefault="00DE2461" w:rsidP="00DE2461">
            <w:pPr>
              <w:pStyle w:val="TAL"/>
              <w:rPr>
                <w:rFonts w:eastAsia="Malgun Gothic" w:cs="Arial"/>
                <w:szCs w:val="18"/>
                <w:lang w:eastAsia="ko-KR"/>
              </w:rPr>
            </w:pPr>
            <w:r w:rsidRPr="00A855F4">
              <w:rPr>
                <w:rFonts w:cs="Arial"/>
                <w:szCs w:val="18"/>
              </w:rPr>
              <w:t>Indicates</w:t>
            </w:r>
            <w:r w:rsidRPr="00A855F4">
              <w:rPr>
                <w:rFonts w:eastAsia="Malgun Gothic" w:cs="Arial"/>
                <w:szCs w:val="18"/>
                <w:lang w:eastAsia="ko-KR"/>
              </w:rPr>
              <w:t xml:space="preserve"> the</w:t>
            </w:r>
            <w:r w:rsidRPr="00A855F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A855F4" w:rsidRDefault="00DE2461" w:rsidP="00DE2461">
            <w:pPr>
              <w:pStyle w:val="TAL"/>
              <w:rPr>
                <w:rFonts w:cs="Arial"/>
                <w:i/>
                <w:szCs w:val="18"/>
              </w:rPr>
            </w:pPr>
            <w:r w:rsidRPr="00A855F4">
              <w:rPr>
                <w:rFonts w:cs="Arial"/>
                <w:szCs w:val="18"/>
              </w:rPr>
              <w:t xml:space="preserve">The UE indicating support of this feature shall also indicate the support of </w:t>
            </w:r>
            <w:r w:rsidRPr="00A855F4">
              <w:rPr>
                <w:rFonts w:cs="Arial"/>
                <w:i/>
                <w:szCs w:val="18"/>
              </w:rPr>
              <w:t xml:space="preserve">mTRP-PUSCH-TypeA-CB-r17 </w:t>
            </w:r>
            <w:r w:rsidRPr="00A855F4">
              <w:rPr>
                <w:rFonts w:cs="Arial"/>
                <w:iCs/>
                <w:szCs w:val="18"/>
              </w:rPr>
              <w:t xml:space="preserve">or </w:t>
            </w:r>
            <w:r w:rsidRPr="00A855F4">
              <w:rPr>
                <w:rFonts w:cs="Arial"/>
                <w:i/>
                <w:szCs w:val="18"/>
              </w:rPr>
              <w:t>mTRP-PUSCH-RepetitionTypeA-r17.</w:t>
            </w:r>
          </w:p>
        </w:tc>
        <w:tc>
          <w:tcPr>
            <w:tcW w:w="709" w:type="dxa"/>
          </w:tcPr>
          <w:p w14:paraId="12B86926" w14:textId="77777777" w:rsidR="00DE2461" w:rsidRPr="00A855F4" w:rsidRDefault="00DE2461" w:rsidP="00DE2461">
            <w:pPr>
              <w:pStyle w:val="TAL"/>
              <w:jc w:val="center"/>
            </w:pPr>
            <w:r w:rsidRPr="00A855F4">
              <w:t>Band</w:t>
            </w:r>
          </w:p>
        </w:tc>
        <w:tc>
          <w:tcPr>
            <w:tcW w:w="567" w:type="dxa"/>
          </w:tcPr>
          <w:p w14:paraId="47A6820A" w14:textId="77777777" w:rsidR="00DE2461" w:rsidRPr="00A855F4" w:rsidRDefault="00DE2461" w:rsidP="00DE2461">
            <w:pPr>
              <w:pStyle w:val="TAL"/>
              <w:jc w:val="center"/>
            </w:pPr>
            <w:r w:rsidRPr="00A855F4">
              <w:t>No</w:t>
            </w:r>
          </w:p>
        </w:tc>
        <w:tc>
          <w:tcPr>
            <w:tcW w:w="709" w:type="dxa"/>
          </w:tcPr>
          <w:p w14:paraId="59D78C0D" w14:textId="77777777" w:rsidR="00DE2461" w:rsidRPr="00A855F4" w:rsidRDefault="00DE2461" w:rsidP="00DE2461">
            <w:pPr>
              <w:pStyle w:val="TAL"/>
              <w:jc w:val="center"/>
            </w:pPr>
            <w:r w:rsidRPr="00A855F4">
              <w:rPr>
                <w:bCs/>
                <w:iCs/>
              </w:rPr>
              <w:t>N/A</w:t>
            </w:r>
          </w:p>
        </w:tc>
        <w:tc>
          <w:tcPr>
            <w:tcW w:w="728" w:type="dxa"/>
          </w:tcPr>
          <w:p w14:paraId="3D24C76F" w14:textId="77777777" w:rsidR="00DE2461" w:rsidRPr="00A855F4" w:rsidRDefault="00DE2461" w:rsidP="00DE2461">
            <w:pPr>
              <w:pStyle w:val="TAL"/>
              <w:jc w:val="center"/>
            </w:pPr>
            <w:r w:rsidRPr="00A855F4">
              <w:rPr>
                <w:bCs/>
                <w:iCs/>
              </w:rPr>
              <w:t>N/A</w:t>
            </w:r>
          </w:p>
        </w:tc>
      </w:tr>
      <w:tr w:rsidR="007B51F1" w:rsidRPr="00A855F4" w14:paraId="66EBE810" w14:textId="77777777" w:rsidTr="00113B40">
        <w:trPr>
          <w:cantSplit/>
          <w:tblHeader/>
        </w:trPr>
        <w:tc>
          <w:tcPr>
            <w:tcW w:w="6066" w:type="dxa"/>
          </w:tcPr>
          <w:p w14:paraId="6C304E6E" w14:textId="77777777" w:rsidR="00DE2461" w:rsidRPr="00A855F4" w:rsidRDefault="00DE2461" w:rsidP="00DE2461">
            <w:pPr>
              <w:pStyle w:val="TAL"/>
              <w:rPr>
                <w:b/>
                <w:bCs/>
                <w:i/>
                <w:iCs/>
                <w:lang w:eastAsia="zh-CN"/>
              </w:rPr>
            </w:pPr>
            <w:r w:rsidRPr="00A855F4">
              <w:rPr>
                <w:b/>
                <w:bCs/>
                <w:i/>
                <w:iCs/>
              </w:rPr>
              <w:t>multicastInactive-r18</w:t>
            </w:r>
          </w:p>
          <w:p w14:paraId="143DB638" w14:textId="77777777" w:rsidR="00DE2461" w:rsidRPr="00A855F4" w:rsidRDefault="00DE2461" w:rsidP="00DE2461">
            <w:pPr>
              <w:pStyle w:val="TAL"/>
            </w:pPr>
            <w:r w:rsidRPr="00A855F4">
              <w:t>Indicates whether the UE supports multicast reception in RRC_INACTIVE as specified in TS 38.331 [9], comprised of the following functional components:</w:t>
            </w:r>
          </w:p>
          <w:p w14:paraId="1E84375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Multicast MCCH-RNTI;</w:t>
            </w:r>
          </w:p>
          <w:p w14:paraId="514B086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group-common PDCCH/PDSCH for multicast with CRC scrambled by G-RNTI;</w:t>
            </w:r>
          </w:p>
          <w:p w14:paraId="468D1E92"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4_0 with CRC scrambled with Multicast MCCH-RNTI for multicast MCCH;</w:t>
            </w:r>
          </w:p>
          <w:p w14:paraId="2EDA9CC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DCI format 4_1 with CRC scrambled with G-RNTI for multicast MTCH;</w:t>
            </w:r>
          </w:p>
          <w:p w14:paraId="13BC908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multicast MCCH change notification indication via DCI;</w:t>
            </w:r>
          </w:p>
          <w:p w14:paraId="44013A8C"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CFR configuration for multicast;</w:t>
            </w:r>
          </w:p>
          <w:p w14:paraId="7E2FECD7"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CORESET and common search space configuration for multicast;</w:t>
            </w:r>
          </w:p>
          <w:p w14:paraId="0F9DE81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one G-RNTI for multicast reception;</w:t>
            </w:r>
          </w:p>
          <w:p w14:paraId="37DDC174"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RRC configured slot-level repetition up to 8 for multicast MTCH;</w:t>
            </w:r>
          </w:p>
          <w:p w14:paraId="515345B9" w14:textId="77777777" w:rsidR="00DE2461" w:rsidRPr="00A855F4" w:rsidRDefault="00DE2461" w:rsidP="00DE2461">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up to 64QAM for FR1/FR2;</w:t>
            </w:r>
          </w:p>
          <w:p w14:paraId="4E8B6B0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12-bit length of PDCP sequence number;</w:t>
            </w:r>
          </w:p>
          <w:p w14:paraId="55968C6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ROHC profiles 0x0000, 0x0001 and 0x0002;</w:t>
            </w:r>
          </w:p>
          <w:p w14:paraId="0B94D1C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4 ROHC header compression context sessions;</w:t>
            </w:r>
          </w:p>
          <w:p w14:paraId="6740F6B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12-bit length of RLC sequence number;</w:t>
            </w:r>
          </w:p>
          <w:p w14:paraId="4245BD7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UM MRB with 6-bit length of RLC sequence number;</w:t>
            </w:r>
          </w:p>
          <w:p w14:paraId="0883840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long DRX cycle for MBS multicast reception as specified in TS 38.321 [8].</w:t>
            </w:r>
          </w:p>
          <w:p w14:paraId="386C1685" w14:textId="77777777" w:rsidR="00DE2461" w:rsidRPr="00A855F4" w:rsidRDefault="00DE2461" w:rsidP="00DE2461">
            <w:pPr>
              <w:pStyle w:val="a9"/>
              <w:spacing w:after="0"/>
              <w:ind w:left="0" w:firstLine="0"/>
              <w:rPr>
                <w:rFonts w:eastAsia="MS PGothic"/>
              </w:rPr>
            </w:pPr>
          </w:p>
          <w:p w14:paraId="25A8C555" w14:textId="77777777" w:rsidR="00DE2461" w:rsidRPr="00A855F4" w:rsidRDefault="00DE2461" w:rsidP="00DE2461">
            <w:pPr>
              <w:pStyle w:val="TAL"/>
              <w:rPr>
                <w:b/>
                <w:bCs/>
                <w:i/>
                <w:iCs/>
              </w:rPr>
            </w:pPr>
            <w:r w:rsidRPr="00A855F4">
              <w:t xml:space="preserve">A UE supporting this feature shall also indicate support of </w:t>
            </w:r>
            <w:r w:rsidRPr="00A855F4">
              <w:rPr>
                <w:i/>
              </w:rPr>
              <w:t>dynamicMulticastPCell-r17</w:t>
            </w:r>
            <w:r w:rsidRPr="00A855F4">
              <w:t xml:space="preserve">. A UE supporting this feature and supporting Mission Critical Services as described in clause 5.16.6 in TS 23.501 [37] shall also indicate the support of </w:t>
            </w:r>
            <w:r w:rsidRPr="00A855F4">
              <w:rPr>
                <w:i/>
                <w:iCs/>
              </w:rPr>
              <w:t>thresholdBasedMulticastResume-r18</w:t>
            </w:r>
            <w:r w:rsidRPr="00A855F4">
              <w:t>.</w:t>
            </w:r>
          </w:p>
        </w:tc>
        <w:tc>
          <w:tcPr>
            <w:tcW w:w="709" w:type="dxa"/>
          </w:tcPr>
          <w:p w14:paraId="56A71FA0" w14:textId="77777777" w:rsidR="00DE2461" w:rsidRPr="00A855F4" w:rsidRDefault="00DE2461" w:rsidP="00DE2461">
            <w:pPr>
              <w:pStyle w:val="TAL"/>
            </w:pPr>
            <w:r w:rsidRPr="00A855F4">
              <w:t>Band</w:t>
            </w:r>
          </w:p>
        </w:tc>
        <w:tc>
          <w:tcPr>
            <w:tcW w:w="567" w:type="dxa"/>
          </w:tcPr>
          <w:p w14:paraId="64751D7B" w14:textId="77777777" w:rsidR="00DE2461" w:rsidRPr="00A855F4" w:rsidRDefault="00DE2461" w:rsidP="00DE2461">
            <w:pPr>
              <w:pStyle w:val="TAL"/>
            </w:pPr>
            <w:r w:rsidRPr="00A855F4">
              <w:t>No</w:t>
            </w:r>
          </w:p>
        </w:tc>
        <w:tc>
          <w:tcPr>
            <w:tcW w:w="709" w:type="dxa"/>
          </w:tcPr>
          <w:p w14:paraId="7BF8E826" w14:textId="77777777" w:rsidR="00DE2461" w:rsidRPr="00A855F4" w:rsidRDefault="00DE2461" w:rsidP="00DE2461">
            <w:pPr>
              <w:pStyle w:val="TAL"/>
            </w:pPr>
            <w:r w:rsidRPr="00A855F4">
              <w:t>N/A</w:t>
            </w:r>
          </w:p>
        </w:tc>
        <w:tc>
          <w:tcPr>
            <w:tcW w:w="728" w:type="dxa"/>
          </w:tcPr>
          <w:p w14:paraId="16EEEC4C" w14:textId="77777777" w:rsidR="00DE2461" w:rsidRPr="00A855F4" w:rsidRDefault="00DE2461" w:rsidP="00DE2461">
            <w:pPr>
              <w:pStyle w:val="TAL"/>
              <w:rPr>
                <w:rFonts w:eastAsia="MS Mincho"/>
              </w:rPr>
            </w:pPr>
            <w:r w:rsidRPr="00A855F4">
              <w:t>N/A</w:t>
            </w:r>
          </w:p>
        </w:tc>
      </w:tr>
      <w:tr w:rsidR="007B51F1" w:rsidRPr="00A855F4" w14:paraId="60C156E5" w14:textId="77777777" w:rsidTr="00113B40">
        <w:trPr>
          <w:cantSplit/>
          <w:tblHeader/>
        </w:trPr>
        <w:tc>
          <w:tcPr>
            <w:tcW w:w="6066" w:type="dxa"/>
          </w:tcPr>
          <w:p w14:paraId="4652EFD1" w14:textId="77777777" w:rsidR="00DE2461" w:rsidRPr="00A855F4" w:rsidRDefault="00DE2461" w:rsidP="00DE2461">
            <w:pPr>
              <w:pStyle w:val="TAL"/>
              <w:rPr>
                <w:rFonts w:cs="Arial"/>
                <w:bCs/>
                <w:iCs/>
                <w:szCs w:val="18"/>
              </w:rPr>
            </w:pPr>
            <w:r w:rsidRPr="00A855F4">
              <w:rPr>
                <w:rFonts w:cs="Arial"/>
                <w:b/>
                <w:i/>
                <w:szCs w:val="18"/>
              </w:rPr>
              <w:t>multiPDSCH-SingleDCI-FR2-1-SCS-120kHz-r17</w:t>
            </w:r>
          </w:p>
          <w:p w14:paraId="62434CC5" w14:textId="76C70162"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A855F4" w:rsidRDefault="00DE2461" w:rsidP="00DE2461">
            <w:pPr>
              <w:pStyle w:val="TAL"/>
              <w:jc w:val="center"/>
            </w:pPr>
            <w:r w:rsidRPr="00A855F4">
              <w:t>Band</w:t>
            </w:r>
          </w:p>
        </w:tc>
        <w:tc>
          <w:tcPr>
            <w:tcW w:w="567" w:type="dxa"/>
          </w:tcPr>
          <w:p w14:paraId="4F1D247A" w14:textId="7E05C302" w:rsidR="00DE2461" w:rsidRPr="00A855F4" w:rsidRDefault="00DE2461" w:rsidP="00DE2461">
            <w:pPr>
              <w:pStyle w:val="TAL"/>
              <w:jc w:val="center"/>
            </w:pPr>
            <w:r w:rsidRPr="00A855F4">
              <w:t>No</w:t>
            </w:r>
          </w:p>
        </w:tc>
        <w:tc>
          <w:tcPr>
            <w:tcW w:w="709" w:type="dxa"/>
          </w:tcPr>
          <w:p w14:paraId="2C0D3855" w14:textId="3E172C65" w:rsidR="00DE2461" w:rsidRPr="00A855F4" w:rsidRDefault="00DE2461" w:rsidP="00DE2461">
            <w:pPr>
              <w:pStyle w:val="TAL"/>
              <w:jc w:val="center"/>
            </w:pPr>
            <w:r w:rsidRPr="00A855F4">
              <w:t>N/A</w:t>
            </w:r>
          </w:p>
        </w:tc>
        <w:tc>
          <w:tcPr>
            <w:tcW w:w="728" w:type="dxa"/>
          </w:tcPr>
          <w:p w14:paraId="1236F0D2" w14:textId="1A0F0486" w:rsidR="00DE2461" w:rsidRPr="00A855F4" w:rsidRDefault="00DE2461" w:rsidP="00DE2461">
            <w:pPr>
              <w:pStyle w:val="TAL"/>
              <w:jc w:val="center"/>
            </w:pPr>
            <w:r w:rsidRPr="00A855F4">
              <w:t>N/A</w:t>
            </w:r>
          </w:p>
        </w:tc>
      </w:tr>
      <w:tr w:rsidR="007B51F1" w:rsidRPr="00A855F4" w14:paraId="51516958" w14:textId="77777777" w:rsidTr="00113B40">
        <w:trPr>
          <w:cantSplit/>
          <w:tblHeader/>
        </w:trPr>
        <w:tc>
          <w:tcPr>
            <w:tcW w:w="6066" w:type="dxa"/>
          </w:tcPr>
          <w:p w14:paraId="7BB5F346" w14:textId="77777777" w:rsidR="00DE2461" w:rsidRPr="00A855F4" w:rsidRDefault="00DE2461" w:rsidP="00DE2461">
            <w:pPr>
              <w:pStyle w:val="TAL"/>
              <w:rPr>
                <w:b/>
                <w:i/>
              </w:rPr>
            </w:pPr>
            <w:r w:rsidRPr="00A855F4">
              <w:rPr>
                <w:b/>
                <w:i/>
              </w:rPr>
              <w:lastRenderedPageBreak/>
              <w:t>multipleRateMatchingEUTRA-CRS-r16</w:t>
            </w:r>
          </w:p>
          <w:p w14:paraId="0E42B02E" w14:textId="77777777" w:rsidR="00DE2461" w:rsidRPr="00A855F4" w:rsidRDefault="00DE2461" w:rsidP="00DE2461">
            <w:pPr>
              <w:pStyle w:val="TAL"/>
              <w:rPr>
                <w:rFonts w:cs="Arial"/>
                <w:szCs w:val="18"/>
              </w:rPr>
            </w:pPr>
            <w:r w:rsidRPr="00A855F4">
              <w:t>Indicates whether the UE supports multiple E-UTRA CRS rate matching patterns, which is supported only for FR1. The capability signalling comprises the following parameters:</w:t>
            </w:r>
          </w:p>
          <w:p w14:paraId="2F6D8FFB"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maxNumberPatterns-r16</w:t>
            </w:r>
            <w:r w:rsidRPr="00A855F4">
              <w:rPr>
                <w:rFonts w:ascii="Arial" w:hAnsi="Arial" w:cs="Arial"/>
                <w:sz w:val="18"/>
                <w:szCs w:val="18"/>
              </w:rPr>
              <w:t xml:space="preserve"> indicates the maximum number of LTE-CRS rate matching patterns in total within a NR carrier using 15 kHz SCS. </w:t>
            </w:r>
            <w:r w:rsidRPr="00A855F4">
              <w:rPr>
                <w:rFonts w:ascii="Arial" w:hAnsi="Arial"/>
                <w:sz w:val="18"/>
              </w:rPr>
              <w:t>The UE can report the value larger than 2 only if UE reports the value of</w:t>
            </w:r>
            <w:r w:rsidRPr="00A855F4">
              <w:t xml:space="preserve"> </w:t>
            </w:r>
            <w:r w:rsidRPr="00A855F4">
              <w:rPr>
                <w:rFonts w:ascii="Arial" w:hAnsi="Arial"/>
                <w:i/>
                <w:iCs/>
                <w:sz w:val="18"/>
              </w:rPr>
              <w:t>maxNumberNon-OverlapPatterns-r16</w:t>
            </w:r>
            <w:r w:rsidRPr="00A855F4">
              <w:rPr>
                <w:rFonts w:ascii="Arial" w:hAnsi="Arial"/>
                <w:sz w:val="18"/>
              </w:rPr>
              <w:t xml:space="preserve"> is larger than 1.</w:t>
            </w:r>
          </w:p>
          <w:p w14:paraId="19395DAA"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maxNumberNon-OverlapPatterns-r16</w:t>
            </w:r>
            <w:r w:rsidRPr="00A855F4">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A855F4" w:rsidRDefault="00DE2461" w:rsidP="00DE2461">
            <w:pPr>
              <w:pStyle w:val="TAL"/>
              <w:rPr>
                <w:b/>
                <w:i/>
              </w:rPr>
            </w:pPr>
            <w:r w:rsidRPr="00A855F4">
              <w:t xml:space="preserve">The UE can include this feature only if the UE indicates support of </w:t>
            </w:r>
            <w:r w:rsidRPr="00A855F4">
              <w:rPr>
                <w:i/>
                <w:iCs/>
              </w:rPr>
              <w:t>rateMatchingLTE-CRS</w:t>
            </w:r>
            <w:r w:rsidRPr="00A855F4">
              <w:t>.</w:t>
            </w:r>
          </w:p>
        </w:tc>
        <w:tc>
          <w:tcPr>
            <w:tcW w:w="709" w:type="dxa"/>
          </w:tcPr>
          <w:p w14:paraId="2C46F9A0" w14:textId="77777777" w:rsidR="00DE2461" w:rsidRPr="00A855F4" w:rsidRDefault="00DE2461" w:rsidP="00DE2461">
            <w:pPr>
              <w:pStyle w:val="TAL"/>
              <w:jc w:val="center"/>
            </w:pPr>
            <w:r w:rsidRPr="00A855F4">
              <w:t>Band</w:t>
            </w:r>
          </w:p>
        </w:tc>
        <w:tc>
          <w:tcPr>
            <w:tcW w:w="567" w:type="dxa"/>
          </w:tcPr>
          <w:p w14:paraId="39E34C43" w14:textId="77777777" w:rsidR="00DE2461" w:rsidRPr="00A855F4" w:rsidRDefault="00DE2461" w:rsidP="00DE2461">
            <w:pPr>
              <w:pStyle w:val="TAL"/>
              <w:jc w:val="center"/>
            </w:pPr>
            <w:r w:rsidRPr="00A855F4">
              <w:t>No</w:t>
            </w:r>
          </w:p>
        </w:tc>
        <w:tc>
          <w:tcPr>
            <w:tcW w:w="709" w:type="dxa"/>
          </w:tcPr>
          <w:p w14:paraId="5FF177B6" w14:textId="77777777" w:rsidR="00DE2461" w:rsidRPr="00A855F4" w:rsidRDefault="00DE2461" w:rsidP="00DE2461">
            <w:pPr>
              <w:pStyle w:val="TAL"/>
              <w:jc w:val="center"/>
            </w:pPr>
            <w:r w:rsidRPr="00A855F4">
              <w:rPr>
                <w:bCs/>
                <w:iCs/>
              </w:rPr>
              <w:t>N/A</w:t>
            </w:r>
          </w:p>
        </w:tc>
        <w:tc>
          <w:tcPr>
            <w:tcW w:w="728" w:type="dxa"/>
          </w:tcPr>
          <w:p w14:paraId="4D8A64FF" w14:textId="77777777" w:rsidR="00DE2461" w:rsidRPr="00A855F4" w:rsidRDefault="00DE2461" w:rsidP="00DE2461">
            <w:pPr>
              <w:pStyle w:val="TAL"/>
              <w:jc w:val="center"/>
            </w:pPr>
            <w:r w:rsidRPr="00A855F4">
              <w:t>FR1 only</w:t>
            </w:r>
          </w:p>
        </w:tc>
      </w:tr>
      <w:tr w:rsidR="007B51F1" w:rsidRPr="00A855F4" w14:paraId="7999F96A" w14:textId="77777777" w:rsidTr="00113B40">
        <w:trPr>
          <w:cantSplit/>
          <w:tblHeader/>
        </w:trPr>
        <w:tc>
          <w:tcPr>
            <w:tcW w:w="6066" w:type="dxa"/>
          </w:tcPr>
          <w:p w14:paraId="3B434596" w14:textId="77777777" w:rsidR="00DE2461" w:rsidRPr="00A855F4" w:rsidRDefault="00DE2461" w:rsidP="00DE2461">
            <w:pPr>
              <w:pStyle w:val="TAL"/>
              <w:rPr>
                <w:b/>
                <w:i/>
              </w:rPr>
            </w:pPr>
            <w:r w:rsidRPr="00A855F4">
              <w:rPr>
                <w:b/>
                <w:i/>
              </w:rPr>
              <w:t>multipleTCI</w:t>
            </w:r>
          </w:p>
          <w:p w14:paraId="1ED1658F" w14:textId="77777777" w:rsidR="00DE2461" w:rsidRPr="00A855F4" w:rsidRDefault="00DE2461" w:rsidP="00DE2461">
            <w:pPr>
              <w:pStyle w:val="TAL"/>
            </w:pPr>
            <w:r w:rsidRPr="00A855F4">
              <w:t xml:space="preserve">Indicates whether UE supports more than one TCI state configurations per CORESET. UE is only required to track one active TCI state per CORESET. UE is required to support minimum between 64 and number of configured TCI states indicated by </w:t>
            </w:r>
            <w:r w:rsidRPr="00A855F4">
              <w:rPr>
                <w:i/>
              </w:rPr>
              <w:t>tci-StatePDSCH</w:t>
            </w:r>
            <w:r w:rsidRPr="00A855F4">
              <w:t xml:space="preserve">. This field shall be set to </w:t>
            </w:r>
            <w:r w:rsidRPr="00A855F4">
              <w:rPr>
                <w:i/>
              </w:rPr>
              <w:t>supported</w:t>
            </w:r>
            <w:r w:rsidRPr="00A855F4">
              <w:t>.</w:t>
            </w:r>
          </w:p>
        </w:tc>
        <w:tc>
          <w:tcPr>
            <w:tcW w:w="709" w:type="dxa"/>
          </w:tcPr>
          <w:p w14:paraId="6231DF29" w14:textId="77777777" w:rsidR="00DE2461" w:rsidRPr="00A855F4" w:rsidRDefault="00DE2461" w:rsidP="00DE2461">
            <w:pPr>
              <w:pStyle w:val="TAL"/>
              <w:jc w:val="center"/>
            </w:pPr>
            <w:r w:rsidRPr="00A855F4">
              <w:t>Band</w:t>
            </w:r>
          </w:p>
        </w:tc>
        <w:tc>
          <w:tcPr>
            <w:tcW w:w="567" w:type="dxa"/>
          </w:tcPr>
          <w:p w14:paraId="2E4B1B49" w14:textId="77777777" w:rsidR="00DE2461" w:rsidRPr="00A855F4" w:rsidRDefault="00DE2461" w:rsidP="00DE2461">
            <w:pPr>
              <w:pStyle w:val="TAL"/>
              <w:jc w:val="center"/>
            </w:pPr>
            <w:r w:rsidRPr="00A855F4">
              <w:t>Yes</w:t>
            </w:r>
          </w:p>
        </w:tc>
        <w:tc>
          <w:tcPr>
            <w:tcW w:w="709" w:type="dxa"/>
          </w:tcPr>
          <w:p w14:paraId="12628EDF" w14:textId="77777777" w:rsidR="00DE2461" w:rsidRPr="00A855F4" w:rsidRDefault="00DE2461" w:rsidP="00DE2461">
            <w:pPr>
              <w:pStyle w:val="TAL"/>
              <w:jc w:val="center"/>
            </w:pPr>
            <w:r w:rsidRPr="00A855F4">
              <w:rPr>
                <w:bCs/>
                <w:iCs/>
              </w:rPr>
              <w:t>N/A</w:t>
            </w:r>
          </w:p>
        </w:tc>
        <w:tc>
          <w:tcPr>
            <w:tcW w:w="728" w:type="dxa"/>
          </w:tcPr>
          <w:p w14:paraId="6A0FC232" w14:textId="77777777" w:rsidR="00DE2461" w:rsidRPr="00A855F4" w:rsidRDefault="00DE2461" w:rsidP="00DE2461">
            <w:pPr>
              <w:pStyle w:val="TAL"/>
              <w:jc w:val="center"/>
            </w:pPr>
            <w:r w:rsidRPr="00A855F4">
              <w:rPr>
                <w:bCs/>
                <w:iCs/>
              </w:rPr>
              <w:t>N/A</w:t>
            </w:r>
          </w:p>
        </w:tc>
      </w:tr>
      <w:tr w:rsidR="007B51F1" w:rsidRPr="00A855F4" w14:paraId="7CD5920A"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34DA5895" w14:textId="77777777" w:rsidR="00DE2461" w:rsidRPr="00A855F4" w:rsidRDefault="00DE2461" w:rsidP="00DE2461">
            <w:pPr>
              <w:pStyle w:val="TAL"/>
              <w:rPr>
                <w:b/>
                <w:i/>
              </w:rPr>
            </w:pPr>
            <w:r w:rsidRPr="00A855F4">
              <w:rPr>
                <w:b/>
                <w:i/>
              </w:rPr>
              <w:t>multiPUCCH-HARQ-ACK-ForMulticastUnicast-r17</w:t>
            </w:r>
          </w:p>
          <w:p w14:paraId="37851509" w14:textId="1BCCA5CA" w:rsidR="00DE2461" w:rsidRPr="00A855F4" w:rsidRDefault="00DE2461" w:rsidP="00DE2461">
            <w:pPr>
              <w:pStyle w:val="TAL"/>
            </w:pPr>
            <w:r w:rsidRPr="00A855F4">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A855F4" w:rsidRDefault="00DE2461" w:rsidP="00DE2461">
            <w:pPr>
              <w:pStyle w:val="TAL"/>
            </w:pPr>
          </w:p>
          <w:p w14:paraId="0C45F94E" w14:textId="3CD063A7"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7379EB9E" w14:textId="77777777" w:rsidR="00DE2461" w:rsidRPr="00A855F4" w:rsidRDefault="00DE2461" w:rsidP="00DE2461">
            <w:pPr>
              <w:pStyle w:val="TAL"/>
              <w:rPr>
                <w:b/>
                <w:i/>
              </w:rPr>
            </w:pPr>
          </w:p>
          <w:p w14:paraId="2750F4C6" w14:textId="77777777" w:rsidR="00DE2461" w:rsidRPr="00A855F4" w:rsidRDefault="00DE2461" w:rsidP="00DE2461">
            <w:pPr>
              <w:pStyle w:val="TAL"/>
              <w:rPr>
                <w:rFonts w:cs="Arial"/>
                <w:b/>
                <w:i/>
                <w:szCs w:val="18"/>
              </w:rPr>
            </w:pPr>
            <w:r w:rsidRPr="00A855F4">
              <w:rPr>
                <w:rFonts w:cs="Arial"/>
              </w:rPr>
              <w:t xml:space="preserve">A UE supporting this feature shall also indicate support of </w:t>
            </w:r>
            <w:r w:rsidRPr="00A855F4">
              <w:rPr>
                <w:rFonts w:cs="Arial"/>
                <w:i/>
                <w:iCs/>
              </w:rPr>
              <w:t>priorityIndicatorInDCI-Multicast-r17</w:t>
            </w:r>
            <w:r w:rsidRPr="00A855F4">
              <w:rPr>
                <w:rFonts w:cs="Arial"/>
              </w:rPr>
              <w:t xml:space="preserve"> and </w:t>
            </w:r>
            <w:r w:rsidRPr="00A855F4">
              <w:rPr>
                <w:rFonts w:cs="Arial"/>
                <w:i/>
                <w:iCs/>
              </w:rPr>
              <w:t>twoHARQ-ACK-CodebookForUnicastAndMulticast-r17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A855F4" w:rsidRDefault="00DE2461" w:rsidP="00DE2461">
            <w:pPr>
              <w:pStyle w:val="TAL"/>
              <w:jc w:val="center"/>
            </w:pPr>
            <w:r w:rsidRPr="00A855F4">
              <w:t>N/A</w:t>
            </w:r>
          </w:p>
        </w:tc>
      </w:tr>
      <w:tr w:rsidR="007B51F1" w:rsidRPr="00A855F4" w14:paraId="1BF3BE99"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504279F1" w14:textId="77777777" w:rsidR="00DE2461" w:rsidRPr="00A855F4" w:rsidRDefault="00DE2461" w:rsidP="00DE2461">
            <w:pPr>
              <w:pStyle w:val="TAL"/>
              <w:rPr>
                <w:rFonts w:cs="Arial"/>
                <w:b/>
                <w:i/>
                <w:szCs w:val="18"/>
              </w:rPr>
            </w:pPr>
            <w:r w:rsidRPr="00A855F4">
              <w:rPr>
                <w:rFonts w:cs="Arial"/>
                <w:b/>
                <w:i/>
                <w:szCs w:val="18"/>
              </w:rPr>
              <w:lastRenderedPageBreak/>
              <w:t>multiPUSCH-ActiveConfiguredGrant-r18</w:t>
            </w:r>
          </w:p>
          <w:p w14:paraId="214CF229" w14:textId="77777777" w:rsidR="00DE2461" w:rsidRPr="00A855F4" w:rsidRDefault="00DE2461" w:rsidP="00DE2461">
            <w:pPr>
              <w:pStyle w:val="TAL"/>
              <w:rPr>
                <w:szCs w:val="18"/>
              </w:rPr>
            </w:pPr>
            <w:r w:rsidRPr="00A855F4">
              <w:rPr>
                <w:rFonts w:cs="Arial"/>
                <w:bCs/>
                <w:iCs/>
                <w:szCs w:val="18"/>
              </w:rPr>
              <w:t>Indicates whether the UE supports m</w:t>
            </w:r>
            <w:r w:rsidRPr="00A855F4">
              <w:rPr>
                <w:szCs w:val="18"/>
              </w:rPr>
              <w:t>ultiple active multi-PUSCHs configured grant configurations for a BWP of a serving cell.</w:t>
            </w:r>
          </w:p>
          <w:p w14:paraId="1FF2E00B"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4389D4F8"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maxNumberConfigsPerBWP </w:t>
            </w:r>
            <w:r w:rsidRPr="00A855F4">
              <w:rPr>
                <w:rFonts w:cs="Arial"/>
                <w:szCs w:val="18"/>
              </w:rPr>
              <w:t>indicates the supported maximum number of configured/active configured grant configurations in a BWP of a serving cell.</w:t>
            </w:r>
          </w:p>
          <w:p w14:paraId="19BC192B"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maxNumberConfigsAllCC-FR1</w:t>
            </w:r>
            <w:r w:rsidRPr="00A855F4">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maxNumberConfigsAllCC-FR2</w:t>
            </w:r>
            <w:r w:rsidRPr="00A855F4">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A855F4" w:rsidRDefault="00DE2461" w:rsidP="00DE2461">
            <w:pPr>
              <w:pStyle w:val="TAL"/>
              <w:ind w:left="601" w:hanging="283"/>
              <w:rPr>
                <w:rFonts w:cs="Arial"/>
                <w:szCs w:val="18"/>
              </w:rPr>
            </w:pPr>
          </w:p>
          <w:p w14:paraId="719929E7" w14:textId="77777777" w:rsidR="00DE2461" w:rsidRPr="00A855F4" w:rsidRDefault="00DE2461" w:rsidP="00DE2461">
            <w:pPr>
              <w:pStyle w:val="TAL"/>
              <w:rPr>
                <w:rFonts w:cs="Arial"/>
                <w:szCs w:val="18"/>
              </w:rPr>
            </w:pPr>
            <w:r w:rsidRPr="00A855F4">
              <w:rPr>
                <w:rFonts w:cs="Arial"/>
                <w:szCs w:val="18"/>
              </w:rPr>
              <w:t xml:space="preserve">A UE supporting this feature shall also indicate support of </w:t>
            </w:r>
            <w:r w:rsidRPr="00A855F4">
              <w:rPr>
                <w:rFonts w:cs="Arial"/>
                <w:i/>
                <w:iCs/>
                <w:szCs w:val="18"/>
              </w:rPr>
              <w:t>multiPUSCH-CG-r18</w:t>
            </w:r>
            <w:r w:rsidRPr="00A855F4">
              <w:rPr>
                <w:rFonts w:cs="Arial"/>
                <w:szCs w:val="18"/>
              </w:rPr>
              <w:t>.</w:t>
            </w:r>
          </w:p>
          <w:p w14:paraId="1BE970B1" w14:textId="77777777" w:rsidR="00DE2461" w:rsidRPr="00A855F4" w:rsidRDefault="00DE2461" w:rsidP="00DE2461">
            <w:pPr>
              <w:pStyle w:val="TAL"/>
              <w:rPr>
                <w:rFonts w:cs="Arial"/>
                <w:szCs w:val="18"/>
              </w:rPr>
            </w:pPr>
          </w:p>
          <w:p w14:paraId="6594EDD2" w14:textId="6C66472F" w:rsidR="00DE2461" w:rsidRPr="00A855F4" w:rsidRDefault="00DE2461" w:rsidP="00DE2461">
            <w:pPr>
              <w:pStyle w:val="TAL"/>
              <w:rPr>
                <w:rFonts w:cs="Arial"/>
                <w:szCs w:val="18"/>
              </w:rPr>
            </w:pPr>
            <w:r w:rsidRPr="00A855F4">
              <w:rPr>
                <w:rFonts w:cs="Arial"/>
                <w:szCs w:val="18"/>
              </w:rPr>
              <w:t xml:space="preserve">When UE supports both </w:t>
            </w:r>
            <w:r w:rsidRPr="00A855F4">
              <w:rPr>
                <w:i/>
                <w:iCs/>
              </w:rPr>
              <w:t>activeConfiguredGrant-r16</w:t>
            </w:r>
            <w:r w:rsidRPr="00A855F4">
              <w:rPr>
                <w:rFonts w:cs="Arial"/>
                <w:szCs w:val="18"/>
              </w:rPr>
              <w:t xml:space="preserve"> and </w:t>
            </w:r>
            <w:r w:rsidRPr="00A855F4">
              <w:rPr>
                <w:rFonts w:cs="Arial"/>
                <w:i/>
                <w:iCs/>
                <w:szCs w:val="18"/>
              </w:rPr>
              <w:t>multiPUSCH-ActiveConfiguredGrant-r18</w:t>
            </w:r>
            <w:r w:rsidRPr="00A855F4">
              <w:rPr>
                <w:rFonts w:cs="Arial"/>
                <w:szCs w:val="18"/>
              </w:rPr>
              <w:t xml:space="preserve">, the total number which can be configured for CG with single-PUSCH TO in one CG period and CG with multi-PUSCH TO in one CG period should not exceed the value reported by </w:t>
            </w:r>
            <w:r w:rsidRPr="00A855F4">
              <w:rPr>
                <w:i/>
                <w:iCs/>
              </w:rPr>
              <w:t>activeConfiguredGrant-r16</w:t>
            </w:r>
            <w:r w:rsidRPr="00A855F4">
              <w:t>.</w:t>
            </w:r>
          </w:p>
          <w:p w14:paraId="1D7481FC" w14:textId="77777777" w:rsidR="00DE2461" w:rsidRPr="00A855F4" w:rsidRDefault="00DE2461" w:rsidP="00DE2461">
            <w:pPr>
              <w:pStyle w:val="TAL"/>
              <w:rPr>
                <w:rFonts w:cs="Arial"/>
                <w:szCs w:val="18"/>
              </w:rPr>
            </w:pPr>
          </w:p>
          <w:p w14:paraId="19AB5B38" w14:textId="77777777" w:rsidR="00DE2461" w:rsidRPr="00A855F4" w:rsidRDefault="00DE2461" w:rsidP="00DE2461">
            <w:pPr>
              <w:pStyle w:val="TAL"/>
              <w:rPr>
                <w:rFonts w:cs="Arial"/>
                <w:szCs w:val="18"/>
              </w:rPr>
            </w:pPr>
            <w:r w:rsidRPr="00A855F4">
              <w:rPr>
                <w:rFonts w:cs="Arial"/>
                <w:szCs w:val="18"/>
              </w:rPr>
              <w:t xml:space="preserve">For all the reported bands in FR1, a same value is reported for </w:t>
            </w:r>
            <w:r w:rsidRPr="00A855F4">
              <w:rPr>
                <w:rFonts w:cs="Arial"/>
                <w:i/>
                <w:iCs/>
                <w:szCs w:val="18"/>
              </w:rPr>
              <w:t>maxNumberConfigsAllCC</w:t>
            </w:r>
            <w:r w:rsidRPr="00A855F4">
              <w:rPr>
                <w:rFonts w:cs="Arial"/>
                <w:szCs w:val="18"/>
              </w:rPr>
              <w:t xml:space="preserve">. For all the reported bands in FR2, a same value is reported for </w:t>
            </w:r>
            <w:r w:rsidRPr="00A855F4">
              <w:rPr>
                <w:rFonts w:cs="Arial"/>
                <w:i/>
                <w:iCs/>
                <w:szCs w:val="18"/>
              </w:rPr>
              <w:t>maxNumberConfigsAllCC</w:t>
            </w:r>
            <w:r w:rsidRPr="00A855F4">
              <w:rPr>
                <w:rFonts w:cs="Arial"/>
                <w:szCs w:val="18"/>
              </w:rPr>
              <w:t>.</w:t>
            </w:r>
          </w:p>
          <w:p w14:paraId="5DD72F6F" w14:textId="77777777" w:rsidR="00DE2461" w:rsidRPr="00A855F4" w:rsidRDefault="00DE2461" w:rsidP="00DE2461">
            <w:pPr>
              <w:pStyle w:val="TAL"/>
              <w:rPr>
                <w:rFonts w:cs="Arial"/>
                <w:szCs w:val="18"/>
              </w:rPr>
            </w:pPr>
          </w:p>
          <w:p w14:paraId="2343A917"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FR1 is no greater than </w:t>
            </w:r>
            <w:r w:rsidRPr="00A855F4">
              <w:rPr>
                <w:rFonts w:cs="Arial"/>
                <w:i/>
                <w:iCs/>
                <w:szCs w:val="18"/>
              </w:rPr>
              <w:t xml:space="preserve">maxNumberConfigsAllCC </w:t>
            </w:r>
            <w:r w:rsidRPr="00A855F4">
              <w:rPr>
                <w:rFonts w:cs="Arial"/>
                <w:szCs w:val="18"/>
              </w:rPr>
              <w:t>in FR1.</w:t>
            </w:r>
          </w:p>
          <w:p w14:paraId="75BAA32E" w14:textId="77777777" w:rsidR="00DE2461" w:rsidRPr="00A855F4" w:rsidRDefault="00DE2461" w:rsidP="00DE2461">
            <w:pPr>
              <w:pStyle w:val="TAL"/>
              <w:rPr>
                <w:rFonts w:cs="Arial"/>
                <w:szCs w:val="18"/>
              </w:rPr>
            </w:pPr>
          </w:p>
          <w:p w14:paraId="14131506" w14:textId="77777777" w:rsidR="00DE2461" w:rsidRPr="00A855F4" w:rsidRDefault="00DE2461" w:rsidP="00DE2461">
            <w:pPr>
              <w:pStyle w:val="TAL"/>
              <w:rPr>
                <w:rFonts w:cs="Arial"/>
                <w:szCs w:val="18"/>
              </w:rPr>
            </w:pPr>
            <w:r w:rsidRPr="00A855F4">
              <w:rPr>
                <w:rFonts w:cs="Arial"/>
                <w:szCs w:val="18"/>
              </w:rPr>
              <w:t xml:space="preserve">The total number of configured/active configured grant configurations across all serving cells in FR2 is no greater than </w:t>
            </w:r>
            <w:r w:rsidRPr="00A855F4">
              <w:rPr>
                <w:rFonts w:cs="Arial"/>
                <w:i/>
                <w:iCs/>
                <w:szCs w:val="18"/>
              </w:rPr>
              <w:t xml:space="preserve">maxNumberConfigsAllCC </w:t>
            </w:r>
            <w:r w:rsidRPr="00A855F4">
              <w:rPr>
                <w:rFonts w:cs="Arial"/>
                <w:szCs w:val="18"/>
              </w:rPr>
              <w:t>in FR2.</w:t>
            </w:r>
          </w:p>
          <w:p w14:paraId="3B1A3DA7" w14:textId="77777777" w:rsidR="00DE2461" w:rsidRPr="00A855F4" w:rsidRDefault="00DE2461" w:rsidP="00DE2461">
            <w:pPr>
              <w:pStyle w:val="TAL"/>
              <w:rPr>
                <w:rFonts w:cs="Arial"/>
                <w:szCs w:val="18"/>
              </w:rPr>
            </w:pPr>
          </w:p>
          <w:p w14:paraId="38EEE74D" w14:textId="77777777" w:rsidR="00DE2461" w:rsidRPr="00A855F4" w:rsidRDefault="00DE2461" w:rsidP="00DE2461">
            <w:pPr>
              <w:pStyle w:val="TAL"/>
              <w:rPr>
                <w:rFonts w:cs="Arial"/>
                <w:szCs w:val="18"/>
              </w:rPr>
            </w:pPr>
            <w:r w:rsidRPr="00A855F4">
              <w:rPr>
                <w:rFonts w:cs="Arial"/>
                <w:szCs w:val="18"/>
              </w:rPr>
              <w:t>If there are some serving cell(s) in FR1 and some serving cell(s) in FR2, the total number of configured/active configured grant configurations across all serving cells is no greater than max(</w:t>
            </w:r>
            <w:r w:rsidRPr="00A855F4">
              <w:rPr>
                <w:rFonts w:cs="Arial"/>
                <w:i/>
                <w:iCs/>
                <w:szCs w:val="18"/>
              </w:rPr>
              <w:t>maxNumberConfigsAllCC-FR1</w:t>
            </w:r>
            <w:r w:rsidRPr="00A855F4">
              <w:rPr>
                <w:rFonts w:cs="Arial"/>
                <w:szCs w:val="18"/>
              </w:rPr>
              <w:t xml:space="preserve">, </w:t>
            </w:r>
            <w:r w:rsidRPr="00A855F4">
              <w:rPr>
                <w:rFonts w:cs="Arial"/>
                <w:i/>
                <w:iCs/>
                <w:szCs w:val="18"/>
              </w:rPr>
              <w:t>maxNumberConfigsAllCC-FR2</w:t>
            </w:r>
            <w:r w:rsidRPr="00A855F4">
              <w:rPr>
                <w:rFonts w:cs="Arial"/>
                <w:szCs w:val="18"/>
              </w:rPr>
              <w:t>).</w:t>
            </w:r>
          </w:p>
          <w:p w14:paraId="402C5495" w14:textId="77777777" w:rsidR="00DE2461" w:rsidRPr="00A855F4" w:rsidRDefault="00DE2461" w:rsidP="00DE2461">
            <w:pPr>
              <w:pStyle w:val="TAL"/>
              <w:rPr>
                <w:rFonts w:asciiTheme="majorHAnsi" w:hAnsiTheme="majorHAnsi" w:cstheme="majorHAnsi"/>
                <w:szCs w:val="18"/>
              </w:rPr>
            </w:pPr>
          </w:p>
          <w:p w14:paraId="78BC0B87" w14:textId="7FB5A946" w:rsidR="00DE2461" w:rsidRPr="00A855F4" w:rsidRDefault="00DE2461" w:rsidP="00DE2461">
            <w:pPr>
              <w:pStyle w:val="TAN"/>
              <w:rPr>
                <w:rFonts w:cs="Arial"/>
                <w:szCs w:val="18"/>
              </w:rPr>
            </w:pPr>
            <w:r w:rsidRPr="00A855F4">
              <w:rPr>
                <w:rFonts w:eastAsia="Yu Mincho"/>
                <w:iCs/>
              </w:rPr>
              <w:t>NOTE:</w:t>
            </w:r>
            <w:r w:rsidRPr="00A855F4">
              <w:rPr>
                <w:rFonts w:cs="Arial"/>
                <w:szCs w:val="18"/>
              </w:rPr>
              <w:tab/>
            </w:r>
            <w:r w:rsidRPr="00A855F4">
              <w:rPr>
                <w:rFonts w:eastAsia="Yu Mincho"/>
                <w:iCs/>
              </w:rPr>
              <w:t>Se</w:t>
            </w:r>
            <w:r w:rsidRPr="00A855F4">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A855F4"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A855F4" w:rsidRDefault="00DE2461" w:rsidP="00DE2461">
            <w:pPr>
              <w:pStyle w:val="TAL"/>
              <w:jc w:val="center"/>
            </w:pPr>
            <w:r w:rsidRPr="00A855F4">
              <w:t>N/A</w:t>
            </w:r>
          </w:p>
        </w:tc>
      </w:tr>
      <w:tr w:rsidR="007B51F1" w:rsidRPr="00A855F4" w14:paraId="4B597AFF"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58DD9908" w14:textId="77777777" w:rsidR="00DE2461" w:rsidRPr="00A855F4" w:rsidRDefault="00DE2461" w:rsidP="00DE2461">
            <w:pPr>
              <w:pStyle w:val="TAL"/>
              <w:rPr>
                <w:rFonts w:cs="Arial"/>
                <w:b/>
                <w:i/>
                <w:szCs w:val="18"/>
              </w:rPr>
            </w:pPr>
            <w:r w:rsidRPr="00A855F4">
              <w:rPr>
                <w:rFonts w:cs="Arial"/>
                <w:b/>
                <w:i/>
                <w:szCs w:val="18"/>
              </w:rPr>
              <w:t>multiPUSCH-CG-r18</w:t>
            </w:r>
          </w:p>
          <w:p w14:paraId="4844B17B" w14:textId="77777777" w:rsidR="00DE2461" w:rsidRPr="00A855F4" w:rsidRDefault="00DE2461" w:rsidP="00DE2461">
            <w:pPr>
              <w:pStyle w:val="TAL"/>
              <w:rPr>
                <w:rFonts w:cs="Arial"/>
                <w:bCs/>
                <w:iCs/>
                <w:szCs w:val="18"/>
              </w:rPr>
            </w:pPr>
            <w:r w:rsidRPr="00A855F4">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A855F4" w:rsidRDefault="00DE2461" w:rsidP="00DE2461">
            <w:pPr>
              <w:pStyle w:val="TAL"/>
              <w:rPr>
                <w:rFonts w:cs="Arial"/>
                <w:bCs/>
                <w:iCs/>
                <w:szCs w:val="18"/>
              </w:rPr>
            </w:pPr>
            <w:r w:rsidRPr="00A855F4">
              <w:rPr>
                <w:rFonts w:cs="Arial"/>
                <w:bCs/>
                <w:iCs/>
                <w:szCs w:val="18"/>
              </w:rPr>
              <w:t>This feature also includes following parameters:</w:t>
            </w:r>
          </w:p>
          <w:p w14:paraId="1D656BE1"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 xml:space="preserve">n16 </w:t>
            </w:r>
            <w:r w:rsidRPr="00A855F4">
              <w:rPr>
                <w:rFonts w:cs="Arial"/>
                <w:szCs w:val="18"/>
              </w:rPr>
              <w:t>indicates the maximum supported number of consecutive slots configured for CG-PUSCH TOs in one CG period is 16.</w:t>
            </w:r>
          </w:p>
          <w:p w14:paraId="56E866E9" w14:textId="77777777" w:rsidR="00DE2461" w:rsidRPr="00A855F4" w:rsidRDefault="00DE2461" w:rsidP="00DE2461">
            <w:pPr>
              <w:pStyle w:val="TAL"/>
              <w:ind w:left="601" w:hanging="283"/>
              <w:rPr>
                <w:rFonts w:cs="Arial"/>
                <w:szCs w:val="18"/>
              </w:rPr>
            </w:pPr>
            <w:r w:rsidRPr="00A855F4">
              <w:rPr>
                <w:rFonts w:cs="Arial"/>
                <w:szCs w:val="18"/>
              </w:rPr>
              <w:t xml:space="preserve">- </w:t>
            </w:r>
            <w:r w:rsidRPr="00A855F4">
              <w:rPr>
                <w:rFonts w:cs="Arial"/>
                <w:i/>
                <w:iCs/>
                <w:szCs w:val="18"/>
              </w:rPr>
              <w:t>n32</w:t>
            </w:r>
            <w:r w:rsidRPr="00A855F4">
              <w:rPr>
                <w:rFonts w:cs="Arial"/>
                <w:szCs w:val="18"/>
              </w:rPr>
              <w:t xml:space="preserve"> indicates the maximum supported number of consecutive slots configured for CG-PUSCH TOs in one CG period is 32.</w:t>
            </w:r>
          </w:p>
          <w:p w14:paraId="5E1101CF" w14:textId="1027B7C1" w:rsidR="00DE2461" w:rsidRPr="00A855F4" w:rsidRDefault="00DE2461" w:rsidP="00DE2461">
            <w:pPr>
              <w:pStyle w:val="TAL"/>
              <w:rPr>
                <w:b/>
                <w:i/>
              </w:rPr>
            </w:pPr>
            <w:r w:rsidRPr="00A855F4">
              <w:rPr>
                <w:rFonts w:cs="Arial"/>
                <w:szCs w:val="18"/>
              </w:rPr>
              <w:t xml:space="preserve">A UE supporting this feature shall also indicate support of at least one of </w:t>
            </w:r>
            <w:r w:rsidRPr="00A855F4">
              <w:rPr>
                <w:i/>
              </w:rPr>
              <w:t xml:space="preserve">configuredUL-GrantType1, configuredUL-GrantType1-v1650, configuredUL-GrantType2, </w:t>
            </w:r>
            <w:r w:rsidRPr="00A855F4">
              <w:rPr>
                <w:iCs/>
              </w:rPr>
              <w:t xml:space="preserve">and </w:t>
            </w:r>
            <w:r w:rsidRPr="00A855F4">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A855F4" w:rsidRDefault="00DE2461" w:rsidP="00DE2461">
            <w:pPr>
              <w:pStyle w:val="TAL"/>
              <w:jc w:val="center"/>
            </w:pPr>
            <w:r w:rsidRPr="00A855F4">
              <w:t>N/A</w:t>
            </w:r>
          </w:p>
        </w:tc>
      </w:tr>
      <w:tr w:rsidR="007B51F1" w:rsidRPr="00A855F4" w14:paraId="3EC67003" w14:textId="77777777" w:rsidTr="00113B40">
        <w:trPr>
          <w:cantSplit/>
          <w:tblHeader/>
        </w:trPr>
        <w:tc>
          <w:tcPr>
            <w:tcW w:w="6066" w:type="dxa"/>
          </w:tcPr>
          <w:p w14:paraId="4D2D3663" w14:textId="77777777" w:rsidR="00DE2461" w:rsidRPr="00A855F4" w:rsidRDefault="00DE2461" w:rsidP="00DE2461">
            <w:pPr>
              <w:pStyle w:val="TAL"/>
              <w:rPr>
                <w:rFonts w:cs="Arial"/>
                <w:bCs/>
                <w:iCs/>
                <w:szCs w:val="18"/>
              </w:rPr>
            </w:pPr>
            <w:r w:rsidRPr="00A855F4">
              <w:rPr>
                <w:rFonts w:cs="Arial"/>
                <w:b/>
                <w:i/>
                <w:szCs w:val="18"/>
              </w:rPr>
              <w:t>multiPUSCH-SingleDCI-FR2-1-SCS-120kHz-r17</w:t>
            </w:r>
          </w:p>
          <w:p w14:paraId="328DEDD8" w14:textId="64BB9044" w:rsidR="00DE2461" w:rsidRPr="00A855F4" w:rsidRDefault="00DE2461" w:rsidP="00DE2461">
            <w:pPr>
              <w:keepNext/>
              <w:keepLines/>
              <w:spacing w:after="0"/>
              <w:rPr>
                <w:rFonts w:ascii="Arial" w:hAnsi="Arial"/>
                <w:b/>
                <w:i/>
                <w:sz w:val="18"/>
              </w:rPr>
            </w:pPr>
            <w:r w:rsidRPr="00A855F4">
              <w:rPr>
                <w:rFonts w:ascii="Arial" w:hAnsi="Arial" w:cs="Arial"/>
                <w:bCs/>
                <w:iCs/>
                <w:sz w:val="18"/>
                <w:szCs w:val="18"/>
              </w:rPr>
              <w:t>Indicates whether the UE supports</w:t>
            </w:r>
            <w:r w:rsidRPr="00A855F4">
              <w:rPr>
                <w:rFonts w:ascii="Arial" w:hAnsi="Arial" w:cs="Arial"/>
                <w:sz w:val="18"/>
                <w:szCs w:val="18"/>
              </w:rPr>
              <w:t xml:space="preserve"> </w:t>
            </w:r>
            <w:r w:rsidRPr="00A855F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A855F4" w:rsidRDefault="00DE2461" w:rsidP="00DE2461">
            <w:pPr>
              <w:pStyle w:val="TAL"/>
              <w:jc w:val="center"/>
            </w:pPr>
            <w:r w:rsidRPr="00A855F4">
              <w:t>Band</w:t>
            </w:r>
          </w:p>
        </w:tc>
        <w:tc>
          <w:tcPr>
            <w:tcW w:w="567" w:type="dxa"/>
          </w:tcPr>
          <w:p w14:paraId="792204B3" w14:textId="261288C5" w:rsidR="00DE2461" w:rsidRPr="00A855F4" w:rsidRDefault="00DE2461" w:rsidP="00DE2461">
            <w:pPr>
              <w:pStyle w:val="TAL"/>
              <w:jc w:val="center"/>
            </w:pPr>
            <w:r w:rsidRPr="00A855F4">
              <w:t>No</w:t>
            </w:r>
          </w:p>
        </w:tc>
        <w:tc>
          <w:tcPr>
            <w:tcW w:w="709" w:type="dxa"/>
          </w:tcPr>
          <w:p w14:paraId="291B52EC" w14:textId="3015BBF1" w:rsidR="00DE2461" w:rsidRPr="00A855F4" w:rsidRDefault="00DE2461" w:rsidP="00DE2461">
            <w:pPr>
              <w:pStyle w:val="TAL"/>
              <w:jc w:val="center"/>
            </w:pPr>
            <w:r w:rsidRPr="00A855F4">
              <w:t>N/A</w:t>
            </w:r>
          </w:p>
        </w:tc>
        <w:tc>
          <w:tcPr>
            <w:tcW w:w="728" w:type="dxa"/>
          </w:tcPr>
          <w:p w14:paraId="1848E002" w14:textId="4CD7E63D" w:rsidR="00DE2461" w:rsidRPr="00A855F4" w:rsidRDefault="00DE2461" w:rsidP="00DE2461">
            <w:pPr>
              <w:pStyle w:val="TAL"/>
              <w:jc w:val="center"/>
            </w:pPr>
            <w:r w:rsidRPr="00A855F4">
              <w:t>N/A</w:t>
            </w:r>
          </w:p>
        </w:tc>
      </w:tr>
      <w:tr w:rsidR="007B51F1" w:rsidRPr="00A855F4" w14:paraId="6ED4BF1F" w14:textId="77777777" w:rsidTr="00113B40">
        <w:trPr>
          <w:cantSplit/>
          <w:tblHeader/>
        </w:trPr>
        <w:tc>
          <w:tcPr>
            <w:tcW w:w="6066" w:type="dxa"/>
          </w:tcPr>
          <w:p w14:paraId="21094DA1" w14:textId="77777777" w:rsidR="00DE2461" w:rsidRPr="00A855F4" w:rsidRDefault="00DE2461" w:rsidP="00DE2461">
            <w:pPr>
              <w:pStyle w:val="TAL"/>
              <w:rPr>
                <w:b/>
                <w:bCs/>
                <w:i/>
                <w:iCs/>
              </w:rPr>
            </w:pPr>
            <w:r w:rsidRPr="00A855F4">
              <w:rPr>
                <w:b/>
                <w:bCs/>
                <w:i/>
                <w:iCs/>
              </w:rPr>
              <w:lastRenderedPageBreak/>
              <w:t>multiPUSCH-SingleDCI-NonConsSlots-r18</w:t>
            </w:r>
          </w:p>
          <w:p w14:paraId="7CF3D7E6" w14:textId="77777777" w:rsidR="00DE2461" w:rsidRPr="00A855F4" w:rsidRDefault="00DE2461" w:rsidP="00DE2461">
            <w:pPr>
              <w:pStyle w:val="TAL"/>
              <w:rPr>
                <w:rFonts w:cs="Arial"/>
                <w:szCs w:val="18"/>
              </w:rPr>
            </w:pPr>
            <w:r w:rsidRPr="00A855F4">
              <w:t xml:space="preserve">Indicates support of </w:t>
            </w:r>
            <w:r w:rsidRPr="00A855F4">
              <w:rPr>
                <w:rFonts w:cs="Arial"/>
                <w:szCs w:val="18"/>
              </w:rPr>
              <w:t>Multi-PUSCH scheduling by single DCI format 0_1 for the operation with non-contiguous allocation.</w:t>
            </w:r>
          </w:p>
          <w:p w14:paraId="17179A83" w14:textId="31AE9E86" w:rsidR="00DE2461" w:rsidRPr="00A855F4" w:rsidRDefault="00DE2461" w:rsidP="00DE2461">
            <w:pPr>
              <w:pStyle w:val="TAL"/>
              <w:rPr>
                <w:rFonts w:cs="Arial"/>
                <w:b/>
                <w:i/>
                <w:szCs w:val="18"/>
              </w:rPr>
            </w:pPr>
            <w:r w:rsidRPr="00A855F4">
              <w:t xml:space="preserve">A UE supporting this feature shall also indicate support of </w:t>
            </w:r>
            <w:r w:rsidRPr="00A855F4">
              <w:rPr>
                <w:i/>
                <w:iCs/>
              </w:rPr>
              <w:t>multiPUSCH-UL-grant-r16.</w:t>
            </w:r>
          </w:p>
        </w:tc>
        <w:tc>
          <w:tcPr>
            <w:tcW w:w="709" w:type="dxa"/>
          </w:tcPr>
          <w:p w14:paraId="7F8F4D35" w14:textId="130439D9" w:rsidR="00DE2461" w:rsidRPr="00A855F4" w:rsidRDefault="00DE2461" w:rsidP="00DE2461">
            <w:pPr>
              <w:pStyle w:val="TAL"/>
              <w:jc w:val="center"/>
            </w:pPr>
            <w:r w:rsidRPr="00A855F4">
              <w:t>Band</w:t>
            </w:r>
          </w:p>
        </w:tc>
        <w:tc>
          <w:tcPr>
            <w:tcW w:w="567" w:type="dxa"/>
          </w:tcPr>
          <w:p w14:paraId="3791F53F" w14:textId="242BF208" w:rsidR="00DE2461" w:rsidRPr="00A855F4" w:rsidRDefault="00DE2461" w:rsidP="00DE2461">
            <w:pPr>
              <w:pStyle w:val="TAL"/>
              <w:jc w:val="center"/>
            </w:pPr>
            <w:r w:rsidRPr="00A855F4">
              <w:t>No</w:t>
            </w:r>
          </w:p>
        </w:tc>
        <w:tc>
          <w:tcPr>
            <w:tcW w:w="709" w:type="dxa"/>
          </w:tcPr>
          <w:p w14:paraId="757A49A0" w14:textId="44F0D939" w:rsidR="00DE2461" w:rsidRPr="00A855F4" w:rsidRDefault="00DE2461" w:rsidP="00DE2461">
            <w:pPr>
              <w:pStyle w:val="TAL"/>
              <w:jc w:val="center"/>
            </w:pPr>
            <w:r w:rsidRPr="00A855F4">
              <w:t>N/A</w:t>
            </w:r>
          </w:p>
        </w:tc>
        <w:tc>
          <w:tcPr>
            <w:tcW w:w="728" w:type="dxa"/>
          </w:tcPr>
          <w:p w14:paraId="6F6773DC" w14:textId="66CA4203" w:rsidR="00DE2461" w:rsidRPr="00A855F4" w:rsidRDefault="00DE2461" w:rsidP="00DE2461">
            <w:pPr>
              <w:pStyle w:val="TAL"/>
              <w:jc w:val="center"/>
            </w:pPr>
            <w:r w:rsidRPr="00A855F4">
              <w:t>FR1 only</w:t>
            </w:r>
          </w:p>
        </w:tc>
      </w:tr>
      <w:tr w:rsidR="007B51F1" w:rsidRPr="00A855F4" w14:paraId="1EAC7E74" w14:textId="77777777" w:rsidTr="00113B40">
        <w:trPr>
          <w:cantSplit/>
          <w:tblHeader/>
        </w:trPr>
        <w:tc>
          <w:tcPr>
            <w:tcW w:w="6066" w:type="dxa"/>
          </w:tcPr>
          <w:p w14:paraId="59786C4D" w14:textId="77777777" w:rsidR="00DE2461" w:rsidRPr="00A855F4" w:rsidRDefault="00DE2461" w:rsidP="00DE2461">
            <w:pPr>
              <w:pStyle w:val="TAL"/>
              <w:rPr>
                <w:b/>
                <w:bCs/>
                <w:i/>
                <w:iCs/>
                <w:lang w:eastAsia="zh-CN"/>
              </w:rPr>
            </w:pPr>
            <w:r w:rsidRPr="00A855F4">
              <w:rPr>
                <w:b/>
                <w:bCs/>
                <w:i/>
                <w:iCs/>
              </w:rPr>
              <w:t>mux-HARQ-ACK-DiffPriorities-r17</w:t>
            </w:r>
          </w:p>
          <w:p w14:paraId="7BDFA474" w14:textId="77777777" w:rsidR="00DE2461" w:rsidRPr="00A855F4" w:rsidRDefault="00DE2461" w:rsidP="00DE2461">
            <w:pPr>
              <w:pStyle w:val="TAL"/>
            </w:pPr>
            <w:r w:rsidRPr="00A855F4">
              <w:t>Indicates whether the UE supports HARQ-ACK with different priorities multiplexing on a PUCCH/PUSCH, comprised of the following functional components:</w:t>
            </w:r>
          </w:p>
          <w:p w14:paraId="4DB4F837"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and a low-priority HARQ-ACK into a PUCCH. Supports separate coding for the two HARQ-ACKs;</w:t>
            </w:r>
          </w:p>
          <w:p w14:paraId="32A33C69"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HARQ-ACK and a high-priority SR into a PUCCH;</w:t>
            </w:r>
          </w:p>
          <w:p w14:paraId="3B51473C"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A855F4" w:rsidRDefault="00DE2461" w:rsidP="00DE2461">
            <w:pPr>
              <w:pStyle w:val="TAL"/>
              <w:ind w:left="743" w:hanging="425"/>
            </w:pPr>
            <w:r w:rsidRPr="00A855F4">
              <w:t>-</w:t>
            </w:r>
            <w:r w:rsidRPr="00A855F4">
              <w:tab/>
              <w:t>S</w:t>
            </w:r>
            <w:r w:rsidRPr="00A855F4">
              <w:rPr>
                <w:rFonts w:cs="Arial"/>
                <w:szCs w:val="18"/>
                <w:lang w:eastAsia="en-GB"/>
              </w:rPr>
              <w:t>upports multiplexing a low-priority HARQ-ACK, a high-priority PUSCH, a high-priority HARQ-ACK and/or CSI;</w:t>
            </w:r>
          </w:p>
          <w:p w14:paraId="0C992D23" w14:textId="77777777" w:rsidR="00DE2461" w:rsidRPr="00A855F4" w:rsidRDefault="00DE2461" w:rsidP="00DE2461">
            <w:pPr>
              <w:pStyle w:val="TAL"/>
              <w:ind w:left="743" w:hanging="425"/>
              <w:rPr>
                <w:rFonts w:cs="Arial"/>
                <w:szCs w:val="18"/>
                <w:lang w:eastAsia="en-GB"/>
              </w:rPr>
            </w:pPr>
            <w:r w:rsidRPr="00A855F4">
              <w:t>-</w:t>
            </w:r>
            <w:r w:rsidRPr="00A855F4">
              <w:tab/>
              <w:t>S</w:t>
            </w:r>
            <w:r w:rsidRPr="00A855F4">
              <w:rPr>
                <w:rFonts w:cs="Arial"/>
                <w:szCs w:val="18"/>
                <w:lang w:eastAsia="en-GB"/>
              </w:rPr>
              <w:t>upports multiplexing a high-priority HARQ-ACK, a low-priority PUSCH, a low-priority HARQ-ACK and/or CSI.</w:t>
            </w:r>
          </w:p>
          <w:p w14:paraId="6B655AB3" w14:textId="77777777" w:rsidR="00DE2461" w:rsidRPr="00A855F4" w:rsidRDefault="00DE2461" w:rsidP="00DE2461">
            <w:pPr>
              <w:pStyle w:val="TAL"/>
              <w:ind w:left="743" w:hanging="425"/>
              <w:rPr>
                <w:rFonts w:cs="Arial"/>
                <w:szCs w:val="18"/>
              </w:rPr>
            </w:pPr>
          </w:p>
          <w:p w14:paraId="2A556DB4" w14:textId="77777777" w:rsidR="00DE2461" w:rsidRPr="00A855F4" w:rsidRDefault="00DE2461" w:rsidP="00DE2461">
            <w:pPr>
              <w:pStyle w:val="TAL"/>
            </w:pPr>
            <w:r w:rsidRPr="00A855F4">
              <w:t xml:space="preserve">The UE indicating support of this feature shall also indicate the support of </w:t>
            </w:r>
            <w:r w:rsidRPr="00A855F4">
              <w:rPr>
                <w:i/>
              </w:rPr>
              <w:t>twoHARQ-ACK-Codebook-type1-r16.</w:t>
            </w:r>
          </w:p>
        </w:tc>
        <w:tc>
          <w:tcPr>
            <w:tcW w:w="709" w:type="dxa"/>
          </w:tcPr>
          <w:p w14:paraId="2A5E62CA" w14:textId="77777777" w:rsidR="00DE2461" w:rsidRPr="00A855F4" w:rsidRDefault="00DE2461" w:rsidP="00DE2461">
            <w:pPr>
              <w:pStyle w:val="TAL"/>
              <w:rPr>
                <w:bCs/>
                <w:iCs/>
              </w:rPr>
            </w:pPr>
            <w:r w:rsidRPr="00A855F4">
              <w:t>Band</w:t>
            </w:r>
          </w:p>
        </w:tc>
        <w:tc>
          <w:tcPr>
            <w:tcW w:w="567" w:type="dxa"/>
          </w:tcPr>
          <w:p w14:paraId="0200B568" w14:textId="77777777" w:rsidR="00DE2461" w:rsidRPr="00A855F4" w:rsidRDefault="00DE2461" w:rsidP="00DE2461">
            <w:pPr>
              <w:pStyle w:val="TAL"/>
            </w:pPr>
            <w:r w:rsidRPr="00A855F4">
              <w:t>No</w:t>
            </w:r>
          </w:p>
        </w:tc>
        <w:tc>
          <w:tcPr>
            <w:tcW w:w="709" w:type="dxa"/>
          </w:tcPr>
          <w:p w14:paraId="703BF7F9" w14:textId="77777777" w:rsidR="00DE2461" w:rsidRPr="00A855F4" w:rsidRDefault="00DE2461" w:rsidP="00DE2461">
            <w:pPr>
              <w:pStyle w:val="TAL"/>
              <w:rPr>
                <w:bCs/>
                <w:iCs/>
              </w:rPr>
            </w:pPr>
            <w:r w:rsidRPr="00A855F4">
              <w:rPr>
                <w:bCs/>
                <w:iCs/>
              </w:rPr>
              <w:t>N/A</w:t>
            </w:r>
          </w:p>
        </w:tc>
        <w:tc>
          <w:tcPr>
            <w:tcW w:w="728" w:type="dxa"/>
          </w:tcPr>
          <w:p w14:paraId="47A4F735" w14:textId="77777777" w:rsidR="00DE2461" w:rsidRPr="00A855F4" w:rsidRDefault="00DE2461" w:rsidP="00DE2461">
            <w:pPr>
              <w:pStyle w:val="TAL"/>
              <w:rPr>
                <w:bCs/>
                <w:iCs/>
              </w:rPr>
            </w:pPr>
            <w:r w:rsidRPr="00A855F4">
              <w:rPr>
                <w:bCs/>
                <w:iCs/>
              </w:rPr>
              <w:t>N/A</w:t>
            </w:r>
          </w:p>
        </w:tc>
      </w:tr>
      <w:tr w:rsidR="007B51F1" w:rsidRPr="00A855F4" w14:paraId="19239F05" w14:textId="77777777" w:rsidTr="00113B40">
        <w:trPr>
          <w:cantSplit/>
          <w:tblHeader/>
        </w:trPr>
        <w:tc>
          <w:tcPr>
            <w:tcW w:w="6066" w:type="dxa"/>
          </w:tcPr>
          <w:p w14:paraId="76258EDB" w14:textId="77777777" w:rsidR="00DE2461" w:rsidRPr="00A855F4" w:rsidRDefault="00DE2461" w:rsidP="00DE2461">
            <w:pPr>
              <w:pStyle w:val="TAL"/>
              <w:rPr>
                <w:b/>
                <w:i/>
              </w:rPr>
            </w:pPr>
            <w:r w:rsidRPr="00A855F4">
              <w:rPr>
                <w:b/>
                <w:i/>
              </w:rPr>
              <w:t>nack-OnlyFeedbackForMulticastWithDCI-Enabler-r17</w:t>
            </w:r>
          </w:p>
          <w:p w14:paraId="7D9A0183" w14:textId="3586F03E" w:rsidR="00DE2461" w:rsidRPr="00A855F4" w:rsidRDefault="00DE2461" w:rsidP="00DE2461">
            <w:pPr>
              <w:pStyle w:val="TAL"/>
            </w:pPr>
            <w:r w:rsidRPr="00A855F4">
              <w:t>Indicates whether the UE supports DCI-based enabling/disabling NACK-only based HARQ-ACK feedback configured per G-RNTI by RRC signalling via DCI format 4_2.</w:t>
            </w:r>
          </w:p>
          <w:p w14:paraId="19E654F5" w14:textId="275749DF"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nack-OnlyFeedbackForMulticast-r17</w:t>
            </w:r>
            <w:r w:rsidRPr="00A855F4">
              <w:rPr>
                <w:rFonts w:cs="Arial"/>
              </w:rPr>
              <w:t xml:space="preserve"> and </w:t>
            </w:r>
            <w:r w:rsidRPr="00A855F4">
              <w:rPr>
                <w:rFonts w:cs="Arial"/>
                <w:i/>
                <w:iCs/>
              </w:rPr>
              <w:t>dynamicMulticastDCI-Format4-2-r17</w:t>
            </w:r>
            <w:r w:rsidRPr="00A855F4">
              <w:t>.</w:t>
            </w:r>
          </w:p>
        </w:tc>
        <w:tc>
          <w:tcPr>
            <w:tcW w:w="709" w:type="dxa"/>
          </w:tcPr>
          <w:p w14:paraId="3455F5F9" w14:textId="77777777" w:rsidR="00DE2461" w:rsidRPr="00A855F4" w:rsidRDefault="00DE2461" w:rsidP="00DE2461">
            <w:pPr>
              <w:pStyle w:val="TAL"/>
              <w:jc w:val="center"/>
            </w:pPr>
            <w:r w:rsidRPr="00A855F4">
              <w:t>Band</w:t>
            </w:r>
          </w:p>
        </w:tc>
        <w:tc>
          <w:tcPr>
            <w:tcW w:w="567" w:type="dxa"/>
          </w:tcPr>
          <w:p w14:paraId="60CA296C" w14:textId="77777777" w:rsidR="00DE2461" w:rsidRPr="00A855F4" w:rsidRDefault="00DE2461" w:rsidP="00DE2461">
            <w:pPr>
              <w:pStyle w:val="TAL"/>
              <w:jc w:val="center"/>
            </w:pPr>
            <w:r w:rsidRPr="00A855F4">
              <w:t>No</w:t>
            </w:r>
          </w:p>
        </w:tc>
        <w:tc>
          <w:tcPr>
            <w:tcW w:w="709" w:type="dxa"/>
          </w:tcPr>
          <w:p w14:paraId="46A3F784" w14:textId="77777777" w:rsidR="00DE2461" w:rsidRPr="00A855F4" w:rsidRDefault="00DE2461" w:rsidP="00DE2461">
            <w:pPr>
              <w:pStyle w:val="TAL"/>
              <w:jc w:val="center"/>
              <w:rPr>
                <w:bCs/>
                <w:iCs/>
              </w:rPr>
            </w:pPr>
            <w:r w:rsidRPr="00A855F4">
              <w:rPr>
                <w:bCs/>
                <w:iCs/>
              </w:rPr>
              <w:t>N/A</w:t>
            </w:r>
          </w:p>
        </w:tc>
        <w:tc>
          <w:tcPr>
            <w:tcW w:w="728" w:type="dxa"/>
          </w:tcPr>
          <w:p w14:paraId="1B5B5048" w14:textId="77777777" w:rsidR="00DE2461" w:rsidRPr="00A855F4" w:rsidRDefault="00DE2461" w:rsidP="00DE2461">
            <w:pPr>
              <w:pStyle w:val="TAL"/>
              <w:jc w:val="center"/>
              <w:rPr>
                <w:bCs/>
                <w:iCs/>
              </w:rPr>
            </w:pPr>
            <w:r w:rsidRPr="00A855F4">
              <w:rPr>
                <w:bCs/>
                <w:iCs/>
              </w:rPr>
              <w:t>N/A</w:t>
            </w:r>
          </w:p>
        </w:tc>
      </w:tr>
      <w:tr w:rsidR="007B51F1" w:rsidRPr="00A855F4" w14:paraId="178D255D"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3933CCD6" w14:textId="77777777" w:rsidR="00DE2461" w:rsidRPr="00A855F4" w:rsidRDefault="00DE2461" w:rsidP="00DE2461">
            <w:pPr>
              <w:pStyle w:val="TAL"/>
              <w:rPr>
                <w:b/>
                <w:i/>
              </w:rPr>
            </w:pPr>
            <w:r w:rsidRPr="00A855F4">
              <w:rPr>
                <w:b/>
                <w:i/>
              </w:rPr>
              <w:t>nack-OnlyFeedbackForSPS-MulticastWithDCI-Enabler-r17</w:t>
            </w:r>
          </w:p>
          <w:p w14:paraId="1345F228" w14:textId="77777777" w:rsidR="00DE2461" w:rsidRPr="00A855F4" w:rsidRDefault="00DE2461" w:rsidP="00DE2461">
            <w:pPr>
              <w:pStyle w:val="TAL"/>
              <w:rPr>
                <w:bCs/>
                <w:iCs/>
              </w:rPr>
            </w:pPr>
            <w:r w:rsidRPr="00A855F4">
              <w:rPr>
                <w:bCs/>
                <w:iCs/>
              </w:rPr>
              <w:t>Indicates whether the UE supports DCI-based enabling/disabling NACK-only based HARQ-ACK feedback configured per G-CS-RNTI by RRC signalling via DCI format 4_2.</w:t>
            </w:r>
          </w:p>
          <w:p w14:paraId="7D6795C9" w14:textId="77777777" w:rsidR="00DE2461" w:rsidRPr="00A855F4" w:rsidRDefault="00DE2461" w:rsidP="00DE2461">
            <w:pPr>
              <w:pStyle w:val="TAL"/>
              <w:rPr>
                <w:bCs/>
                <w:iCs/>
              </w:rPr>
            </w:pPr>
          </w:p>
          <w:p w14:paraId="09EA3523" w14:textId="77777777" w:rsidR="00DE2461" w:rsidRPr="00A855F4" w:rsidRDefault="00DE2461" w:rsidP="00DE2461">
            <w:pPr>
              <w:pStyle w:val="TAL"/>
              <w:rPr>
                <w:bCs/>
                <w:iCs/>
              </w:rPr>
            </w:pPr>
            <w:r w:rsidRPr="00A855F4">
              <w:rPr>
                <w:bCs/>
                <w:iCs/>
              </w:rPr>
              <w:t xml:space="preserve">A UE that indicates support of this feature shall indicate support of </w:t>
            </w:r>
            <w:r w:rsidRPr="00A855F4">
              <w:rPr>
                <w:bCs/>
                <w:i/>
              </w:rPr>
              <w:t>nack-OnlyFeedbackForSPS-Multicast-r17</w:t>
            </w:r>
            <w:r w:rsidRPr="00A855F4">
              <w:rPr>
                <w:bCs/>
                <w:iCs/>
              </w:rPr>
              <w:t xml:space="preserve"> and</w:t>
            </w:r>
            <w:r w:rsidRPr="00A855F4">
              <w:t xml:space="preserve"> </w:t>
            </w:r>
            <w:r w:rsidRPr="00A855F4">
              <w:rPr>
                <w:bCs/>
                <w:i/>
              </w:rPr>
              <w:t>sps-MulticastDCI-Format4-2-r17</w:t>
            </w:r>
            <w:r w:rsidRPr="00A855F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A855F4" w:rsidRDefault="00DE2461" w:rsidP="00DE2461">
            <w:pPr>
              <w:pStyle w:val="TAL"/>
              <w:jc w:val="center"/>
              <w:rPr>
                <w:bCs/>
                <w:iCs/>
              </w:rPr>
            </w:pPr>
            <w:r w:rsidRPr="00A855F4">
              <w:rPr>
                <w:bCs/>
                <w:iCs/>
              </w:rPr>
              <w:t>N/A</w:t>
            </w:r>
          </w:p>
        </w:tc>
      </w:tr>
      <w:tr w:rsidR="007B51F1" w:rsidRPr="00A855F4" w14:paraId="62C4F6D2"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DC0C51F" w14:textId="77777777" w:rsidR="00DE2461" w:rsidRPr="00A855F4" w:rsidRDefault="00DE2461" w:rsidP="00DE2461">
            <w:pPr>
              <w:pStyle w:val="TAL"/>
              <w:rPr>
                <w:b/>
                <w:bCs/>
                <w:i/>
                <w:iCs/>
              </w:rPr>
            </w:pPr>
            <w:r w:rsidRPr="00A855F4">
              <w:rPr>
                <w:b/>
                <w:bCs/>
                <w:i/>
                <w:iCs/>
              </w:rPr>
              <w:t>ncd-SSB-BWP-Wor-r18</w:t>
            </w:r>
          </w:p>
          <w:p w14:paraId="17572BD4" w14:textId="7CA18BB3" w:rsidR="00DE2461" w:rsidRPr="00A855F4" w:rsidRDefault="00DE2461" w:rsidP="00DE2461">
            <w:pPr>
              <w:pStyle w:val="TAL"/>
              <w:rPr>
                <w:rFonts w:eastAsiaTheme="minorEastAsia"/>
                <w:lang w:eastAsia="en-US"/>
              </w:rPr>
            </w:pPr>
            <w:r w:rsidRPr="00A855F4">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A855F4">
              <w:rPr>
                <w:rFonts w:eastAsiaTheme="minorEastAsia"/>
                <w:lang w:eastAsia="en-US"/>
              </w:rPr>
              <w:t>UE performs L3 intra-frequency measurements without gaps based on NCD-SSB, where the NCD-SSB is within the active DL BWP.</w:t>
            </w:r>
          </w:p>
          <w:p w14:paraId="61921FEC" w14:textId="3D784371" w:rsidR="00DE2461" w:rsidRPr="00A855F4" w:rsidRDefault="00DE2461" w:rsidP="00DE2461">
            <w:pPr>
              <w:pStyle w:val="NO"/>
              <w:spacing w:after="0"/>
              <w:ind w:left="885"/>
              <w:rPr>
                <w:rFonts w:cs="Arial"/>
                <w:szCs w:val="18"/>
              </w:rPr>
            </w:pPr>
            <w:r w:rsidRPr="00A855F4">
              <w:rPr>
                <w:rFonts w:ascii="Arial" w:hAnsi="Arial" w:cs="Arial"/>
                <w:sz w:val="18"/>
                <w:szCs w:val="18"/>
              </w:rPr>
              <w:t>NOTE:</w:t>
            </w:r>
            <w:r w:rsidRPr="00A855F4">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A855F4" w:rsidRDefault="00DE2461" w:rsidP="00DE2461">
            <w:pPr>
              <w:pStyle w:val="TAL"/>
              <w:jc w:val="cente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A855F4" w:rsidRDefault="00DE2461" w:rsidP="00DE2461">
            <w:pPr>
              <w:pStyle w:val="TAL"/>
              <w:jc w:val="center"/>
            </w:pPr>
            <w:r w:rsidRPr="00A855F4">
              <w:t>N/A</w:t>
            </w:r>
          </w:p>
        </w:tc>
      </w:tr>
      <w:tr w:rsidR="007B51F1" w:rsidRPr="00A855F4" w14:paraId="353590A5"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2D560706" w14:textId="77777777" w:rsidR="00DE2461" w:rsidRPr="00A855F4" w:rsidRDefault="00DE2461" w:rsidP="00DE2461">
            <w:pPr>
              <w:pStyle w:val="TAL"/>
              <w:rPr>
                <w:rFonts w:eastAsia="Yu Mincho"/>
                <w:bCs/>
                <w:i/>
                <w:iCs/>
              </w:rPr>
            </w:pPr>
            <w:r w:rsidRPr="00A855F4">
              <w:rPr>
                <w:b/>
                <w:bCs/>
                <w:i/>
                <w:iCs/>
              </w:rPr>
              <w:t>nesBasedCondHandoverWithDCI-r18</w:t>
            </w:r>
          </w:p>
          <w:p w14:paraId="2E0DE9B2" w14:textId="58584360" w:rsidR="00DE2461" w:rsidRPr="00A855F4" w:rsidRDefault="00DE2461" w:rsidP="00DE2461">
            <w:pPr>
              <w:pStyle w:val="TAL"/>
              <w:rPr>
                <w:b/>
                <w:i/>
              </w:rPr>
            </w:pPr>
            <w:r w:rsidRPr="00A855F4">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A855F4">
              <w:t xml:space="preserve">as specified in TS 38.331 [9]. </w:t>
            </w:r>
            <w:r w:rsidRPr="00A855F4">
              <w:rPr>
                <w:rFonts w:eastAsia="Yu Mincho" w:cs="Arial"/>
              </w:rPr>
              <w:t xml:space="preserve">A UE supporting this feature shall also indicate the support of </w:t>
            </w:r>
            <w:r w:rsidRPr="00A855F4">
              <w:rPr>
                <w:rFonts w:eastAsia="Yu Mincho" w:cs="Arial"/>
                <w:i/>
              </w:rPr>
              <w:t>condHandover-r16</w:t>
            </w:r>
            <w:r w:rsidRPr="00A855F4">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A855F4" w:rsidRDefault="00DE2461" w:rsidP="00DE2461">
            <w:pPr>
              <w:pStyle w:val="TAL"/>
              <w:jc w:val="center"/>
            </w:pPr>
            <w:r w:rsidRPr="00A855F4">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A855F4" w:rsidRDefault="00DE2461" w:rsidP="00DE2461">
            <w:pPr>
              <w:pStyle w:val="TAL"/>
              <w:jc w:val="center"/>
            </w:pPr>
            <w:r w:rsidRPr="00A855F4">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A855F4" w:rsidRDefault="00DE2461" w:rsidP="00DE2461">
            <w:pPr>
              <w:pStyle w:val="TAL"/>
              <w:jc w:val="center"/>
              <w:rPr>
                <w:bCs/>
                <w:iCs/>
              </w:rPr>
            </w:pPr>
            <w:r w:rsidRPr="00A855F4">
              <w:rPr>
                <w:bCs/>
                <w:iCs/>
              </w:rPr>
              <w:t>N/A</w:t>
            </w:r>
          </w:p>
        </w:tc>
      </w:tr>
      <w:tr w:rsidR="007B51F1" w:rsidRPr="00A855F4" w14:paraId="4A95FCBE"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7D86C2D" w14:textId="77777777" w:rsidR="00DE2461" w:rsidRPr="00A855F4" w:rsidRDefault="00DE2461" w:rsidP="00DE2461">
            <w:pPr>
              <w:pStyle w:val="TAL"/>
              <w:rPr>
                <w:b/>
                <w:bCs/>
                <w:i/>
                <w:iCs/>
              </w:rPr>
            </w:pPr>
            <w:r w:rsidRPr="00A855F4">
              <w:rPr>
                <w:b/>
                <w:bCs/>
                <w:i/>
                <w:iCs/>
              </w:rPr>
              <w:t>nes-CellDTX-DRX-r18</w:t>
            </w:r>
          </w:p>
          <w:p w14:paraId="2F09396A" w14:textId="659BCF79" w:rsidR="00DE2461" w:rsidRPr="00A855F4" w:rsidRDefault="00DE2461" w:rsidP="00DE2461">
            <w:pPr>
              <w:pStyle w:val="TAL"/>
              <w:rPr>
                <w:b/>
                <w:i/>
              </w:rPr>
            </w:pPr>
            <w:r w:rsidRPr="00A855F4">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A855F4">
              <w:rPr>
                <w:i/>
              </w:rPr>
              <w:t>longDRX-Cycle</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A855F4" w:rsidRDefault="00DE2461" w:rsidP="00DE2461">
            <w:pPr>
              <w:pStyle w:val="TAL"/>
              <w:jc w:val="center"/>
              <w:rPr>
                <w:bCs/>
                <w:iCs/>
              </w:rPr>
            </w:pPr>
            <w:r w:rsidRPr="00A855F4">
              <w:rPr>
                <w:rFonts w:cs="Arial"/>
                <w:bCs/>
                <w:iCs/>
                <w:szCs w:val="18"/>
              </w:rPr>
              <w:t>N/A</w:t>
            </w:r>
          </w:p>
        </w:tc>
      </w:tr>
      <w:tr w:rsidR="007B51F1" w:rsidRPr="00A855F4" w14:paraId="30AAF4F5"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7AEF33DB" w14:textId="77777777" w:rsidR="00DE2461" w:rsidRPr="00A855F4" w:rsidRDefault="00DE2461" w:rsidP="00DE2461">
            <w:pPr>
              <w:pStyle w:val="TAL"/>
              <w:rPr>
                <w:b/>
                <w:bCs/>
                <w:i/>
                <w:iCs/>
              </w:rPr>
            </w:pPr>
            <w:r w:rsidRPr="00A855F4">
              <w:rPr>
                <w:b/>
                <w:bCs/>
                <w:i/>
                <w:iCs/>
              </w:rPr>
              <w:lastRenderedPageBreak/>
              <w:t>nes-CellDTX-DRX-DCI2-9-r18</w:t>
            </w:r>
          </w:p>
          <w:p w14:paraId="0044FB9E" w14:textId="77777777" w:rsidR="00DE2461" w:rsidRPr="00A855F4" w:rsidRDefault="00DE2461" w:rsidP="00DE2461">
            <w:pPr>
              <w:pStyle w:val="TAL"/>
            </w:pPr>
            <w:r w:rsidRPr="00A855F4">
              <w:t>Indicates whether the UE supports cell DTX/DRX configuration activation and deactivation via DCI 2_9.</w:t>
            </w:r>
          </w:p>
          <w:p w14:paraId="0D4F1661" w14:textId="71759AE3" w:rsidR="00DE2461" w:rsidRPr="00A855F4" w:rsidRDefault="00DE2461" w:rsidP="00DE2461">
            <w:pPr>
              <w:pStyle w:val="TAL"/>
              <w:rPr>
                <w:b/>
                <w:i/>
              </w:rPr>
            </w:pPr>
            <w:r w:rsidRPr="00A855F4">
              <w:t xml:space="preserve">A UE supporting this feature shall also indicate support of </w:t>
            </w:r>
            <w:r w:rsidRPr="00A855F4">
              <w:rPr>
                <w:i/>
                <w:iCs/>
              </w:rPr>
              <w:t>nes-CellDTX-DRX-r18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A855F4" w:rsidRDefault="00DE2461" w:rsidP="00DE2461">
            <w:pPr>
              <w:pStyle w:val="TAL"/>
              <w:jc w:val="center"/>
              <w:rPr>
                <w:bCs/>
                <w:iCs/>
              </w:rPr>
            </w:pPr>
            <w:r w:rsidRPr="00A855F4">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A855F4" w:rsidRDefault="00DE2461" w:rsidP="00DE2461">
            <w:pPr>
              <w:pStyle w:val="TAL"/>
              <w:jc w:val="center"/>
              <w:rPr>
                <w:bCs/>
                <w:iCs/>
              </w:rPr>
            </w:pPr>
            <w:r w:rsidRPr="00A855F4">
              <w:rPr>
                <w:rFonts w:cs="Arial"/>
                <w:bCs/>
                <w:iCs/>
                <w:szCs w:val="18"/>
              </w:rPr>
              <w:t>N/A</w:t>
            </w:r>
          </w:p>
        </w:tc>
      </w:tr>
      <w:tr w:rsidR="007B51F1" w:rsidRPr="00A855F4" w14:paraId="6EE18AB9" w14:textId="77777777" w:rsidTr="00113B40">
        <w:trPr>
          <w:cantSplit/>
          <w:tblHeader/>
        </w:trPr>
        <w:tc>
          <w:tcPr>
            <w:tcW w:w="6066" w:type="dxa"/>
          </w:tcPr>
          <w:p w14:paraId="2B8F8207" w14:textId="77777777" w:rsidR="00DE2461" w:rsidRPr="00A855F4" w:rsidRDefault="00DE2461" w:rsidP="00DE2461">
            <w:pPr>
              <w:pStyle w:val="TAL"/>
              <w:rPr>
                <w:b/>
                <w:i/>
              </w:rPr>
            </w:pPr>
            <w:r w:rsidRPr="00A855F4">
              <w:rPr>
                <w:b/>
                <w:i/>
              </w:rPr>
              <w:t>nonGroupSINR-reporting-r16</w:t>
            </w:r>
          </w:p>
          <w:p w14:paraId="3B7C1DFC" w14:textId="77777777" w:rsidR="00DE2461" w:rsidRPr="00A855F4" w:rsidRDefault="00DE2461" w:rsidP="00DE2461">
            <w:pPr>
              <w:pStyle w:val="TAL"/>
              <w:rPr>
                <w:b/>
                <w:i/>
              </w:rPr>
            </w:pPr>
            <w:r w:rsidRPr="00A855F4">
              <w:rPr>
                <w:bCs/>
                <w:iCs/>
              </w:rPr>
              <w:t xml:space="preserve">Indicates N_max L1-SINR values reported when UE supports non-group based L1-SINR reporting. UE indicates support of this feature shall indicate support of </w:t>
            </w:r>
            <w:r w:rsidRPr="00A855F4">
              <w:rPr>
                <w:i/>
                <w:iCs/>
              </w:rPr>
              <w:t>ssb-csirs-SINR-measurement-r16.</w:t>
            </w:r>
          </w:p>
        </w:tc>
        <w:tc>
          <w:tcPr>
            <w:tcW w:w="709" w:type="dxa"/>
          </w:tcPr>
          <w:p w14:paraId="2397256A" w14:textId="77777777" w:rsidR="00DE2461" w:rsidRPr="00A855F4" w:rsidRDefault="00DE2461" w:rsidP="00DE2461">
            <w:pPr>
              <w:pStyle w:val="TAL"/>
              <w:jc w:val="center"/>
            </w:pPr>
            <w:r w:rsidRPr="00A855F4">
              <w:t>Band</w:t>
            </w:r>
          </w:p>
        </w:tc>
        <w:tc>
          <w:tcPr>
            <w:tcW w:w="567" w:type="dxa"/>
          </w:tcPr>
          <w:p w14:paraId="78831751" w14:textId="77777777" w:rsidR="00DE2461" w:rsidRPr="00A855F4" w:rsidRDefault="00DE2461" w:rsidP="00DE2461">
            <w:pPr>
              <w:pStyle w:val="TAL"/>
              <w:jc w:val="center"/>
            </w:pPr>
            <w:r w:rsidRPr="00A855F4">
              <w:t>No</w:t>
            </w:r>
          </w:p>
        </w:tc>
        <w:tc>
          <w:tcPr>
            <w:tcW w:w="709" w:type="dxa"/>
          </w:tcPr>
          <w:p w14:paraId="58226706" w14:textId="77777777" w:rsidR="00DE2461" w:rsidRPr="00A855F4" w:rsidRDefault="00DE2461" w:rsidP="00DE2461">
            <w:pPr>
              <w:pStyle w:val="TAL"/>
              <w:jc w:val="center"/>
              <w:rPr>
                <w:bCs/>
                <w:iCs/>
              </w:rPr>
            </w:pPr>
            <w:r w:rsidRPr="00A855F4">
              <w:rPr>
                <w:bCs/>
                <w:iCs/>
              </w:rPr>
              <w:t>N/A</w:t>
            </w:r>
          </w:p>
        </w:tc>
        <w:tc>
          <w:tcPr>
            <w:tcW w:w="728" w:type="dxa"/>
          </w:tcPr>
          <w:p w14:paraId="3AD740E6" w14:textId="77777777" w:rsidR="00DE2461" w:rsidRPr="00A855F4" w:rsidRDefault="00DE2461" w:rsidP="00DE2461">
            <w:pPr>
              <w:pStyle w:val="TAL"/>
              <w:jc w:val="center"/>
              <w:rPr>
                <w:bCs/>
                <w:iCs/>
              </w:rPr>
            </w:pPr>
            <w:r w:rsidRPr="00A855F4">
              <w:rPr>
                <w:bCs/>
                <w:iCs/>
              </w:rPr>
              <w:t>N/A</w:t>
            </w:r>
          </w:p>
        </w:tc>
      </w:tr>
      <w:tr w:rsidR="007B51F1" w:rsidRPr="00A855F4" w14:paraId="0C04FA60" w14:textId="77777777" w:rsidTr="00113B40">
        <w:trPr>
          <w:cantSplit/>
          <w:tblHeader/>
        </w:trPr>
        <w:tc>
          <w:tcPr>
            <w:tcW w:w="6066" w:type="dxa"/>
          </w:tcPr>
          <w:p w14:paraId="4E5F2E90" w14:textId="77777777" w:rsidR="00DE2461" w:rsidRPr="00A855F4" w:rsidRDefault="00DE2461" w:rsidP="00DE2461">
            <w:pPr>
              <w:pStyle w:val="TAL"/>
              <w:rPr>
                <w:rFonts w:cs="Arial"/>
                <w:b/>
                <w:bCs/>
                <w:i/>
                <w:iCs/>
                <w:szCs w:val="18"/>
              </w:rPr>
            </w:pPr>
            <w:r w:rsidRPr="00A855F4">
              <w:rPr>
                <w:rFonts w:cs="Arial"/>
                <w:b/>
                <w:bCs/>
                <w:i/>
                <w:iCs/>
                <w:szCs w:val="18"/>
              </w:rPr>
              <w:t>nr-PDCCH-OverlapLTE-CRS-RE-r18</w:t>
            </w:r>
          </w:p>
          <w:p w14:paraId="348A3B3B" w14:textId="77777777" w:rsidR="00DE2461" w:rsidRPr="00A855F4" w:rsidRDefault="00DE2461" w:rsidP="00DE2461">
            <w:pPr>
              <w:pStyle w:val="TAL"/>
              <w:rPr>
                <w:rFonts w:cs="Arial"/>
                <w:szCs w:val="18"/>
              </w:rPr>
            </w:pPr>
            <w:r w:rsidRPr="00A855F4">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A855F4">
              <w:rPr>
                <w:rFonts w:cs="Arial"/>
                <w:i/>
                <w:iCs/>
                <w:szCs w:val="18"/>
              </w:rPr>
              <w:t>lte-CRS-ToMatchAround</w:t>
            </w:r>
            <w:r w:rsidRPr="00A855F4">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A855F4" w:rsidRDefault="00DE2461" w:rsidP="00DE2461">
            <w:pPr>
              <w:pStyle w:val="TAL"/>
              <w:rPr>
                <w:rFonts w:cs="Arial"/>
                <w:szCs w:val="18"/>
              </w:rPr>
            </w:pPr>
          </w:p>
          <w:p w14:paraId="627CDFD2"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overlapInRE-r18</w:t>
            </w:r>
            <w:r w:rsidRPr="00A855F4">
              <w:rPr>
                <w:rFonts w:ascii="Arial" w:hAnsi="Arial" w:cs="Arial"/>
                <w:sz w:val="18"/>
                <w:szCs w:val="18"/>
              </w:rPr>
              <w:t xml:space="preserve"> indicates reception of a NR PDCCH candidate in REs that overlap with LTE CRS: Value </w:t>
            </w:r>
            <w:r w:rsidRPr="00A855F4">
              <w:rPr>
                <w:rFonts w:ascii="Arial" w:hAnsi="Arial" w:cs="Arial"/>
                <w:i/>
                <w:iCs/>
                <w:sz w:val="18"/>
                <w:szCs w:val="18"/>
              </w:rPr>
              <w:t>oneSymbolNoOverlap</w:t>
            </w:r>
            <w:r w:rsidRPr="00A855F4">
              <w:rPr>
                <w:rFonts w:ascii="Arial" w:hAnsi="Arial" w:cs="Arial"/>
                <w:sz w:val="18"/>
                <w:szCs w:val="18"/>
              </w:rPr>
              <w:t xml:space="preserve"> indicates when at least one symbol of the NR PDCCH candidate and the DMRS for demodulation of the NR PDCCH candidateis not overlapped with LTE CRS. Value </w:t>
            </w:r>
            <w:r w:rsidRPr="00A855F4">
              <w:rPr>
                <w:rFonts w:ascii="Arial" w:hAnsi="Arial" w:cs="Arial"/>
                <w:i/>
                <w:iCs/>
                <w:sz w:val="18"/>
                <w:szCs w:val="18"/>
              </w:rPr>
              <w:t>someOrAllSymOverlap</w:t>
            </w:r>
            <w:r w:rsidRPr="00A855F4">
              <w:rPr>
                <w:rFonts w:ascii="Arial" w:hAnsi="Arial" w:cs="Arial"/>
                <w:sz w:val="18"/>
                <w:szCs w:val="18"/>
              </w:rPr>
              <w:t xml:space="preserve"> indicates when some or all of symbols of NR PDCCH candidate overlap with LTE CRS.</w:t>
            </w:r>
          </w:p>
          <w:p w14:paraId="6113E6D0" w14:textId="6BA364B6"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overlapInSymbol-r18</w:t>
            </w:r>
            <w:r w:rsidRPr="00A855F4">
              <w:rPr>
                <w:rFonts w:ascii="Arial" w:hAnsi="Arial" w:cs="Arial"/>
                <w:sz w:val="18"/>
                <w:szCs w:val="18"/>
              </w:rPr>
              <w:t xml:space="preserve"> indicates reception of NR PDCCH candidates that overlap with LTE CRS REs on the X-th symbols of an NR slot: Value </w:t>
            </w:r>
            <w:r w:rsidRPr="00A855F4">
              <w:rPr>
                <w:rFonts w:ascii="Arial" w:hAnsi="Arial" w:cs="Arial"/>
                <w:i/>
                <w:iCs/>
                <w:sz w:val="18"/>
                <w:szCs w:val="18"/>
              </w:rPr>
              <w:t>symbol2</w:t>
            </w:r>
            <w:r w:rsidRPr="00A855F4">
              <w:rPr>
                <w:rFonts w:ascii="Arial" w:hAnsi="Arial" w:cs="Arial"/>
                <w:sz w:val="18"/>
                <w:szCs w:val="18"/>
              </w:rPr>
              <w:t xml:space="preserve"> indicates only 2nd symbol, Value </w:t>
            </w:r>
            <w:r w:rsidRPr="00A855F4">
              <w:rPr>
                <w:rFonts w:ascii="Arial" w:hAnsi="Arial" w:cs="Arial"/>
                <w:i/>
                <w:iCs/>
                <w:sz w:val="18"/>
                <w:szCs w:val="18"/>
              </w:rPr>
              <w:t>symbol1And2</w:t>
            </w:r>
            <w:r w:rsidRPr="00A855F4">
              <w:rPr>
                <w:rFonts w:ascii="Arial" w:hAnsi="Arial" w:cs="Arial"/>
                <w:sz w:val="18"/>
                <w:szCs w:val="18"/>
              </w:rPr>
              <w:t xml:space="preserve"> indicates 1st and 2nd symbols;</w:t>
            </w:r>
          </w:p>
          <w:p w14:paraId="538AA130" w14:textId="77777777" w:rsidR="00DE2461" w:rsidRPr="00A855F4" w:rsidRDefault="00DE2461" w:rsidP="00DE2461">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rateMatchingLTE-CRS</w:t>
            </w:r>
            <w:r w:rsidRPr="00A855F4">
              <w:rPr>
                <w:rFonts w:cs="Arial"/>
                <w:szCs w:val="18"/>
              </w:rPr>
              <w:t>.</w:t>
            </w:r>
          </w:p>
          <w:p w14:paraId="0856904C" w14:textId="77777777" w:rsidR="00DE2461" w:rsidRPr="00A855F4" w:rsidRDefault="00DE2461" w:rsidP="00DE2461">
            <w:pPr>
              <w:pStyle w:val="TAL"/>
              <w:rPr>
                <w:rFonts w:cs="Arial"/>
                <w:szCs w:val="18"/>
              </w:rPr>
            </w:pPr>
          </w:p>
          <w:p w14:paraId="56E3710D" w14:textId="6A71C10D" w:rsidR="00DE2461" w:rsidRPr="00A855F4" w:rsidRDefault="00DE2461" w:rsidP="00DE2461">
            <w:pPr>
              <w:pStyle w:val="TAN"/>
              <w:rPr>
                <w:b/>
                <w:i/>
              </w:rPr>
            </w:pPr>
            <w:r w:rsidRPr="00A855F4">
              <w:t>NOTE:</w:t>
            </w:r>
            <w:r w:rsidRPr="00A855F4">
              <w:rPr>
                <w:rFonts w:cs="Arial"/>
                <w:szCs w:val="18"/>
              </w:rPr>
              <w:tab/>
            </w:r>
            <w:r w:rsidRPr="00A855F4">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A855F4" w:rsidRDefault="00DE2461" w:rsidP="00DE2461">
            <w:pPr>
              <w:pStyle w:val="TAL"/>
              <w:jc w:val="center"/>
            </w:pPr>
            <w:r w:rsidRPr="00A855F4">
              <w:t>Band</w:t>
            </w:r>
          </w:p>
        </w:tc>
        <w:tc>
          <w:tcPr>
            <w:tcW w:w="567" w:type="dxa"/>
          </w:tcPr>
          <w:p w14:paraId="15048CE4" w14:textId="532D650F" w:rsidR="00DE2461" w:rsidRPr="00A855F4" w:rsidRDefault="00DE2461" w:rsidP="00DE2461">
            <w:pPr>
              <w:pStyle w:val="TAL"/>
              <w:jc w:val="center"/>
            </w:pPr>
            <w:r w:rsidRPr="00A855F4">
              <w:t>No</w:t>
            </w:r>
          </w:p>
        </w:tc>
        <w:tc>
          <w:tcPr>
            <w:tcW w:w="709" w:type="dxa"/>
          </w:tcPr>
          <w:p w14:paraId="6A9DC517" w14:textId="59682638" w:rsidR="00DE2461" w:rsidRPr="00A855F4" w:rsidRDefault="00DE2461" w:rsidP="00DE2461">
            <w:pPr>
              <w:pStyle w:val="TAL"/>
              <w:jc w:val="center"/>
              <w:rPr>
                <w:bCs/>
                <w:iCs/>
              </w:rPr>
            </w:pPr>
            <w:r w:rsidRPr="00A855F4">
              <w:rPr>
                <w:bCs/>
                <w:iCs/>
              </w:rPr>
              <w:t>N/A</w:t>
            </w:r>
          </w:p>
        </w:tc>
        <w:tc>
          <w:tcPr>
            <w:tcW w:w="728" w:type="dxa"/>
          </w:tcPr>
          <w:p w14:paraId="419F0163" w14:textId="0B8F1999" w:rsidR="00DE2461" w:rsidRPr="00A855F4" w:rsidRDefault="00DE2461" w:rsidP="00DE2461">
            <w:pPr>
              <w:pStyle w:val="TAL"/>
              <w:jc w:val="center"/>
              <w:rPr>
                <w:bCs/>
                <w:iCs/>
              </w:rPr>
            </w:pPr>
            <w:r w:rsidRPr="00A855F4">
              <w:t xml:space="preserve"> FR1 only</w:t>
            </w:r>
          </w:p>
        </w:tc>
      </w:tr>
      <w:tr w:rsidR="007B51F1" w:rsidRPr="00A855F4" w14:paraId="786CF480" w14:textId="77777777" w:rsidTr="00113B40">
        <w:trPr>
          <w:cantSplit/>
          <w:tblHeader/>
        </w:trPr>
        <w:tc>
          <w:tcPr>
            <w:tcW w:w="6066" w:type="dxa"/>
          </w:tcPr>
          <w:p w14:paraId="0BD5C19A" w14:textId="77777777" w:rsidR="00DE2461" w:rsidRPr="00A855F4" w:rsidRDefault="00DE2461" w:rsidP="00DE2461">
            <w:pPr>
              <w:pStyle w:val="TAL"/>
              <w:rPr>
                <w:b/>
                <w:i/>
              </w:rPr>
            </w:pPr>
            <w:r w:rsidRPr="00A855F4">
              <w:rPr>
                <w:b/>
                <w:i/>
              </w:rPr>
              <w:t>nr-PDCCH-OverlapLTE-CRS-RE-MultiPatterns-r18</w:t>
            </w:r>
          </w:p>
          <w:p w14:paraId="2270DB35" w14:textId="77777777" w:rsidR="00DE2461" w:rsidRPr="00A855F4" w:rsidRDefault="00DE2461" w:rsidP="00DE2461">
            <w:pPr>
              <w:pStyle w:val="TAL"/>
              <w:rPr>
                <w:bCs/>
                <w:i/>
              </w:rPr>
            </w:pPr>
            <w:r w:rsidRPr="00A855F4">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A855F4">
              <w:rPr>
                <w:bCs/>
                <w:i/>
              </w:rPr>
              <w:t>lte-CRS-PatternList1-r16</w:t>
            </w:r>
            <w:r w:rsidRPr="00A855F4">
              <w:rPr>
                <w:bCs/>
                <w:iCs/>
              </w:rPr>
              <w:t xml:space="preserve"> if the UE supports </w:t>
            </w:r>
            <w:r w:rsidRPr="00A855F4">
              <w:rPr>
                <w:rFonts w:cs="Arial"/>
                <w:i/>
                <w:iCs/>
                <w:szCs w:val="18"/>
              </w:rPr>
              <w:t xml:space="preserve">multipleRateMatchingEUTRA-CRS-r16 </w:t>
            </w:r>
            <w:r w:rsidRPr="00A855F4">
              <w:rPr>
                <w:bCs/>
                <w:iCs/>
              </w:rPr>
              <w:t xml:space="preserve">or </w:t>
            </w:r>
            <w:r w:rsidRPr="00A855F4">
              <w:rPr>
                <w:bCs/>
                <w:i/>
              </w:rPr>
              <w:t>lte-CRS-PatternList3-r18</w:t>
            </w:r>
            <w:r w:rsidRPr="00A855F4">
              <w:rPr>
                <w:bCs/>
                <w:iCs/>
              </w:rPr>
              <w:t xml:space="preserve"> if the UE supports </w:t>
            </w:r>
            <w:r w:rsidRPr="00A855F4">
              <w:rPr>
                <w:bCs/>
                <w:i/>
              </w:rPr>
              <w:t>nr-PDCCH-OverlapLTE-CRS-RE-MultiPatterns-r18.</w:t>
            </w:r>
          </w:p>
          <w:p w14:paraId="5E9644D0" w14:textId="77777777" w:rsidR="00DE2461" w:rsidRPr="00A855F4" w:rsidRDefault="00DE2461" w:rsidP="00DE2461">
            <w:pPr>
              <w:pStyle w:val="TAL"/>
              <w:rPr>
                <w:b/>
              </w:rPr>
            </w:pPr>
            <w:r w:rsidRPr="00A855F4">
              <w:rPr>
                <w:bCs/>
                <w:iCs/>
              </w:rPr>
              <w:t xml:space="preserve">The UE supporting of this feature shall also indicate support of </w:t>
            </w:r>
            <w:r w:rsidRPr="00A855F4">
              <w:rPr>
                <w:bCs/>
                <w:i/>
              </w:rPr>
              <w:t>nr-PDCCH-OverlapLTE-CRS-RE-r18</w:t>
            </w:r>
            <w:r w:rsidRPr="00A855F4">
              <w:rPr>
                <w:bCs/>
                <w:iCs/>
              </w:rPr>
              <w:t xml:space="preserve"> and at least one of </w:t>
            </w:r>
            <w:r w:rsidRPr="00A855F4">
              <w:rPr>
                <w:rFonts w:cs="Arial"/>
                <w:i/>
                <w:iCs/>
                <w:szCs w:val="18"/>
              </w:rPr>
              <w:t>multipleRateMatchingEUTRA-CRS-r16</w:t>
            </w:r>
            <w:r w:rsidRPr="00A855F4">
              <w:rPr>
                <w:rFonts w:cs="Arial"/>
                <w:szCs w:val="18"/>
              </w:rPr>
              <w:t xml:space="preserve"> and </w:t>
            </w:r>
            <w:r w:rsidRPr="00A855F4">
              <w:rPr>
                <w:i/>
                <w:iCs/>
              </w:rPr>
              <w:t>twoRateMatchingEUTRA-CRS-patterns-3-4-r18</w:t>
            </w:r>
            <w:r w:rsidRPr="00A855F4">
              <w:t>.</w:t>
            </w:r>
          </w:p>
          <w:p w14:paraId="45DAC11E" w14:textId="77777777" w:rsidR="00DE2461" w:rsidRPr="00A855F4" w:rsidRDefault="00DE2461" w:rsidP="00DE2461">
            <w:pPr>
              <w:pStyle w:val="TAL"/>
              <w:rPr>
                <w:bCs/>
              </w:rPr>
            </w:pPr>
          </w:p>
          <w:p w14:paraId="40642ABD" w14:textId="3130389F" w:rsidR="00DE2461" w:rsidRPr="00A855F4" w:rsidRDefault="00DE2461" w:rsidP="00DE2461">
            <w:pPr>
              <w:pStyle w:val="TAN"/>
              <w:rPr>
                <w:b/>
                <w:i/>
              </w:rPr>
            </w:pPr>
            <w:r w:rsidRPr="00A855F4">
              <w:t>NOTE:</w:t>
            </w:r>
            <w:r w:rsidRPr="00A855F4">
              <w:rPr>
                <w:rFonts w:cs="Arial"/>
                <w:szCs w:val="18"/>
              </w:rPr>
              <w:tab/>
            </w:r>
            <w:r w:rsidRPr="00A855F4">
              <w:t>The feature is supported by UE performing channel estimation with a regular Rel-15 DMRS pattern in frequency dimension, i.e., no change to UE assumption on PDCCH DMRS RE positions/pattern in a symbol that are used for the purpose of channel estimation</w:t>
            </w:r>
            <w:r w:rsidRPr="00A855F4">
              <w:rPr>
                <w:bCs/>
                <w:iCs/>
              </w:rPr>
              <w:t>.</w:t>
            </w:r>
          </w:p>
        </w:tc>
        <w:tc>
          <w:tcPr>
            <w:tcW w:w="709" w:type="dxa"/>
          </w:tcPr>
          <w:p w14:paraId="5DC86608" w14:textId="5E9EC47B" w:rsidR="00DE2461" w:rsidRPr="00A855F4" w:rsidRDefault="00DE2461" w:rsidP="00DE2461">
            <w:pPr>
              <w:pStyle w:val="TAL"/>
              <w:jc w:val="center"/>
            </w:pPr>
            <w:r w:rsidRPr="00A855F4">
              <w:t>Band</w:t>
            </w:r>
          </w:p>
        </w:tc>
        <w:tc>
          <w:tcPr>
            <w:tcW w:w="567" w:type="dxa"/>
          </w:tcPr>
          <w:p w14:paraId="6BFF24C9" w14:textId="0F8AD767" w:rsidR="00DE2461" w:rsidRPr="00A855F4" w:rsidRDefault="00DE2461" w:rsidP="00DE2461">
            <w:pPr>
              <w:pStyle w:val="TAL"/>
              <w:jc w:val="center"/>
            </w:pPr>
            <w:r w:rsidRPr="00A855F4">
              <w:t>No</w:t>
            </w:r>
          </w:p>
        </w:tc>
        <w:tc>
          <w:tcPr>
            <w:tcW w:w="709" w:type="dxa"/>
          </w:tcPr>
          <w:p w14:paraId="363311BB" w14:textId="5B94C3CB" w:rsidR="00DE2461" w:rsidRPr="00A855F4" w:rsidRDefault="00DE2461" w:rsidP="00DE2461">
            <w:pPr>
              <w:pStyle w:val="TAL"/>
              <w:jc w:val="center"/>
              <w:rPr>
                <w:bCs/>
                <w:iCs/>
              </w:rPr>
            </w:pPr>
            <w:r w:rsidRPr="00A855F4">
              <w:rPr>
                <w:bCs/>
                <w:iCs/>
              </w:rPr>
              <w:t>N/A</w:t>
            </w:r>
          </w:p>
        </w:tc>
        <w:tc>
          <w:tcPr>
            <w:tcW w:w="728" w:type="dxa"/>
          </w:tcPr>
          <w:p w14:paraId="603BFD30" w14:textId="752828B8" w:rsidR="00DE2461" w:rsidRPr="00A855F4" w:rsidRDefault="00DE2461" w:rsidP="00DE2461">
            <w:pPr>
              <w:pStyle w:val="TAL"/>
              <w:jc w:val="center"/>
              <w:rPr>
                <w:bCs/>
                <w:iCs/>
              </w:rPr>
            </w:pPr>
            <w:r w:rsidRPr="00A855F4">
              <w:t>FR1 only</w:t>
            </w:r>
          </w:p>
        </w:tc>
      </w:tr>
      <w:tr w:rsidR="007B51F1" w:rsidRPr="00A855F4" w14:paraId="2C9BC0CA" w14:textId="77777777" w:rsidTr="00113B40">
        <w:trPr>
          <w:cantSplit/>
          <w:tblHeader/>
        </w:trPr>
        <w:tc>
          <w:tcPr>
            <w:tcW w:w="6066" w:type="dxa"/>
          </w:tcPr>
          <w:p w14:paraId="20AF2337" w14:textId="77777777" w:rsidR="00DE2461" w:rsidRPr="00A855F4" w:rsidRDefault="00DE2461" w:rsidP="00DE2461">
            <w:pPr>
              <w:pStyle w:val="TAL"/>
              <w:rPr>
                <w:b/>
                <w:i/>
              </w:rPr>
            </w:pPr>
            <w:r w:rsidRPr="00A855F4">
              <w:rPr>
                <w:b/>
                <w:i/>
              </w:rPr>
              <w:t>nr-PDCCH-OverlapLTE-CRS-RE-Span-3-4-r18</w:t>
            </w:r>
          </w:p>
          <w:p w14:paraId="79E6BEEE" w14:textId="77777777" w:rsidR="00DE2461" w:rsidRPr="00A855F4" w:rsidRDefault="00DE2461" w:rsidP="00DE2461">
            <w:pPr>
              <w:pStyle w:val="TAL"/>
              <w:rPr>
                <w:bCs/>
                <w:iCs/>
              </w:rPr>
            </w:pPr>
            <w:r w:rsidRPr="00A855F4">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A855F4" w:rsidRDefault="00DE2461" w:rsidP="00DE2461">
            <w:pPr>
              <w:pStyle w:val="TAL"/>
              <w:rPr>
                <w:b/>
                <w:i/>
              </w:rPr>
            </w:pPr>
            <w:r w:rsidRPr="00A855F4">
              <w:rPr>
                <w:bCs/>
                <w:iCs/>
              </w:rPr>
              <w:t xml:space="preserve">The UE supporting of this feature shall also indicate support of </w:t>
            </w:r>
            <w:r w:rsidRPr="00A855F4">
              <w:rPr>
                <w:bCs/>
                <w:i/>
              </w:rPr>
              <w:t>nr-PDCCH-OverlapLTE-CRS-RE-r18</w:t>
            </w:r>
            <w:r w:rsidRPr="00A855F4">
              <w:rPr>
                <w:bCs/>
                <w:iCs/>
              </w:rPr>
              <w:t xml:space="preserve"> and </w:t>
            </w:r>
            <w:r w:rsidRPr="00A855F4">
              <w:rPr>
                <w:bCs/>
                <w:i/>
              </w:rPr>
              <w:t>pdcch-MonitoringSingleSpanFirst4Sym-r16</w:t>
            </w:r>
            <w:r w:rsidRPr="00A855F4">
              <w:rPr>
                <w:bCs/>
                <w:iCs/>
              </w:rPr>
              <w:t>.</w:t>
            </w:r>
          </w:p>
        </w:tc>
        <w:tc>
          <w:tcPr>
            <w:tcW w:w="709" w:type="dxa"/>
          </w:tcPr>
          <w:p w14:paraId="30F1CA79" w14:textId="091C4917" w:rsidR="00DE2461" w:rsidRPr="00A855F4" w:rsidRDefault="00DE2461" w:rsidP="00DE2461">
            <w:pPr>
              <w:pStyle w:val="TAL"/>
              <w:jc w:val="center"/>
            </w:pPr>
            <w:r w:rsidRPr="00A855F4">
              <w:t>Band</w:t>
            </w:r>
          </w:p>
        </w:tc>
        <w:tc>
          <w:tcPr>
            <w:tcW w:w="567" w:type="dxa"/>
          </w:tcPr>
          <w:p w14:paraId="46F15DDF" w14:textId="5C7653EC" w:rsidR="00DE2461" w:rsidRPr="00A855F4" w:rsidRDefault="00DE2461" w:rsidP="00DE2461">
            <w:pPr>
              <w:pStyle w:val="TAL"/>
              <w:jc w:val="center"/>
            </w:pPr>
            <w:r w:rsidRPr="00A855F4">
              <w:t>No</w:t>
            </w:r>
          </w:p>
        </w:tc>
        <w:tc>
          <w:tcPr>
            <w:tcW w:w="709" w:type="dxa"/>
          </w:tcPr>
          <w:p w14:paraId="34AB0CA7" w14:textId="55941FB2" w:rsidR="00DE2461" w:rsidRPr="00A855F4" w:rsidRDefault="00DE2461" w:rsidP="00DE2461">
            <w:pPr>
              <w:pStyle w:val="TAL"/>
              <w:jc w:val="center"/>
              <w:rPr>
                <w:bCs/>
                <w:iCs/>
              </w:rPr>
            </w:pPr>
            <w:r w:rsidRPr="00A855F4">
              <w:rPr>
                <w:bCs/>
                <w:iCs/>
              </w:rPr>
              <w:t>N/A</w:t>
            </w:r>
          </w:p>
        </w:tc>
        <w:tc>
          <w:tcPr>
            <w:tcW w:w="728" w:type="dxa"/>
          </w:tcPr>
          <w:p w14:paraId="211137F0" w14:textId="2E90DDA9" w:rsidR="00DE2461" w:rsidRPr="00A855F4" w:rsidRDefault="00DE2461" w:rsidP="00DE2461">
            <w:pPr>
              <w:pStyle w:val="TAL"/>
              <w:jc w:val="center"/>
              <w:rPr>
                <w:bCs/>
                <w:iCs/>
              </w:rPr>
            </w:pPr>
            <w:r w:rsidRPr="00A855F4">
              <w:t>FR1 only</w:t>
            </w:r>
          </w:p>
        </w:tc>
      </w:tr>
      <w:tr w:rsidR="007B51F1" w:rsidRPr="00A855F4" w14:paraId="2E9F77F1" w14:textId="77777777" w:rsidTr="00113B40">
        <w:trPr>
          <w:cantSplit/>
          <w:tblHeader/>
        </w:trPr>
        <w:tc>
          <w:tcPr>
            <w:tcW w:w="6066" w:type="dxa"/>
          </w:tcPr>
          <w:p w14:paraId="0995B184" w14:textId="77777777" w:rsidR="00DE2461" w:rsidRPr="00A855F4" w:rsidRDefault="00DE2461" w:rsidP="00DE2461">
            <w:pPr>
              <w:pStyle w:val="TAL"/>
              <w:rPr>
                <w:b/>
                <w:i/>
              </w:rPr>
            </w:pPr>
            <w:r w:rsidRPr="00A855F4">
              <w:rPr>
                <w:b/>
                <w:i/>
              </w:rPr>
              <w:lastRenderedPageBreak/>
              <w:t>nr-UE-TxTEG-ID-MaxSupport-r17</w:t>
            </w:r>
          </w:p>
          <w:p w14:paraId="1EBA0605" w14:textId="4EC7C3B5" w:rsidR="00DE2461" w:rsidRPr="00A855F4" w:rsidRDefault="00DE2461" w:rsidP="00DE2461">
            <w:pPr>
              <w:pStyle w:val="TAL"/>
              <w:rPr>
                <w:b/>
                <w:i/>
              </w:rPr>
            </w:pPr>
            <w:r w:rsidRPr="00A855F4">
              <w:rPr>
                <w:bCs/>
                <w:iCs/>
              </w:rPr>
              <w:t>Indicates</w:t>
            </w:r>
            <w:r w:rsidRPr="00A855F4">
              <w:t xml:space="preserve"> the maximum number of UE TxTEG for SRS resource for positioning, which is supported and reported by UE for UL TDOA. The UE can include this field only if the UE supports </w:t>
            </w:r>
            <w:r w:rsidRPr="00A855F4">
              <w:rPr>
                <w:i/>
                <w:iCs/>
              </w:rPr>
              <w:t>srs-AllPosResources-r16</w:t>
            </w:r>
            <w:r w:rsidRPr="00A855F4">
              <w:t>.</w:t>
            </w:r>
          </w:p>
        </w:tc>
        <w:tc>
          <w:tcPr>
            <w:tcW w:w="709" w:type="dxa"/>
          </w:tcPr>
          <w:p w14:paraId="6185B0BA" w14:textId="60ABDDC7" w:rsidR="00DE2461" w:rsidRPr="00A855F4" w:rsidRDefault="00DE2461" w:rsidP="00DE2461">
            <w:pPr>
              <w:pStyle w:val="TAL"/>
              <w:jc w:val="center"/>
            </w:pPr>
            <w:r w:rsidRPr="00A855F4">
              <w:t>Band</w:t>
            </w:r>
          </w:p>
        </w:tc>
        <w:tc>
          <w:tcPr>
            <w:tcW w:w="567" w:type="dxa"/>
          </w:tcPr>
          <w:p w14:paraId="60D9B146" w14:textId="3C681221" w:rsidR="00DE2461" w:rsidRPr="00A855F4" w:rsidRDefault="00DE2461" w:rsidP="00DE2461">
            <w:pPr>
              <w:pStyle w:val="TAL"/>
              <w:jc w:val="center"/>
            </w:pPr>
            <w:r w:rsidRPr="00A855F4">
              <w:t>No</w:t>
            </w:r>
          </w:p>
        </w:tc>
        <w:tc>
          <w:tcPr>
            <w:tcW w:w="709" w:type="dxa"/>
          </w:tcPr>
          <w:p w14:paraId="1A72C53D" w14:textId="7F8C58F9" w:rsidR="00DE2461" w:rsidRPr="00A855F4" w:rsidRDefault="00DE2461" w:rsidP="00DE2461">
            <w:pPr>
              <w:pStyle w:val="TAL"/>
              <w:jc w:val="center"/>
              <w:rPr>
                <w:bCs/>
                <w:iCs/>
              </w:rPr>
            </w:pPr>
            <w:r w:rsidRPr="00A855F4">
              <w:rPr>
                <w:bCs/>
                <w:iCs/>
              </w:rPr>
              <w:t>N/A</w:t>
            </w:r>
          </w:p>
        </w:tc>
        <w:tc>
          <w:tcPr>
            <w:tcW w:w="728" w:type="dxa"/>
          </w:tcPr>
          <w:p w14:paraId="400583D6" w14:textId="463E3241" w:rsidR="00DE2461" w:rsidRPr="00A855F4" w:rsidRDefault="00DE2461" w:rsidP="00DE2461">
            <w:pPr>
              <w:pStyle w:val="TAL"/>
              <w:jc w:val="center"/>
              <w:rPr>
                <w:bCs/>
                <w:iCs/>
              </w:rPr>
            </w:pPr>
            <w:r w:rsidRPr="00A855F4">
              <w:rPr>
                <w:bCs/>
                <w:iCs/>
              </w:rPr>
              <w:t>N/A</w:t>
            </w:r>
          </w:p>
        </w:tc>
      </w:tr>
      <w:tr w:rsidR="007B51F1" w:rsidRPr="00A855F4" w14:paraId="49268E43" w14:textId="77777777" w:rsidTr="00113B40">
        <w:trPr>
          <w:cantSplit/>
          <w:tblHeader/>
        </w:trPr>
        <w:tc>
          <w:tcPr>
            <w:tcW w:w="6066" w:type="dxa"/>
          </w:tcPr>
          <w:p w14:paraId="3A15DF60" w14:textId="77777777" w:rsidR="00DE2461" w:rsidRPr="00A855F4" w:rsidRDefault="00DE2461" w:rsidP="00DE2461">
            <w:pPr>
              <w:pStyle w:val="TAL"/>
              <w:rPr>
                <w:b/>
                <w:i/>
              </w:rPr>
            </w:pPr>
            <w:r w:rsidRPr="00A855F4">
              <w:rPr>
                <w:b/>
                <w:i/>
              </w:rPr>
              <w:t>ntn-DMRS-BundlingNGSO-r18</w:t>
            </w:r>
          </w:p>
          <w:p w14:paraId="742744E2" w14:textId="77777777" w:rsidR="00DE2461" w:rsidRPr="00A855F4" w:rsidRDefault="00DE2461" w:rsidP="00DE2461">
            <w:pPr>
              <w:pStyle w:val="TAL"/>
              <w:rPr>
                <w:rFonts w:cs="Arial"/>
                <w:szCs w:val="18"/>
              </w:rPr>
            </w:pPr>
            <w:r w:rsidRPr="00A855F4">
              <w:rPr>
                <w:bCs/>
                <w:iCs/>
              </w:rPr>
              <w:t xml:space="preserve">Indicates whether the UE supports </w:t>
            </w:r>
            <w:r w:rsidRPr="00A855F4">
              <w:rPr>
                <w:rFonts w:cs="Arial"/>
                <w:szCs w:val="18"/>
              </w:rPr>
              <w:t>DM-RS bundling for PUSCH over consecutive slots</w:t>
            </w:r>
            <w:r w:rsidRPr="00A855F4">
              <w:rPr>
                <w:rFonts w:cs="Arial"/>
                <w:sz w:val="20"/>
                <w:szCs w:val="18"/>
              </w:rPr>
              <w:t xml:space="preserve"> </w:t>
            </w:r>
            <w:r w:rsidRPr="00A855F4">
              <w:rPr>
                <w:rFonts w:cs="Arial"/>
                <w:szCs w:val="18"/>
              </w:rPr>
              <w:t>in NGSO scenarios and pre-compensation to keep phase rotation due to timing drift within the phase difference limit.</w:t>
            </w:r>
          </w:p>
          <w:p w14:paraId="218A783B" w14:textId="77777777" w:rsidR="00DE2461" w:rsidRPr="00A855F4" w:rsidRDefault="00DE2461" w:rsidP="00DE2461">
            <w:pPr>
              <w:pStyle w:val="TAL"/>
              <w:rPr>
                <w:rFonts w:cs="Arial"/>
                <w:szCs w:val="18"/>
              </w:rPr>
            </w:pPr>
            <w:r w:rsidRPr="00A855F4">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A855F4" w:rsidRDefault="00DE2461" w:rsidP="00DE2461">
            <w:pPr>
              <w:pStyle w:val="TAL"/>
              <w:rPr>
                <w:rFonts w:cs="Arial"/>
                <w:szCs w:val="18"/>
              </w:rPr>
            </w:pPr>
          </w:p>
          <w:p w14:paraId="4021F009" w14:textId="77777777" w:rsidR="00DE2461" w:rsidRPr="00A855F4" w:rsidRDefault="00DE2461" w:rsidP="00DE2461">
            <w:pPr>
              <w:pStyle w:val="TAL"/>
              <w:rPr>
                <w:rFonts w:cs="Arial"/>
                <w:szCs w:val="18"/>
              </w:rPr>
            </w:pPr>
            <w:r w:rsidRPr="00A855F4">
              <w:rPr>
                <w:rFonts w:cs="Arial"/>
                <w:szCs w:val="18"/>
              </w:rPr>
              <w:t xml:space="preserve">A UE supporting this feature shall indicate support of </w:t>
            </w:r>
            <w:r w:rsidRPr="00A855F4">
              <w:rPr>
                <w:i/>
                <w:iCs/>
              </w:rPr>
              <w:t>uplinkPreCompensation-r17</w:t>
            </w:r>
            <w:r w:rsidRPr="00A855F4">
              <w:rPr>
                <w:rFonts w:cs="Arial"/>
                <w:szCs w:val="18"/>
              </w:rPr>
              <w:t xml:space="preserve"> and at least one of </w:t>
            </w:r>
            <w:r w:rsidRPr="00A855F4">
              <w:rPr>
                <w:i/>
                <w:iCs/>
              </w:rPr>
              <w:t>dmrs-BundlingPUSCH-RepTypeA-r17</w:t>
            </w:r>
            <w:r w:rsidRPr="00A855F4">
              <w:t xml:space="preserve">, </w:t>
            </w:r>
            <w:r w:rsidRPr="00A855F4">
              <w:rPr>
                <w:i/>
                <w:iCs/>
              </w:rPr>
              <w:t>dmrs-BundlingPUSCH-RepTypeB-r17</w:t>
            </w:r>
            <w:r w:rsidRPr="00A855F4">
              <w:t xml:space="preserve"> or </w:t>
            </w:r>
            <w:r w:rsidRPr="00A855F4">
              <w:rPr>
                <w:i/>
                <w:iCs/>
              </w:rPr>
              <w:t>dmrs-BundlingPUSCH-RepTypeC-r17</w:t>
            </w:r>
            <w:r w:rsidRPr="00A855F4">
              <w:t>.</w:t>
            </w:r>
          </w:p>
          <w:p w14:paraId="71026A73" w14:textId="77777777" w:rsidR="00DE2461" w:rsidRPr="00A855F4" w:rsidRDefault="00DE2461" w:rsidP="00DE2461">
            <w:pPr>
              <w:pStyle w:val="TAL"/>
              <w:rPr>
                <w:rFonts w:cs="Arial"/>
                <w:szCs w:val="18"/>
              </w:rPr>
            </w:pPr>
          </w:p>
          <w:p w14:paraId="04BAAE2C" w14:textId="21F8FB6A" w:rsidR="00DE2461" w:rsidRPr="00A855F4" w:rsidRDefault="00DE2461" w:rsidP="00DE2461">
            <w:pPr>
              <w:pStyle w:val="TAN"/>
            </w:pPr>
            <w:r w:rsidRPr="00A855F4">
              <w:t>NOTE 1:</w:t>
            </w:r>
            <w:r w:rsidRPr="00A855F4">
              <w:rPr>
                <w:rFonts w:cs="Arial"/>
                <w:szCs w:val="18"/>
              </w:rPr>
              <w:tab/>
            </w:r>
            <w:r w:rsidRPr="00A855F4">
              <w:t>This UE feature group is applicable only for bands in Tables 5.2.2-1 in TS 38.101-5 [34] and HAPS operation bands in Clause 5.2 of TS 38.104 [35].</w:t>
            </w:r>
          </w:p>
          <w:p w14:paraId="2BF1BF05" w14:textId="77777777" w:rsidR="00DE2461" w:rsidRPr="00A855F4" w:rsidRDefault="00DE2461" w:rsidP="00DE2461">
            <w:pPr>
              <w:pStyle w:val="TAN"/>
            </w:pPr>
            <w:r w:rsidRPr="00A855F4">
              <w:t>NOTE 2:</w:t>
            </w:r>
            <w:r w:rsidRPr="00A855F4">
              <w:rPr>
                <w:rFonts w:cs="Arial"/>
                <w:szCs w:val="18"/>
              </w:rPr>
              <w:tab/>
            </w:r>
            <w:r w:rsidRPr="00A855F4">
              <w:t xml:space="preserve">A UE that does not report support of this feature and reports support of </w:t>
            </w:r>
            <w:r w:rsidRPr="00A855F4">
              <w:rPr>
                <w:i/>
                <w:iCs/>
              </w:rPr>
              <w:t>maxDurationDMRS-Bundling-r17</w:t>
            </w:r>
            <w:r w:rsidRPr="00A855F4">
              <w:t xml:space="preserve"> for an NTN band can perform DMRS bundling only in GSO scenario in the NTN band.</w:t>
            </w:r>
          </w:p>
          <w:p w14:paraId="6D87E2C1" w14:textId="77777777" w:rsidR="00DE2461" w:rsidRPr="00A855F4" w:rsidRDefault="00DE2461" w:rsidP="00DE2461">
            <w:pPr>
              <w:pStyle w:val="TAN"/>
            </w:pPr>
            <w:r w:rsidRPr="00A855F4">
              <w:t>NOTE 3:</w:t>
            </w:r>
            <w:r w:rsidRPr="00A855F4">
              <w:rPr>
                <w:rFonts w:cs="Arial"/>
                <w:szCs w:val="18"/>
              </w:rPr>
              <w:tab/>
            </w:r>
            <w:r w:rsidRPr="00A855F4">
              <w:t>DM-RS bundling is only applicable for UL transmissions with pi/2 BPSK, BPSK, and QPSK modulation orders.</w:t>
            </w:r>
          </w:p>
          <w:p w14:paraId="2FA85253" w14:textId="67D1C834" w:rsidR="00DE2461" w:rsidRPr="00A855F4" w:rsidRDefault="00DE2461" w:rsidP="00DE2461">
            <w:pPr>
              <w:pStyle w:val="TAN"/>
              <w:rPr>
                <w:b/>
                <w:i/>
              </w:rPr>
            </w:pPr>
            <w:r w:rsidRPr="00A855F4">
              <w:t>NOTE 4:</w:t>
            </w:r>
            <w:r w:rsidRPr="00A855F4">
              <w:rPr>
                <w:rFonts w:cs="Arial"/>
                <w:szCs w:val="18"/>
              </w:rPr>
              <w:tab/>
            </w:r>
            <w:r w:rsidRPr="00A855F4">
              <w:t xml:space="preserve">For bands in Table 5.2.2-1 in TS 38.101-5 [34], reported value in </w:t>
            </w:r>
            <w:r w:rsidRPr="00A855F4">
              <w:rPr>
                <w:i/>
                <w:iCs/>
              </w:rPr>
              <w:t>maxDurationDMRS-Bundling-r17</w:t>
            </w:r>
            <w:r w:rsidRPr="00A855F4">
              <w:t xml:space="preserve"> is applied only for GSO scenario.</w:t>
            </w:r>
          </w:p>
        </w:tc>
        <w:tc>
          <w:tcPr>
            <w:tcW w:w="709" w:type="dxa"/>
          </w:tcPr>
          <w:p w14:paraId="676B194F" w14:textId="30799118" w:rsidR="00DE2461" w:rsidRPr="00A855F4" w:rsidRDefault="00DE2461" w:rsidP="00DE2461">
            <w:pPr>
              <w:pStyle w:val="TAL"/>
              <w:jc w:val="center"/>
            </w:pPr>
            <w:r w:rsidRPr="00A855F4">
              <w:t>Band</w:t>
            </w:r>
          </w:p>
        </w:tc>
        <w:tc>
          <w:tcPr>
            <w:tcW w:w="567" w:type="dxa"/>
          </w:tcPr>
          <w:p w14:paraId="12B6DFC4" w14:textId="42C009D4" w:rsidR="00DE2461" w:rsidRPr="00A855F4" w:rsidRDefault="00DE2461" w:rsidP="00DE2461">
            <w:pPr>
              <w:pStyle w:val="TAL"/>
              <w:jc w:val="center"/>
            </w:pPr>
            <w:r w:rsidRPr="00A855F4">
              <w:t>No</w:t>
            </w:r>
          </w:p>
        </w:tc>
        <w:tc>
          <w:tcPr>
            <w:tcW w:w="709" w:type="dxa"/>
          </w:tcPr>
          <w:p w14:paraId="0CB3238B" w14:textId="5C45E820" w:rsidR="00DE2461" w:rsidRPr="00A855F4" w:rsidRDefault="00DE2461" w:rsidP="00DE2461">
            <w:pPr>
              <w:pStyle w:val="TAL"/>
              <w:jc w:val="center"/>
              <w:rPr>
                <w:bCs/>
                <w:iCs/>
              </w:rPr>
            </w:pPr>
            <w:r w:rsidRPr="00A855F4">
              <w:rPr>
                <w:bCs/>
                <w:iCs/>
              </w:rPr>
              <w:t>N/A</w:t>
            </w:r>
          </w:p>
        </w:tc>
        <w:tc>
          <w:tcPr>
            <w:tcW w:w="728" w:type="dxa"/>
          </w:tcPr>
          <w:p w14:paraId="4F674DF5" w14:textId="00E6F2DD" w:rsidR="00DE2461" w:rsidRPr="00A855F4" w:rsidRDefault="00DE2461" w:rsidP="00DE2461">
            <w:pPr>
              <w:pStyle w:val="TAL"/>
              <w:jc w:val="center"/>
              <w:rPr>
                <w:bCs/>
                <w:iCs/>
              </w:rPr>
            </w:pPr>
            <w:r w:rsidRPr="00A855F4">
              <w:rPr>
                <w:bCs/>
                <w:iCs/>
              </w:rPr>
              <w:t>N/A</w:t>
            </w:r>
          </w:p>
        </w:tc>
      </w:tr>
      <w:tr w:rsidR="007B51F1" w:rsidRPr="00A855F4" w14:paraId="6278248E" w14:textId="77777777" w:rsidTr="00113B40">
        <w:trPr>
          <w:cantSplit/>
          <w:tblHeader/>
        </w:trPr>
        <w:tc>
          <w:tcPr>
            <w:tcW w:w="6066" w:type="dxa"/>
          </w:tcPr>
          <w:p w14:paraId="5D93CCDF" w14:textId="77777777" w:rsidR="00DE2461" w:rsidRPr="00A855F4" w:rsidRDefault="00DE2461" w:rsidP="00DE2461">
            <w:pPr>
              <w:pStyle w:val="TAL"/>
              <w:rPr>
                <w:rFonts w:cs="Arial"/>
                <w:b/>
                <w:bCs/>
                <w:i/>
                <w:iCs/>
                <w:szCs w:val="18"/>
              </w:rPr>
            </w:pPr>
            <w:bookmarkStart w:id="18" w:name="_Hlk42794445"/>
            <w:r w:rsidRPr="00A855F4">
              <w:rPr>
                <w:rFonts w:cs="Arial"/>
                <w:b/>
                <w:bCs/>
                <w:i/>
                <w:iCs/>
                <w:szCs w:val="18"/>
              </w:rPr>
              <w:t>olpc-SRS-Pos-r16</w:t>
            </w:r>
          </w:p>
          <w:bookmarkEnd w:id="18"/>
          <w:p w14:paraId="0A2775FC"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The capability signalling comprises the following parameters.</w:t>
            </w:r>
          </w:p>
          <w:p w14:paraId="26E5F86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5F772F3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7A5AC909" w14:textId="77A405C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A7DF2F6" w14:textId="6FEFFAE8" w:rsidR="00DE2461" w:rsidRPr="00A855F4" w:rsidRDefault="00DE2461" w:rsidP="00DE2461">
            <w:pPr>
              <w:pStyle w:val="TAN"/>
              <w:ind w:hanging="533"/>
            </w:pPr>
            <w:r w:rsidRPr="00A855F4">
              <w:t>NOTE:</w:t>
            </w:r>
            <w:r w:rsidRPr="00A855F4">
              <w:rPr>
                <w:rFonts w:cs="Arial"/>
                <w:iCs/>
                <w:szCs w:val="18"/>
              </w:rPr>
              <w:tab/>
            </w:r>
            <w:r w:rsidRPr="00A855F4">
              <w:t>A PRS from a PRS-only TP is treated as PRS from a non-serving cell.</w:t>
            </w:r>
          </w:p>
          <w:p w14:paraId="77859C9C" w14:textId="77777777" w:rsidR="00DE2461" w:rsidRPr="00A855F4" w:rsidRDefault="00DE2461" w:rsidP="00DE2461">
            <w:pPr>
              <w:pStyle w:val="TAN"/>
              <w:ind w:hanging="533"/>
            </w:pPr>
          </w:p>
          <w:p w14:paraId="07DF54BC" w14:textId="77777777" w:rsidR="00DE2461" w:rsidRPr="00A855F4" w:rsidRDefault="00DE2461" w:rsidP="00DE2461">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maxNumberPathLossEstimatePerServing-r16 </w:t>
            </w:r>
            <w:r w:rsidRPr="00A855F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A855F4">
              <w:rPr>
                <w:rFonts w:ascii="Arial" w:hAnsi="Arial" w:cs="Arial"/>
                <w:i/>
                <w:iCs/>
                <w:sz w:val="18"/>
                <w:szCs w:val="18"/>
              </w:rPr>
              <w:t>olpc-SRS-PosBasedOnPRS-Serving-r16,</w:t>
            </w:r>
            <w:r w:rsidRPr="00A855F4">
              <w:rPr>
                <w:rFonts w:ascii="Arial" w:hAnsi="Arial" w:cs="Arial"/>
                <w:i/>
                <w:sz w:val="18"/>
                <w:szCs w:val="18"/>
              </w:rPr>
              <w:t xml:space="preserve"> olpc-SRS-PosBasedOnSSB-Neigh-r16</w:t>
            </w:r>
            <w:r w:rsidRPr="00A855F4">
              <w:rPr>
                <w:rFonts w:ascii="Arial" w:hAnsi="Arial" w:cs="Arial"/>
                <w:i/>
                <w:iCs/>
                <w:sz w:val="18"/>
                <w:szCs w:val="18"/>
              </w:rPr>
              <w:t xml:space="preserve"> </w:t>
            </w:r>
            <w:r w:rsidRPr="00A855F4">
              <w:rPr>
                <w:rFonts w:ascii="Arial" w:hAnsi="Arial" w:cs="Arial"/>
                <w:sz w:val="18"/>
                <w:szCs w:val="18"/>
              </w:rPr>
              <w:t xml:space="preserve">and </w:t>
            </w:r>
            <w:r w:rsidRPr="00A855F4">
              <w:rPr>
                <w:rFonts w:ascii="Arial" w:hAnsi="Arial" w:cs="Arial"/>
                <w:i/>
                <w:sz w:val="18"/>
                <w:szCs w:val="18"/>
              </w:rPr>
              <w:t>olpc-SRS-PosBasedOnPRS-Neigh-r16.</w:t>
            </w:r>
            <w:r w:rsidRPr="00A855F4">
              <w:rPr>
                <w:rFonts w:ascii="Arial" w:hAnsi="Arial" w:cs="Arial"/>
                <w:sz w:val="18"/>
                <w:szCs w:val="18"/>
              </w:rPr>
              <w:t xml:space="preserve"> Otherwise, the UE does not include this field.</w:t>
            </w:r>
          </w:p>
        </w:tc>
        <w:tc>
          <w:tcPr>
            <w:tcW w:w="709" w:type="dxa"/>
          </w:tcPr>
          <w:p w14:paraId="1DC26A85" w14:textId="77777777" w:rsidR="00DE2461" w:rsidRPr="00A855F4" w:rsidRDefault="00DE2461" w:rsidP="00DE2461">
            <w:pPr>
              <w:pStyle w:val="TAL"/>
              <w:jc w:val="center"/>
            </w:pPr>
            <w:r w:rsidRPr="00A855F4">
              <w:rPr>
                <w:rFonts w:cs="Arial"/>
                <w:bCs/>
                <w:iCs/>
                <w:szCs w:val="18"/>
              </w:rPr>
              <w:t>Band</w:t>
            </w:r>
          </w:p>
        </w:tc>
        <w:tc>
          <w:tcPr>
            <w:tcW w:w="567" w:type="dxa"/>
          </w:tcPr>
          <w:p w14:paraId="467D28F6" w14:textId="77777777" w:rsidR="00DE2461" w:rsidRPr="00A855F4" w:rsidRDefault="00DE2461" w:rsidP="00DE2461">
            <w:pPr>
              <w:pStyle w:val="TAL"/>
              <w:jc w:val="center"/>
            </w:pPr>
            <w:r w:rsidRPr="00A855F4">
              <w:rPr>
                <w:rFonts w:cs="Arial"/>
                <w:bCs/>
                <w:iCs/>
                <w:szCs w:val="18"/>
              </w:rPr>
              <w:t>No</w:t>
            </w:r>
          </w:p>
        </w:tc>
        <w:tc>
          <w:tcPr>
            <w:tcW w:w="709" w:type="dxa"/>
          </w:tcPr>
          <w:p w14:paraId="4A994B7E" w14:textId="77777777" w:rsidR="00DE2461" w:rsidRPr="00A855F4" w:rsidRDefault="00DE2461" w:rsidP="00DE2461">
            <w:pPr>
              <w:pStyle w:val="TAL"/>
              <w:jc w:val="center"/>
            </w:pPr>
            <w:r w:rsidRPr="00A855F4">
              <w:rPr>
                <w:bCs/>
                <w:iCs/>
              </w:rPr>
              <w:t>N/A</w:t>
            </w:r>
          </w:p>
        </w:tc>
        <w:tc>
          <w:tcPr>
            <w:tcW w:w="728" w:type="dxa"/>
          </w:tcPr>
          <w:p w14:paraId="75F210B7" w14:textId="77777777" w:rsidR="00DE2461" w:rsidRPr="00A855F4" w:rsidRDefault="00DE2461" w:rsidP="00DE2461">
            <w:pPr>
              <w:pStyle w:val="TAL"/>
              <w:jc w:val="center"/>
            </w:pPr>
            <w:r w:rsidRPr="00A855F4">
              <w:rPr>
                <w:bCs/>
                <w:iCs/>
              </w:rPr>
              <w:t>N/A</w:t>
            </w:r>
          </w:p>
        </w:tc>
      </w:tr>
      <w:tr w:rsidR="007B51F1" w:rsidRPr="00A855F4" w14:paraId="2B2ECCEE" w14:textId="77777777" w:rsidTr="00113B40">
        <w:trPr>
          <w:cantSplit/>
          <w:tblHeader/>
        </w:trPr>
        <w:tc>
          <w:tcPr>
            <w:tcW w:w="6066" w:type="dxa"/>
          </w:tcPr>
          <w:p w14:paraId="5B4BC969" w14:textId="77777777" w:rsidR="00DE2461" w:rsidRPr="00A855F4" w:rsidRDefault="00DE2461" w:rsidP="00DE2461">
            <w:pPr>
              <w:pStyle w:val="TAL"/>
              <w:rPr>
                <w:rFonts w:cs="Arial"/>
                <w:b/>
                <w:bCs/>
                <w:i/>
                <w:iCs/>
                <w:szCs w:val="18"/>
              </w:rPr>
            </w:pPr>
            <w:r w:rsidRPr="00A855F4">
              <w:rPr>
                <w:rFonts w:cs="Arial"/>
                <w:b/>
                <w:bCs/>
                <w:i/>
                <w:iCs/>
                <w:szCs w:val="18"/>
              </w:rPr>
              <w:lastRenderedPageBreak/>
              <w:t>olpc-SRS-PosRRC-Inactive-r17</w:t>
            </w:r>
          </w:p>
          <w:p w14:paraId="057AB091" w14:textId="77777777" w:rsidR="00DE2461" w:rsidRPr="00A855F4" w:rsidRDefault="00DE2461" w:rsidP="00DE2461">
            <w:pPr>
              <w:pStyle w:val="TAL"/>
              <w:rPr>
                <w:rFonts w:cs="Arial"/>
                <w:bCs/>
                <w:iCs/>
                <w:szCs w:val="18"/>
              </w:rPr>
            </w:pPr>
            <w:r w:rsidRPr="00A855F4">
              <w:rPr>
                <w:rFonts w:cs="Arial"/>
                <w:bCs/>
                <w:iCs/>
                <w:szCs w:val="18"/>
              </w:rPr>
              <w:t>Indicates whether the UE supports OLPC for SRS for positioning in RRC_INACTIVE. The capability signalling comprises the following parameters.</w:t>
            </w:r>
          </w:p>
          <w:p w14:paraId="4ED461F9"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olpc-SRS-PosBasedOnPRS-Serving-r16 </w:t>
            </w:r>
            <w:r w:rsidRPr="00A855F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855F4">
              <w:rPr>
                <w:rFonts w:ascii="Arial" w:hAnsi="Arial" w:cs="Arial"/>
                <w:i/>
                <w:iCs/>
                <w:sz w:val="18"/>
                <w:szCs w:val="18"/>
              </w:rPr>
              <w:t>NR-DL-PRS-ProcessingCapability-r16</w:t>
            </w:r>
            <w:r w:rsidRPr="00A855F4">
              <w:rPr>
                <w:rFonts w:ascii="Arial" w:hAnsi="Arial" w:cs="Arial"/>
                <w:sz w:val="18"/>
                <w:szCs w:val="18"/>
              </w:rPr>
              <w:t xml:space="preserve"> defined in TS 37.355 [22], and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44BF693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olpc-SRS-PosBasedOnSSB-Neigh-r16 </w:t>
            </w:r>
            <w:r w:rsidRPr="00A855F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855F4">
              <w:rPr>
                <w:rFonts w:ascii="Arial" w:hAnsi="Arial" w:cs="Arial"/>
                <w:i/>
                <w:iCs/>
                <w:sz w:val="18"/>
                <w:szCs w:val="18"/>
              </w:rPr>
              <w:t>srs-PosResourcesRRC-Inactive-r17</w:t>
            </w:r>
            <w:r w:rsidRPr="00A855F4">
              <w:rPr>
                <w:rFonts w:ascii="Arial" w:hAnsi="Arial" w:cs="Arial"/>
                <w:sz w:val="18"/>
                <w:szCs w:val="18"/>
              </w:rPr>
              <w:t>. Otherwise, the UE does not include this field;</w:t>
            </w:r>
          </w:p>
          <w:p w14:paraId="7E355CE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olpc-SRS-PosBasedOnPRS-Neigh-r16 </w:t>
            </w:r>
            <w:r w:rsidRPr="00A855F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855F4">
              <w:rPr>
                <w:rFonts w:ascii="Arial" w:hAnsi="Arial" w:cs="Arial"/>
                <w:i/>
                <w:iCs/>
                <w:sz w:val="18"/>
                <w:szCs w:val="18"/>
              </w:rPr>
              <w:t>olpc-SRS-PosBasedOnPRS-Serving-r16</w:t>
            </w:r>
            <w:r w:rsidRPr="00A855F4">
              <w:rPr>
                <w:rFonts w:ascii="Arial" w:hAnsi="Arial" w:cs="Arial"/>
                <w:sz w:val="18"/>
                <w:szCs w:val="18"/>
              </w:rPr>
              <w:t>. Otherwise, the UE does not include this field;</w:t>
            </w:r>
          </w:p>
          <w:p w14:paraId="603A84B4" w14:textId="6458FC15" w:rsidR="00DE2461" w:rsidRPr="00A855F4" w:rsidRDefault="00DE2461" w:rsidP="00DE2461">
            <w:pPr>
              <w:pStyle w:val="TAN"/>
            </w:pPr>
            <w:r w:rsidRPr="00A855F4">
              <w:t>NOTE:</w:t>
            </w:r>
            <w:r w:rsidRPr="00A855F4">
              <w:rPr>
                <w:rFonts w:cs="Arial"/>
                <w:iCs/>
                <w:szCs w:val="18"/>
              </w:rPr>
              <w:tab/>
            </w:r>
            <w:r w:rsidRPr="00A855F4">
              <w:t>A PRS from a PRS-only TP is treated as PRS from a non-serving cell.</w:t>
            </w:r>
          </w:p>
          <w:p w14:paraId="4001C56F" w14:textId="77777777" w:rsidR="00DE2461" w:rsidRPr="00A855F4" w:rsidRDefault="00DE2461" w:rsidP="00DE2461">
            <w:pPr>
              <w:pStyle w:val="TAN"/>
              <w:ind w:left="568" w:hanging="284"/>
            </w:pPr>
          </w:p>
          <w:p w14:paraId="008C0E0F" w14:textId="38CD220B" w:rsidR="00DE2461" w:rsidRPr="00A855F4" w:rsidRDefault="00DE2461" w:rsidP="00DE2461">
            <w:pPr>
              <w:pStyle w:val="TAL"/>
              <w:ind w:left="568" w:hanging="284"/>
              <w:rPr>
                <w:rFonts w:cs="Arial"/>
                <w:b/>
                <w:bCs/>
                <w:i/>
                <w:iCs/>
                <w:szCs w:val="18"/>
              </w:rPr>
            </w:pPr>
            <w:r w:rsidRPr="00A855F4">
              <w:rPr>
                <w:rFonts w:cs="Arial"/>
                <w:i/>
                <w:szCs w:val="18"/>
              </w:rPr>
              <w:t>-</w:t>
            </w:r>
            <w:r w:rsidRPr="00A855F4">
              <w:rPr>
                <w:rFonts w:cs="Arial"/>
                <w:szCs w:val="18"/>
              </w:rPr>
              <w:tab/>
            </w:r>
            <w:r w:rsidRPr="00A855F4">
              <w:rPr>
                <w:rFonts w:cs="Arial"/>
                <w:i/>
                <w:szCs w:val="18"/>
              </w:rPr>
              <w:t xml:space="preserve">maxNumberPathLossEstimatePerServing-r16 </w:t>
            </w:r>
            <w:r w:rsidRPr="00A855F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A855F4">
              <w:rPr>
                <w:rFonts w:cs="Arial"/>
                <w:i/>
                <w:iCs/>
                <w:szCs w:val="18"/>
              </w:rPr>
              <w:t>olpc-SRS-PosBasedOnPRS-Serving-r16,</w:t>
            </w:r>
            <w:r w:rsidRPr="00A855F4">
              <w:rPr>
                <w:rFonts w:cs="Arial"/>
                <w:i/>
                <w:szCs w:val="18"/>
              </w:rPr>
              <w:t xml:space="preserve"> olpc-SRS-PosBasedOnSSB-Neigh-r16</w:t>
            </w:r>
            <w:r w:rsidRPr="00A855F4">
              <w:rPr>
                <w:rFonts w:cs="Arial"/>
                <w:i/>
                <w:iCs/>
                <w:szCs w:val="18"/>
              </w:rPr>
              <w:t xml:space="preserve"> </w:t>
            </w:r>
            <w:r w:rsidRPr="00A855F4">
              <w:rPr>
                <w:rFonts w:cs="Arial"/>
                <w:szCs w:val="18"/>
              </w:rPr>
              <w:t xml:space="preserve">and </w:t>
            </w:r>
            <w:r w:rsidRPr="00A855F4">
              <w:rPr>
                <w:rFonts w:cs="Arial"/>
                <w:i/>
                <w:szCs w:val="18"/>
              </w:rPr>
              <w:t>olpc-SRS-PosBasedOnPRS-Neigh-r16.</w:t>
            </w:r>
            <w:r w:rsidRPr="00A855F4">
              <w:rPr>
                <w:rFonts w:cs="Arial"/>
                <w:szCs w:val="18"/>
              </w:rPr>
              <w:t xml:space="preserve"> Otherwise, the UE does not include this field.</w:t>
            </w:r>
          </w:p>
        </w:tc>
        <w:tc>
          <w:tcPr>
            <w:tcW w:w="709" w:type="dxa"/>
          </w:tcPr>
          <w:p w14:paraId="1803FFF0" w14:textId="5CBB9BD2"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6C7E4D4A" w14:textId="2455B2E3"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4467F094" w14:textId="06BC8204" w:rsidR="00DE2461" w:rsidRPr="00A855F4" w:rsidRDefault="00DE2461" w:rsidP="00DE2461">
            <w:pPr>
              <w:pStyle w:val="TAL"/>
              <w:jc w:val="center"/>
              <w:rPr>
                <w:bCs/>
                <w:iCs/>
              </w:rPr>
            </w:pPr>
            <w:r w:rsidRPr="00A855F4">
              <w:rPr>
                <w:bCs/>
                <w:iCs/>
              </w:rPr>
              <w:t>N/A</w:t>
            </w:r>
          </w:p>
        </w:tc>
        <w:tc>
          <w:tcPr>
            <w:tcW w:w="728" w:type="dxa"/>
          </w:tcPr>
          <w:p w14:paraId="62853428" w14:textId="08D474E0" w:rsidR="00DE2461" w:rsidRPr="00A855F4" w:rsidRDefault="00DE2461" w:rsidP="00DE2461">
            <w:pPr>
              <w:pStyle w:val="TAL"/>
              <w:jc w:val="center"/>
              <w:rPr>
                <w:bCs/>
                <w:iCs/>
              </w:rPr>
            </w:pPr>
            <w:r w:rsidRPr="00A855F4">
              <w:rPr>
                <w:bCs/>
                <w:iCs/>
              </w:rPr>
              <w:t>N/A</w:t>
            </w:r>
          </w:p>
        </w:tc>
      </w:tr>
      <w:tr w:rsidR="007B51F1" w:rsidRPr="00A855F4" w14:paraId="0569AFCA" w14:textId="77777777" w:rsidTr="00113B40">
        <w:trPr>
          <w:cantSplit/>
          <w:tblHeader/>
        </w:trPr>
        <w:tc>
          <w:tcPr>
            <w:tcW w:w="6066" w:type="dxa"/>
          </w:tcPr>
          <w:p w14:paraId="68D00850" w14:textId="77777777" w:rsidR="00DE2461" w:rsidRPr="00A855F4" w:rsidRDefault="00DE2461" w:rsidP="00DE2461">
            <w:pPr>
              <w:pStyle w:val="TAL"/>
              <w:rPr>
                <w:b/>
                <w:i/>
              </w:rPr>
            </w:pPr>
            <w:r w:rsidRPr="00A855F4">
              <w:rPr>
                <w:b/>
                <w:i/>
              </w:rPr>
              <w:t>oneShotHARQ-feedbackPhy-Priority-r17</w:t>
            </w:r>
          </w:p>
          <w:p w14:paraId="0FDBC1FA" w14:textId="4227D3E6" w:rsidR="00DE2461" w:rsidRPr="00A855F4" w:rsidRDefault="00DE2461" w:rsidP="00DE2461">
            <w:pPr>
              <w:pStyle w:val="TAL"/>
            </w:pPr>
            <w:r w:rsidRPr="00A855F4">
              <w:t>Indicates whether the UE supports transmission of type 3 HARQ-ACK codebook using the first or second PUCCH configuration based on PHY priority indication in the triggering DCI.</w:t>
            </w:r>
          </w:p>
          <w:p w14:paraId="549D9C60" w14:textId="29AD27D3"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twoHARQ-ACK-Codebook-type1-r16</w:t>
            </w:r>
            <w:r w:rsidRPr="00A855F4">
              <w:t>.</w:t>
            </w:r>
          </w:p>
        </w:tc>
        <w:tc>
          <w:tcPr>
            <w:tcW w:w="709" w:type="dxa"/>
          </w:tcPr>
          <w:p w14:paraId="3D84E1BF" w14:textId="063A4694" w:rsidR="00DE2461" w:rsidRPr="00A855F4" w:rsidRDefault="00DE2461" w:rsidP="00DE2461">
            <w:pPr>
              <w:pStyle w:val="TAL"/>
              <w:jc w:val="center"/>
              <w:rPr>
                <w:rFonts w:cs="Arial"/>
                <w:bCs/>
                <w:iCs/>
                <w:szCs w:val="18"/>
              </w:rPr>
            </w:pPr>
            <w:r w:rsidRPr="00A855F4">
              <w:t>Band</w:t>
            </w:r>
          </w:p>
        </w:tc>
        <w:tc>
          <w:tcPr>
            <w:tcW w:w="567" w:type="dxa"/>
          </w:tcPr>
          <w:p w14:paraId="2DD5322E" w14:textId="04B25829" w:rsidR="00DE2461" w:rsidRPr="00A855F4" w:rsidRDefault="00DE2461" w:rsidP="00DE2461">
            <w:pPr>
              <w:pStyle w:val="TAL"/>
              <w:jc w:val="center"/>
              <w:rPr>
                <w:rFonts w:cs="Arial"/>
                <w:bCs/>
                <w:iCs/>
                <w:szCs w:val="18"/>
              </w:rPr>
            </w:pPr>
            <w:r w:rsidRPr="00A855F4">
              <w:t>No</w:t>
            </w:r>
          </w:p>
        </w:tc>
        <w:tc>
          <w:tcPr>
            <w:tcW w:w="709" w:type="dxa"/>
          </w:tcPr>
          <w:p w14:paraId="66F2E7B9" w14:textId="48ECDFCE" w:rsidR="00DE2461" w:rsidRPr="00A855F4" w:rsidRDefault="00DE2461" w:rsidP="00DE2461">
            <w:pPr>
              <w:pStyle w:val="TAL"/>
              <w:jc w:val="center"/>
              <w:rPr>
                <w:bCs/>
                <w:iCs/>
              </w:rPr>
            </w:pPr>
            <w:r w:rsidRPr="00A855F4">
              <w:t>N/A</w:t>
            </w:r>
          </w:p>
        </w:tc>
        <w:tc>
          <w:tcPr>
            <w:tcW w:w="728" w:type="dxa"/>
          </w:tcPr>
          <w:p w14:paraId="0FB09C52" w14:textId="4252C38B" w:rsidR="00DE2461" w:rsidRPr="00A855F4" w:rsidRDefault="00DE2461" w:rsidP="00DE2461">
            <w:pPr>
              <w:pStyle w:val="TAL"/>
              <w:jc w:val="center"/>
              <w:rPr>
                <w:bCs/>
                <w:iCs/>
              </w:rPr>
            </w:pPr>
            <w:r w:rsidRPr="00A855F4">
              <w:t>N/A</w:t>
            </w:r>
          </w:p>
        </w:tc>
      </w:tr>
      <w:tr w:rsidR="007B51F1" w:rsidRPr="00A855F4" w14:paraId="6C66C484" w14:textId="77777777" w:rsidTr="00113B40">
        <w:trPr>
          <w:cantSplit/>
          <w:tblHeader/>
        </w:trPr>
        <w:tc>
          <w:tcPr>
            <w:tcW w:w="6066" w:type="dxa"/>
          </w:tcPr>
          <w:p w14:paraId="2B8E00B4" w14:textId="77777777" w:rsidR="00DE2461" w:rsidRPr="00A855F4" w:rsidRDefault="00DE2461" w:rsidP="00DE2461">
            <w:pPr>
              <w:pStyle w:val="TAL"/>
              <w:rPr>
                <w:b/>
                <w:i/>
              </w:rPr>
            </w:pPr>
            <w:r w:rsidRPr="00A855F4">
              <w:rPr>
                <w:b/>
                <w:i/>
              </w:rPr>
              <w:t>oneShotHARQ-feedbackTriggeredByDCI-1-2-r17</w:t>
            </w:r>
          </w:p>
          <w:p w14:paraId="3563BEDB" w14:textId="77777777" w:rsidR="00DE2461" w:rsidRPr="00A855F4" w:rsidRDefault="00DE2461" w:rsidP="00DE2461">
            <w:pPr>
              <w:pStyle w:val="TAL"/>
            </w:pPr>
            <w:r w:rsidRPr="00A855F4">
              <w:t>Indicates whether the UE supports one-shot HARQ ACK feedback triggered by DCI format 1_2, comprised of the following functional components:</w:t>
            </w:r>
          </w:p>
          <w:p w14:paraId="4E9D9839" w14:textId="4945A6CC"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scheduling a PDSCH;</w:t>
            </w:r>
          </w:p>
          <w:p w14:paraId="0EE5932F" w14:textId="06114D00" w:rsidR="00DE2461" w:rsidRPr="00A855F4" w:rsidRDefault="00DE2461" w:rsidP="00DE2461">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i/>
                <w:sz w:val="18"/>
                <w:szCs w:val="18"/>
              </w:rPr>
              <w:tab/>
            </w:r>
            <w:r w:rsidRPr="00A855F4">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A855F4" w:rsidRDefault="00DE2461" w:rsidP="00DE2461">
            <w:pPr>
              <w:pStyle w:val="TAL"/>
              <w:rPr>
                <w:rFonts w:cs="Arial"/>
                <w:b/>
                <w:bCs/>
                <w:i/>
                <w:iCs/>
                <w:szCs w:val="18"/>
              </w:rPr>
            </w:pPr>
            <w:r w:rsidRPr="00A855F4">
              <w:t xml:space="preserve">A UE supporting this feature shall also indicate support of </w:t>
            </w:r>
            <w:r w:rsidRPr="00A855F4">
              <w:rPr>
                <w:i/>
                <w:iCs/>
              </w:rPr>
              <w:t>oneShotHARQ-feedback-r16</w:t>
            </w:r>
            <w:r w:rsidRPr="00A855F4">
              <w:t xml:space="preserve"> and </w:t>
            </w:r>
            <w:r w:rsidRPr="00A855F4">
              <w:rPr>
                <w:i/>
                <w:iCs/>
              </w:rPr>
              <w:t>dci-Format1-2And0-2-r16</w:t>
            </w:r>
            <w:r w:rsidRPr="00A855F4">
              <w:t>.</w:t>
            </w:r>
          </w:p>
        </w:tc>
        <w:tc>
          <w:tcPr>
            <w:tcW w:w="709" w:type="dxa"/>
          </w:tcPr>
          <w:p w14:paraId="5867490A" w14:textId="77777777" w:rsidR="00DE2461" w:rsidRPr="00A855F4" w:rsidRDefault="00DE2461" w:rsidP="00DE2461">
            <w:pPr>
              <w:pStyle w:val="TAL"/>
              <w:jc w:val="center"/>
              <w:rPr>
                <w:rFonts w:cs="Arial"/>
                <w:bCs/>
                <w:iCs/>
                <w:szCs w:val="18"/>
              </w:rPr>
            </w:pPr>
            <w:r w:rsidRPr="00A855F4">
              <w:t>Band</w:t>
            </w:r>
          </w:p>
        </w:tc>
        <w:tc>
          <w:tcPr>
            <w:tcW w:w="567" w:type="dxa"/>
          </w:tcPr>
          <w:p w14:paraId="0D69ED76" w14:textId="77777777" w:rsidR="00DE2461" w:rsidRPr="00A855F4" w:rsidRDefault="00DE2461" w:rsidP="00DE2461">
            <w:pPr>
              <w:pStyle w:val="TAL"/>
              <w:jc w:val="center"/>
              <w:rPr>
                <w:rFonts w:cs="Arial"/>
                <w:bCs/>
                <w:iCs/>
                <w:szCs w:val="18"/>
              </w:rPr>
            </w:pPr>
            <w:r w:rsidRPr="00A855F4">
              <w:t>No</w:t>
            </w:r>
          </w:p>
        </w:tc>
        <w:tc>
          <w:tcPr>
            <w:tcW w:w="709" w:type="dxa"/>
          </w:tcPr>
          <w:p w14:paraId="33C77FC4" w14:textId="77777777" w:rsidR="00DE2461" w:rsidRPr="00A855F4" w:rsidRDefault="00DE2461" w:rsidP="00DE2461">
            <w:pPr>
              <w:pStyle w:val="TAL"/>
              <w:jc w:val="center"/>
              <w:rPr>
                <w:bCs/>
                <w:iCs/>
              </w:rPr>
            </w:pPr>
            <w:r w:rsidRPr="00A855F4">
              <w:t>N/A</w:t>
            </w:r>
          </w:p>
        </w:tc>
        <w:tc>
          <w:tcPr>
            <w:tcW w:w="728" w:type="dxa"/>
          </w:tcPr>
          <w:p w14:paraId="077D4904" w14:textId="77777777" w:rsidR="00DE2461" w:rsidRPr="00A855F4" w:rsidRDefault="00DE2461" w:rsidP="00DE2461">
            <w:pPr>
              <w:pStyle w:val="TAL"/>
              <w:jc w:val="center"/>
              <w:rPr>
                <w:bCs/>
                <w:iCs/>
              </w:rPr>
            </w:pPr>
            <w:r w:rsidRPr="00A855F4">
              <w:t>N/A</w:t>
            </w:r>
          </w:p>
        </w:tc>
      </w:tr>
      <w:tr w:rsidR="007B51F1" w:rsidRPr="00A855F4" w14:paraId="786467AC" w14:textId="77777777" w:rsidTr="00113B40">
        <w:trPr>
          <w:cantSplit/>
          <w:tblHeader/>
        </w:trPr>
        <w:tc>
          <w:tcPr>
            <w:tcW w:w="6066" w:type="dxa"/>
          </w:tcPr>
          <w:p w14:paraId="361F40F7" w14:textId="77777777" w:rsidR="00DE2461" w:rsidRPr="00A855F4" w:rsidRDefault="00DE2461" w:rsidP="00DE2461">
            <w:pPr>
              <w:pStyle w:val="TAL"/>
              <w:rPr>
                <w:b/>
                <w:bCs/>
                <w:i/>
                <w:iCs/>
              </w:rPr>
            </w:pPr>
            <w:r w:rsidRPr="00A855F4">
              <w:rPr>
                <w:b/>
                <w:bCs/>
                <w:i/>
                <w:iCs/>
              </w:rPr>
              <w:t>oneSlotPeriodicTRS-r16</w:t>
            </w:r>
          </w:p>
          <w:p w14:paraId="680C145A" w14:textId="77777777" w:rsidR="00DE2461" w:rsidRPr="00A855F4" w:rsidRDefault="00DE2461" w:rsidP="00DE2461">
            <w:pPr>
              <w:pStyle w:val="TAL"/>
              <w:rPr>
                <w:rFonts w:cs="Arial"/>
                <w:b/>
                <w:bCs/>
                <w:i/>
                <w:iCs/>
                <w:szCs w:val="18"/>
              </w:rPr>
            </w:pPr>
            <w:r w:rsidRPr="00A855F4">
              <w:rPr>
                <w:bCs/>
                <w:iCs/>
              </w:rPr>
              <w:t xml:space="preserve">Indicates whether the UE supports one-slot periodic TRS configuration only when no two consecutive slots are indicated as downlink slots by </w:t>
            </w:r>
            <w:r w:rsidRPr="00A855F4">
              <w:rPr>
                <w:bCs/>
                <w:i/>
                <w:iCs/>
              </w:rPr>
              <w:t>tdd-UL-DL-ConfigurationCommon</w:t>
            </w:r>
            <w:r w:rsidRPr="00A855F4">
              <w:rPr>
                <w:bCs/>
                <w:iCs/>
              </w:rPr>
              <w:t xml:space="preserve"> or </w:t>
            </w:r>
            <w:r w:rsidRPr="00A855F4">
              <w:rPr>
                <w:bCs/>
                <w:i/>
                <w:iCs/>
              </w:rPr>
              <w:t>tdd-UL-DL-ConfigDedicated</w:t>
            </w:r>
            <w:r w:rsidRPr="00A855F4">
              <w:rPr>
                <w:bCs/>
                <w:iCs/>
              </w:rPr>
              <w:t xml:space="preserve">. If the UE supports this feature, the UE needs to report </w:t>
            </w:r>
            <w:r w:rsidRPr="00A855F4">
              <w:rPr>
                <w:bCs/>
                <w:i/>
                <w:iCs/>
              </w:rPr>
              <w:t>csi-RS-ForTracking</w:t>
            </w:r>
            <w:r w:rsidRPr="00A855F4">
              <w:rPr>
                <w:bCs/>
                <w:iCs/>
              </w:rPr>
              <w:t>.</w:t>
            </w:r>
          </w:p>
        </w:tc>
        <w:tc>
          <w:tcPr>
            <w:tcW w:w="709" w:type="dxa"/>
          </w:tcPr>
          <w:p w14:paraId="3275AB9E"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6745ADF4"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772F5682" w14:textId="77777777" w:rsidR="00DE2461" w:rsidRPr="00A855F4" w:rsidRDefault="00DE2461" w:rsidP="00DE2461">
            <w:pPr>
              <w:pStyle w:val="TAL"/>
              <w:jc w:val="center"/>
              <w:rPr>
                <w:rFonts w:cs="Arial"/>
                <w:bCs/>
                <w:iCs/>
                <w:szCs w:val="18"/>
              </w:rPr>
            </w:pPr>
            <w:r w:rsidRPr="00A855F4">
              <w:rPr>
                <w:bCs/>
                <w:iCs/>
              </w:rPr>
              <w:t>TDD only</w:t>
            </w:r>
          </w:p>
        </w:tc>
        <w:tc>
          <w:tcPr>
            <w:tcW w:w="728" w:type="dxa"/>
          </w:tcPr>
          <w:p w14:paraId="6E16B681" w14:textId="77777777" w:rsidR="00DE2461" w:rsidRPr="00A855F4" w:rsidRDefault="00DE2461" w:rsidP="00DE2461">
            <w:pPr>
              <w:pStyle w:val="TAL"/>
              <w:jc w:val="center"/>
              <w:rPr>
                <w:rFonts w:cs="Arial"/>
                <w:bCs/>
                <w:iCs/>
                <w:szCs w:val="18"/>
              </w:rPr>
            </w:pPr>
            <w:r w:rsidRPr="00A855F4">
              <w:t>FR1 only</w:t>
            </w:r>
          </w:p>
        </w:tc>
      </w:tr>
      <w:tr w:rsidR="007B51F1" w:rsidRPr="00A855F4" w14:paraId="453275EC" w14:textId="77777777" w:rsidTr="00113B40">
        <w:trPr>
          <w:cantSplit/>
          <w:tblHeader/>
        </w:trPr>
        <w:tc>
          <w:tcPr>
            <w:tcW w:w="6066" w:type="dxa"/>
          </w:tcPr>
          <w:p w14:paraId="3EEA3895" w14:textId="77777777" w:rsidR="00DE2461" w:rsidRPr="00A855F4" w:rsidRDefault="00DE2461" w:rsidP="00DE2461">
            <w:pPr>
              <w:pStyle w:val="TAL"/>
              <w:rPr>
                <w:b/>
                <w:bCs/>
                <w:i/>
                <w:iCs/>
              </w:rPr>
            </w:pPr>
            <w:r w:rsidRPr="00A855F4">
              <w:rPr>
                <w:b/>
                <w:bCs/>
                <w:i/>
                <w:iCs/>
              </w:rPr>
              <w:t>outOfOrderOperationDL-r16</w:t>
            </w:r>
          </w:p>
          <w:p w14:paraId="3A8972C9" w14:textId="53005A2F" w:rsidR="00DE2461" w:rsidRPr="00A855F4" w:rsidRDefault="00DE2461" w:rsidP="00DE2461">
            <w:pPr>
              <w:pStyle w:val="TAL"/>
              <w:rPr>
                <w:i/>
                <w:iCs/>
              </w:rPr>
            </w:pPr>
            <w:r w:rsidRPr="00A855F4">
              <w:t xml:space="preserve">Indicates whether the UE supports out of order operation for DL. </w:t>
            </w:r>
            <w:r w:rsidRPr="00A855F4">
              <w:rPr>
                <w:rFonts w:cs="Arial"/>
                <w:szCs w:val="18"/>
              </w:rPr>
              <w:t>The UE that indicates support of this feature shall support</w:t>
            </w:r>
            <w:r w:rsidRPr="00A855F4">
              <w:t xml:space="preserve"> </w:t>
            </w:r>
            <w:r w:rsidRPr="00A855F4">
              <w:rPr>
                <w:i/>
                <w:iCs/>
              </w:rPr>
              <w:t>multiDCI-MultiTRP-r16</w:t>
            </w:r>
            <w:r w:rsidRPr="00A855F4">
              <w:t>. The capability signalling comprises the following parameters:</w:t>
            </w:r>
          </w:p>
          <w:p w14:paraId="43EB6E1B" w14:textId="56EE8839" w:rsidR="00DE2461" w:rsidRPr="00A855F4" w:rsidRDefault="00DE2461" w:rsidP="00DE2461">
            <w:pPr>
              <w:pStyle w:val="B1"/>
              <w:spacing w:after="0"/>
              <w:rPr>
                <w:rFonts w:ascii="Arial" w:hAnsi="Arial" w:cs="Arial"/>
                <w:sz w:val="18"/>
                <w:szCs w:val="18"/>
              </w:rPr>
            </w:pPr>
            <w:r w:rsidRPr="00A855F4">
              <w:rPr>
                <w:rFonts w:ascii="Arial" w:hAnsi="Arial" w:cs="Arial"/>
                <w:i/>
                <w:sz w:val="18"/>
                <w:szCs w:val="18"/>
              </w:rPr>
              <w:t>-</w:t>
            </w:r>
            <w:r w:rsidRPr="00A855F4">
              <w:rPr>
                <w:rFonts w:ascii="Arial" w:hAnsi="Arial" w:cs="Arial"/>
                <w:i/>
                <w:sz w:val="18"/>
                <w:szCs w:val="18"/>
              </w:rPr>
              <w:tab/>
              <w:t>supportPDCCH-ToPDSCH-r16</w:t>
            </w:r>
            <w:r w:rsidRPr="00A855F4">
              <w:rPr>
                <w:rFonts w:ascii="Arial" w:hAnsi="Arial" w:cs="Arial"/>
                <w:sz w:val="18"/>
                <w:szCs w:val="18"/>
              </w:rPr>
              <w:t xml:space="preserve"> indicates support out-of-order operation for PDCCH to PDSCH;</w:t>
            </w:r>
          </w:p>
          <w:p w14:paraId="46056DDF" w14:textId="7F05DA10" w:rsidR="00DE2461" w:rsidRPr="00A855F4" w:rsidRDefault="00DE2461" w:rsidP="00DE2461">
            <w:pPr>
              <w:pStyle w:val="B1"/>
              <w:spacing w:after="0"/>
              <w:rPr>
                <w:rFonts w:ascii="Arial" w:hAnsi="Arial" w:cs="Arial"/>
                <w:i/>
                <w:sz w:val="18"/>
                <w:szCs w:val="18"/>
              </w:rPr>
            </w:pPr>
            <w:r w:rsidRPr="00A855F4">
              <w:rPr>
                <w:rFonts w:ascii="Arial" w:hAnsi="Arial" w:cs="Arial"/>
                <w:i/>
                <w:sz w:val="18"/>
                <w:szCs w:val="18"/>
              </w:rPr>
              <w:t>-</w:t>
            </w:r>
            <w:r w:rsidRPr="00A855F4">
              <w:rPr>
                <w:rFonts w:ascii="Arial" w:hAnsi="Arial" w:cs="Arial"/>
                <w:i/>
                <w:sz w:val="18"/>
                <w:szCs w:val="18"/>
              </w:rPr>
              <w:tab/>
              <w:t>supportPDSCH-ToHARQ-ACK-r16</w:t>
            </w:r>
            <w:r w:rsidRPr="00A855F4">
              <w:rPr>
                <w:rFonts w:ascii="Arial" w:hAnsi="Arial" w:cs="Arial"/>
                <w:sz w:val="18"/>
                <w:szCs w:val="18"/>
              </w:rPr>
              <w:t xml:space="preserve"> indicates support out-of-order operation for PDSCH to HARQ-ACK.</w:t>
            </w:r>
          </w:p>
        </w:tc>
        <w:tc>
          <w:tcPr>
            <w:tcW w:w="709" w:type="dxa"/>
          </w:tcPr>
          <w:p w14:paraId="5954F095" w14:textId="77777777" w:rsidR="00DE2461" w:rsidRPr="00A855F4" w:rsidRDefault="00DE2461" w:rsidP="00DE2461">
            <w:pPr>
              <w:pStyle w:val="TAL"/>
              <w:jc w:val="center"/>
              <w:rPr>
                <w:bCs/>
                <w:iCs/>
              </w:rPr>
            </w:pPr>
            <w:r w:rsidRPr="00A855F4">
              <w:rPr>
                <w:bCs/>
                <w:iCs/>
              </w:rPr>
              <w:t>Band</w:t>
            </w:r>
          </w:p>
        </w:tc>
        <w:tc>
          <w:tcPr>
            <w:tcW w:w="567" w:type="dxa"/>
          </w:tcPr>
          <w:p w14:paraId="2A9E658A" w14:textId="77777777" w:rsidR="00DE2461" w:rsidRPr="00A855F4" w:rsidRDefault="00DE2461" w:rsidP="00DE2461">
            <w:pPr>
              <w:pStyle w:val="TAL"/>
              <w:jc w:val="center"/>
              <w:rPr>
                <w:bCs/>
                <w:iCs/>
              </w:rPr>
            </w:pPr>
            <w:r w:rsidRPr="00A855F4">
              <w:rPr>
                <w:bCs/>
                <w:iCs/>
              </w:rPr>
              <w:t>No</w:t>
            </w:r>
          </w:p>
        </w:tc>
        <w:tc>
          <w:tcPr>
            <w:tcW w:w="709" w:type="dxa"/>
          </w:tcPr>
          <w:p w14:paraId="19AA17B5" w14:textId="77777777" w:rsidR="00DE2461" w:rsidRPr="00A855F4" w:rsidRDefault="00DE2461" w:rsidP="00DE2461">
            <w:pPr>
              <w:pStyle w:val="TAL"/>
              <w:jc w:val="center"/>
              <w:rPr>
                <w:bCs/>
                <w:iCs/>
              </w:rPr>
            </w:pPr>
            <w:r w:rsidRPr="00A855F4">
              <w:rPr>
                <w:bCs/>
                <w:iCs/>
              </w:rPr>
              <w:t>N/A</w:t>
            </w:r>
          </w:p>
        </w:tc>
        <w:tc>
          <w:tcPr>
            <w:tcW w:w="728" w:type="dxa"/>
          </w:tcPr>
          <w:p w14:paraId="2D5C338D" w14:textId="77777777" w:rsidR="00DE2461" w:rsidRPr="00A855F4" w:rsidRDefault="00DE2461" w:rsidP="00DE2461">
            <w:pPr>
              <w:pStyle w:val="TAL"/>
              <w:jc w:val="center"/>
            </w:pPr>
            <w:r w:rsidRPr="00A855F4">
              <w:t>N/A</w:t>
            </w:r>
          </w:p>
        </w:tc>
      </w:tr>
      <w:tr w:rsidR="007B51F1" w:rsidRPr="00A855F4" w14:paraId="287BF300" w14:textId="77777777" w:rsidTr="00113B40">
        <w:trPr>
          <w:cantSplit/>
          <w:tblHeader/>
        </w:trPr>
        <w:tc>
          <w:tcPr>
            <w:tcW w:w="6066" w:type="dxa"/>
          </w:tcPr>
          <w:p w14:paraId="3BE2C670" w14:textId="77777777" w:rsidR="00DE2461" w:rsidRPr="00A855F4" w:rsidRDefault="00DE2461" w:rsidP="00DE2461">
            <w:pPr>
              <w:pStyle w:val="TAL"/>
              <w:rPr>
                <w:b/>
                <w:bCs/>
                <w:i/>
                <w:iCs/>
              </w:rPr>
            </w:pPr>
            <w:r w:rsidRPr="00A855F4">
              <w:rPr>
                <w:b/>
                <w:bCs/>
                <w:i/>
                <w:iCs/>
              </w:rPr>
              <w:lastRenderedPageBreak/>
              <w:t>outOfOrderOperationUL-r16</w:t>
            </w:r>
          </w:p>
          <w:p w14:paraId="05E37927" w14:textId="77777777" w:rsidR="00DE2461" w:rsidRPr="00A855F4" w:rsidRDefault="00DE2461" w:rsidP="00DE2461">
            <w:pPr>
              <w:pStyle w:val="TAL"/>
              <w:rPr>
                <w:i/>
                <w:iCs/>
              </w:rPr>
            </w:pPr>
            <w:r w:rsidRPr="00A855F4">
              <w:t xml:space="preserve">Indicates whether the UE supports out of order operation for UL. </w:t>
            </w:r>
            <w:r w:rsidRPr="00A855F4">
              <w:rPr>
                <w:rFonts w:cs="Arial"/>
                <w:szCs w:val="18"/>
              </w:rPr>
              <w:t>The UE that indicates support of this feature shall support</w:t>
            </w:r>
            <w:r w:rsidRPr="00A855F4">
              <w:t xml:space="preserve"> </w:t>
            </w:r>
            <w:r w:rsidRPr="00A855F4">
              <w:rPr>
                <w:i/>
                <w:iCs/>
              </w:rPr>
              <w:t>multiDCI-MultiTRP-r16.</w:t>
            </w:r>
          </w:p>
          <w:p w14:paraId="02AB8512" w14:textId="77777777" w:rsidR="00DE2461" w:rsidRPr="00A855F4" w:rsidRDefault="00DE2461" w:rsidP="00DE2461">
            <w:pPr>
              <w:pStyle w:val="TAL"/>
              <w:rPr>
                <w:i/>
                <w:iCs/>
              </w:rPr>
            </w:pPr>
          </w:p>
          <w:p w14:paraId="091CA3FD" w14:textId="66C42B12" w:rsidR="00DE2461" w:rsidRPr="00A855F4" w:rsidRDefault="00DE2461" w:rsidP="00DE2461">
            <w:pPr>
              <w:pStyle w:val="TAL"/>
              <w:rPr>
                <w:b/>
                <w:bCs/>
                <w:i/>
                <w:iCs/>
              </w:rPr>
            </w:pPr>
            <w:r w:rsidRPr="00A855F4">
              <w:t xml:space="preserve">Note: Same closed loop index for power control across PUSCHs associated with different </w:t>
            </w:r>
            <w:r w:rsidRPr="00A855F4">
              <w:rPr>
                <w:i/>
                <w:iCs/>
              </w:rPr>
              <w:t>CORESETPoolIndex</w:t>
            </w:r>
            <w:r w:rsidRPr="00A855F4">
              <w:t xml:space="preserve"> values is not supported by a UE indicating the support of this feature</w:t>
            </w:r>
            <w:r w:rsidRPr="00A855F4">
              <w:rPr>
                <w:rFonts w:cs="Arial"/>
                <w:szCs w:val="18"/>
              </w:rPr>
              <w:t xml:space="preserve"> when TPC accumulation is enabled.</w:t>
            </w:r>
          </w:p>
        </w:tc>
        <w:tc>
          <w:tcPr>
            <w:tcW w:w="709" w:type="dxa"/>
          </w:tcPr>
          <w:p w14:paraId="2ACBC6FA" w14:textId="77777777" w:rsidR="00DE2461" w:rsidRPr="00A855F4" w:rsidRDefault="00DE2461" w:rsidP="00DE2461">
            <w:pPr>
              <w:pStyle w:val="TAL"/>
              <w:jc w:val="center"/>
              <w:rPr>
                <w:bCs/>
                <w:iCs/>
              </w:rPr>
            </w:pPr>
            <w:r w:rsidRPr="00A855F4">
              <w:rPr>
                <w:bCs/>
                <w:iCs/>
              </w:rPr>
              <w:t>Band</w:t>
            </w:r>
          </w:p>
        </w:tc>
        <w:tc>
          <w:tcPr>
            <w:tcW w:w="567" w:type="dxa"/>
          </w:tcPr>
          <w:p w14:paraId="669D39C7" w14:textId="77777777" w:rsidR="00DE2461" w:rsidRPr="00A855F4" w:rsidRDefault="00DE2461" w:rsidP="00DE2461">
            <w:pPr>
              <w:pStyle w:val="TAL"/>
              <w:jc w:val="center"/>
              <w:rPr>
                <w:bCs/>
                <w:iCs/>
              </w:rPr>
            </w:pPr>
            <w:r w:rsidRPr="00A855F4">
              <w:rPr>
                <w:bCs/>
                <w:iCs/>
              </w:rPr>
              <w:t>No</w:t>
            </w:r>
          </w:p>
        </w:tc>
        <w:tc>
          <w:tcPr>
            <w:tcW w:w="709" w:type="dxa"/>
          </w:tcPr>
          <w:p w14:paraId="38BE7780" w14:textId="77777777" w:rsidR="00DE2461" w:rsidRPr="00A855F4" w:rsidRDefault="00DE2461" w:rsidP="00DE2461">
            <w:pPr>
              <w:pStyle w:val="TAL"/>
              <w:jc w:val="center"/>
              <w:rPr>
                <w:bCs/>
                <w:iCs/>
              </w:rPr>
            </w:pPr>
            <w:r w:rsidRPr="00A855F4">
              <w:rPr>
                <w:bCs/>
                <w:iCs/>
              </w:rPr>
              <w:t>N/A</w:t>
            </w:r>
          </w:p>
        </w:tc>
        <w:tc>
          <w:tcPr>
            <w:tcW w:w="728" w:type="dxa"/>
          </w:tcPr>
          <w:p w14:paraId="7DFB3061" w14:textId="77777777" w:rsidR="00DE2461" w:rsidRPr="00A855F4" w:rsidRDefault="00DE2461" w:rsidP="00DE2461">
            <w:pPr>
              <w:pStyle w:val="TAL"/>
              <w:jc w:val="center"/>
            </w:pPr>
            <w:r w:rsidRPr="00A855F4">
              <w:t>N/A</w:t>
            </w:r>
          </w:p>
        </w:tc>
      </w:tr>
      <w:tr w:rsidR="007B51F1" w:rsidRPr="00A855F4" w14:paraId="5949B0AB" w14:textId="77777777" w:rsidTr="00113B40">
        <w:trPr>
          <w:cantSplit/>
          <w:tblHeader/>
        </w:trPr>
        <w:tc>
          <w:tcPr>
            <w:tcW w:w="6066" w:type="dxa"/>
          </w:tcPr>
          <w:p w14:paraId="362600EC" w14:textId="77777777" w:rsidR="00DE2461" w:rsidRPr="00A855F4" w:rsidRDefault="00DE2461" w:rsidP="00DE2461">
            <w:pPr>
              <w:pStyle w:val="TAL"/>
              <w:rPr>
                <w:b/>
                <w:bCs/>
                <w:i/>
                <w:iCs/>
              </w:rPr>
            </w:pPr>
            <w:r w:rsidRPr="00A855F4">
              <w:rPr>
                <w:b/>
                <w:bCs/>
                <w:i/>
                <w:iCs/>
              </w:rPr>
              <w:t>overlapPDSCHsFullyFreqTime-r16</w:t>
            </w:r>
          </w:p>
          <w:p w14:paraId="6AFE20DE" w14:textId="5DCCE2F1" w:rsidR="00DE2461" w:rsidRPr="00A855F4" w:rsidRDefault="00DE2461" w:rsidP="00DE2461">
            <w:pPr>
              <w:pStyle w:val="TAL"/>
            </w:pPr>
            <w:r w:rsidRPr="00A855F4">
              <w:t xml:space="preserve">Indicates the maximal number of PDSCH scrambling sequences per serving cell when the UE supports </w:t>
            </w:r>
            <w:r w:rsidRPr="00A855F4">
              <w:rPr>
                <w:rFonts w:cs="Arial"/>
                <w:szCs w:val="18"/>
              </w:rPr>
              <w:t xml:space="preserve">PDSCHs with fully overlapping </w:t>
            </w:r>
            <w:r w:rsidRPr="00A855F4">
              <w:t>Resource Elements</w:t>
            </w:r>
            <w:r w:rsidRPr="00A855F4">
              <w:rPr>
                <w:rFonts w:cs="Arial"/>
                <w:szCs w:val="18"/>
              </w:rPr>
              <w:t>. The UE that indicates support of this feature shall support</w:t>
            </w:r>
            <w:r w:rsidRPr="00A855F4">
              <w:t xml:space="preserve"> </w:t>
            </w:r>
            <w:r w:rsidRPr="00A855F4">
              <w:rPr>
                <w:i/>
                <w:iCs/>
              </w:rPr>
              <w:t>multiDCI-MultiTRP-r16.</w:t>
            </w:r>
          </w:p>
          <w:p w14:paraId="323FDB43" w14:textId="77777777" w:rsidR="00DE2461" w:rsidRPr="00A855F4" w:rsidRDefault="00DE2461" w:rsidP="00DE2461">
            <w:pPr>
              <w:pStyle w:val="TAL"/>
            </w:pPr>
          </w:p>
          <w:p w14:paraId="56CB617F" w14:textId="77777777" w:rsidR="00DE2461" w:rsidRPr="00A855F4" w:rsidRDefault="00DE2461" w:rsidP="00DE2461">
            <w:pPr>
              <w:pStyle w:val="TAL"/>
              <w:rPr>
                <w:b/>
                <w:bCs/>
                <w:i/>
                <w:iCs/>
              </w:rPr>
            </w:pPr>
            <w:r w:rsidRPr="00A855F4">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A855F4" w:rsidRDefault="00DE2461" w:rsidP="00DE2461">
            <w:pPr>
              <w:pStyle w:val="TAL"/>
              <w:jc w:val="center"/>
              <w:rPr>
                <w:bCs/>
                <w:iCs/>
              </w:rPr>
            </w:pPr>
            <w:r w:rsidRPr="00A855F4">
              <w:rPr>
                <w:bCs/>
                <w:iCs/>
              </w:rPr>
              <w:t>Band</w:t>
            </w:r>
          </w:p>
        </w:tc>
        <w:tc>
          <w:tcPr>
            <w:tcW w:w="567" w:type="dxa"/>
          </w:tcPr>
          <w:p w14:paraId="5C0353CB" w14:textId="77777777" w:rsidR="00DE2461" w:rsidRPr="00A855F4" w:rsidRDefault="00DE2461" w:rsidP="00DE2461">
            <w:pPr>
              <w:pStyle w:val="TAL"/>
              <w:jc w:val="center"/>
              <w:rPr>
                <w:bCs/>
                <w:iCs/>
              </w:rPr>
            </w:pPr>
            <w:r w:rsidRPr="00A855F4">
              <w:rPr>
                <w:bCs/>
                <w:iCs/>
              </w:rPr>
              <w:t>No</w:t>
            </w:r>
          </w:p>
        </w:tc>
        <w:tc>
          <w:tcPr>
            <w:tcW w:w="709" w:type="dxa"/>
          </w:tcPr>
          <w:p w14:paraId="06B27BA6" w14:textId="77777777" w:rsidR="00DE2461" w:rsidRPr="00A855F4" w:rsidRDefault="00DE2461" w:rsidP="00DE2461">
            <w:pPr>
              <w:pStyle w:val="TAL"/>
              <w:jc w:val="center"/>
              <w:rPr>
                <w:bCs/>
                <w:iCs/>
              </w:rPr>
            </w:pPr>
            <w:r w:rsidRPr="00A855F4">
              <w:rPr>
                <w:bCs/>
                <w:iCs/>
              </w:rPr>
              <w:t>N/A</w:t>
            </w:r>
          </w:p>
        </w:tc>
        <w:tc>
          <w:tcPr>
            <w:tcW w:w="728" w:type="dxa"/>
          </w:tcPr>
          <w:p w14:paraId="083E4E2C" w14:textId="77777777" w:rsidR="00DE2461" w:rsidRPr="00A855F4" w:rsidRDefault="00DE2461" w:rsidP="00DE2461">
            <w:pPr>
              <w:pStyle w:val="TAL"/>
              <w:jc w:val="center"/>
            </w:pPr>
            <w:r w:rsidRPr="00A855F4">
              <w:t>N/A</w:t>
            </w:r>
          </w:p>
        </w:tc>
      </w:tr>
      <w:tr w:rsidR="007B51F1" w:rsidRPr="00A855F4" w14:paraId="0C3BF57B" w14:textId="77777777" w:rsidTr="00113B40">
        <w:trPr>
          <w:cantSplit/>
          <w:tblHeader/>
        </w:trPr>
        <w:tc>
          <w:tcPr>
            <w:tcW w:w="6066" w:type="dxa"/>
          </w:tcPr>
          <w:p w14:paraId="7B0B8348" w14:textId="77777777" w:rsidR="00DE2461" w:rsidRPr="00A855F4" w:rsidRDefault="00DE2461" w:rsidP="00DE2461">
            <w:pPr>
              <w:pStyle w:val="TAL"/>
              <w:rPr>
                <w:b/>
                <w:bCs/>
                <w:i/>
                <w:iCs/>
              </w:rPr>
            </w:pPr>
            <w:r w:rsidRPr="00A855F4">
              <w:rPr>
                <w:b/>
                <w:bCs/>
                <w:i/>
                <w:iCs/>
              </w:rPr>
              <w:t>overlapPDSCHsInTimePartiallyFreq-r16</w:t>
            </w:r>
          </w:p>
          <w:p w14:paraId="03B86855" w14:textId="2B9D9FFF" w:rsidR="00DE2461" w:rsidRPr="00A855F4" w:rsidRDefault="00DE2461" w:rsidP="00DE2461">
            <w:pPr>
              <w:pStyle w:val="TAL"/>
              <w:rPr>
                <w:b/>
                <w:bCs/>
                <w:i/>
                <w:iCs/>
              </w:rPr>
            </w:pPr>
            <w:r w:rsidRPr="00A855F4">
              <w:t xml:space="preserve">Indicates whether the UE supports </w:t>
            </w:r>
            <w:r w:rsidRPr="00A855F4">
              <w:rPr>
                <w:rFonts w:cs="Arial"/>
                <w:szCs w:val="18"/>
              </w:rPr>
              <w:t xml:space="preserve">PDSCHs with partially overlapping </w:t>
            </w:r>
            <w:r w:rsidRPr="00A855F4">
              <w:t>Resource Elements</w:t>
            </w:r>
            <w:r w:rsidRPr="00A855F4">
              <w:rPr>
                <w:rFonts w:cs="Arial"/>
                <w:szCs w:val="18"/>
              </w:rPr>
              <w:t>. The UE that indicates support of this feature shall support</w:t>
            </w:r>
            <w:r w:rsidRPr="00A855F4">
              <w:t xml:space="preserve"> </w:t>
            </w:r>
            <w:r w:rsidRPr="00A855F4">
              <w:rPr>
                <w:rFonts w:cs="Arial"/>
                <w:i/>
                <w:iCs/>
                <w:szCs w:val="18"/>
              </w:rPr>
              <w:t>overlapPDSCHsFullyFreqTime-r16</w:t>
            </w:r>
            <w:r w:rsidRPr="00A855F4">
              <w:rPr>
                <w:i/>
                <w:iCs/>
              </w:rPr>
              <w:t>.</w:t>
            </w:r>
          </w:p>
        </w:tc>
        <w:tc>
          <w:tcPr>
            <w:tcW w:w="709" w:type="dxa"/>
          </w:tcPr>
          <w:p w14:paraId="54872C11" w14:textId="77777777" w:rsidR="00DE2461" w:rsidRPr="00A855F4" w:rsidRDefault="00DE2461" w:rsidP="00DE2461">
            <w:pPr>
              <w:pStyle w:val="TAL"/>
              <w:jc w:val="center"/>
              <w:rPr>
                <w:bCs/>
                <w:iCs/>
              </w:rPr>
            </w:pPr>
            <w:r w:rsidRPr="00A855F4">
              <w:rPr>
                <w:bCs/>
                <w:iCs/>
              </w:rPr>
              <w:t>Band</w:t>
            </w:r>
          </w:p>
        </w:tc>
        <w:tc>
          <w:tcPr>
            <w:tcW w:w="567" w:type="dxa"/>
          </w:tcPr>
          <w:p w14:paraId="60B261F0" w14:textId="77777777" w:rsidR="00DE2461" w:rsidRPr="00A855F4" w:rsidRDefault="00DE2461" w:rsidP="00DE2461">
            <w:pPr>
              <w:pStyle w:val="TAL"/>
              <w:jc w:val="center"/>
              <w:rPr>
                <w:bCs/>
                <w:iCs/>
              </w:rPr>
            </w:pPr>
            <w:r w:rsidRPr="00A855F4">
              <w:rPr>
                <w:bCs/>
                <w:iCs/>
              </w:rPr>
              <w:t>No</w:t>
            </w:r>
          </w:p>
        </w:tc>
        <w:tc>
          <w:tcPr>
            <w:tcW w:w="709" w:type="dxa"/>
          </w:tcPr>
          <w:p w14:paraId="36642541" w14:textId="77777777" w:rsidR="00DE2461" w:rsidRPr="00A855F4" w:rsidRDefault="00DE2461" w:rsidP="00DE2461">
            <w:pPr>
              <w:pStyle w:val="TAL"/>
              <w:jc w:val="center"/>
              <w:rPr>
                <w:bCs/>
                <w:iCs/>
              </w:rPr>
            </w:pPr>
            <w:r w:rsidRPr="00A855F4">
              <w:rPr>
                <w:bCs/>
                <w:iCs/>
              </w:rPr>
              <w:t>N/A</w:t>
            </w:r>
          </w:p>
        </w:tc>
        <w:tc>
          <w:tcPr>
            <w:tcW w:w="728" w:type="dxa"/>
          </w:tcPr>
          <w:p w14:paraId="3AF60C20" w14:textId="77777777" w:rsidR="00DE2461" w:rsidRPr="00A855F4" w:rsidRDefault="00DE2461" w:rsidP="00DE2461">
            <w:pPr>
              <w:pStyle w:val="TAL"/>
              <w:jc w:val="center"/>
            </w:pPr>
            <w:r w:rsidRPr="00A855F4">
              <w:t>N/A</w:t>
            </w:r>
          </w:p>
        </w:tc>
      </w:tr>
      <w:tr w:rsidR="007B51F1" w:rsidRPr="00A855F4" w14:paraId="46A4C8D7" w14:textId="77777777" w:rsidTr="00113B40">
        <w:trPr>
          <w:cantSplit/>
          <w:tblHeader/>
        </w:trPr>
        <w:tc>
          <w:tcPr>
            <w:tcW w:w="6066" w:type="dxa"/>
          </w:tcPr>
          <w:p w14:paraId="73451897" w14:textId="77777777" w:rsidR="00DE2461" w:rsidRPr="00A855F4" w:rsidRDefault="00DE2461" w:rsidP="00DE2461">
            <w:pPr>
              <w:pStyle w:val="TAL"/>
              <w:rPr>
                <w:b/>
                <w:bCs/>
                <w:i/>
                <w:iCs/>
              </w:rPr>
            </w:pPr>
            <w:r w:rsidRPr="00A855F4">
              <w:rPr>
                <w:b/>
                <w:bCs/>
                <w:i/>
                <w:iCs/>
              </w:rPr>
              <w:t>overlapRateMatchingEUTRA-CRS-r16</w:t>
            </w:r>
          </w:p>
          <w:p w14:paraId="3CCD5FCD" w14:textId="52CCADBC" w:rsidR="00DE2461" w:rsidRPr="00A855F4" w:rsidRDefault="00DE2461" w:rsidP="00DE2461">
            <w:pPr>
              <w:pStyle w:val="TAL"/>
              <w:rPr>
                <w:rFonts w:cs="Arial"/>
                <w:b/>
                <w:bCs/>
                <w:i/>
                <w:iCs/>
                <w:szCs w:val="18"/>
              </w:rPr>
            </w:pPr>
            <w:r w:rsidRPr="00A855F4">
              <w:rPr>
                <w:bCs/>
                <w:iCs/>
              </w:rPr>
              <w:t xml:space="preserve">Indicates whether the UE supports two LTE-CRS overlapping rate matching patterns within a part of NR carrier using 15 kHz SCS overlapping with a LTE carrier. If the UE supports this feature, the UE needs to report </w:t>
            </w:r>
            <w:r w:rsidRPr="00A855F4">
              <w:rPr>
                <w:bCs/>
                <w:i/>
                <w:iCs/>
              </w:rPr>
              <w:t>multipleRateMatchingEUTRA-CRS-r16 and multiDCI-MultiTRP-r16</w:t>
            </w:r>
            <w:r w:rsidRPr="00A855F4">
              <w:rPr>
                <w:bCs/>
                <w:iCs/>
              </w:rPr>
              <w:t>.</w:t>
            </w:r>
          </w:p>
        </w:tc>
        <w:tc>
          <w:tcPr>
            <w:tcW w:w="709" w:type="dxa"/>
          </w:tcPr>
          <w:p w14:paraId="2DE11A8F" w14:textId="77777777" w:rsidR="00DE2461" w:rsidRPr="00A855F4" w:rsidRDefault="00DE2461" w:rsidP="00DE2461">
            <w:pPr>
              <w:pStyle w:val="TAL"/>
              <w:jc w:val="center"/>
              <w:rPr>
                <w:rFonts w:cs="Arial"/>
                <w:bCs/>
                <w:iCs/>
                <w:szCs w:val="18"/>
              </w:rPr>
            </w:pPr>
            <w:r w:rsidRPr="00A855F4">
              <w:rPr>
                <w:bCs/>
                <w:iCs/>
              </w:rPr>
              <w:t>Band</w:t>
            </w:r>
          </w:p>
        </w:tc>
        <w:tc>
          <w:tcPr>
            <w:tcW w:w="567" w:type="dxa"/>
          </w:tcPr>
          <w:p w14:paraId="2FC4A6AF" w14:textId="77777777" w:rsidR="00DE2461" w:rsidRPr="00A855F4" w:rsidRDefault="00DE2461" w:rsidP="00DE2461">
            <w:pPr>
              <w:pStyle w:val="TAL"/>
              <w:jc w:val="center"/>
              <w:rPr>
                <w:rFonts w:cs="Arial"/>
                <w:bCs/>
                <w:iCs/>
                <w:szCs w:val="18"/>
              </w:rPr>
            </w:pPr>
            <w:r w:rsidRPr="00A855F4">
              <w:rPr>
                <w:bCs/>
                <w:iCs/>
              </w:rPr>
              <w:t>No</w:t>
            </w:r>
          </w:p>
        </w:tc>
        <w:tc>
          <w:tcPr>
            <w:tcW w:w="709" w:type="dxa"/>
          </w:tcPr>
          <w:p w14:paraId="263B4D09"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C07145B" w14:textId="77777777" w:rsidR="00DE2461" w:rsidRPr="00A855F4" w:rsidRDefault="00DE2461" w:rsidP="00DE2461">
            <w:pPr>
              <w:pStyle w:val="TAL"/>
              <w:jc w:val="center"/>
              <w:rPr>
                <w:rFonts w:cs="Arial"/>
                <w:bCs/>
                <w:iCs/>
                <w:szCs w:val="18"/>
              </w:rPr>
            </w:pPr>
            <w:r w:rsidRPr="00A855F4">
              <w:t>FR1 only</w:t>
            </w:r>
          </w:p>
        </w:tc>
      </w:tr>
      <w:tr w:rsidR="007B51F1" w:rsidRPr="00A855F4" w14:paraId="1272EF73" w14:textId="77777777" w:rsidTr="00113B40">
        <w:trPr>
          <w:cantSplit/>
          <w:tblHeader/>
        </w:trPr>
        <w:tc>
          <w:tcPr>
            <w:tcW w:w="6066" w:type="dxa"/>
          </w:tcPr>
          <w:p w14:paraId="02F6F633" w14:textId="77777777" w:rsidR="00DE2461" w:rsidRPr="00A855F4" w:rsidRDefault="00DE2461" w:rsidP="00DE2461">
            <w:pPr>
              <w:pStyle w:val="TAL"/>
              <w:rPr>
                <w:b/>
                <w:bCs/>
                <w:i/>
                <w:iCs/>
              </w:rPr>
            </w:pPr>
            <w:r w:rsidRPr="00A855F4">
              <w:rPr>
                <w:b/>
                <w:bCs/>
                <w:i/>
                <w:iCs/>
              </w:rPr>
              <w:t>overlapRateMatchingEUTRA-CRS-Patterns-3-4-Diff-CS-Pool-r18</w:t>
            </w:r>
          </w:p>
          <w:p w14:paraId="574FA944" w14:textId="77777777" w:rsidR="00DE2461" w:rsidRPr="00A855F4" w:rsidRDefault="00DE2461" w:rsidP="00DE2461">
            <w:pPr>
              <w:pStyle w:val="TAL"/>
              <w:rPr>
                <w:bCs/>
                <w:iCs/>
              </w:rPr>
            </w:pPr>
            <w:r w:rsidRPr="00A855F4">
              <w:rPr>
                <w:bCs/>
                <w:iCs/>
              </w:rPr>
              <w:t xml:space="preserve">Indicates whether the UE supports two LTE-CRS overlapping rate matching patterns configured by </w:t>
            </w:r>
            <w:r w:rsidRPr="00A855F4">
              <w:rPr>
                <w:bCs/>
                <w:i/>
              </w:rPr>
              <w:t>lte-CRS-PatternList3-r18</w:t>
            </w:r>
            <w:r w:rsidRPr="00A855F4">
              <w:rPr>
                <w:bCs/>
                <w:iCs/>
              </w:rPr>
              <w:t xml:space="preserve"> and</w:t>
            </w:r>
            <w:r w:rsidRPr="00A855F4">
              <w:rPr>
                <w:bCs/>
                <w:i/>
              </w:rPr>
              <w:t xml:space="preserve"> lte-CRS-PatternList4-r18</w:t>
            </w:r>
            <w:r w:rsidRPr="00A855F4">
              <w:rPr>
                <w:bCs/>
                <w:iCs/>
              </w:rPr>
              <w:t xml:space="preserve"> with two different values of </w:t>
            </w:r>
            <w:r w:rsidRPr="00A855F4">
              <w:rPr>
                <w:bCs/>
                <w:i/>
              </w:rPr>
              <w:t>coresetPoolIndex</w:t>
            </w:r>
            <w:r w:rsidRPr="00A855F4">
              <w:rPr>
                <w:bCs/>
                <w:iCs/>
              </w:rPr>
              <w:t xml:space="preserve"> within a part of NR carrier using 15 kHz overlapping with a LTE carrier for the case when </w:t>
            </w:r>
            <w:r w:rsidRPr="00A855F4">
              <w:rPr>
                <w:bCs/>
                <w:i/>
              </w:rPr>
              <w:t>crs-RateMatchPerCoresetPoolIndex</w:t>
            </w:r>
            <w:r w:rsidRPr="00A855F4">
              <w:rPr>
                <w:bCs/>
                <w:iCs/>
              </w:rPr>
              <w:t xml:space="preserve"> is configured.</w:t>
            </w:r>
          </w:p>
          <w:p w14:paraId="31499A14" w14:textId="261D6C06" w:rsidR="00DE2461" w:rsidRPr="00A855F4" w:rsidRDefault="00DE2461" w:rsidP="00DE2461">
            <w:pPr>
              <w:pStyle w:val="TAL"/>
              <w:rPr>
                <w:b/>
                <w:bCs/>
                <w:i/>
                <w:iCs/>
              </w:rPr>
            </w:pPr>
            <w:r w:rsidRPr="00A855F4">
              <w:rPr>
                <w:bCs/>
                <w:iCs/>
              </w:rPr>
              <w:t xml:space="preserve">UE supporting this feature shall support </w:t>
            </w:r>
            <w:r w:rsidRPr="00A855F4">
              <w:rPr>
                <w:bCs/>
                <w:i/>
                <w:iCs/>
              </w:rPr>
              <w:t xml:space="preserve">twoRateMatchingEUTRA-CRS-patterns-3-4-r18 </w:t>
            </w:r>
            <w:r w:rsidRPr="00A855F4">
              <w:rPr>
                <w:bCs/>
              </w:rPr>
              <w:t xml:space="preserve">and </w:t>
            </w:r>
            <w:r w:rsidRPr="00A855F4">
              <w:rPr>
                <w:rFonts w:cs="Arial"/>
                <w:i/>
                <w:iCs/>
                <w:szCs w:val="18"/>
              </w:rPr>
              <w:t>multiDCI-MultiTRP-r16.</w:t>
            </w:r>
          </w:p>
        </w:tc>
        <w:tc>
          <w:tcPr>
            <w:tcW w:w="709" w:type="dxa"/>
          </w:tcPr>
          <w:p w14:paraId="6FA8ACD5" w14:textId="51C5F640" w:rsidR="00DE2461" w:rsidRPr="00A855F4" w:rsidRDefault="00DE2461" w:rsidP="00DE2461">
            <w:pPr>
              <w:pStyle w:val="TAL"/>
              <w:jc w:val="center"/>
              <w:rPr>
                <w:bCs/>
                <w:iCs/>
              </w:rPr>
            </w:pPr>
            <w:r w:rsidRPr="00A855F4">
              <w:rPr>
                <w:bCs/>
                <w:iCs/>
              </w:rPr>
              <w:t>Band</w:t>
            </w:r>
          </w:p>
        </w:tc>
        <w:tc>
          <w:tcPr>
            <w:tcW w:w="567" w:type="dxa"/>
          </w:tcPr>
          <w:p w14:paraId="34FB50BB" w14:textId="3284C773" w:rsidR="00DE2461" w:rsidRPr="00A855F4" w:rsidRDefault="00DE2461" w:rsidP="00DE2461">
            <w:pPr>
              <w:pStyle w:val="TAL"/>
              <w:jc w:val="center"/>
              <w:rPr>
                <w:bCs/>
                <w:iCs/>
              </w:rPr>
            </w:pPr>
            <w:r w:rsidRPr="00A855F4">
              <w:rPr>
                <w:bCs/>
                <w:iCs/>
              </w:rPr>
              <w:t>No</w:t>
            </w:r>
          </w:p>
        </w:tc>
        <w:tc>
          <w:tcPr>
            <w:tcW w:w="709" w:type="dxa"/>
          </w:tcPr>
          <w:p w14:paraId="2854D866" w14:textId="2AE44438" w:rsidR="00DE2461" w:rsidRPr="00A855F4" w:rsidRDefault="00DE2461" w:rsidP="00DE2461">
            <w:pPr>
              <w:pStyle w:val="TAL"/>
              <w:jc w:val="center"/>
              <w:rPr>
                <w:bCs/>
                <w:iCs/>
              </w:rPr>
            </w:pPr>
            <w:r w:rsidRPr="00A855F4">
              <w:rPr>
                <w:bCs/>
                <w:iCs/>
              </w:rPr>
              <w:t>N/A</w:t>
            </w:r>
          </w:p>
        </w:tc>
        <w:tc>
          <w:tcPr>
            <w:tcW w:w="728" w:type="dxa"/>
          </w:tcPr>
          <w:p w14:paraId="59FE78F3" w14:textId="1219F017" w:rsidR="00DE2461" w:rsidRPr="00A855F4" w:rsidRDefault="00DE2461" w:rsidP="00DE2461">
            <w:pPr>
              <w:pStyle w:val="TAL"/>
              <w:jc w:val="center"/>
            </w:pPr>
            <w:r w:rsidRPr="00A855F4">
              <w:t>FR1 only</w:t>
            </w:r>
          </w:p>
        </w:tc>
      </w:tr>
      <w:tr w:rsidR="007B51F1" w:rsidRPr="00A855F4" w14:paraId="51F91D25" w14:textId="77777777" w:rsidTr="00113B40">
        <w:trPr>
          <w:cantSplit/>
          <w:tblHeader/>
        </w:trPr>
        <w:tc>
          <w:tcPr>
            <w:tcW w:w="6066" w:type="dxa"/>
          </w:tcPr>
          <w:p w14:paraId="081C4A5F" w14:textId="77777777" w:rsidR="00DE2461" w:rsidRPr="00A855F4" w:rsidRDefault="00DE2461" w:rsidP="00DE2461">
            <w:pPr>
              <w:pStyle w:val="TAL"/>
              <w:rPr>
                <w:b/>
                <w:bCs/>
                <w:i/>
                <w:iCs/>
              </w:rPr>
            </w:pPr>
            <w:r w:rsidRPr="00A855F4">
              <w:rPr>
                <w:b/>
                <w:bCs/>
                <w:i/>
                <w:iCs/>
              </w:rPr>
              <w:t>overlapUL-TransReduction-r18</w:t>
            </w:r>
          </w:p>
          <w:p w14:paraId="4840E0E9" w14:textId="77777777" w:rsidR="00DE2461" w:rsidRPr="00A855F4" w:rsidRDefault="00DE2461" w:rsidP="00DE2461">
            <w:pPr>
              <w:pStyle w:val="TAL"/>
              <w:rPr>
                <w:rFonts w:cs="Arial"/>
                <w:szCs w:val="18"/>
                <w:lang w:eastAsia="ko-KR"/>
              </w:rPr>
            </w:pPr>
            <w:r w:rsidRPr="00A855F4">
              <w:t xml:space="preserve">Indicates whether the UE supports </w:t>
            </w:r>
            <w:r w:rsidRPr="00A855F4">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A855F4" w:rsidRDefault="00DE2461" w:rsidP="00DE2461">
            <w:pPr>
              <w:pStyle w:val="TAL"/>
              <w:rPr>
                <w:rFonts w:cs="Arial"/>
                <w:szCs w:val="18"/>
                <w:lang w:eastAsia="ko-KR"/>
              </w:rPr>
            </w:pPr>
          </w:p>
          <w:p w14:paraId="7EC96931" w14:textId="77777777" w:rsidR="00DE2461" w:rsidRPr="00A855F4" w:rsidRDefault="00DE2461" w:rsidP="00DE2461">
            <w:pPr>
              <w:pStyle w:val="TAL"/>
              <w:rPr>
                <w:rFonts w:cs="Arial"/>
                <w:szCs w:val="18"/>
                <w:lang w:eastAsia="ko-KR"/>
              </w:rPr>
            </w:pPr>
            <w:r w:rsidRPr="00A855F4">
              <w:rPr>
                <w:rFonts w:cs="Arial"/>
                <w:szCs w:val="18"/>
                <w:lang w:eastAsia="ko-KR"/>
              </w:rPr>
              <w:t xml:space="preserve">A UE supporting this feature shall indicate support of </w:t>
            </w:r>
            <w:r w:rsidRPr="00A855F4">
              <w:rPr>
                <w:rFonts w:cs="Arial"/>
                <w:i/>
                <w:iCs/>
                <w:szCs w:val="18"/>
                <w:lang w:eastAsia="ko-KR"/>
              </w:rPr>
              <w:t>multiDCI-IntraCellMultiTRP-TwoTA-r18</w:t>
            </w:r>
            <w:r w:rsidRPr="00A855F4">
              <w:rPr>
                <w:rFonts w:cs="Arial"/>
                <w:szCs w:val="18"/>
                <w:lang w:eastAsia="ko-KR"/>
              </w:rPr>
              <w:t xml:space="preserve"> or </w:t>
            </w:r>
            <w:r w:rsidRPr="00A855F4">
              <w:rPr>
                <w:rFonts w:cs="Arial"/>
                <w:i/>
                <w:iCs/>
                <w:szCs w:val="18"/>
                <w:lang w:eastAsia="ko-KR"/>
              </w:rPr>
              <w:t>multiDCI-InterCellMultiTRP-TwoTA-r18</w:t>
            </w:r>
            <w:r w:rsidRPr="00A855F4">
              <w:rPr>
                <w:rFonts w:cs="Arial"/>
                <w:szCs w:val="18"/>
                <w:lang w:eastAsia="ko-KR"/>
              </w:rPr>
              <w:t>.</w:t>
            </w:r>
          </w:p>
          <w:p w14:paraId="3F7A1AFF" w14:textId="77777777" w:rsidR="00DE2461" w:rsidRPr="00A855F4" w:rsidRDefault="00DE2461" w:rsidP="00DE2461">
            <w:pPr>
              <w:pStyle w:val="TAL"/>
              <w:rPr>
                <w:rFonts w:cs="Arial"/>
                <w:szCs w:val="18"/>
                <w:lang w:eastAsia="ko-KR"/>
              </w:rPr>
            </w:pPr>
          </w:p>
          <w:p w14:paraId="3426F219" w14:textId="735DE3A4" w:rsidR="00DE2461" w:rsidRPr="00A855F4" w:rsidRDefault="00DE2461" w:rsidP="00DE2461">
            <w:pPr>
              <w:pStyle w:val="TAN"/>
            </w:pPr>
            <w:r w:rsidRPr="00A855F4">
              <w:t>NOTE:</w:t>
            </w:r>
            <w:r w:rsidRPr="00A855F4">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A855F4" w:rsidRDefault="00DE2461" w:rsidP="00DE2461">
            <w:pPr>
              <w:pStyle w:val="TAL"/>
              <w:jc w:val="center"/>
              <w:rPr>
                <w:bCs/>
                <w:iCs/>
              </w:rPr>
            </w:pPr>
            <w:r w:rsidRPr="00A855F4">
              <w:rPr>
                <w:bCs/>
                <w:iCs/>
              </w:rPr>
              <w:t>Band</w:t>
            </w:r>
          </w:p>
        </w:tc>
        <w:tc>
          <w:tcPr>
            <w:tcW w:w="567" w:type="dxa"/>
          </w:tcPr>
          <w:p w14:paraId="27BD8CA4" w14:textId="5547DA82" w:rsidR="00DE2461" w:rsidRPr="00A855F4" w:rsidRDefault="00DE2461" w:rsidP="00DE2461">
            <w:pPr>
              <w:pStyle w:val="TAL"/>
              <w:jc w:val="center"/>
              <w:rPr>
                <w:bCs/>
                <w:iCs/>
              </w:rPr>
            </w:pPr>
            <w:r w:rsidRPr="00A855F4">
              <w:rPr>
                <w:bCs/>
                <w:iCs/>
              </w:rPr>
              <w:t>No</w:t>
            </w:r>
          </w:p>
        </w:tc>
        <w:tc>
          <w:tcPr>
            <w:tcW w:w="709" w:type="dxa"/>
          </w:tcPr>
          <w:p w14:paraId="2DC93CE8" w14:textId="4096A26A" w:rsidR="00DE2461" w:rsidRPr="00A855F4" w:rsidRDefault="00DE2461" w:rsidP="00DE2461">
            <w:pPr>
              <w:pStyle w:val="TAL"/>
              <w:jc w:val="center"/>
              <w:rPr>
                <w:bCs/>
                <w:iCs/>
              </w:rPr>
            </w:pPr>
            <w:r w:rsidRPr="00A855F4">
              <w:rPr>
                <w:bCs/>
                <w:iCs/>
              </w:rPr>
              <w:t>N/A</w:t>
            </w:r>
          </w:p>
        </w:tc>
        <w:tc>
          <w:tcPr>
            <w:tcW w:w="728" w:type="dxa"/>
          </w:tcPr>
          <w:p w14:paraId="1C325525" w14:textId="6DE199A4" w:rsidR="00DE2461" w:rsidRPr="00A855F4" w:rsidRDefault="00DE2461" w:rsidP="00DE2461">
            <w:pPr>
              <w:pStyle w:val="TAL"/>
              <w:jc w:val="center"/>
            </w:pPr>
            <w:r w:rsidRPr="00A855F4">
              <w:t>N/A</w:t>
            </w:r>
          </w:p>
        </w:tc>
      </w:tr>
      <w:tr w:rsidR="007B51F1" w:rsidRPr="00A855F4" w14:paraId="3A7A7710" w14:textId="77777777" w:rsidTr="00113B40">
        <w:trPr>
          <w:cantSplit/>
          <w:tblHeader/>
        </w:trPr>
        <w:tc>
          <w:tcPr>
            <w:tcW w:w="6066" w:type="dxa"/>
          </w:tcPr>
          <w:p w14:paraId="7545ABF7" w14:textId="77777777" w:rsidR="00DE2461" w:rsidRPr="00A855F4" w:rsidRDefault="00DE2461" w:rsidP="00DE2461">
            <w:pPr>
              <w:pStyle w:val="TAL"/>
              <w:rPr>
                <w:b/>
                <w:i/>
              </w:rPr>
            </w:pPr>
            <w:r w:rsidRPr="00A855F4">
              <w:rPr>
                <w:b/>
                <w:i/>
              </w:rPr>
              <w:t>parallelMeasurementWithoutRestriction-r17</w:t>
            </w:r>
          </w:p>
          <w:p w14:paraId="53A6624D" w14:textId="0CE31BBE" w:rsidR="00DE2461" w:rsidRPr="00A855F4" w:rsidRDefault="00DE2461" w:rsidP="00DE2461">
            <w:pPr>
              <w:pStyle w:val="TAL"/>
              <w:rPr>
                <w:b/>
                <w:bCs/>
                <w:i/>
                <w:iCs/>
              </w:rPr>
            </w:pPr>
            <w:r w:rsidRPr="00A855F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A855F4" w:rsidRDefault="00DE2461" w:rsidP="00DE2461">
            <w:pPr>
              <w:pStyle w:val="TAL"/>
              <w:jc w:val="center"/>
              <w:rPr>
                <w:bCs/>
                <w:iCs/>
              </w:rPr>
            </w:pPr>
            <w:r w:rsidRPr="00A855F4">
              <w:rPr>
                <w:bCs/>
                <w:iCs/>
              </w:rPr>
              <w:t>Band</w:t>
            </w:r>
          </w:p>
        </w:tc>
        <w:tc>
          <w:tcPr>
            <w:tcW w:w="567" w:type="dxa"/>
          </w:tcPr>
          <w:p w14:paraId="3540B485" w14:textId="05E197E6" w:rsidR="00DE2461" w:rsidRPr="00A855F4" w:rsidRDefault="00DE2461" w:rsidP="00DE2461">
            <w:pPr>
              <w:pStyle w:val="TAL"/>
              <w:jc w:val="center"/>
              <w:rPr>
                <w:bCs/>
                <w:iCs/>
              </w:rPr>
            </w:pPr>
            <w:r w:rsidRPr="00A855F4">
              <w:t>No</w:t>
            </w:r>
          </w:p>
        </w:tc>
        <w:tc>
          <w:tcPr>
            <w:tcW w:w="709" w:type="dxa"/>
          </w:tcPr>
          <w:p w14:paraId="0E5A1036" w14:textId="3A8CF8D8" w:rsidR="00DE2461" w:rsidRPr="00A855F4" w:rsidRDefault="00DE2461" w:rsidP="00DE2461">
            <w:pPr>
              <w:pStyle w:val="TAL"/>
              <w:jc w:val="center"/>
              <w:rPr>
                <w:bCs/>
                <w:iCs/>
              </w:rPr>
            </w:pPr>
            <w:r w:rsidRPr="00A855F4">
              <w:rPr>
                <w:bCs/>
                <w:iCs/>
              </w:rPr>
              <w:t>FDD only</w:t>
            </w:r>
          </w:p>
        </w:tc>
        <w:tc>
          <w:tcPr>
            <w:tcW w:w="728" w:type="dxa"/>
          </w:tcPr>
          <w:p w14:paraId="302C9C71" w14:textId="4D334957" w:rsidR="00DE2461" w:rsidRPr="00A855F4" w:rsidRDefault="00DE2461" w:rsidP="00DE2461">
            <w:pPr>
              <w:pStyle w:val="TAL"/>
              <w:jc w:val="center"/>
            </w:pPr>
            <w:r w:rsidRPr="00A855F4">
              <w:t>FR1 only</w:t>
            </w:r>
          </w:p>
        </w:tc>
      </w:tr>
      <w:tr w:rsidR="007B51F1" w:rsidRPr="00A855F4" w14:paraId="36446F1F" w14:textId="77777777" w:rsidTr="00113B40">
        <w:trPr>
          <w:cantSplit/>
          <w:tblHeader/>
        </w:trPr>
        <w:tc>
          <w:tcPr>
            <w:tcW w:w="6066" w:type="dxa"/>
          </w:tcPr>
          <w:p w14:paraId="43916466" w14:textId="590FD3C6" w:rsidR="00DE2461" w:rsidRPr="00A855F4" w:rsidRDefault="00DE2461" w:rsidP="00DE2461">
            <w:pPr>
              <w:pStyle w:val="TAL"/>
            </w:pPr>
            <w:r w:rsidRPr="00A855F4">
              <w:rPr>
                <w:b/>
                <w:bCs/>
                <w:i/>
                <w:iCs/>
              </w:rPr>
              <w:t>parallelPRS-MeasRRC-Inactive-r17</w:t>
            </w:r>
          </w:p>
          <w:p w14:paraId="050F48B7" w14:textId="3BC57612" w:rsidR="00DE2461" w:rsidRPr="00A855F4" w:rsidRDefault="00DE2461" w:rsidP="00DE2461">
            <w:pPr>
              <w:pStyle w:val="TAL"/>
              <w:rPr>
                <w:b/>
                <w:bCs/>
                <w:i/>
                <w:iCs/>
              </w:rPr>
            </w:pPr>
            <w:r w:rsidRPr="00A855F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A855F4" w:rsidRDefault="00DE2461" w:rsidP="00DE2461">
            <w:pPr>
              <w:pStyle w:val="TAL"/>
              <w:jc w:val="center"/>
              <w:rPr>
                <w:bCs/>
                <w:iCs/>
              </w:rPr>
            </w:pPr>
            <w:r w:rsidRPr="00A855F4">
              <w:rPr>
                <w:bCs/>
                <w:iCs/>
              </w:rPr>
              <w:t>Band</w:t>
            </w:r>
          </w:p>
        </w:tc>
        <w:tc>
          <w:tcPr>
            <w:tcW w:w="567" w:type="dxa"/>
          </w:tcPr>
          <w:p w14:paraId="64220F38" w14:textId="7D7A6AE0" w:rsidR="00DE2461" w:rsidRPr="00A855F4" w:rsidRDefault="00DE2461" w:rsidP="00DE2461">
            <w:pPr>
              <w:pStyle w:val="TAL"/>
              <w:jc w:val="center"/>
              <w:rPr>
                <w:bCs/>
                <w:iCs/>
              </w:rPr>
            </w:pPr>
            <w:r w:rsidRPr="00A855F4">
              <w:rPr>
                <w:bCs/>
                <w:iCs/>
              </w:rPr>
              <w:t>No</w:t>
            </w:r>
          </w:p>
        </w:tc>
        <w:tc>
          <w:tcPr>
            <w:tcW w:w="709" w:type="dxa"/>
          </w:tcPr>
          <w:p w14:paraId="09AED288" w14:textId="5C6303D7" w:rsidR="00DE2461" w:rsidRPr="00A855F4" w:rsidRDefault="00DE2461" w:rsidP="00DE2461">
            <w:pPr>
              <w:pStyle w:val="TAL"/>
              <w:jc w:val="center"/>
              <w:rPr>
                <w:bCs/>
                <w:iCs/>
              </w:rPr>
            </w:pPr>
            <w:r w:rsidRPr="00A855F4">
              <w:rPr>
                <w:bCs/>
                <w:iCs/>
              </w:rPr>
              <w:t>N/A</w:t>
            </w:r>
          </w:p>
        </w:tc>
        <w:tc>
          <w:tcPr>
            <w:tcW w:w="728" w:type="dxa"/>
          </w:tcPr>
          <w:p w14:paraId="12CF5033" w14:textId="5D9741AB" w:rsidR="00DE2461" w:rsidRPr="00A855F4" w:rsidRDefault="00DE2461" w:rsidP="00DE2461">
            <w:pPr>
              <w:pStyle w:val="TAL"/>
              <w:jc w:val="center"/>
            </w:pPr>
            <w:r w:rsidRPr="00A855F4">
              <w:t>N/A</w:t>
            </w:r>
          </w:p>
        </w:tc>
      </w:tr>
      <w:tr w:rsidR="007B51F1" w:rsidRPr="00A855F4" w14:paraId="616B8B54" w14:textId="77777777" w:rsidTr="00113B40">
        <w:trPr>
          <w:cantSplit/>
          <w:tblHeader/>
        </w:trPr>
        <w:tc>
          <w:tcPr>
            <w:tcW w:w="6066" w:type="dxa"/>
          </w:tcPr>
          <w:p w14:paraId="50DE246B" w14:textId="77777777" w:rsidR="00DE2461" w:rsidRPr="00A855F4" w:rsidRDefault="00DE2461" w:rsidP="00DE2461">
            <w:pPr>
              <w:pStyle w:val="TAL"/>
              <w:rPr>
                <w:b/>
                <w:bCs/>
                <w:i/>
                <w:iCs/>
              </w:rPr>
            </w:pPr>
            <w:r w:rsidRPr="00A855F4">
              <w:rPr>
                <w:b/>
                <w:bCs/>
                <w:i/>
                <w:iCs/>
              </w:rPr>
              <w:t>pdcch-MonitoringResumptionAfterUL-NACK-r18</w:t>
            </w:r>
          </w:p>
          <w:p w14:paraId="7527EA6B"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PDCCH monitoring resumption after UL NACK.</w:t>
            </w:r>
          </w:p>
          <w:p w14:paraId="4DF3860D" w14:textId="17590B00" w:rsidR="00DE2461" w:rsidRPr="00A855F4" w:rsidRDefault="00DE2461" w:rsidP="00DE2461">
            <w:pPr>
              <w:pStyle w:val="TAL"/>
              <w:rPr>
                <w:b/>
                <w:bCs/>
                <w:i/>
                <w:iCs/>
              </w:rPr>
            </w:pPr>
            <w:r w:rsidRPr="00A855F4">
              <w:t xml:space="preserve">The </w:t>
            </w:r>
            <w:r w:rsidRPr="00A855F4">
              <w:rPr>
                <w:rFonts w:cs="Arial"/>
                <w:szCs w:val="18"/>
              </w:rPr>
              <w:t xml:space="preserve">UE indicating support of this feature shall also indicate support of </w:t>
            </w:r>
            <w:r w:rsidRPr="00A855F4">
              <w:rPr>
                <w:i/>
                <w:iCs/>
              </w:rPr>
              <w:t>pdcch-SkippingWithoutSSSG-r17.</w:t>
            </w:r>
          </w:p>
        </w:tc>
        <w:tc>
          <w:tcPr>
            <w:tcW w:w="709" w:type="dxa"/>
          </w:tcPr>
          <w:p w14:paraId="126A7CD0" w14:textId="4E07C9DA" w:rsidR="00DE2461" w:rsidRPr="00A855F4" w:rsidRDefault="00DE2461" w:rsidP="00DE2461">
            <w:pPr>
              <w:pStyle w:val="TAL"/>
              <w:jc w:val="center"/>
              <w:rPr>
                <w:bCs/>
                <w:iCs/>
              </w:rPr>
            </w:pPr>
            <w:r w:rsidRPr="00A855F4">
              <w:t>Band</w:t>
            </w:r>
          </w:p>
        </w:tc>
        <w:tc>
          <w:tcPr>
            <w:tcW w:w="567" w:type="dxa"/>
          </w:tcPr>
          <w:p w14:paraId="1A42F41B" w14:textId="1BD79BA5" w:rsidR="00DE2461" w:rsidRPr="00A855F4" w:rsidRDefault="00DE2461" w:rsidP="00DE2461">
            <w:pPr>
              <w:pStyle w:val="TAL"/>
              <w:jc w:val="center"/>
              <w:rPr>
                <w:bCs/>
                <w:iCs/>
              </w:rPr>
            </w:pPr>
            <w:r w:rsidRPr="00A855F4">
              <w:t>No</w:t>
            </w:r>
          </w:p>
        </w:tc>
        <w:tc>
          <w:tcPr>
            <w:tcW w:w="709" w:type="dxa"/>
          </w:tcPr>
          <w:p w14:paraId="159B80A9" w14:textId="397ACE8D" w:rsidR="00DE2461" w:rsidRPr="00A855F4" w:rsidRDefault="00DE2461" w:rsidP="00DE2461">
            <w:pPr>
              <w:pStyle w:val="TAL"/>
              <w:jc w:val="center"/>
              <w:rPr>
                <w:bCs/>
                <w:iCs/>
              </w:rPr>
            </w:pPr>
            <w:r w:rsidRPr="00A855F4">
              <w:t>N/A</w:t>
            </w:r>
          </w:p>
        </w:tc>
        <w:tc>
          <w:tcPr>
            <w:tcW w:w="728" w:type="dxa"/>
          </w:tcPr>
          <w:p w14:paraId="09A38680" w14:textId="3752C73F" w:rsidR="00DE2461" w:rsidRPr="00A855F4" w:rsidRDefault="00DE2461" w:rsidP="00DE2461">
            <w:pPr>
              <w:pStyle w:val="TAL"/>
              <w:jc w:val="center"/>
            </w:pPr>
            <w:r w:rsidRPr="00A855F4">
              <w:t>N/A</w:t>
            </w:r>
          </w:p>
        </w:tc>
      </w:tr>
      <w:tr w:rsidR="007B51F1" w:rsidRPr="00A855F4" w14:paraId="0637C0EE" w14:textId="77777777" w:rsidTr="00113B40">
        <w:trPr>
          <w:cantSplit/>
          <w:tblHeader/>
        </w:trPr>
        <w:tc>
          <w:tcPr>
            <w:tcW w:w="6066" w:type="dxa"/>
          </w:tcPr>
          <w:p w14:paraId="0EBF32E9" w14:textId="77777777" w:rsidR="00DE2461" w:rsidRPr="00A855F4" w:rsidRDefault="00DE2461" w:rsidP="00DE2461">
            <w:pPr>
              <w:pStyle w:val="TAL"/>
            </w:pPr>
            <w:r w:rsidRPr="00A855F4">
              <w:rPr>
                <w:b/>
                <w:bCs/>
                <w:i/>
                <w:iCs/>
              </w:rPr>
              <w:lastRenderedPageBreak/>
              <w:t>pdcch-SkippingWithoutSSSG-r17</w:t>
            </w:r>
          </w:p>
          <w:p w14:paraId="549C7EB7" w14:textId="4F3C4079" w:rsidR="00DE2461" w:rsidRPr="00A855F4" w:rsidRDefault="00DE2461" w:rsidP="00DE2461">
            <w:pPr>
              <w:pStyle w:val="TAL"/>
              <w:rPr>
                <w:b/>
                <w:bCs/>
                <w:i/>
                <w:iCs/>
              </w:rPr>
            </w:pPr>
            <w:r w:rsidRPr="00A855F4">
              <w:t>Indicates whether the UE supports up to 2-bit indication of PDCCH skipping by scheduling DCI if SSSG is not configured as specified in TS 38.213 [11], clause 10.4.</w:t>
            </w:r>
          </w:p>
        </w:tc>
        <w:tc>
          <w:tcPr>
            <w:tcW w:w="709" w:type="dxa"/>
          </w:tcPr>
          <w:p w14:paraId="12B6050E" w14:textId="19F37B3E" w:rsidR="00DE2461" w:rsidRPr="00A855F4" w:rsidRDefault="00DE2461" w:rsidP="00DE2461">
            <w:pPr>
              <w:pStyle w:val="TAL"/>
              <w:jc w:val="center"/>
              <w:rPr>
                <w:bCs/>
                <w:iCs/>
              </w:rPr>
            </w:pPr>
            <w:r w:rsidRPr="00A855F4">
              <w:rPr>
                <w:bCs/>
                <w:iCs/>
              </w:rPr>
              <w:t>Band</w:t>
            </w:r>
          </w:p>
        </w:tc>
        <w:tc>
          <w:tcPr>
            <w:tcW w:w="567" w:type="dxa"/>
          </w:tcPr>
          <w:p w14:paraId="6BECA401" w14:textId="2CCBBA0A" w:rsidR="00DE2461" w:rsidRPr="00A855F4" w:rsidRDefault="00DE2461" w:rsidP="00DE2461">
            <w:pPr>
              <w:pStyle w:val="TAL"/>
              <w:jc w:val="center"/>
              <w:rPr>
                <w:bCs/>
                <w:iCs/>
              </w:rPr>
            </w:pPr>
            <w:r w:rsidRPr="00A855F4">
              <w:rPr>
                <w:bCs/>
                <w:iCs/>
              </w:rPr>
              <w:t>No</w:t>
            </w:r>
          </w:p>
        </w:tc>
        <w:tc>
          <w:tcPr>
            <w:tcW w:w="709" w:type="dxa"/>
          </w:tcPr>
          <w:p w14:paraId="705CA3DC" w14:textId="1EACD42C" w:rsidR="00DE2461" w:rsidRPr="00A855F4" w:rsidRDefault="00DE2461" w:rsidP="00DE2461">
            <w:pPr>
              <w:pStyle w:val="TAL"/>
              <w:jc w:val="center"/>
              <w:rPr>
                <w:bCs/>
                <w:iCs/>
              </w:rPr>
            </w:pPr>
            <w:r w:rsidRPr="00A855F4">
              <w:rPr>
                <w:bCs/>
                <w:iCs/>
              </w:rPr>
              <w:t>N/A</w:t>
            </w:r>
          </w:p>
        </w:tc>
        <w:tc>
          <w:tcPr>
            <w:tcW w:w="728" w:type="dxa"/>
          </w:tcPr>
          <w:p w14:paraId="2D072589" w14:textId="67545AD9" w:rsidR="00DE2461" w:rsidRPr="00A855F4" w:rsidRDefault="00DE2461" w:rsidP="00DE2461">
            <w:pPr>
              <w:pStyle w:val="TAL"/>
              <w:jc w:val="center"/>
            </w:pPr>
            <w:r w:rsidRPr="00A855F4">
              <w:t>N/A</w:t>
            </w:r>
          </w:p>
        </w:tc>
      </w:tr>
      <w:tr w:rsidR="007B51F1" w:rsidRPr="00A855F4" w14:paraId="0B7B2868" w14:textId="77777777" w:rsidTr="00113B40">
        <w:trPr>
          <w:cantSplit/>
          <w:tblHeader/>
        </w:trPr>
        <w:tc>
          <w:tcPr>
            <w:tcW w:w="6066" w:type="dxa"/>
          </w:tcPr>
          <w:p w14:paraId="5437AC85" w14:textId="77777777" w:rsidR="00DE2461" w:rsidRPr="00A855F4" w:rsidRDefault="00DE2461" w:rsidP="00DE2461">
            <w:pPr>
              <w:pStyle w:val="TAL"/>
            </w:pPr>
            <w:r w:rsidRPr="00A855F4">
              <w:rPr>
                <w:b/>
                <w:bCs/>
                <w:i/>
                <w:iCs/>
              </w:rPr>
              <w:t>pdcch-SkippingWithSSSG-r17</w:t>
            </w:r>
          </w:p>
          <w:p w14:paraId="76E24E91" w14:textId="168DF941" w:rsidR="00DE2461" w:rsidRPr="00A855F4" w:rsidRDefault="00DE2461" w:rsidP="00DE2461">
            <w:pPr>
              <w:pStyle w:val="TAL"/>
            </w:pPr>
            <w:r w:rsidRPr="00A855F4">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A855F4" w:rsidRDefault="00DE2461" w:rsidP="00DE2461">
            <w:pPr>
              <w:pStyle w:val="TAL"/>
            </w:pPr>
          </w:p>
          <w:p w14:paraId="6C14FA5C" w14:textId="3BE11728" w:rsidR="00DE2461" w:rsidRPr="00A855F4" w:rsidRDefault="00DE2461" w:rsidP="00DE2461">
            <w:pPr>
              <w:pStyle w:val="TAL"/>
              <w:rPr>
                <w:b/>
                <w:bCs/>
                <w:i/>
                <w:iCs/>
              </w:rPr>
            </w:pPr>
            <w:r w:rsidRPr="00A855F4">
              <w:t xml:space="preserve">UE indicating support of this feature shall also indicate support of </w:t>
            </w:r>
            <w:r w:rsidRPr="00A855F4">
              <w:rPr>
                <w:i/>
                <w:iCs/>
              </w:rPr>
              <w:t>pdcch-SkippingWithoutSSSG-r17</w:t>
            </w:r>
            <w:r w:rsidRPr="00A855F4">
              <w:t xml:space="preserve"> and </w:t>
            </w:r>
            <w:r w:rsidRPr="00A855F4">
              <w:rPr>
                <w:i/>
                <w:iCs/>
              </w:rPr>
              <w:t>sssg-Switching-1bitInd-r17</w:t>
            </w:r>
            <w:r w:rsidRPr="00A855F4">
              <w:t>.</w:t>
            </w:r>
          </w:p>
        </w:tc>
        <w:tc>
          <w:tcPr>
            <w:tcW w:w="709" w:type="dxa"/>
          </w:tcPr>
          <w:p w14:paraId="7BD58C30" w14:textId="45423C70" w:rsidR="00DE2461" w:rsidRPr="00A855F4" w:rsidRDefault="00DE2461" w:rsidP="00DE2461">
            <w:pPr>
              <w:pStyle w:val="TAL"/>
              <w:jc w:val="center"/>
              <w:rPr>
                <w:bCs/>
                <w:iCs/>
              </w:rPr>
            </w:pPr>
            <w:r w:rsidRPr="00A855F4">
              <w:rPr>
                <w:bCs/>
                <w:iCs/>
              </w:rPr>
              <w:t>Band</w:t>
            </w:r>
          </w:p>
        </w:tc>
        <w:tc>
          <w:tcPr>
            <w:tcW w:w="567" w:type="dxa"/>
          </w:tcPr>
          <w:p w14:paraId="4A6FF583" w14:textId="1915658A" w:rsidR="00DE2461" w:rsidRPr="00A855F4" w:rsidRDefault="00DE2461" w:rsidP="00DE2461">
            <w:pPr>
              <w:pStyle w:val="TAL"/>
              <w:jc w:val="center"/>
              <w:rPr>
                <w:bCs/>
                <w:iCs/>
              </w:rPr>
            </w:pPr>
            <w:r w:rsidRPr="00A855F4">
              <w:rPr>
                <w:bCs/>
                <w:iCs/>
              </w:rPr>
              <w:t>No</w:t>
            </w:r>
          </w:p>
        </w:tc>
        <w:tc>
          <w:tcPr>
            <w:tcW w:w="709" w:type="dxa"/>
          </w:tcPr>
          <w:p w14:paraId="442A87F8" w14:textId="64E5123B" w:rsidR="00DE2461" w:rsidRPr="00A855F4" w:rsidRDefault="00DE2461" w:rsidP="00DE2461">
            <w:pPr>
              <w:pStyle w:val="TAL"/>
              <w:jc w:val="center"/>
              <w:rPr>
                <w:bCs/>
                <w:iCs/>
              </w:rPr>
            </w:pPr>
            <w:r w:rsidRPr="00A855F4">
              <w:rPr>
                <w:bCs/>
                <w:iCs/>
              </w:rPr>
              <w:t>N/A</w:t>
            </w:r>
          </w:p>
        </w:tc>
        <w:tc>
          <w:tcPr>
            <w:tcW w:w="728" w:type="dxa"/>
          </w:tcPr>
          <w:p w14:paraId="2EAF05B8" w14:textId="42F95CFE" w:rsidR="00DE2461" w:rsidRPr="00A855F4" w:rsidRDefault="00DE2461" w:rsidP="00DE2461">
            <w:pPr>
              <w:pStyle w:val="TAL"/>
              <w:jc w:val="center"/>
            </w:pPr>
            <w:r w:rsidRPr="00A855F4">
              <w:t>N/A</w:t>
            </w:r>
          </w:p>
        </w:tc>
      </w:tr>
      <w:tr w:rsidR="007B51F1" w:rsidRPr="00A855F4" w14:paraId="13E779B2" w14:textId="77777777" w:rsidTr="00113B40">
        <w:trPr>
          <w:cantSplit/>
          <w:tblHeader/>
        </w:trPr>
        <w:tc>
          <w:tcPr>
            <w:tcW w:w="6066" w:type="dxa"/>
          </w:tcPr>
          <w:p w14:paraId="2753BF3F" w14:textId="77777777" w:rsidR="00DE2461" w:rsidRPr="00A855F4" w:rsidRDefault="00DE2461" w:rsidP="00DE2461">
            <w:pPr>
              <w:pStyle w:val="TAL"/>
              <w:rPr>
                <w:rFonts w:eastAsiaTheme="minorEastAsia"/>
                <w:b/>
                <w:bCs/>
                <w:i/>
                <w:iCs/>
              </w:rPr>
            </w:pPr>
            <w:r w:rsidRPr="00A855F4">
              <w:rPr>
                <w:rFonts w:eastAsiaTheme="minorEastAsia"/>
                <w:b/>
                <w:bCs/>
                <w:i/>
                <w:iCs/>
              </w:rPr>
              <w:t>pdc-maxNumberPRS-ResourceProcessedPerSlot-r18</w:t>
            </w:r>
          </w:p>
          <w:p w14:paraId="52DC92E7" w14:textId="77777777" w:rsidR="00DE2461" w:rsidRPr="00A855F4" w:rsidRDefault="00DE2461" w:rsidP="00DE2461">
            <w:pPr>
              <w:pStyle w:val="TAL"/>
              <w:rPr>
                <w:szCs w:val="18"/>
              </w:rPr>
            </w:pPr>
            <w:r w:rsidRPr="00A855F4">
              <w:rPr>
                <w:szCs w:val="18"/>
              </w:rPr>
              <w:t xml:space="preserve">Indicates the maximum number of single-symbol DL-PRS resources </w:t>
            </w:r>
            <w:r w:rsidRPr="00A855F4">
              <w:rPr>
                <w:rFonts w:cs="Arial"/>
                <w:szCs w:val="18"/>
              </w:rPr>
              <w:t>used</w:t>
            </w:r>
            <w:r w:rsidRPr="00A855F4">
              <w:rPr>
                <w:szCs w:val="18"/>
              </w:rPr>
              <w:t xml:space="preserve"> </w:t>
            </w:r>
            <w:r w:rsidRPr="00A855F4">
              <w:rPr>
                <w:rFonts w:cs="Arial"/>
                <w:szCs w:val="18"/>
              </w:rPr>
              <w:t>in</w:t>
            </w:r>
            <w:r w:rsidRPr="00A855F4">
              <w:rPr>
                <w:szCs w:val="18"/>
              </w:rPr>
              <w:t xml:space="preserve"> </w:t>
            </w:r>
            <w:r w:rsidRPr="00A855F4">
              <w:rPr>
                <w:rFonts w:cs="Arial"/>
                <w:szCs w:val="18"/>
              </w:rPr>
              <w:t>RTT-based Propagation delay compensation</w:t>
            </w:r>
            <w:r w:rsidRPr="00A855F4">
              <w:rPr>
                <w:szCs w:val="18"/>
              </w:rPr>
              <w:t xml:space="preserve"> that UE can process in a slot. SCS: 15 kHz, 30 kHz, 60 kHz are applicable for FR1 bands. SCS: 60 kHz, 120 kHz are applicable for FR2 bands. A UE which supports </w:t>
            </w:r>
            <w:r w:rsidRPr="00A855F4">
              <w:rPr>
                <w:i/>
                <w:szCs w:val="18"/>
              </w:rPr>
              <w:t>pdc-maxNumberPRS-ResourceProcessedPerSlo</w:t>
            </w:r>
            <w:r w:rsidRPr="00A855F4">
              <w:rPr>
                <w:rFonts w:cs="Arial"/>
                <w:i/>
                <w:szCs w:val="18"/>
              </w:rPr>
              <w:t>t</w:t>
            </w:r>
            <w:r w:rsidRPr="00A855F4">
              <w:rPr>
                <w:rFonts w:cs="Arial"/>
                <w:i/>
                <w:szCs w:val="18"/>
                <w:lang w:eastAsia="zh-CN"/>
              </w:rPr>
              <w:t>-r18</w:t>
            </w:r>
            <w:r w:rsidRPr="00A855F4">
              <w:rPr>
                <w:szCs w:val="18"/>
              </w:rPr>
              <w:t xml:space="preserve"> shall support single-symbol DL-PRS </w:t>
            </w:r>
            <w:r w:rsidRPr="00A855F4">
              <w:rPr>
                <w:rFonts w:cs="Arial"/>
                <w:szCs w:val="18"/>
              </w:rPr>
              <w:t>for PDC</w:t>
            </w:r>
            <w:r w:rsidRPr="00A855F4">
              <w:rPr>
                <w:szCs w:val="18"/>
              </w:rPr>
              <w:t xml:space="preserve"> with the comb sizes from {2,4,6,12}.</w:t>
            </w:r>
          </w:p>
          <w:p w14:paraId="3A407921" w14:textId="72FC788A" w:rsidR="00DE2461" w:rsidRPr="00A855F4" w:rsidRDefault="00DE2461" w:rsidP="00DE2461">
            <w:pPr>
              <w:pStyle w:val="TAL"/>
              <w:rPr>
                <w:bCs/>
                <w:iCs/>
              </w:rPr>
            </w:pPr>
            <w:r w:rsidRPr="00A855F4">
              <w:rPr>
                <w:szCs w:val="18"/>
              </w:rPr>
              <w:t xml:space="preserve">A UE supporting this feature shall also indicate support of </w:t>
            </w:r>
            <w:r w:rsidRPr="00A855F4">
              <w:rPr>
                <w:i/>
                <w:iCs/>
                <w:szCs w:val="18"/>
              </w:rPr>
              <w:t>rtt-BasedPDC-PRS-r17</w:t>
            </w:r>
            <w:r w:rsidRPr="00A855F4">
              <w:rPr>
                <w:szCs w:val="18"/>
              </w:rPr>
              <w:t>.</w:t>
            </w:r>
          </w:p>
        </w:tc>
        <w:tc>
          <w:tcPr>
            <w:tcW w:w="709" w:type="dxa"/>
          </w:tcPr>
          <w:p w14:paraId="5673C373" w14:textId="5AA9310E" w:rsidR="00DE2461" w:rsidRPr="00A855F4" w:rsidRDefault="00DE2461" w:rsidP="00DE2461">
            <w:pPr>
              <w:pStyle w:val="TAL"/>
              <w:jc w:val="center"/>
              <w:rPr>
                <w:bCs/>
                <w:iCs/>
              </w:rPr>
            </w:pPr>
            <w:r w:rsidRPr="00A855F4">
              <w:rPr>
                <w:rFonts w:cs="Arial"/>
                <w:szCs w:val="18"/>
                <w:lang w:eastAsia="zh-CN"/>
              </w:rPr>
              <w:t>Band</w:t>
            </w:r>
          </w:p>
        </w:tc>
        <w:tc>
          <w:tcPr>
            <w:tcW w:w="567" w:type="dxa"/>
          </w:tcPr>
          <w:p w14:paraId="321DF22A" w14:textId="27CBC7B8" w:rsidR="00DE2461" w:rsidRPr="00A855F4" w:rsidRDefault="00DE2461" w:rsidP="00DE2461">
            <w:pPr>
              <w:pStyle w:val="TAL"/>
              <w:jc w:val="center"/>
              <w:rPr>
                <w:bCs/>
                <w:iCs/>
              </w:rPr>
            </w:pPr>
            <w:r w:rsidRPr="00A855F4">
              <w:rPr>
                <w:rFonts w:cs="Arial"/>
                <w:szCs w:val="18"/>
                <w:lang w:eastAsia="zh-CN"/>
              </w:rPr>
              <w:t>No</w:t>
            </w:r>
          </w:p>
        </w:tc>
        <w:tc>
          <w:tcPr>
            <w:tcW w:w="709" w:type="dxa"/>
          </w:tcPr>
          <w:p w14:paraId="41DFF180" w14:textId="4FB9AB52" w:rsidR="00DE2461" w:rsidRPr="00A855F4" w:rsidRDefault="00DE2461" w:rsidP="00DE2461">
            <w:pPr>
              <w:pStyle w:val="TAL"/>
              <w:jc w:val="center"/>
              <w:rPr>
                <w:bCs/>
                <w:iCs/>
              </w:rPr>
            </w:pPr>
            <w:r w:rsidRPr="00A855F4">
              <w:rPr>
                <w:bCs/>
                <w:iCs/>
                <w:lang w:eastAsia="zh-CN"/>
              </w:rPr>
              <w:t>N/A</w:t>
            </w:r>
          </w:p>
        </w:tc>
        <w:tc>
          <w:tcPr>
            <w:tcW w:w="728" w:type="dxa"/>
          </w:tcPr>
          <w:p w14:paraId="474096D6" w14:textId="20EE3B96" w:rsidR="00DE2461" w:rsidRPr="00A855F4" w:rsidRDefault="00DE2461" w:rsidP="00DE2461">
            <w:pPr>
              <w:pStyle w:val="TAL"/>
              <w:jc w:val="center"/>
            </w:pPr>
            <w:r w:rsidRPr="00A855F4">
              <w:rPr>
                <w:bCs/>
                <w:iCs/>
                <w:lang w:eastAsia="zh-CN"/>
              </w:rPr>
              <w:t>N/A</w:t>
            </w:r>
          </w:p>
        </w:tc>
      </w:tr>
      <w:tr w:rsidR="007B51F1" w:rsidRPr="00A855F4" w14:paraId="1CBE5FD7" w14:textId="77777777" w:rsidTr="00113B40">
        <w:trPr>
          <w:cantSplit/>
          <w:tblHeader/>
        </w:trPr>
        <w:tc>
          <w:tcPr>
            <w:tcW w:w="6066" w:type="dxa"/>
          </w:tcPr>
          <w:p w14:paraId="13A65D1D" w14:textId="77777777" w:rsidR="00DE2461" w:rsidRPr="00A855F4" w:rsidRDefault="00DE2461" w:rsidP="00DE2461">
            <w:pPr>
              <w:pStyle w:val="TAL"/>
              <w:rPr>
                <w:b/>
                <w:bCs/>
                <w:i/>
                <w:iCs/>
              </w:rPr>
            </w:pPr>
            <w:r w:rsidRPr="00A855F4">
              <w:rPr>
                <w:b/>
                <w:bCs/>
                <w:i/>
                <w:iCs/>
              </w:rPr>
              <w:t>pdsch-1024QAM-2MIMO-FR1-r17</w:t>
            </w:r>
          </w:p>
          <w:p w14:paraId="704EE438" w14:textId="77777777" w:rsidR="00DE2461" w:rsidRPr="00A855F4" w:rsidRDefault="00DE2461" w:rsidP="00DE2461">
            <w:pPr>
              <w:pStyle w:val="TAL"/>
            </w:pPr>
            <w:r w:rsidRPr="00A855F4">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A855F4" w:rsidRDefault="00DE2461" w:rsidP="00DE2461">
            <w:pPr>
              <w:pStyle w:val="TAL"/>
            </w:pPr>
          </w:p>
          <w:p w14:paraId="250FFB1C" w14:textId="1EBD4D01" w:rsidR="00DE2461" w:rsidRPr="00A855F4" w:rsidRDefault="00DE2461" w:rsidP="00DE2461">
            <w:pPr>
              <w:pStyle w:val="TAL"/>
              <w:rPr>
                <w:b/>
                <w:bCs/>
                <w:i/>
                <w:iCs/>
              </w:rPr>
            </w:pPr>
            <w:r w:rsidRPr="00A855F4">
              <w:t xml:space="preserve">UE indicating support of this feature shall also indicate support of </w:t>
            </w:r>
            <w:r w:rsidRPr="00A855F4">
              <w:rPr>
                <w:i/>
                <w:iCs/>
              </w:rPr>
              <w:t>pdsch-256QAM-FR1</w:t>
            </w:r>
            <w:r w:rsidRPr="00A855F4">
              <w:rPr>
                <w:rFonts w:cs="Arial"/>
                <w:iCs/>
                <w:szCs w:val="18"/>
              </w:rPr>
              <w:t xml:space="preserve"> and shall not </w:t>
            </w:r>
            <w:r w:rsidRPr="00A855F4">
              <w:rPr>
                <w:rFonts w:cs="Arial"/>
                <w:szCs w:val="18"/>
              </w:rPr>
              <w:t xml:space="preserve">indicate support of </w:t>
            </w:r>
            <w:r w:rsidRPr="00A855F4">
              <w:rPr>
                <w:rFonts w:cs="Arial"/>
                <w:i/>
                <w:iCs/>
                <w:szCs w:val="18"/>
              </w:rPr>
              <w:t>pdsch-1024QAM-FR1-r17</w:t>
            </w:r>
            <w:r w:rsidRPr="00A855F4">
              <w:t>.</w:t>
            </w:r>
          </w:p>
        </w:tc>
        <w:tc>
          <w:tcPr>
            <w:tcW w:w="709" w:type="dxa"/>
          </w:tcPr>
          <w:p w14:paraId="712135B0" w14:textId="77777777" w:rsidR="00DE2461" w:rsidRPr="00A855F4" w:rsidRDefault="00DE2461" w:rsidP="00DE2461">
            <w:pPr>
              <w:pStyle w:val="TAL"/>
              <w:jc w:val="center"/>
              <w:rPr>
                <w:bCs/>
                <w:iCs/>
              </w:rPr>
            </w:pPr>
            <w:r w:rsidRPr="00A855F4">
              <w:rPr>
                <w:bCs/>
                <w:iCs/>
              </w:rPr>
              <w:t>Band</w:t>
            </w:r>
          </w:p>
        </w:tc>
        <w:tc>
          <w:tcPr>
            <w:tcW w:w="567" w:type="dxa"/>
          </w:tcPr>
          <w:p w14:paraId="22159CF2" w14:textId="77777777" w:rsidR="00DE2461" w:rsidRPr="00A855F4" w:rsidRDefault="00DE2461" w:rsidP="00DE2461">
            <w:pPr>
              <w:pStyle w:val="TAL"/>
              <w:jc w:val="center"/>
              <w:rPr>
                <w:bCs/>
                <w:iCs/>
              </w:rPr>
            </w:pPr>
            <w:r w:rsidRPr="00A855F4">
              <w:rPr>
                <w:bCs/>
                <w:iCs/>
              </w:rPr>
              <w:t>No</w:t>
            </w:r>
          </w:p>
        </w:tc>
        <w:tc>
          <w:tcPr>
            <w:tcW w:w="709" w:type="dxa"/>
          </w:tcPr>
          <w:p w14:paraId="3232BB11" w14:textId="77777777" w:rsidR="00DE2461" w:rsidRPr="00A855F4" w:rsidRDefault="00DE2461" w:rsidP="00DE2461">
            <w:pPr>
              <w:pStyle w:val="TAL"/>
              <w:jc w:val="center"/>
              <w:rPr>
                <w:bCs/>
                <w:iCs/>
              </w:rPr>
            </w:pPr>
            <w:r w:rsidRPr="00A855F4">
              <w:rPr>
                <w:bCs/>
                <w:iCs/>
              </w:rPr>
              <w:t>N/A</w:t>
            </w:r>
          </w:p>
        </w:tc>
        <w:tc>
          <w:tcPr>
            <w:tcW w:w="728" w:type="dxa"/>
          </w:tcPr>
          <w:p w14:paraId="5F3F5C22" w14:textId="77777777" w:rsidR="00DE2461" w:rsidRPr="00A855F4" w:rsidRDefault="00DE2461" w:rsidP="00DE2461">
            <w:pPr>
              <w:pStyle w:val="TAL"/>
              <w:jc w:val="center"/>
            </w:pPr>
            <w:r w:rsidRPr="00A855F4">
              <w:t>FR1 only</w:t>
            </w:r>
          </w:p>
        </w:tc>
      </w:tr>
      <w:tr w:rsidR="007B51F1" w:rsidRPr="00A855F4" w14:paraId="1756FD9E" w14:textId="77777777" w:rsidTr="00113B40">
        <w:trPr>
          <w:cantSplit/>
          <w:tblHeader/>
        </w:trPr>
        <w:tc>
          <w:tcPr>
            <w:tcW w:w="6066" w:type="dxa"/>
          </w:tcPr>
          <w:p w14:paraId="6D793A6C" w14:textId="77777777" w:rsidR="00DE2461" w:rsidRPr="00A855F4" w:rsidRDefault="00DE2461" w:rsidP="00DE2461">
            <w:pPr>
              <w:pStyle w:val="TAL"/>
              <w:rPr>
                <w:b/>
                <w:bCs/>
                <w:i/>
                <w:iCs/>
              </w:rPr>
            </w:pPr>
            <w:r w:rsidRPr="00A855F4">
              <w:rPr>
                <w:b/>
                <w:bCs/>
                <w:i/>
                <w:iCs/>
              </w:rPr>
              <w:t>pdsch-1024QAM-FR1-r17</w:t>
            </w:r>
          </w:p>
          <w:p w14:paraId="5EC32111" w14:textId="77777777" w:rsidR="00DE2461" w:rsidRPr="00A855F4" w:rsidRDefault="00DE2461" w:rsidP="00DE2461">
            <w:pPr>
              <w:pStyle w:val="TAL"/>
              <w:rPr>
                <w:rFonts w:cs="Arial"/>
                <w:szCs w:val="18"/>
              </w:rPr>
            </w:pPr>
            <w:r w:rsidRPr="00A855F4">
              <w:rPr>
                <w:bCs/>
                <w:iCs/>
              </w:rPr>
              <w:t xml:space="preserve">Indicates whether the UE supports 1024QAM modulation scheme for PDSCH for FR1 as defined in TS 38.211 [6], </w:t>
            </w:r>
            <w:r w:rsidRPr="00A855F4">
              <w:rPr>
                <w:rFonts w:cs="Arial"/>
                <w:szCs w:val="18"/>
              </w:rPr>
              <w:t>MCS and CQI feedback tables based on 1024QAM modulation order as defined in TS 38.214 [12].</w:t>
            </w:r>
          </w:p>
          <w:p w14:paraId="7ED86F4D" w14:textId="77777777" w:rsidR="00DE2461" w:rsidRPr="00A855F4" w:rsidRDefault="00DE2461" w:rsidP="00DE2461">
            <w:pPr>
              <w:pStyle w:val="TAL"/>
              <w:rPr>
                <w:rFonts w:cs="Arial"/>
                <w:szCs w:val="18"/>
              </w:rPr>
            </w:pPr>
          </w:p>
          <w:p w14:paraId="12904CBC" w14:textId="12E02D0B"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rFonts w:cs="Arial"/>
                <w:i/>
                <w:iCs/>
                <w:szCs w:val="18"/>
              </w:rPr>
              <w:t xml:space="preserve">pdsch-256QAM-FR1 </w:t>
            </w:r>
            <w:r w:rsidRPr="00A855F4">
              <w:rPr>
                <w:rFonts w:cs="Arial"/>
                <w:iCs/>
                <w:szCs w:val="18"/>
              </w:rPr>
              <w:t xml:space="preserve">and shall not </w:t>
            </w:r>
            <w:r w:rsidRPr="00A855F4">
              <w:rPr>
                <w:rFonts w:cs="Arial"/>
                <w:szCs w:val="18"/>
              </w:rPr>
              <w:t xml:space="preserve">indicate support of </w:t>
            </w:r>
            <w:r w:rsidRPr="00A855F4">
              <w:rPr>
                <w:rFonts w:cs="Arial"/>
                <w:i/>
                <w:iCs/>
                <w:szCs w:val="18"/>
              </w:rPr>
              <w:t>pdsch-1024QAM-2MIMO-FR1-r17</w:t>
            </w:r>
            <w:r w:rsidRPr="00A855F4">
              <w:rPr>
                <w:rFonts w:cs="Arial"/>
                <w:szCs w:val="18"/>
              </w:rPr>
              <w:t>.</w:t>
            </w:r>
          </w:p>
        </w:tc>
        <w:tc>
          <w:tcPr>
            <w:tcW w:w="709" w:type="dxa"/>
          </w:tcPr>
          <w:p w14:paraId="44DC8357" w14:textId="47EC153C" w:rsidR="00DE2461" w:rsidRPr="00A855F4" w:rsidRDefault="00DE2461" w:rsidP="00DE2461">
            <w:pPr>
              <w:pStyle w:val="TAL"/>
              <w:jc w:val="center"/>
              <w:rPr>
                <w:bCs/>
                <w:iCs/>
              </w:rPr>
            </w:pPr>
            <w:r w:rsidRPr="00A855F4">
              <w:rPr>
                <w:bCs/>
                <w:iCs/>
              </w:rPr>
              <w:t>Band</w:t>
            </w:r>
          </w:p>
        </w:tc>
        <w:tc>
          <w:tcPr>
            <w:tcW w:w="567" w:type="dxa"/>
          </w:tcPr>
          <w:p w14:paraId="5AA77F8A" w14:textId="46F76BAC" w:rsidR="00DE2461" w:rsidRPr="00A855F4" w:rsidRDefault="00DE2461" w:rsidP="00DE2461">
            <w:pPr>
              <w:pStyle w:val="TAL"/>
              <w:jc w:val="center"/>
              <w:rPr>
                <w:bCs/>
                <w:iCs/>
              </w:rPr>
            </w:pPr>
            <w:r w:rsidRPr="00A855F4">
              <w:rPr>
                <w:bCs/>
                <w:iCs/>
              </w:rPr>
              <w:t>No</w:t>
            </w:r>
          </w:p>
        </w:tc>
        <w:tc>
          <w:tcPr>
            <w:tcW w:w="709" w:type="dxa"/>
          </w:tcPr>
          <w:p w14:paraId="66D4B04A" w14:textId="1CEA8D43" w:rsidR="00DE2461" w:rsidRPr="00A855F4" w:rsidRDefault="00DE2461" w:rsidP="00DE2461">
            <w:pPr>
              <w:pStyle w:val="TAL"/>
              <w:jc w:val="center"/>
              <w:rPr>
                <w:bCs/>
                <w:iCs/>
              </w:rPr>
            </w:pPr>
            <w:r w:rsidRPr="00A855F4">
              <w:rPr>
                <w:bCs/>
                <w:iCs/>
              </w:rPr>
              <w:t>N/A</w:t>
            </w:r>
          </w:p>
        </w:tc>
        <w:tc>
          <w:tcPr>
            <w:tcW w:w="728" w:type="dxa"/>
          </w:tcPr>
          <w:p w14:paraId="087BFAF3" w14:textId="6D3A0CC4" w:rsidR="00DE2461" w:rsidRPr="00A855F4" w:rsidRDefault="00DE2461" w:rsidP="00DE2461">
            <w:pPr>
              <w:pStyle w:val="TAL"/>
              <w:jc w:val="center"/>
            </w:pPr>
            <w:r w:rsidRPr="00A855F4">
              <w:t>FR1 only</w:t>
            </w:r>
          </w:p>
        </w:tc>
      </w:tr>
      <w:tr w:rsidR="007B51F1" w:rsidRPr="00A855F4" w14:paraId="18EC706E" w14:textId="77777777" w:rsidTr="00113B40">
        <w:trPr>
          <w:cantSplit/>
          <w:tblHeader/>
        </w:trPr>
        <w:tc>
          <w:tcPr>
            <w:tcW w:w="6066" w:type="dxa"/>
          </w:tcPr>
          <w:p w14:paraId="3AB9BB85" w14:textId="77777777" w:rsidR="00DE2461" w:rsidRPr="00A855F4" w:rsidRDefault="00DE2461" w:rsidP="00DE2461">
            <w:pPr>
              <w:pStyle w:val="TAL"/>
              <w:rPr>
                <w:b/>
                <w:bCs/>
                <w:i/>
                <w:iCs/>
              </w:rPr>
            </w:pPr>
            <w:r w:rsidRPr="00A855F4">
              <w:rPr>
                <w:b/>
                <w:bCs/>
                <w:i/>
                <w:iCs/>
              </w:rPr>
              <w:t>pdsch-256QAM-FR2</w:t>
            </w:r>
          </w:p>
          <w:p w14:paraId="025BA7E0" w14:textId="77777777" w:rsidR="00DE2461" w:rsidRPr="00A855F4" w:rsidRDefault="00DE2461" w:rsidP="00DE2461">
            <w:pPr>
              <w:pStyle w:val="TAL"/>
            </w:pPr>
            <w:r w:rsidRPr="00A855F4">
              <w:rPr>
                <w:bCs/>
                <w:iCs/>
              </w:rPr>
              <w:t>Indicates whether the UE supports 256QAM modulation scheme for PDSCH for FR2 as defined in 7.3.1.2 of TS 38.211 [6].</w:t>
            </w:r>
          </w:p>
        </w:tc>
        <w:tc>
          <w:tcPr>
            <w:tcW w:w="709" w:type="dxa"/>
          </w:tcPr>
          <w:p w14:paraId="1143E597" w14:textId="77777777" w:rsidR="00DE2461" w:rsidRPr="00A855F4" w:rsidRDefault="00DE2461" w:rsidP="00DE2461">
            <w:pPr>
              <w:pStyle w:val="TAL"/>
              <w:jc w:val="center"/>
              <w:rPr>
                <w:rFonts w:cs="Arial"/>
                <w:szCs w:val="18"/>
              </w:rPr>
            </w:pPr>
            <w:r w:rsidRPr="00A855F4">
              <w:rPr>
                <w:bCs/>
                <w:iCs/>
              </w:rPr>
              <w:t>Band</w:t>
            </w:r>
          </w:p>
        </w:tc>
        <w:tc>
          <w:tcPr>
            <w:tcW w:w="567" w:type="dxa"/>
          </w:tcPr>
          <w:p w14:paraId="74CB8196" w14:textId="77777777" w:rsidR="00DE2461" w:rsidRPr="00A855F4" w:rsidRDefault="00DE2461" w:rsidP="00DE2461">
            <w:pPr>
              <w:pStyle w:val="TAL"/>
              <w:jc w:val="center"/>
              <w:rPr>
                <w:rFonts w:cs="Arial"/>
                <w:szCs w:val="18"/>
              </w:rPr>
            </w:pPr>
            <w:r w:rsidRPr="00A855F4">
              <w:rPr>
                <w:bCs/>
                <w:iCs/>
              </w:rPr>
              <w:t>No</w:t>
            </w:r>
          </w:p>
        </w:tc>
        <w:tc>
          <w:tcPr>
            <w:tcW w:w="709" w:type="dxa"/>
          </w:tcPr>
          <w:p w14:paraId="3E373D05" w14:textId="77777777" w:rsidR="00DE2461" w:rsidRPr="00A855F4" w:rsidRDefault="00DE2461" w:rsidP="00DE2461">
            <w:pPr>
              <w:pStyle w:val="TAL"/>
              <w:jc w:val="center"/>
              <w:rPr>
                <w:rFonts w:cs="Arial"/>
                <w:szCs w:val="18"/>
              </w:rPr>
            </w:pPr>
            <w:r w:rsidRPr="00A855F4">
              <w:rPr>
                <w:bCs/>
                <w:iCs/>
              </w:rPr>
              <w:t>N/A</w:t>
            </w:r>
          </w:p>
        </w:tc>
        <w:tc>
          <w:tcPr>
            <w:tcW w:w="728" w:type="dxa"/>
          </w:tcPr>
          <w:p w14:paraId="682CC773" w14:textId="77777777" w:rsidR="00DE2461" w:rsidRPr="00A855F4" w:rsidRDefault="00DE2461" w:rsidP="00DE2461">
            <w:pPr>
              <w:pStyle w:val="TAL"/>
              <w:jc w:val="center"/>
            </w:pPr>
            <w:r w:rsidRPr="00A855F4">
              <w:t>FR2 only</w:t>
            </w:r>
          </w:p>
        </w:tc>
      </w:tr>
      <w:tr w:rsidR="007B51F1" w:rsidRPr="00A855F4" w14:paraId="555CB36B" w14:textId="77777777" w:rsidTr="00113B40">
        <w:trPr>
          <w:cantSplit/>
          <w:tblHeader/>
        </w:trPr>
        <w:tc>
          <w:tcPr>
            <w:tcW w:w="6066" w:type="dxa"/>
          </w:tcPr>
          <w:p w14:paraId="41A1E3C8" w14:textId="77777777" w:rsidR="00DE2461" w:rsidRPr="00A855F4" w:rsidRDefault="00DE2461" w:rsidP="00DE2461">
            <w:pPr>
              <w:pStyle w:val="TAL"/>
              <w:rPr>
                <w:b/>
                <w:bCs/>
                <w:i/>
                <w:iCs/>
              </w:rPr>
            </w:pPr>
            <w:r w:rsidRPr="00A855F4">
              <w:rPr>
                <w:b/>
                <w:bCs/>
                <w:i/>
                <w:iCs/>
              </w:rPr>
              <w:t>pdsch-MappingTypeB-Alt-r16</w:t>
            </w:r>
          </w:p>
          <w:p w14:paraId="7AAC55DB" w14:textId="77777777" w:rsidR="00DE2461" w:rsidRPr="00A855F4" w:rsidRDefault="00DE2461" w:rsidP="00DE2461">
            <w:pPr>
              <w:pStyle w:val="TAL"/>
              <w:rPr>
                <w:b/>
                <w:bCs/>
                <w:i/>
                <w:iCs/>
              </w:rPr>
            </w:pPr>
            <w:r w:rsidRPr="00A855F4">
              <w:rPr>
                <w:bCs/>
                <w:iCs/>
              </w:rPr>
              <w:t xml:space="preserve">Indicates whether the UE supports PDSCH Type B scheduling of length 9 and 10 OFDM symbols, and DMRS shift for length-10 symbols. If the UE supports this feature, the UE needs to report </w:t>
            </w:r>
            <w:r w:rsidRPr="00A855F4">
              <w:rPr>
                <w:bCs/>
                <w:i/>
                <w:iCs/>
              </w:rPr>
              <w:t>pdsch-MappingTypeB</w:t>
            </w:r>
            <w:r w:rsidRPr="00A855F4">
              <w:rPr>
                <w:bCs/>
                <w:iCs/>
              </w:rPr>
              <w:t>.</w:t>
            </w:r>
          </w:p>
        </w:tc>
        <w:tc>
          <w:tcPr>
            <w:tcW w:w="709" w:type="dxa"/>
          </w:tcPr>
          <w:p w14:paraId="4066A978" w14:textId="77777777" w:rsidR="00DE2461" w:rsidRPr="00A855F4" w:rsidRDefault="00DE2461" w:rsidP="00DE2461">
            <w:pPr>
              <w:pStyle w:val="TAL"/>
              <w:jc w:val="center"/>
              <w:rPr>
                <w:bCs/>
                <w:iCs/>
              </w:rPr>
            </w:pPr>
            <w:r w:rsidRPr="00A855F4">
              <w:rPr>
                <w:bCs/>
                <w:iCs/>
              </w:rPr>
              <w:t>Band</w:t>
            </w:r>
          </w:p>
        </w:tc>
        <w:tc>
          <w:tcPr>
            <w:tcW w:w="567" w:type="dxa"/>
          </w:tcPr>
          <w:p w14:paraId="3D8044A0" w14:textId="77777777" w:rsidR="00DE2461" w:rsidRPr="00A855F4" w:rsidRDefault="00DE2461" w:rsidP="00DE2461">
            <w:pPr>
              <w:pStyle w:val="TAL"/>
              <w:jc w:val="center"/>
              <w:rPr>
                <w:bCs/>
                <w:iCs/>
              </w:rPr>
            </w:pPr>
            <w:r w:rsidRPr="00A855F4">
              <w:rPr>
                <w:bCs/>
                <w:iCs/>
              </w:rPr>
              <w:t>No</w:t>
            </w:r>
          </w:p>
        </w:tc>
        <w:tc>
          <w:tcPr>
            <w:tcW w:w="709" w:type="dxa"/>
          </w:tcPr>
          <w:p w14:paraId="7CD57468" w14:textId="77777777" w:rsidR="00DE2461" w:rsidRPr="00A855F4" w:rsidRDefault="00DE2461" w:rsidP="00DE2461">
            <w:pPr>
              <w:pStyle w:val="TAL"/>
              <w:jc w:val="center"/>
              <w:rPr>
                <w:bCs/>
                <w:iCs/>
              </w:rPr>
            </w:pPr>
            <w:r w:rsidRPr="00A855F4">
              <w:rPr>
                <w:bCs/>
                <w:iCs/>
              </w:rPr>
              <w:t>N/A</w:t>
            </w:r>
          </w:p>
        </w:tc>
        <w:tc>
          <w:tcPr>
            <w:tcW w:w="728" w:type="dxa"/>
          </w:tcPr>
          <w:p w14:paraId="23DFA229" w14:textId="77777777" w:rsidR="00DE2461" w:rsidRPr="00A855F4" w:rsidRDefault="00DE2461" w:rsidP="00DE2461">
            <w:pPr>
              <w:pStyle w:val="TAL"/>
              <w:jc w:val="center"/>
            </w:pPr>
            <w:r w:rsidRPr="00A855F4">
              <w:t>FR1 only</w:t>
            </w:r>
          </w:p>
        </w:tc>
      </w:tr>
      <w:tr w:rsidR="007B51F1" w:rsidRPr="00A855F4" w14:paraId="76F1951F" w14:textId="77777777" w:rsidTr="00113B40">
        <w:trPr>
          <w:cantSplit/>
          <w:tblHeader/>
        </w:trPr>
        <w:tc>
          <w:tcPr>
            <w:tcW w:w="6066" w:type="dxa"/>
          </w:tcPr>
          <w:p w14:paraId="605BF65F" w14:textId="77777777" w:rsidR="00DE2461" w:rsidRPr="00A855F4" w:rsidRDefault="00DE2461" w:rsidP="00DE2461">
            <w:pPr>
              <w:pStyle w:val="TAL"/>
              <w:rPr>
                <w:b/>
                <w:bCs/>
                <w:i/>
                <w:iCs/>
              </w:rPr>
            </w:pPr>
            <w:r w:rsidRPr="00A855F4">
              <w:rPr>
                <w:b/>
                <w:bCs/>
                <w:i/>
                <w:iCs/>
              </w:rPr>
              <w:t>periodicBeamReport</w:t>
            </w:r>
          </w:p>
          <w:p w14:paraId="430786EF" w14:textId="77777777" w:rsidR="00DE2461" w:rsidRPr="00A855F4" w:rsidRDefault="00DE2461" w:rsidP="00DE2461">
            <w:pPr>
              <w:pStyle w:val="TAL"/>
              <w:rPr>
                <w:bCs/>
                <w:iCs/>
              </w:rPr>
            </w:pPr>
            <w:r w:rsidRPr="00A855F4">
              <w:rPr>
                <w:bCs/>
                <w:iCs/>
              </w:rPr>
              <w:t>Indicates whether UE supports periodic 'CRI/RSRP' or 'SSBRI/RSRP' reporting using PUCCH formats 2, 3 and 4 in one slot.</w:t>
            </w:r>
          </w:p>
        </w:tc>
        <w:tc>
          <w:tcPr>
            <w:tcW w:w="709" w:type="dxa"/>
          </w:tcPr>
          <w:p w14:paraId="12D0524C" w14:textId="77777777" w:rsidR="00DE2461" w:rsidRPr="00A855F4" w:rsidRDefault="00DE2461" w:rsidP="00DE2461">
            <w:pPr>
              <w:pStyle w:val="TAL"/>
              <w:jc w:val="center"/>
              <w:rPr>
                <w:bCs/>
                <w:iCs/>
              </w:rPr>
            </w:pPr>
            <w:r w:rsidRPr="00A855F4">
              <w:rPr>
                <w:bCs/>
                <w:iCs/>
              </w:rPr>
              <w:t>Band</w:t>
            </w:r>
          </w:p>
        </w:tc>
        <w:tc>
          <w:tcPr>
            <w:tcW w:w="567" w:type="dxa"/>
          </w:tcPr>
          <w:p w14:paraId="5CF1EE6C" w14:textId="77777777" w:rsidR="00DE2461" w:rsidRPr="00A855F4" w:rsidRDefault="00DE2461" w:rsidP="00DE2461">
            <w:pPr>
              <w:pStyle w:val="TAL"/>
              <w:jc w:val="center"/>
              <w:rPr>
                <w:bCs/>
                <w:iCs/>
              </w:rPr>
            </w:pPr>
            <w:r w:rsidRPr="00A855F4">
              <w:rPr>
                <w:bCs/>
                <w:iCs/>
              </w:rPr>
              <w:t>Yes</w:t>
            </w:r>
          </w:p>
        </w:tc>
        <w:tc>
          <w:tcPr>
            <w:tcW w:w="709" w:type="dxa"/>
          </w:tcPr>
          <w:p w14:paraId="485483A5" w14:textId="77777777" w:rsidR="00DE2461" w:rsidRPr="00A855F4" w:rsidRDefault="00DE2461" w:rsidP="00DE2461">
            <w:pPr>
              <w:pStyle w:val="TAL"/>
              <w:jc w:val="center"/>
              <w:rPr>
                <w:bCs/>
                <w:iCs/>
              </w:rPr>
            </w:pPr>
            <w:r w:rsidRPr="00A855F4">
              <w:rPr>
                <w:bCs/>
                <w:iCs/>
              </w:rPr>
              <w:t>N/A</w:t>
            </w:r>
          </w:p>
        </w:tc>
        <w:tc>
          <w:tcPr>
            <w:tcW w:w="728" w:type="dxa"/>
          </w:tcPr>
          <w:p w14:paraId="6D4B25AF" w14:textId="77777777" w:rsidR="00DE2461" w:rsidRPr="00A855F4" w:rsidRDefault="00DE2461" w:rsidP="00DE2461">
            <w:pPr>
              <w:pStyle w:val="TAL"/>
              <w:jc w:val="center"/>
            </w:pPr>
            <w:r w:rsidRPr="00A855F4">
              <w:rPr>
                <w:bCs/>
                <w:iCs/>
              </w:rPr>
              <w:t>N/A</w:t>
            </w:r>
          </w:p>
        </w:tc>
      </w:tr>
      <w:tr w:rsidR="007B51F1" w:rsidRPr="00A855F4" w14:paraId="384D41CF" w14:textId="77777777" w:rsidTr="00113B40">
        <w:trPr>
          <w:cantSplit/>
          <w:tblHeader/>
        </w:trPr>
        <w:tc>
          <w:tcPr>
            <w:tcW w:w="6066" w:type="dxa"/>
          </w:tcPr>
          <w:p w14:paraId="4CA88FCB" w14:textId="77777777" w:rsidR="00DE2461" w:rsidRPr="00A855F4" w:rsidRDefault="00DE2461" w:rsidP="00DE2461">
            <w:pPr>
              <w:pStyle w:val="TAL"/>
              <w:rPr>
                <w:b/>
                <w:bCs/>
                <w:i/>
                <w:iCs/>
              </w:rPr>
            </w:pPr>
            <w:r w:rsidRPr="00A855F4">
              <w:rPr>
                <w:b/>
                <w:bCs/>
                <w:i/>
                <w:iCs/>
              </w:rPr>
              <w:t>posJointTriggerBySingleDCI-RRC-Connected-r18</w:t>
            </w:r>
          </w:p>
          <w:p w14:paraId="79A130DD" w14:textId="75FA63A8" w:rsidR="00DE2461" w:rsidRPr="00A855F4" w:rsidRDefault="00DE2461" w:rsidP="00DE2461">
            <w:pPr>
              <w:pStyle w:val="TAL"/>
              <w:rPr>
                <w:rFonts w:cs="Arial"/>
              </w:rPr>
            </w:pPr>
            <w:r w:rsidRPr="00A855F4">
              <w:rPr>
                <w:rFonts w:cs="Arial"/>
              </w:rPr>
              <w:t>Indicates whether UE supports a Rel-17 single DCI scheduling positioning SRS resource sets across the linked carriers for SRS bandwidth aggregation in RRC_CONNECTED state.</w:t>
            </w:r>
          </w:p>
          <w:p w14:paraId="23C3DFD0" w14:textId="701E3F99" w:rsidR="00DE2461" w:rsidRPr="00A855F4" w:rsidRDefault="00DE2461" w:rsidP="00DE2461">
            <w:pPr>
              <w:pStyle w:val="TAL"/>
              <w:rPr>
                <w:b/>
                <w:bCs/>
                <w:i/>
                <w:iCs/>
              </w:rPr>
            </w:pPr>
            <w:r w:rsidRPr="00A855F4">
              <w:rPr>
                <w:rFonts w:cs="Arial"/>
              </w:rPr>
              <w:t xml:space="preserve">A UE indicating support of this feature shall also indicate support of </w:t>
            </w:r>
            <w:r w:rsidRPr="00A855F4">
              <w:rPr>
                <w:i/>
                <w:iCs/>
              </w:rPr>
              <w:t>posSRS-BWA-RRC-Connected-r18</w:t>
            </w:r>
            <w:r w:rsidRPr="00A855F4">
              <w:rPr>
                <w:rFonts w:cs="Arial"/>
              </w:rPr>
              <w:t>.</w:t>
            </w:r>
          </w:p>
        </w:tc>
        <w:tc>
          <w:tcPr>
            <w:tcW w:w="709" w:type="dxa"/>
          </w:tcPr>
          <w:p w14:paraId="2C6DFD3D" w14:textId="23C61DFC" w:rsidR="00DE2461" w:rsidRPr="00A855F4" w:rsidRDefault="00DE2461" w:rsidP="00DE2461">
            <w:pPr>
              <w:pStyle w:val="TAL"/>
              <w:jc w:val="center"/>
              <w:rPr>
                <w:bCs/>
                <w:iCs/>
              </w:rPr>
            </w:pPr>
            <w:r w:rsidRPr="00A855F4">
              <w:rPr>
                <w:rFonts w:cs="Arial"/>
              </w:rPr>
              <w:t>Band</w:t>
            </w:r>
          </w:p>
        </w:tc>
        <w:tc>
          <w:tcPr>
            <w:tcW w:w="567" w:type="dxa"/>
          </w:tcPr>
          <w:p w14:paraId="1298DC5D" w14:textId="02792185" w:rsidR="00DE2461" w:rsidRPr="00A855F4" w:rsidRDefault="00DE2461" w:rsidP="00DE2461">
            <w:pPr>
              <w:pStyle w:val="TAL"/>
              <w:jc w:val="center"/>
              <w:rPr>
                <w:bCs/>
                <w:iCs/>
              </w:rPr>
            </w:pPr>
            <w:r w:rsidRPr="00A855F4">
              <w:rPr>
                <w:rFonts w:cs="Arial"/>
              </w:rPr>
              <w:t>No</w:t>
            </w:r>
          </w:p>
        </w:tc>
        <w:tc>
          <w:tcPr>
            <w:tcW w:w="709" w:type="dxa"/>
          </w:tcPr>
          <w:p w14:paraId="0D4A8F0A" w14:textId="7C079E0A" w:rsidR="00DE2461" w:rsidRPr="00A855F4" w:rsidRDefault="00DE2461" w:rsidP="00DE2461">
            <w:pPr>
              <w:pStyle w:val="TAL"/>
              <w:jc w:val="center"/>
              <w:rPr>
                <w:bCs/>
                <w:iCs/>
              </w:rPr>
            </w:pPr>
            <w:r w:rsidRPr="00A855F4">
              <w:rPr>
                <w:rFonts w:cs="Arial"/>
              </w:rPr>
              <w:t>N/A</w:t>
            </w:r>
          </w:p>
        </w:tc>
        <w:tc>
          <w:tcPr>
            <w:tcW w:w="728" w:type="dxa"/>
          </w:tcPr>
          <w:p w14:paraId="005E2F67" w14:textId="4B46E4B7" w:rsidR="00DE2461" w:rsidRPr="00A855F4" w:rsidRDefault="00DE2461" w:rsidP="00DE2461">
            <w:pPr>
              <w:pStyle w:val="TAL"/>
              <w:jc w:val="center"/>
              <w:rPr>
                <w:bCs/>
                <w:iCs/>
              </w:rPr>
            </w:pPr>
            <w:r w:rsidRPr="00A855F4">
              <w:rPr>
                <w:rFonts w:cs="Arial"/>
              </w:rPr>
              <w:t>N/A</w:t>
            </w:r>
          </w:p>
        </w:tc>
      </w:tr>
      <w:tr w:rsidR="007B51F1" w:rsidRPr="00A855F4" w14:paraId="5955534F" w14:textId="77777777" w:rsidTr="00113B40">
        <w:trPr>
          <w:cantSplit/>
          <w:tblHeader/>
        </w:trPr>
        <w:tc>
          <w:tcPr>
            <w:tcW w:w="6066" w:type="dxa"/>
          </w:tcPr>
          <w:p w14:paraId="37355E68" w14:textId="77777777" w:rsidR="00DE2461" w:rsidRPr="00A855F4" w:rsidRDefault="00DE2461" w:rsidP="00DE2461">
            <w:pPr>
              <w:pStyle w:val="TAL"/>
              <w:rPr>
                <w:rFonts w:cs="Arial"/>
                <w:b/>
                <w:bCs/>
                <w:i/>
                <w:iCs/>
                <w:szCs w:val="18"/>
              </w:rPr>
            </w:pPr>
            <w:r w:rsidRPr="00A855F4">
              <w:rPr>
                <w:rFonts w:cs="Arial"/>
                <w:b/>
                <w:bCs/>
                <w:i/>
                <w:iCs/>
                <w:szCs w:val="18"/>
              </w:rPr>
              <w:lastRenderedPageBreak/>
              <w:t>posSRS-BWA-RRC-Inactive-r18</w:t>
            </w:r>
          </w:p>
          <w:p w14:paraId="157397B9" w14:textId="21CE0C09" w:rsidR="00DE2461" w:rsidRPr="00A855F4" w:rsidRDefault="00DE2461" w:rsidP="00DE2461">
            <w:pPr>
              <w:pStyle w:val="TAL"/>
              <w:rPr>
                <w:rFonts w:cs="Arial"/>
                <w:bCs/>
                <w:iCs/>
                <w:noProof/>
                <w:szCs w:val="18"/>
              </w:rPr>
            </w:pPr>
            <w:r w:rsidRPr="00A855F4">
              <w:rPr>
                <w:rFonts w:cs="Arial"/>
                <w:bCs/>
                <w:iCs/>
                <w:noProof/>
                <w:szCs w:val="18"/>
              </w:rPr>
              <w:t xml:space="preserve">Indicates the UE capability for support of positioning SRS bandwidth aggregation in RRC_INACTIVE and </w:t>
            </w:r>
            <w:r w:rsidRPr="00A855F4">
              <w:t xml:space="preserve">the </w:t>
            </w:r>
            <w:r w:rsidRPr="00A855F4">
              <w:rPr>
                <w:rFonts w:cs="Arial"/>
                <w:szCs w:val="18"/>
              </w:rPr>
              <w:t>support of the same SRS power reduction across aggregated carriers.</w:t>
            </w:r>
            <w:r w:rsidRPr="00A855F4">
              <w:t xml:space="preserve"> The</w:t>
            </w:r>
            <w:r w:rsidRPr="00A855F4">
              <w:rPr>
                <w:rFonts w:cs="Arial"/>
                <w:bCs/>
                <w:iCs/>
                <w:szCs w:val="18"/>
              </w:rPr>
              <w:t xml:space="preserve"> capability signalling</w:t>
            </w:r>
            <w:r w:rsidRPr="00A855F4">
              <w:rPr>
                <w:rFonts w:cs="Arial"/>
                <w:bCs/>
                <w:iCs/>
                <w:noProof/>
                <w:szCs w:val="18"/>
              </w:rPr>
              <w:t xml:space="preserve"> comprises the following parameters:</w:t>
            </w:r>
          </w:p>
          <w:p w14:paraId="0E9042D1" w14:textId="29DF1E63"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numOfCarriersIntraBandContiguous-r18</w:t>
            </w:r>
            <w:r w:rsidRPr="00A855F4">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maximumAggregatedBW-TwoCarriersFR1-r18</w:t>
            </w:r>
            <w:r w:rsidRPr="00A855F4">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maximumAggregatedBW-TwoCarriersFR2-r18</w:t>
            </w:r>
            <w:r w:rsidRPr="00A855F4">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maximumAggregatedBW-ThreeCarriersFR1-r18</w:t>
            </w:r>
            <w:r w:rsidRPr="00A855F4">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maximumAggregatedBW-ThreeCarriersFR2-r18</w:t>
            </w:r>
            <w:r w:rsidRPr="00A855F4">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maximumAggregatedResourceSet-r18</w:t>
            </w:r>
            <w:r w:rsidRPr="00A855F4">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maximumAggregatedResourcePeriodic-r18</w:t>
            </w:r>
            <w:r w:rsidRPr="00A855F4">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maximumAggregatedResourceSemi-r18</w:t>
            </w:r>
            <w:r w:rsidRPr="00A855F4">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maximumAggregatedResourcePeriodicPerSlot-r18</w:t>
            </w:r>
            <w:r w:rsidRPr="00A855F4">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maximumAggregatedResourceSemiPerSlot-r18</w:t>
            </w:r>
            <w:r w:rsidRPr="00A855F4">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guardPeriod-r18</w:t>
            </w:r>
            <w:r w:rsidRPr="00A855F4">
              <w:rPr>
                <w:rFonts w:ascii="Arial" w:hAnsi="Arial" w:cs="Arial"/>
                <w:sz w:val="18"/>
                <w:szCs w:val="18"/>
              </w:rPr>
              <w:t xml:space="preserve"> indicates the guard period in microseconds before and after aggregated SRS transmission.</w:t>
            </w:r>
          </w:p>
          <w:p w14:paraId="5F00E24D" w14:textId="4D58B967"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powerClassForTwoAggregatedCarriers-r18 </w:t>
            </w:r>
            <w:r w:rsidRPr="00A855F4">
              <w:rPr>
                <w:rFonts w:ascii="Arial" w:hAnsi="Arial" w:cs="Arial"/>
                <w:sz w:val="18"/>
                <w:szCs w:val="18"/>
              </w:rPr>
              <w:t>indicates the power class of supported two aggregated carriers in intra band contiguous carriers</w:t>
            </w:r>
            <w:r w:rsidRPr="00A855F4">
              <w:rPr>
                <w:rFonts w:ascii="Arial" w:hAnsi="Arial" w:cs="Arial"/>
                <w:i/>
                <w:iCs/>
                <w:sz w:val="18"/>
                <w:szCs w:val="18"/>
              </w:rPr>
              <w:t>.</w:t>
            </w:r>
          </w:p>
          <w:p w14:paraId="3FF67DF6" w14:textId="3D9E2084" w:rsidR="00DE2461" w:rsidRPr="00A855F4" w:rsidRDefault="00DE2461" w:rsidP="00DE2461">
            <w:pPr>
              <w:pStyle w:val="B1"/>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powerClassForThreeAggregatedCarriers-r18 </w:t>
            </w:r>
            <w:r w:rsidRPr="00A855F4">
              <w:rPr>
                <w:rFonts w:ascii="Arial" w:hAnsi="Arial" w:cs="Arial"/>
                <w:sz w:val="18"/>
                <w:szCs w:val="18"/>
              </w:rPr>
              <w:t>indicates the power class of supported three aggregated carriers in intra band contiguous carriers</w:t>
            </w:r>
            <w:r w:rsidRPr="00A855F4">
              <w:rPr>
                <w:rFonts w:ascii="Arial" w:hAnsi="Arial" w:cs="Arial"/>
                <w:i/>
                <w:iCs/>
                <w:sz w:val="18"/>
                <w:szCs w:val="18"/>
              </w:rPr>
              <w:t>.</w:t>
            </w:r>
          </w:p>
          <w:p w14:paraId="48985705" w14:textId="6E4B25F9" w:rsidR="00DE2461" w:rsidRPr="00A855F4" w:rsidRDefault="00DE2461" w:rsidP="00DE2461">
            <w:pPr>
              <w:pStyle w:val="TAN"/>
            </w:pPr>
            <w:r w:rsidRPr="00A855F4">
              <w:t>NOTE:</w:t>
            </w:r>
            <w:r w:rsidRPr="00A855F4">
              <w:tab/>
              <w:t>The power class is only applicable for FR1 bands.</w:t>
            </w:r>
          </w:p>
          <w:p w14:paraId="37706C7C" w14:textId="77777777" w:rsidR="00DE2461" w:rsidRPr="00A855F4" w:rsidRDefault="00DE2461" w:rsidP="00DE2461">
            <w:pPr>
              <w:pStyle w:val="TAN"/>
              <w:rPr>
                <w:rFonts w:cs="Arial"/>
                <w:szCs w:val="18"/>
              </w:rPr>
            </w:pPr>
          </w:p>
          <w:p w14:paraId="654DC387" w14:textId="174F4524" w:rsidR="00DE2461" w:rsidRPr="00A855F4" w:rsidRDefault="00DE2461" w:rsidP="00DE2461">
            <w:pPr>
              <w:pStyle w:val="TAL"/>
              <w:rPr>
                <w:b/>
                <w:bCs/>
                <w:i/>
                <w:iCs/>
              </w:rPr>
            </w:pPr>
            <w:r w:rsidRPr="00A855F4">
              <w:rPr>
                <w:rFonts w:cs="Arial"/>
                <w:szCs w:val="18"/>
              </w:rPr>
              <w:t xml:space="preserve">UE indicating support of this feature shall also indicate support of </w:t>
            </w:r>
            <w:r w:rsidRPr="00A855F4">
              <w:rPr>
                <w:i/>
                <w:iCs/>
              </w:rPr>
              <w:t>posSRS-RRC-Inactive-OutsideInitialUL-BWP-r17.</w:t>
            </w:r>
          </w:p>
        </w:tc>
        <w:tc>
          <w:tcPr>
            <w:tcW w:w="709" w:type="dxa"/>
          </w:tcPr>
          <w:p w14:paraId="73530069" w14:textId="571C4640" w:rsidR="00DE2461" w:rsidRPr="00A855F4" w:rsidRDefault="00DE2461" w:rsidP="00DE2461">
            <w:pPr>
              <w:pStyle w:val="TAL"/>
              <w:jc w:val="center"/>
              <w:rPr>
                <w:rFonts w:cs="Arial"/>
              </w:rPr>
            </w:pPr>
            <w:r w:rsidRPr="00A855F4">
              <w:rPr>
                <w:rFonts w:cs="Arial"/>
              </w:rPr>
              <w:t>Band</w:t>
            </w:r>
          </w:p>
        </w:tc>
        <w:tc>
          <w:tcPr>
            <w:tcW w:w="567" w:type="dxa"/>
          </w:tcPr>
          <w:p w14:paraId="5243AB56" w14:textId="72BFECB9" w:rsidR="00DE2461" w:rsidRPr="00A855F4" w:rsidRDefault="00DE2461" w:rsidP="00DE2461">
            <w:pPr>
              <w:pStyle w:val="TAL"/>
              <w:jc w:val="center"/>
              <w:rPr>
                <w:rFonts w:cs="Arial"/>
              </w:rPr>
            </w:pPr>
            <w:r w:rsidRPr="00A855F4">
              <w:rPr>
                <w:rFonts w:cs="Arial"/>
              </w:rPr>
              <w:t>No</w:t>
            </w:r>
          </w:p>
        </w:tc>
        <w:tc>
          <w:tcPr>
            <w:tcW w:w="709" w:type="dxa"/>
          </w:tcPr>
          <w:p w14:paraId="0910F15D" w14:textId="47E96F7D" w:rsidR="00DE2461" w:rsidRPr="00A855F4" w:rsidRDefault="00DE2461" w:rsidP="00DE2461">
            <w:pPr>
              <w:pStyle w:val="TAL"/>
              <w:jc w:val="center"/>
              <w:rPr>
                <w:rFonts w:cs="Arial"/>
              </w:rPr>
            </w:pPr>
            <w:r w:rsidRPr="00A855F4">
              <w:rPr>
                <w:rFonts w:cs="Arial"/>
              </w:rPr>
              <w:t>N/A</w:t>
            </w:r>
          </w:p>
        </w:tc>
        <w:tc>
          <w:tcPr>
            <w:tcW w:w="728" w:type="dxa"/>
          </w:tcPr>
          <w:p w14:paraId="6A083E92" w14:textId="6166F908" w:rsidR="00DE2461" w:rsidRPr="00A855F4" w:rsidRDefault="00DE2461" w:rsidP="00DE2461">
            <w:pPr>
              <w:pStyle w:val="TAL"/>
              <w:jc w:val="center"/>
              <w:rPr>
                <w:rFonts w:cs="Arial"/>
              </w:rPr>
            </w:pPr>
            <w:r w:rsidRPr="00A855F4">
              <w:rPr>
                <w:rFonts w:cs="Arial"/>
              </w:rPr>
              <w:t>N/A</w:t>
            </w:r>
          </w:p>
        </w:tc>
      </w:tr>
      <w:tr w:rsidR="007B51F1" w:rsidRPr="00A855F4" w14:paraId="6E090A9C" w14:textId="77777777" w:rsidTr="00113B40">
        <w:trPr>
          <w:cantSplit/>
          <w:tblHeader/>
        </w:trPr>
        <w:tc>
          <w:tcPr>
            <w:tcW w:w="6066" w:type="dxa"/>
          </w:tcPr>
          <w:p w14:paraId="1BB1B818" w14:textId="77777777" w:rsidR="00DE2461" w:rsidRPr="00A855F4" w:rsidRDefault="00DE2461" w:rsidP="00DE2461">
            <w:pPr>
              <w:pStyle w:val="TAL"/>
              <w:rPr>
                <w:b/>
                <w:bCs/>
                <w:i/>
                <w:iCs/>
              </w:rPr>
            </w:pPr>
            <w:r w:rsidRPr="00A855F4">
              <w:rPr>
                <w:b/>
                <w:bCs/>
                <w:i/>
                <w:iCs/>
              </w:rPr>
              <w:t>posSRS-PreconfigureRRC-InactiveInitialUL-BWP-r18</w:t>
            </w:r>
          </w:p>
          <w:p w14:paraId="0BF03090" w14:textId="77777777" w:rsidR="00DE2461" w:rsidRPr="00A855F4" w:rsidRDefault="00DE2461" w:rsidP="00DE2461">
            <w:pPr>
              <w:pStyle w:val="TAL"/>
              <w:rPr>
                <w:rFonts w:cs="Arial"/>
              </w:rPr>
            </w:pPr>
            <w:r w:rsidRPr="00A855F4">
              <w:rPr>
                <w:rFonts w:cs="Arial"/>
              </w:rPr>
              <w:t>Indicates whether the UE supports preconfigured SRS with validity area in RRC_INACTIVE for initial UL BWP.</w:t>
            </w:r>
          </w:p>
          <w:p w14:paraId="1883AE80" w14:textId="77777777"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r w:rsidRPr="00A855F4">
              <w:rPr>
                <w:rFonts w:cs="Arial"/>
                <w:bCs/>
                <w:iCs/>
                <w:noProof/>
                <w:szCs w:val="18"/>
              </w:rPr>
              <w:t>.</w:t>
            </w:r>
          </w:p>
        </w:tc>
        <w:tc>
          <w:tcPr>
            <w:tcW w:w="709" w:type="dxa"/>
          </w:tcPr>
          <w:p w14:paraId="0ECA2218" w14:textId="77777777" w:rsidR="00DE2461" w:rsidRPr="00A855F4" w:rsidRDefault="00DE2461" w:rsidP="00DE2461">
            <w:pPr>
              <w:pStyle w:val="TAL"/>
              <w:jc w:val="center"/>
              <w:rPr>
                <w:bCs/>
                <w:iCs/>
              </w:rPr>
            </w:pPr>
            <w:r w:rsidRPr="00A855F4">
              <w:t>Band</w:t>
            </w:r>
          </w:p>
        </w:tc>
        <w:tc>
          <w:tcPr>
            <w:tcW w:w="567" w:type="dxa"/>
          </w:tcPr>
          <w:p w14:paraId="7B8AB208" w14:textId="77777777" w:rsidR="00DE2461" w:rsidRPr="00A855F4" w:rsidRDefault="00DE2461" w:rsidP="00DE2461">
            <w:pPr>
              <w:pStyle w:val="TAL"/>
              <w:jc w:val="center"/>
              <w:rPr>
                <w:bCs/>
                <w:iCs/>
              </w:rPr>
            </w:pPr>
            <w:r w:rsidRPr="00A855F4">
              <w:t>No</w:t>
            </w:r>
          </w:p>
        </w:tc>
        <w:tc>
          <w:tcPr>
            <w:tcW w:w="709" w:type="dxa"/>
          </w:tcPr>
          <w:p w14:paraId="12DCC968" w14:textId="77777777" w:rsidR="00DE2461" w:rsidRPr="00A855F4" w:rsidRDefault="00DE2461" w:rsidP="00DE2461">
            <w:pPr>
              <w:pStyle w:val="TAL"/>
              <w:jc w:val="center"/>
              <w:rPr>
                <w:bCs/>
                <w:iCs/>
              </w:rPr>
            </w:pPr>
            <w:r w:rsidRPr="00A855F4">
              <w:t>N/A</w:t>
            </w:r>
          </w:p>
        </w:tc>
        <w:tc>
          <w:tcPr>
            <w:tcW w:w="728" w:type="dxa"/>
          </w:tcPr>
          <w:p w14:paraId="3B274EDB" w14:textId="77777777" w:rsidR="00DE2461" w:rsidRPr="00A855F4" w:rsidRDefault="00DE2461" w:rsidP="00DE2461">
            <w:pPr>
              <w:pStyle w:val="TAL"/>
              <w:jc w:val="center"/>
              <w:rPr>
                <w:bCs/>
                <w:iCs/>
              </w:rPr>
            </w:pPr>
            <w:r w:rsidRPr="00A855F4">
              <w:t>N/A</w:t>
            </w:r>
          </w:p>
        </w:tc>
      </w:tr>
      <w:tr w:rsidR="007B51F1" w:rsidRPr="00A855F4" w14:paraId="097BE183" w14:textId="77777777" w:rsidTr="00113B40">
        <w:trPr>
          <w:cantSplit/>
          <w:tblHeader/>
        </w:trPr>
        <w:tc>
          <w:tcPr>
            <w:tcW w:w="6066" w:type="dxa"/>
          </w:tcPr>
          <w:p w14:paraId="6BE907D1" w14:textId="77777777" w:rsidR="00DE2461" w:rsidRPr="00A855F4" w:rsidRDefault="00DE2461" w:rsidP="00DE2461">
            <w:pPr>
              <w:pStyle w:val="TAL"/>
              <w:rPr>
                <w:b/>
                <w:bCs/>
                <w:i/>
                <w:iCs/>
              </w:rPr>
            </w:pPr>
            <w:r w:rsidRPr="00A855F4">
              <w:rPr>
                <w:b/>
                <w:bCs/>
                <w:i/>
                <w:iCs/>
              </w:rPr>
              <w:lastRenderedPageBreak/>
              <w:t>posSRS-PreconfigureRRC-InactiveOutsideInitialUL-BWP-r18</w:t>
            </w:r>
          </w:p>
          <w:p w14:paraId="65DDD496" w14:textId="77777777" w:rsidR="00DE2461" w:rsidRPr="00A855F4" w:rsidRDefault="00DE2461" w:rsidP="00DE2461">
            <w:pPr>
              <w:pStyle w:val="TAL"/>
              <w:rPr>
                <w:rFonts w:cs="Arial"/>
              </w:rPr>
            </w:pPr>
            <w:r w:rsidRPr="00A855F4">
              <w:rPr>
                <w:rFonts w:cs="Arial"/>
              </w:rPr>
              <w:t>Indicates whether the UE supports preconfigured SRS with validity area in RRC_INACTIVE outside initial UL BWP.</w:t>
            </w:r>
          </w:p>
          <w:p w14:paraId="0A315B7B" w14:textId="77777777"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posSRS-ValidityAreaRRC-InactiveOutsideInitialUL-BWP-r18</w:t>
            </w:r>
            <w:r w:rsidRPr="00A855F4">
              <w:rPr>
                <w:rFonts w:cs="Arial"/>
                <w:bCs/>
                <w:iCs/>
                <w:noProof/>
                <w:szCs w:val="18"/>
              </w:rPr>
              <w:t>.</w:t>
            </w:r>
          </w:p>
        </w:tc>
        <w:tc>
          <w:tcPr>
            <w:tcW w:w="709" w:type="dxa"/>
          </w:tcPr>
          <w:p w14:paraId="228F411F" w14:textId="77777777" w:rsidR="00DE2461" w:rsidRPr="00A855F4" w:rsidRDefault="00DE2461" w:rsidP="00DE2461">
            <w:pPr>
              <w:pStyle w:val="TAL"/>
              <w:jc w:val="center"/>
              <w:rPr>
                <w:bCs/>
                <w:iCs/>
              </w:rPr>
            </w:pPr>
            <w:r w:rsidRPr="00A855F4">
              <w:rPr>
                <w:rFonts w:cs="Arial"/>
              </w:rPr>
              <w:t>Band</w:t>
            </w:r>
          </w:p>
        </w:tc>
        <w:tc>
          <w:tcPr>
            <w:tcW w:w="567" w:type="dxa"/>
          </w:tcPr>
          <w:p w14:paraId="6CC20804" w14:textId="77777777" w:rsidR="00DE2461" w:rsidRPr="00A855F4" w:rsidRDefault="00DE2461" w:rsidP="00DE2461">
            <w:pPr>
              <w:pStyle w:val="TAL"/>
              <w:jc w:val="center"/>
              <w:rPr>
                <w:bCs/>
                <w:iCs/>
              </w:rPr>
            </w:pPr>
            <w:r w:rsidRPr="00A855F4">
              <w:rPr>
                <w:rFonts w:cs="Arial"/>
              </w:rPr>
              <w:t>No</w:t>
            </w:r>
          </w:p>
        </w:tc>
        <w:tc>
          <w:tcPr>
            <w:tcW w:w="709" w:type="dxa"/>
          </w:tcPr>
          <w:p w14:paraId="6ABA85C6" w14:textId="77777777" w:rsidR="00DE2461" w:rsidRPr="00A855F4" w:rsidRDefault="00DE2461" w:rsidP="00DE2461">
            <w:pPr>
              <w:pStyle w:val="TAL"/>
              <w:jc w:val="center"/>
              <w:rPr>
                <w:bCs/>
                <w:iCs/>
              </w:rPr>
            </w:pPr>
            <w:r w:rsidRPr="00A855F4">
              <w:rPr>
                <w:rFonts w:cs="Arial"/>
              </w:rPr>
              <w:t>N/A</w:t>
            </w:r>
          </w:p>
        </w:tc>
        <w:tc>
          <w:tcPr>
            <w:tcW w:w="728" w:type="dxa"/>
          </w:tcPr>
          <w:p w14:paraId="10AAF4BE" w14:textId="77777777" w:rsidR="00DE2461" w:rsidRPr="00A855F4" w:rsidRDefault="00DE2461" w:rsidP="00DE2461">
            <w:pPr>
              <w:pStyle w:val="TAL"/>
              <w:jc w:val="center"/>
              <w:rPr>
                <w:bCs/>
                <w:iCs/>
              </w:rPr>
            </w:pPr>
            <w:r w:rsidRPr="00A855F4">
              <w:rPr>
                <w:rFonts w:cs="Arial"/>
              </w:rPr>
              <w:t>N/A</w:t>
            </w:r>
          </w:p>
        </w:tc>
      </w:tr>
      <w:tr w:rsidR="007B51F1" w:rsidRPr="00A855F4" w14:paraId="35371273" w14:textId="77777777" w:rsidTr="00113B40">
        <w:trPr>
          <w:cantSplit/>
          <w:tblHeader/>
        </w:trPr>
        <w:tc>
          <w:tcPr>
            <w:tcW w:w="6066" w:type="dxa"/>
          </w:tcPr>
          <w:p w14:paraId="53C0A35B" w14:textId="43C812BA" w:rsidR="00DE2461" w:rsidRPr="00A855F4" w:rsidRDefault="00DE2461" w:rsidP="00DE2461">
            <w:pPr>
              <w:pStyle w:val="TAL"/>
              <w:rPr>
                <w:rFonts w:eastAsia="宋体"/>
                <w:b/>
                <w:bCs/>
                <w:i/>
                <w:iCs/>
                <w:lang w:eastAsia="zh-CN"/>
              </w:rPr>
            </w:pPr>
            <w:r w:rsidRPr="00A855F4">
              <w:rPr>
                <w:rFonts w:eastAsia="宋体"/>
                <w:b/>
                <w:bCs/>
                <w:i/>
                <w:iCs/>
                <w:lang w:eastAsia="zh-CN"/>
              </w:rPr>
              <w:lastRenderedPageBreak/>
              <w:t>posSRS-RRC-Inactive-OutsideInitialUL-BWP-r17</w:t>
            </w:r>
          </w:p>
          <w:p w14:paraId="2047A97C" w14:textId="77777777" w:rsidR="00DE2461" w:rsidRPr="00A855F4" w:rsidRDefault="00DE2461" w:rsidP="00DE2461">
            <w:pPr>
              <w:pStyle w:val="TAL"/>
              <w:rPr>
                <w:rFonts w:eastAsia="宋体"/>
                <w:bCs/>
                <w:iCs/>
                <w:lang w:eastAsia="zh-CN"/>
              </w:rPr>
            </w:pPr>
            <w:r w:rsidRPr="00A855F4">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maxSRSposBandwidthForEachSCS-withinCC-FR1-r17 </w:t>
            </w:r>
            <w:r w:rsidRPr="00A855F4">
              <w:rPr>
                <w:rFonts w:ascii="Arial" w:hAnsi="Arial" w:cs="Arial"/>
                <w:sz w:val="18"/>
                <w:szCs w:val="18"/>
              </w:rPr>
              <w:t>Indicates the maximum SRS bandwidth supported for each SCS that UE supports within a single CC for FR1</w:t>
            </w:r>
            <w:r w:rsidRPr="00A855F4">
              <w:rPr>
                <w:rFonts w:ascii="Arial" w:hAnsi="Arial" w:cs="Arial"/>
                <w:i/>
                <w:sz w:val="18"/>
                <w:szCs w:val="18"/>
              </w:rPr>
              <w:t>;</w:t>
            </w:r>
          </w:p>
          <w:p w14:paraId="74501BA8" w14:textId="7F6E2E99"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maxSRSposBandwidthForEachSCS-withinCC-FR2-r17 </w:t>
            </w:r>
            <w:r w:rsidRPr="00A855F4">
              <w:rPr>
                <w:rFonts w:ascii="Arial" w:hAnsi="Arial" w:cs="Arial"/>
                <w:sz w:val="18"/>
                <w:szCs w:val="18"/>
              </w:rPr>
              <w:t>indicates the maximum SRS bandwidth supported for each SCS that UE supports within a single CC for FR2;</w:t>
            </w:r>
          </w:p>
          <w:p w14:paraId="4041E30F" w14:textId="0372EDC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maxNumOfSRSposResourceSets-r17</w:t>
            </w:r>
            <w:r w:rsidRPr="00A855F4">
              <w:rPr>
                <w:rFonts w:ascii="Arial" w:hAnsi="Arial" w:cs="Arial"/>
                <w:sz w:val="18"/>
                <w:szCs w:val="18"/>
              </w:rPr>
              <w:t xml:space="preserve"> indicates the max number of SRS Resource Sets for positioning supported by UE;</w:t>
            </w:r>
          </w:p>
          <w:p w14:paraId="3AB086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maxNumOfPeriodicSRSposResources-r17 </w:t>
            </w:r>
            <w:r w:rsidRPr="00A855F4">
              <w:rPr>
                <w:rFonts w:ascii="Arial" w:hAnsi="Arial" w:cs="Arial"/>
                <w:sz w:val="18"/>
                <w:szCs w:val="18"/>
              </w:rPr>
              <w:t>indicates the max number of periodic SRS Resources for positioning;</w:t>
            </w:r>
          </w:p>
          <w:p w14:paraId="2137C89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maxNumOfPeriodicSRSposResourcesPerSlot-r17</w:t>
            </w:r>
            <w:r w:rsidRPr="00A855F4">
              <w:rPr>
                <w:rFonts w:cs="Arial"/>
                <w:i/>
                <w:szCs w:val="18"/>
              </w:rPr>
              <w:t xml:space="preserve"> </w:t>
            </w:r>
            <w:r w:rsidRPr="00A855F4">
              <w:rPr>
                <w:rFonts w:ascii="Arial" w:hAnsi="Arial" w:cs="Arial"/>
                <w:sz w:val="18"/>
                <w:szCs w:val="18"/>
              </w:rPr>
              <w:t>indicates the max number of periodic SRS Resources for positioning per slot;</w:t>
            </w:r>
          </w:p>
          <w:p w14:paraId="74172E88" w14:textId="18EBCC6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differentNumerologyBetweenSRSposAndInitialBWP-r17 </w:t>
            </w:r>
            <w:r w:rsidRPr="00A855F4">
              <w:rPr>
                <w:rFonts w:ascii="Arial" w:hAnsi="Arial" w:cs="Arial"/>
                <w:sz w:val="18"/>
                <w:szCs w:val="18"/>
              </w:rPr>
              <w:t>indicates the support of different numerology between the SRS and the initial UL BWP;</w:t>
            </w:r>
          </w:p>
          <w:p w14:paraId="386103E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srsPosWithoutRestrictionOnBWP-r17 </w:t>
            </w:r>
            <w:r w:rsidRPr="00A855F4">
              <w:rPr>
                <w:rFonts w:ascii="Arial" w:hAnsi="Arial" w:cs="Arial"/>
                <w:sz w:val="18"/>
                <w:szCs w:val="18"/>
              </w:rPr>
              <w:t>indicates the support of SRS operation without restriction on the BW: BW of the SRS may not include BW of the CORESET#0 and SSB;</w:t>
            </w:r>
          </w:p>
          <w:p w14:paraId="7CDF8F5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maxNumOfPeriodicAndSemipersistentSRSposResources-r17 </w:t>
            </w:r>
            <w:r w:rsidRPr="00A855F4">
              <w:rPr>
                <w:rFonts w:ascii="Arial" w:hAnsi="Arial" w:cs="Arial"/>
                <w:sz w:val="18"/>
                <w:szCs w:val="18"/>
              </w:rPr>
              <w:t>indicates the max number of P/SP SRS Resources for positioning;</w:t>
            </w:r>
          </w:p>
          <w:p w14:paraId="278B791E" w14:textId="06FD93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maxNumOfPeriodicAndSemipersistentSRSposResourcesPerSlot-r17 </w:t>
            </w:r>
            <w:r w:rsidRPr="00A855F4">
              <w:rPr>
                <w:rFonts w:ascii="Arial" w:hAnsi="Arial" w:cs="Arial"/>
                <w:sz w:val="18"/>
                <w:szCs w:val="18"/>
              </w:rPr>
              <w:t>indicates the max number of P/SP SRS Resources for positioning per slot;</w:t>
            </w:r>
          </w:p>
          <w:p w14:paraId="2CB22C79" w14:textId="6B1968C6"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differentCenterFreqBetweenSRSposAndInitialBWP-r17 </w:t>
            </w:r>
            <w:r w:rsidRPr="00A855F4">
              <w:rPr>
                <w:rFonts w:ascii="Arial" w:hAnsi="Arial" w:cs="Arial"/>
                <w:sz w:val="18"/>
                <w:szCs w:val="18"/>
              </w:rPr>
              <w:t>indicates the support of a different center frequency between the SRS for positioning and the initial UL BWP;</w:t>
            </w:r>
          </w:p>
          <w:p w14:paraId="4A60D6C1" w14:textId="50B926BE"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switchingTimeSRS-TX-OtherTX-r17</w:t>
            </w:r>
            <w:r w:rsidRPr="00A855F4">
              <w:rPr>
                <w:rFonts w:ascii="Arial" w:hAnsi="Arial" w:cs="Arial"/>
                <w:sz w:val="18"/>
                <w:szCs w:val="18"/>
              </w:rPr>
              <w:t xml:space="preserve"> indicates the switching time between SRS TX and other TX in initial UL BWP or RX in initial DL BWP</w:t>
            </w:r>
          </w:p>
          <w:p w14:paraId="001B77D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38D04E4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cs="Arial"/>
                <w:i/>
                <w:szCs w:val="18"/>
              </w:rPr>
              <w:t xml:space="preserve"> </w:t>
            </w:r>
            <w:r w:rsidRPr="00A855F4">
              <w:rPr>
                <w:rFonts w:ascii="Arial" w:hAnsi="Arial" w:cs="Arial"/>
                <w:sz w:val="18"/>
                <w:szCs w:val="18"/>
              </w:rPr>
              <w:t>indicates the max number of semi-persistent SRS Resources for positioning per slot.</w:t>
            </w:r>
          </w:p>
          <w:p w14:paraId="2A57492B" w14:textId="2EC33137" w:rsidR="00DE2461" w:rsidRPr="00A855F4" w:rsidRDefault="00DE2461" w:rsidP="00DE2461">
            <w:pPr>
              <w:pStyle w:val="TAL"/>
              <w:rPr>
                <w:bCs/>
                <w:iCs/>
              </w:rPr>
            </w:pPr>
            <w:r w:rsidRPr="00A855F4">
              <w:rPr>
                <w:rFonts w:eastAsia="宋体"/>
                <w:bCs/>
                <w:iCs/>
                <w:lang w:eastAsia="zh-CN"/>
              </w:rPr>
              <w:t xml:space="preserve">The UE can include this field only if the UE supports </w:t>
            </w:r>
            <w:r w:rsidRPr="00A855F4">
              <w:rPr>
                <w:rFonts w:eastAsia="宋体"/>
                <w:bCs/>
                <w:i/>
                <w:lang w:eastAsia="zh-CN"/>
              </w:rPr>
              <w:t>srs-PosResourcesRRC-Inactive-r17</w:t>
            </w:r>
            <w:r w:rsidRPr="00A855F4">
              <w:rPr>
                <w:rFonts w:eastAsia="宋体"/>
                <w:bCs/>
                <w:iCs/>
                <w:lang w:eastAsia="zh-CN"/>
              </w:rPr>
              <w:t>. Otherwise, the UE does not include this field;</w:t>
            </w:r>
          </w:p>
          <w:p w14:paraId="1143C8F3" w14:textId="77777777" w:rsidR="00DE2461" w:rsidRPr="00A855F4" w:rsidRDefault="00DE2461" w:rsidP="00DE2461">
            <w:pPr>
              <w:pStyle w:val="TAL"/>
              <w:rPr>
                <w:bCs/>
                <w:i/>
              </w:rPr>
            </w:pPr>
          </w:p>
          <w:p w14:paraId="71C1D24A" w14:textId="0E3A74B1" w:rsidR="00DE2461" w:rsidRPr="00A855F4" w:rsidRDefault="00DE2461" w:rsidP="00DE2461">
            <w:pPr>
              <w:pStyle w:val="TAN"/>
              <w:rPr>
                <w:rFonts w:eastAsia="宋体"/>
                <w:lang w:eastAsia="zh-CN"/>
              </w:rPr>
            </w:pPr>
            <w:r w:rsidRPr="00A855F4">
              <w:rPr>
                <w:rFonts w:eastAsia="宋体"/>
                <w:lang w:eastAsia="zh-CN"/>
              </w:rPr>
              <w:t>NOTE 1:</w:t>
            </w:r>
            <w:r w:rsidRPr="00A855F4">
              <w:rPr>
                <w:rFonts w:cs="Arial"/>
                <w:szCs w:val="18"/>
              </w:rPr>
              <w:tab/>
            </w:r>
            <w:r w:rsidRPr="00A855F4">
              <w:rPr>
                <w:rFonts w:eastAsia="宋体"/>
                <w:lang w:eastAsia="zh-CN"/>
              </w:rPr>
              <w:t xml:space="preserve">The BWP with SRS for positioning is defined by the parameters </w:t>
            </w:r>
            <w:r w:rsidRPr="00A855F4">
              <w:rPr>
                <w:rFonts w:eastAsia="宋体"/>
                <w:i/>
                <w:iCs/>
                <w:lang w:eastAsia="zh-CN"/>
              </w:rPr>
              <w:t>locationAndBandwidth</w:t>
            </w:r>
            <w:r w:rsidRPr="00A855F4">
              <w:rPr>
                <w:rFonts w:eastAsia="宋体"/>
                <w:lang w:eastAsia="zh-CN"/>
              </w:rPr>
              <w:t>, SCS, CP in the same way as other BWPs.</w:t>
            </w:r>
          </w:p>
          <w:p w14:paraId="33AD6223" w14:textId="2D191698" w:rsidR="00DE2461" w:rsidRPr="00A855F4" w:rsidRDefault="00DE2461" w:rsidP="00DE2461">
            <w:pPr>
              <w:pStyle w:val="TAN"/>
              <w:rPr>
                <w:rFonts w:eastAsia="宋体"/>
                <w:lang w:eastAsia="zh-CN"/>
              </w:rPr>
            </w:pPr>
            <w:r w:rsidRPr="00A855F4">
              <w:rPr>
                <w:rFonts w:eastAsia="宋体"/>
                <w:lang w:eastAsia="zh-CN"/>
              </w:rPr>
              <w:t>NOTE 2:</w:t>
            </w:r>
            <w:r w:rsidRPr="00A855F4">
              <w:rPr>
                <w:rFonts w:cs="Arial"/>
                <w:szCs w:val="18"/>
              </w:rPr>
              <w:tab/>
            </w:r>
            <w:r w:rsidRPr="00A855F4">
              <w:rPr>
                <w:rFonts w:eastAsia="宋体"/>
                <w:lang w:eastAsia="zh-CN"/>
              </w:rPr>
              <w:t xml:space="preserve">If </w:t>
            </w:r>
            <w:r w:rsidRPr="00A855F4">
              <w:rPr>
                <w:rFonts w:cs="Arial"/>
                <w:i/>
                <w:szCs w:val="18"/>
              </w:rPr>
              <w:t>differentCenterFreqBetweenSRSposAndInitialBWP-r17</w:t>
            </w:r>
            <w:r w:rsidRPr="00A855F4">
              <w:rPr>
                <w:i/>
                <w:szCs w:val="18"/>
              </w:rPr>
              <w:t xml:space="preserve"> </w:t>
            </w:r>
            <w:r w:rsidRPr="00A855F4">
              <w:rPr>
                <w:rFonts w:eastAsia="宋体"/>
                <w:lang w:eastAsia="zh-CN"/>
              </w:rPr>
              <w:t>is not signalled, the UE only supports same center frequency between the SRS for positioning and initial UL BWP.</w:t>
            </w:r>
          </w:p>
          <w:p w14:paraId="4EE9AF7D" w14:textId="2D2E3998" w:rsidR="00DE2461" w:rsidRPr="00A855F4" w:rsidRDefault="00DE2461" w:rsidP="00DE2461">
            <w:pPr>
              <w:pStyle w:val="TAN"/>
              <w:rPr>
                <w:rFonts w:eastAsia="宋体"/>
                <w:lang w:eastAsia="zh-CN"/>
              </w:rPr>
            </w:pPr>
            <w:r w:rsidRPr="00A855F4">
              <w:rPr>
                <w:rFonts w:eastAsia="宋体"/>
                <w:lang w:eastAsia="zh-CN"/>
              </w:rPr>
              <w:t>NOTE 3:</w:t>
            </w:r>
            <w:r w:rsidRPr="00A855F4">
              <w:rPr>
                <w:rFonts w:cs="Arial"/>
                <w:szCs w:val="18"/>
              </w:rPr>
              <w:tab/>
            </w:r>
            <w:r w:rsidRPr="00A855F4">
              <w:rPr>
                <w:rFonts w:eastAsia="宋体"/>
                <w:lang w:eastAsia="zh-CN"/>
              </w:rPr>
              <w:t xml:space="preserve">If </w:t>
            </w:r>
            <w:r w:rsidRPr="00A855F4">
              <w:rPr>
                <w:i/>
                <w:szCs w:val="18"/>
              </w:rPr>
              <w:t>differentNumerologyBetweenSRSposAndInitialBWP-r17</w:t>
            </w:r>
            <w:r w:rsidRPr="00A855F4">
              <w:rPr>
                <w:rFonts w:eastAsia="宋体"/>
                <w:lang w:eastAsia="zh-CN"/>
              </w:rPr>
              <w:t xml:space="preserve"> is not signalled, the UE only supports same numerology between the SRS and the initial UL BWP.</w:t>
            </w:r>
          </w:p>
          <w:p w14:paraId="5C309909" w14:textId="4E32D0DA" w:rsidR="00DE2461" w:rsidRPr="00A855F4" w:rsidRDefault="00DE2461" w:rsidP="00DE2461">
            <w:pPr>
              <w:pStyle w:val="TAN"/>
              <w:rPr>
                <w:rFonts w:eastAsia="宋体"/>
                <w:lang w:eastAsia="zh-CN"/>
              </w:rPr>
            </w:pPr>
            <w:r w:rsidRPr="00A855F4">
              <w:rPr>
                <w:rFonts w:eastAsia="宋体"/>
                <w:lang w:eastAsia="zh-CN"/>
              </w:rPr>
              <w:t>NOTE 4:</w:t>
            </w:r>
            <w:r w:rsidRPr="00A855F4">
              <w:rPr>
                <w:rFonts w:cs="Arial"/>
                <w:szCs w:val="18"/>
              </w:rPr>
              <w:tab/>
            </w:r>
            <w:r w:rsidRPr="00A855F4">
              <w:rPr>
                <w:rFonts w:eastAsia="宋体"/>
                <w:lang w:eastAsia="zh-CN"/>
              </w:rPr>
              <w:t xml:space="preserve">If </w:t>
            </w:r>
            <w:r w:rsidRPr="00A855F4">
              <w:rPr>
                <w:i/>
                <w:szCs w:val="18"/>
              </w:rPr>
              <w:t xml:space="preserve">srsPosWithoutRestrictionOnBWP-r17 </w:t>
            </w:r>
            <w:r w:rsidRPr="00A855F4">
              <w:rPr>
                <w:rFonts w:eastAsia="宋体"/>
                <w:lang w:eastAsia="zh-CN"/>
              </w:rPr>
              <w:t>is not signalled, the UE supports only SRS BW that include the BW of the CORESET #0 and SSB.</w:t>
            </w:r>
          </w:p>
          <w:p w14:paraId="68F2D421" w14:textId="77777777" w:rsidR="00DE2461" w:rsidRPr="00A855F4" w:rsidRDefault="00DE2461" w:rsidP="00DE2461">
            <w:pPr>
              <w:pStyle w:val="TAN"/>
              <w:rPr>
                <w:rFonts w:cs="Arial"/>
                <w:szCs w:val="18"/>
                <w:lang w:eastAsia="zh-CN"/>
              </w:rPr>
            </w:pPr>
            <w:r w:rsidRPr="00A855F4">
              <w:rPr>
                <w:rFonts w:cs="Arial"/>
                <w:szCs w:val="18"/>
                <w:lang w:eastAsia="zh-CN"/>
              </w:rPr>
              <w:t>NOTE 5:</w:t>
            </w:r>
            <w:r w:rsidRPr="00A855F4">
              <w:rPr>
                <w:rFonts w:cs="Arial"/>
                <w:szCs w:val="18"/>
              </w:rPr>
              <w:tab/>
            </w:r>
            <w:r w:rsidRPr="00A855F4">
              <w:rPr>
                <w:rFonts w:cs="Arial"/>
                <w:szCs w:val="18"/>
                <w:lang w:eastAsia="zh-CN"/>
              </w:rPr>
              <w:t xml:space="preserve">The fields of </w:t>
            </w:r>
            <w:r w:rsidRPr="00A855F4">
              <w:rPr>
                <w:rFonts w:cs="Arial"/>
                <w:i/>
                <w:szCs w:val="18"/>
                <w:lang w:eastAsia="zh-CN"/>
              </w:rPr>
              <w:t>maxNumOfSemiPersistentSRSposResources-r17</w:t>
            </w:r>
            <w:r w:rsidRPr="00A855F4">
              <w:rPr>
                <w:rFonts w:cs="Arial"/>
                <w:szCs w:val="18"/>
                <w:lang w:eastAsia="zh-CN"/>
              </w:rPr>
              <w:t xml:space="preserve"> and </w:t>
            </w:r>
            <w:r w:rsidRPr="00A855F4">
              <w:rPr>
                <w:rFonts w:cs="Arial"/>
                <w:i/>
                <w:szCs w:val="18"/>
                <w:lang w:eastAsia="zh-CN"/>
              </w:rPr>
              <w:t>maxNumOfSemiPersistentSRSposResourcesPerSlot-r17</w:t>
            </w:r>
            <w:r w:rsidRPr="00A855F4">
              <w:rPr>
                <w:rFonts w:cs="Arial"/>
                <w:szCs w:val="18"/>
                <w:lang w:eastAsia="zh-CN"/>
              </w:rPr>
              <w:t xml:space="preserve"> shall be reported together if supported by UE. One of the fields </w:t>
            </w:r>
            <w:r w:rsidRPr="00A855F4">
              <w:rPr>
                <w:rFonts w:cs="Arial"/>
                <w:szCs w:val="18"/>
                <w:lang w:eastAsia="zh-CN"/>
              </w:rPr>
              <w:lastRenderedPageBreak/>
              <w:t xml:space="preserve">between </w:t>
            </w:r>
            <w:r w:rsidRPr="00A855F4">
              <w:rPr>
                <w:rFonts w:cs="Arial"/>
                <w:i/>
                <w:szCs w:val="18"/>
                <w:lang w:eastAsia="zh-CN"/>
              </w:rPr>
              <w:t>maxSRSposBandwidthForEachSCS-withinCC-FR1-r17</w:t>
            </w:r>
            <w:r w:rsidRPr="00A855F4">
              <w:rPr>
                <w:rFonts w:cs="Arial"/>
                <w:szCs w:val="18"/>
                <w:lang w:eastAsia="zh-CN"/>
              </w:rPr>
              <w:t xml:space="preserve"> and </w:t>
            </w:r>
            <w:r w:rsidRPr="00A855F4">
              <w:rPr>
                <w:rFonts w:cs="Arial"/>
                <w:i/>
                <w:szCs w:val="18"/>
                <w:lang w:eastAsia="zh-CN"/>
              </w:rPr>
              <w:t xml:space="preserve">maxSRSposBandwidthForEachSCS-withinCC-FR2-r17, </w:t>
            </w:r>
            <w:r w:rsidRPr="00A855F4">
              <w:rPr>
                <w:rFonts w:cs="Arial"/>
                <w:szCs w:val="18"/>
                <w:lang w:eastAsia="zh-CN"/>
              </w:rPr>
              <w:t xml:space="preserve">and the fields of </w:t>
            </w:r>
            <w:r w:rsidRPr="00A855F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A855F4">
              <w:rPr>
                <w:rFonts w:cs="Arial"/>
                <w:szCs w:val="18"/>
                <w:lang w:eastAsia="zh-CN"/>
              </w:rPr>
              <w:t>and</w:t>
            </w:r>
            <w:r w:rsidRPr="00A855F4">
              <w:rPr>
                <w:rFonts w:cs="Arial"/>
                <w:i/>
                <w:szCs w:val="18"/>
                <w:lang w:eastAsia="zh-CN"/>
              </w:rPr>
              <w:t xml:space="preserve"> switchingTimeSRS-TX-OtherTX-r17</w:t>
            </w:r>
            <w:r w:rsidRPr="00A855F4">
              <w:rPr>
                <w:rFonts w:cs="Arial"/>
                <w:szCs w:val="18"/>
                <w:lang w:eastAsia="zh-CN"/>
              </w:rPr>
              <w:t xml:space="preserve"> shall be reported together if supported by UE.</w:t>
            </w:r>
          </w:p>
          <w:p w14:paraId="34BD2C2C" w14:textId="5F00BFF7" w:rsidR="00DE2461" w:rsidRPr="00A855F4" w:rsidRDefault="00DE2461" w:rsidP="00DE2461">
            <w:pPr>
              <w:pStyle w:val="TAN"/>
              <w:rPr>
                <w:b/>
                <w:i/>
              </w:rPr>
            </w:pPr>
            <w:r w:rsidRPr="00A855F4">
              <w:rPr>
                <w:rFonts w:cs="Arial"/>
                <w:szCs w:val="18"/>
                <w:lang w:eastAsia="zh-CN"/>
              </w:rPr>
              <w:t>NOTE 6:</w:t>
            </w:r>
            <w:r w:rsidRPr="00A855F4">
              <w:rPr>
                <w:rFonts w:cs="Arial"/>
                <w:szCs w:val="18"/>
              </w:rPr>
              <w:tab/>
            </w:r>
            <w:r w:rsidRPr="00A855F4">
              <w:rPr>
                <w:rFonts w:cs="Arial"/>
                <w:i/>
                <w:iCs/>
                <w:szCs w:val="18"/>
                <w:lang w:eastAsia="zh-CN"/>
              </w:rPr>
              <w:t>srsPosWithoutRestrictionOnBWP-r17</w:t>
            </w:r>
            <w:r w:rsidRPr="00A855F4">
              <w:rPr>
                <w:rFonts w:cs="Arial"/>
                <w:szCs w:val="18"/>
                <w:lang w:eastAsia="zh-CN"/>
              </w:rPr>
              <w:t xml:space="preserve"> is not applicable to FDD or SUL bands.</w:t>
            </w:r>
          </w:p>
        </w:tc>
        <w:tc>
          <w:tcPr>
            <w:tcW w:w="709" w:type="dxa"/>
          </w:tcPr>
          <w:p w14:paraId="58545CD1" w14:textId="30C88307" w:rsidR="00DE2461" w:rsidRPr="00A855F4" w:rsidRDefault="00DE2461" w:rsidP="00DE2461">
            <w:pPr>
              <w:pStyle w:val="TAL"/>
              <w:jc w:val="center"/>
              <w:rPr>
                <w:bCs/>
                <w:iCs/>
              </w:rPr>
            </w:pPr>
            <w:r w:rsidRPr="00A855F4">
              <w:rPr>
                <w:bCs/>
                <w:iCs/>
              </w:rPr>
              <w:lastRenderedPageBreak/>
              <w:t>Band</w:t>
            </w:r>
          </w:p>
        </w:tc>
        <w:tc>
          <w:tcPr>
            <w:tcW w:w="567" w:type="dxa"/>
          </w:tcPr>
          <w:p w14:paraId="37799DAF" w14:textId="17577E95" w:rsidR="00DE2461" w:rsidRPr="00A855F4" w:rsidRDefault="00DE2461" w:rsidP="00DE2461">
            <w:pPr>
              <w:pStyle w:val="TAL"/>
              <w:jc w:val="center"/>
              <w:rPr>
                <w:bCs/>
                <w:iCs/>
              </w:rPr>
            </w:pPr>
            <w:r w:rsidRPr="00A855F4">
              <w:rPr>
                <w:bCs/>
                <w:iCs/>
              </w:rPr>
              <w:t>No</w:t>
            </w:r>
          </w:p>
        </w:tc>
        <w:tc>
          <w:tcPr>
            <w:tcW w:w="709" w:type="dxa"/>
          </w:tcPr>
          <w:p w14:paraId="4FA321A8" w14:textId="129FE835" w:rsidR="00DE2461" w:rsidRPr="00A855F4" w:rsidRDefault="00DE2461" w:rsidP="00DE2461">
            <w:pPr>
              <w:pStyle w:val="TAL"/>
              <w:jc w:val="center"/>
              <w:rPr>
                <w:bCs/>
                <w:iCs/>
              </w:rPr>
            </w:pPr>
            <w:r w:rsidRPr="00A855F4">
              <w:rPr>
                <w:bCs/>
                <w:iCs/>
              </w:rPr>
              <w:t>N/A</w:t>
            </w:r>
          </w:p>
        </w:tc>
        <w:tc>
          <w:tcPr>
            <w:tcW w:w="728" w:type="dxa"/>
          </w:tcPr>
          <w:p w14:paraId="404F1721" w14:textId="1B9BF713" w:rsidR="00DE2461" w:rsidRPr="00A855F4" w:rsidRDefault="00DE2461" w:rsidP="00DE2461">
            <w:pPr>
              <w:pStyle w:val="TAL"/>
              <w:jc w:val="center"/>
              <w:rPr>
                <w:bCs/>
                <w:iCs/>
              </w:rPr>
            </w:pPr>
            <w:r w:rsidRPr="00A855F4">
              <w:rPr>
                <w:bCs/>
                <w:iCs/>
              </w:rPr>
              <w:t>N/A</w:t>
            </w:r>
          </w:p>
        </w:tc>
      </w:tr>
      <w:tr w:rsidR="007B51F1" w:rsidRPr="00A855F4" w14:paraId="60CF7B4E" w14:textId="77777777" w:rsidTr="00113B40">
        <w:trPr>
          <w:cantSplit/>
          <w:tblHeader/>
        </w:trPr>
        <w:tc>
          <w:tcPr>
            <w:tcW w:w="6066" w:type="dxa"/>
          </w:tcPr>
          <w:p w14:paraId="7E6AA21D" w14:textId="77777777" w:rsidR="00DE2461" w:rsidRPr="00A855F4" w:rsidRDefault="00DE2461" w:rsidP="00DE2461">
            <w:pPr>
              <w:pStyle w:val="TAL"/>
              <w:rPr>
                <w:b/>
                <w:bCs/>
                <w:i/>
                <w:iCs/>
              </w:rPr>
            </w:pPr>
            <w:bookmarkStart w:id="19" w:name="_Hlk159175798"/>
            <w:r w:rsidRPr="00A855F4">
              <w:rPr>
                <w:b/>
                <w:bCs/>
                <w:i/>
                <w:iCs/>
              </w:rPr>
              <w:t>posSRS-ValidityAreaRRC-InactiveInitialUL-BWP-r18</w:t>
            </w:r>
          </w:p>
          <w:bookmarkEnd w:id="19"/>
          <w:p w14:paraId="5BDA2121" w14:textId="2C33FF8D"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 SRS for positioning configuration in multi cells in RRC_INACTIVE for initial </w:t>
            </w:r>
            <w:r w:rsidRPr="00A855F4">
              <w:rPr>
                <w:rFonts w:cs="Arial"/>
              </w:rPr>
              <w:t xml:space="preserve">UL </w:t>
            </w:r>
            <w:r w:rsidRPr="00A855F4">
              <w:rPr>
                <w:rFonts w:cs="Arial"/>
                <w:bCs/>
                <w:iCs/>
                <w:noProof/>
                <w:szCs w:val="18"/>
              </w:rPr>
              <w:t>BWP.</w:t>
            </w:r>
          </w:p>
          <w:p w14:paraId="5A35CCB9" w14:textId="77777777" w:rsidR="00DE2461" w:rsidRPr="00A855F4" w:rsidRDefault="00DE2461" w:rsidP="00DE2461">
            <w:pPr>
              <w:pStyle w:val="TAL"/>
              <w:rPr>
                <w:rFonts w:cs="Arial"/>
                <w:bCs/>
                <w:iCs/>
                <w:noProof/>
                <w:szCs w:val="18"/>
              </w:rPr>
            </w:pPr>
          </w:p>
          <w:p w14:paraId="0665345E" w14:textId="5CFBB7F6"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posSRS-RRC-Inactive-InInitialUL-BWP</w:t>
            </w:r>
            <w:r w:rsidRPr="00A855F4">
              <w:rPr>
                <w:rFonts w:cs="Arial"/>
                <w:bCs/>
                <w:i/>
                <w:noProof/>
                <w:szCs w:val="18"/>
              </w:rPr>
              <w:t>-r17.</w:t>
            </w:r>
          </w:p>
        </w:tc>
        <w:tc>
          <w:tcPr>
            <w:tcW w:w="709" w:type="dxa"/>
          </w:tcPr>
          <w:p w14:paraId="7396B590" w14:textId="3FCD41A4" w:rsidR="00DE2461" w:rsidRPr="00A855F4" w:rsidRDefault="00DE2461" w:rsidP="00DE2461">
            <w:pPr>
              <w:pStyle w:val="TAL"/>
              <w:jc w:val="center"/>
              <w:rPr>
                <w:rFonts w:cs="Arial"/>
              </w:rPr>
            </w:pPr>
            <w:r w:rsidRPr="00A855F4">
              <w:rPr>
                <w:rFonts w:cs="Arial"/>
              </w:rPr>
              <w:t>Band</w:t>
            </w:r>
          </w:p>
        </w:tc>
        <w:tc>
          <w:tcPr>
            <w:tcW w:w="567" w:type="dxa"/>
          </w:tcPr>
          <w:p w14:paraId="77C05716" w14:textId="405C1249" w:rsidR="00DE2461" w:rsidRPr="00A855F4" w:rsidRDefault="00DE2461" w:rsidP="00DE2461">
            <w:pPr>
              <w:pStyle w:val="TAL"/>
              <w:jc w:val="center"/>
              <w:rPr>
                <w:rFonts w:cs="Arial"/>
              </w:rPr>
            </w:pPr>
            <w:r w:rsidRPr="00A855F4">
              <w:rPr>
                <w:rFonts w:cs="Arial"/>
              </w:rPr>
              <w:t>No</w:t>
            </w:r>
          </w:p>
        </w:tc>
        <w:tc>
          <w:tcPr>
            <w:tcW w:w="709" w:type="dxa"/>
          </w:tcPr>
          <w:p w14:paraId="28D9D7E9" w14:textId="27364EF7" w:rsidR="00DE2461" w:rsidRPr="00A855F4" w:rsidRDefault="00DE2461" w:rsidP="00DE2461">
            <w:pPr>
              <w:pStyle w:val="TAL"/>
              <w:jc w:val="center"/>
              <w:rPr>
                <w:rFonts w:cs="Arial"/>
              </w:rPr>
            </w:pPr>
            <w:r w:rsidRPr="00A855F4">
              <w:rPr>
                <w:rFonts w:cs="Arial"/>
              </w:rPr>
              <w:t>N/A</w:t>
            </w:r>
          </w:p>
        </w:tc>
        <w:tc>
          <w:tcPr>
            <w:tcW w:w="728" w:type="dxa"/>
          </w:tcPr>
          <w:p w14:paraId="483CD54B" w14:textId="69802867" w:rsidR="00DE2461" w:rsidRPr="00A855F4" w:rsidRDefault="00DE2461" w:rsidP="00DE2461">
            <w:pPr>
              <w:pStyle w:val="TAL"/>
              <w:jc w:val="center"/>
              <w:rPr>
                <w:rFonts w:cs="Arial"/>
              </w:rPr>
            </w:pPr>
            <w:r w:rsidRPr="00A855F4">
              <w:rPr>
                <w:rFonts w:cs="Arial"/>
              </w:rPr>
              <w:t>N/A</w:t>
            </w:r>
          </w:p>
        </w:tc>
      </w:tr>
      <w:tr w:rsidR="007B51F1" w:rsidRPr="00A855F4" w14:paraId="1B5BCCDF" w14:textId="77777777" w:rsidTr="00113B40">
        <w:trPr>
          <w:cantSplit/>
          <w:tblHeader/>
        </w:trPr>
        <w:tc>
          <w:tcPr>
            <w:tcW w:w="6066" w:type="dxa"/>
          </w:tcPr>
          <w:p w14:paraId="749AECFA" w14:textId="77777777" w:rsidR="00DE2461" w:rsidRPr="00A855F4" w:rsidRDefault="00DE2461" w:rsidP="00DE2461">
            <w:pPr>
              <w:pStyle w:val="TAL"/>
              <w:rPr>
                <w:b/>
                <w:bCs/>
                <w:i/>
                <w:iCs/>
              </w:rPr>
            </w:pPr>
            <w:bookmarkStart w:id="20" w:name="_Hlk159175825"/>
            <w:r w:rsidRPr="00A855F4">
              <w:rPr>
                <w:b/>
                <w:bCs/>
                <w:i/>
                <w:iCs/>
              </w:rPr>
              <w:t>posSRS-ValidityAreaRRC-InactiveOutsideInitialUL-BWP-r18</w:t>
            </w:r>
          </w:p>
          <w:bookmarkEnd w:id="20"/>
          <w:p w14:paraId="768232CB" w14:textId="175AE2E5" w:rsidR="00DE2461" w:rsidRPr="00A855F4" w:rsidRDefault="00DE2461" w:rsidP="00DE2461">
            <w:pPr>
              <w:pStyle w:val="TAL"/>
              <w:rPr>
                <w:rFonts w:cs="Arial"/>
                <w:bCs/>
                <w:iCs/>
                <w:noProof/>
                <w:szCs w:val="18"/>
              </w:rPr>
            </w:pPr>
            <w:r w:rsidRPr="00A855F4">
              <w:rPr>
                <w:rFonts w:cs="Arial"/>
                <w:bCs/>
                <w:iCs/>
                <w:noProof/>
                <w:szCs w:val="18"/>
              </w:rPr>
              <w:t xml:space="preserve">Indicates whether the UE supports SRS for positioning configuration in multi cells in RRC_INACTIVE outside initial </w:t>
            </w:r>
            <w:r w:rsidRPr="00A855F4">
              <w:rPr>
                <w:rFonts w:cs="Arial"/>
              </w:rPr>
              <w:t xml:space="preserve">UL </w:t>
            </w:r>
            <w:r w:rsidRPr="00A855F4">
              <w:rPr>
                <w:rFonts w:cs="Arial"/>
                <w:bCs/>
                <w:iCs/>
                <w:noProof/>
                <w:szCs w:val="18"/>
              </w:rPr>
              <w:t>BWP.</w:t>
            </w:r>
          </w:p>
          <w:p w14:paraId="7BE39F3C" w14:textId="77777777" w:rsidR="00DE2461" w:rsidRPr="00A855F4" w:rsidRDefault="00DE2461" w:rsidP="00DE2461">
            <w:pPr>
              <w:pStyle w:val="TAL"/>
              <w:rPr>
                <w:rFonts w:cs="Arial"/>
                <w:bCs/>
                <w:iCs/>
                <w:noProof/>
                <w:szCs w:val="18"/>
              </w:rPr>
            </w:pPr>
          </w:p>
          <w:p w14:paraId="5F54EDBC" w14:textId="6660CCFC" w:rsidR="00DE2461" w:rsidRPr="00A855F4" w:rsidRDefault="00DE2461" w:rsidP="00DE2461">
            <w:pPr>
              <w:pStyle w:val="TAL"/>
              <w:rPr>
                <w:b/>
                <w:bCs/>
                <w:i/>
                <w:iCs/>
              </w:rPr>
            </w:pPr>
            <w:r w:rsidRPr="00A855F4">
              <w:rPr>
                <w:rFonts w:cs="Arial"/>
                <w:bCs/>
                <w:iCs/>
                <w:noProof/>
                <w:szCs w:val="18"/>
              </w:rPr>
              <w:t xml:space="preserve">UE indicating support of this feature shall also indicate support of </w:t>
            </w:r>
            <w:r w:rsidRPr="00A855F4">
              <w:rPr>
                <w:i/>
                <w:iCs/>
              </w:rPr>
              <w:t xml:space="preserve">posSRS-RRC-Inactive-OutsideInitialUL-BWP-r17 </w:t>
            </w:r>
            <w:r w:rsidRPr="00A855F4">
              <w:t xml:space="preserve">and </w:t>
            </w:r>
            <w:r w:rsidRPr="00A855F4">
              <w:rPr>
                <w:i/>
                <w:iCs/>
              </w:rPr>
              <w:t>posSRS-ValidityAreaRRC-InactiveInitialUL-BWP-r18.</w:t>
            </w:r>
          </w:p>
        </w:tc>
        <w:tc>
          <w:tcPr>
            <w:tcW w:w="709" w:type="dxa"/>
          </w:tcPr>
          <w:p w14:paraId="58313636" w14:textId="2AA4DA0E" w:rsidR="00DE2461" w:rsidRPr="00A855F4" w:rsidRDefault="00DE2461" w:rsidP="00DE2461">
            <w:pPr>
              <w:pStyle w:val="TAL"/>
              <w:jc w:val="center"/>
              <w:rPr>
                <w:rFonts w:cs="Arial"/>
              </w:rPr>
            </w:pPr>
            <w:r w:rsidRPr="00A855F4">
              <w:rPr>
                <w:rFonts w:cs="Arial"/>
              </w:rPr>
              <w:t>Band</w:t>
            </w:r>
          </w:p>
        </w:tc>
        <w:tc>
          <w:tcPr>
            <w:tcW w:w="567" w:type="dxa"/>
          </w:tcPr>
          <w:p w14:paraId="72F9AB8D" w14:textId="114E2441" w:rsidR="00DE2461" w:rsidRPr="00A855F4" w:rsidRDefault="00DE2461" w:rsidP="00DE2461">
            <w:pPr>
              <w:pStyle w:val="TAL"/>
              <w:jc w:val="center"/>
              <w:rPr>
                <w:rFonts w:cs="Arial"/>
              </w:rPr>
            </w:pPr>
            <w:r w:rsidRPr="00A855F4">
              <w:rPr>
                <w:rFonts w:cs="Arial"/>
              </w:rPr>
              <w:t>No</w:t>
            </w:r>
          </w:p>
        </w:tc>
        <w:tc>
          <w:tcPr>
            <w:tcW w:w="709" w:type="dxa"/>
          </w:tcPr>
          <w:p w14:paraId="6F373CAD" w14:textId="7DD18AEE" w:rsidR="00DE2461" w:rsidRPr="00A855F4" w:rsidRDefault="00DE2461" w:rsidP="00DE2461">
            <w:pPr>
              <w:pStyle w:val="TAL"/>
              <w:jc w:val="center"/>
              <w:rPr>
                <w:rFonts w:cs="Arial"/>
              </w:rPr>
            </w:pPr>
            <w:r w:rsidRPr="00A855F4">
              <w:rPr>
                <w:rFonts w:cs="Arial"/>
              </w:rPr>
              <w:t>N/A</w:t>
            </w:r>
          </w:p>
        </w:tc>
        <w:tc>
          <w:tcPr>
            <w:tcW w:w="728" w:type="dxa"/>
          </w:tcPr>
          <w:p w14:paraId="351FADD0" w14:textId="6ACBCAF0" w:rsidR="00DE2461" w:rsidRPr="00A855F4" w:rsidRDefault="00DE2461" w:rsidP="00DE2461">
            <w:pPr>
              <w:pStyle w:val="TAL"/>
              <w:jc w:val="center"/>
              <w:rPr>
                <w:rFonts w:cs="Arial"/>
              </w:rPr>
            </w:pPr>
            <w:r w:rsidRPr="00A855F4">
              <w:rPr>
                <w:rFonts w:cs="Arial"/>
              </w:rPr>
              <w:t>N/A</w:t>
            </w:r>
          </w:p>
        </w:tc>
      </w:tr>
      <w:tr w:rsidR="007B51F1" w:rsidRPr="00A855F4" w14:paraId="4421FCFA" w14:textId="77777777" w:rsidTr="00113B40">
        <w:trPr>
          <w:cantSplit/>
          <w:tblHeader/>
        </w:trPr>
        <w:tc>
          <w:tcPr>
            <w:tcW w:w="6066" w:type="dxa"/>
          </w:tcPr>
          <w:p w14:paraId="5529C082" w14:textId="77777777" w:rsidR="00DE2461" w:rsidRPr="00A855F4" w:rsidRDefault="00DE2461" w:rsidP="00DE2461">
            <w:pPr>
              <w:pStyle w:val="TAL"/>
              <w:rPr>
                <w:b/>
                <w:bCs/>
                <w:i/>
                <w:iCs/>
              </w:rPr>
            </w:pPr>
            <w:r w:rsidRPr="00A855F4">
              <w:rPr>
                <w:b/>
                <w:bCs/>
                <w:i/>
                <w:iCs/>
              </w:rPr>
              <w:t>posUE-TA-AutoAdjustment-r18</w:t>
            </w:r>
          </w:p>
          <w:p w14:paraId="1FDA170F" w14:textId="77777777" w:rsidR="00DE2461" w:rsidRPr="00A855F4" w:rsidRDefault="00DE2461" w:rsidP="00DE2461">
            <w:pPr>
              <w:pStyle w:val="TAL"/>
              <w:rPr>
                <w:rFonts w:cs="Arial"/>
              </w:rPr>
            </w:pPr>
            <w:r w:rsidRPr="00A855F4">
              <w:rPr>
                <w:rFonts w:cs="Arial"/>
              </w:rPr>
              <w:t>Indicates whether the UE supports autonomous TA adjustment when cell-reselection happens.</w:t>
            </w:r>
          </w:p>
          <w:p w14:paraId="65ADA040" w14:textId="0CB35905" w:rsidR="00DE2461" w:rsidRPr="00A855F4" w:rsidRDefault="00DE2461" w:rsidP="00DE2461">
            <w:pPr>
              <w:pStyle w:val="TAL"/>
              <w:rPr>
                <w:rFonts w:eastAsia="宋体"/>
                <w:b/>
                <w:bCs/>
                <w:i/>
                <w:iCs/>
                <w:lang w:eastAsia="zh-CN"/>
              </w:rPr>
            </w:pPr>
            <w:r w:rsidRPr="00A855F4">
              <w:rPr>
                <w:rFonts w:cs="Arial"/>
                <w:bCs/>
                <w:iCs/>
                <w:noProof/>
                <w:szCs w:val="18"/>
              </w:rPr>
              <w:t xml:space="preserve">UE indicating support of this feature shall also indicate support of </w:t>
            </w:r>
            <w:r w:rsidRPr="00A855F4">
              <w:rPr>
                <w:rFonts w:cs="Arial"/>
                <w:bCs/>
                <w:i/>
                <w:noProof/>
                <w:szCs w:val="18"/>
              </w:rPr>
              <w:t>posSRS-ValidityAreaRRC-InactiveInitialUL-BWP-r18.</w:t>
            </w:r>
          </w:p>
        </w:tc>
        <w:tc>
          <w:tcPr>
            <w:tcW w:w="709" w:type="dxa"/>
          </w:tcPr>
          <w:p w14:paraId="50E9B042" w14:textId="33A636D5" w:rsidR="00DE2461" w:rsidRPr="00A855F4" w:rsidRDefault="00DE2461" w:rsidP="00DE2461">
            <w:pPr>
              <w:pStyle w:val="TAL"/>
              <w:jc w:val="center"/>
              <w:rPr>
                <w:bCs/>
                <w:iCs/>
              </w:rPr>
            </w:pPr>
            <w:r w:rsidRPr="00A855F4">
              <w:rPr>
                <w:rFonts w:cs="Arial"/>
              </w:rPr>
              <w:t>Band</w:t>
            </w:r>
          </w:p>
        </w:tc>
        <w:tc>
          <w:tcPr>
            <w:tcW w:w="567" w:type="dxa"/>
          </w:tcPr>
          <w:p w14:paraId="301BBB3B" w14:textId="0A924972" w:rsidR="00DE2461" w:rsidRPr="00A855F4" w:rsidRDefault="00DE2461" w:rsidP="00DE2461">
            <w:pPr>
              <w:pStyle w:val="TAL"/>
              <w:jc w:val="center"/>
              <w:rPr>
                <w:bCs/>
                <w:iCs/>
              </w:rPr>
            </w:pPr>
            <w:r w:rsidRPr="00A855F4">
              <w:rPr>
                <w:rFonts w:cs="Arial"/>
              </w:rPr>
              <w:t>No</w:t>
            </w:r>
          </w:p>
        </w:tc>
        <w:tc>
          <w:tcPr>
            <w:tcW w:w="709" w:type="dxa"/>
          </w:tcPr>
          <w:p w14:paraId="32EA8573" w14:textId="29185981" w:rsidR="00DE2461" w:rsidRPr="00A855F4" w:rsidRDefault="00DE2461" w:rsidP="00DE2461">
            <w:pPr>
              <w:pStyle w:val="TAL"/>
              <w:jc w:val="center"/>
              <w:rPr>
                <w:bCs/>
                <w:iCs/>
              </w:rPr>
            </w:pPr>
            <w:r w:rsidRPr="00A855F4">
              <w:rPr>
                <w:rFonts w:cs="Arial"/>
              </w:rPr>
              <w:t>N/A</w:t>
            </w:r>
          </w:p>
        </w:tc>
        <w:tc>
          <w:tcPr>
            <w:tcW w:w="728" w:type="dxa"/>
          </w:tcPr>
          <w:p w14:paraId="6A0E5D66" w14:textId="262E8175" w:rsidR="00DE2461" w:rsidRPr="00A855F4" w:rsidRDefault="00DE2461" w:rsidP="00DE2461">
            <w:pPr>
              <w:pStyle w:val="TAL"/>
              <w:jc w:val="center"/>
              <w:rPr>
                <w:bCs/>
                <w:iCs/>
              </w:rPr>
            </w:pPr>
            <w:r w:rsidRPr="00A855F4">
              <w:rPr>
                <w:rFonts w:cs="Arial"/>
              </w:rPr>
              <w:t>N/A</w:t>
            </w:r>
          </w:p>
        </w:tc>
      </w:tr>
      <w:tr w:rsidR="007B51F1" w:rsidRPr="00A855F4" w14:paraId="0CA16893" w14:textId="77777777" w:rsidTr="00113B40">
        <w:trPr>
          <w:cantSplit/>
          <w:tblHeader/>
        </w:trPr>
        <w:tc>
          <w:tcPr>
            <w:tcW w:w="6066" w:type="dxa"/>
          </w:tcPr>
          <w:p w14:paraId="6274C39E" w14:textId="77777777" w:rsidR="00DE2461" w:rsidRPr="00A855F4" w:rsidRDefault="00DE2461" w:rsidP="00DE2461">
            <w:pPr>
              <w:pStyle w:val="TAL"/>
              <w:rPr>
                <w:b/>
                <w:i/>
              </w:rPr>
            </w:pPr>
            <w:r w:rsidRPr="00A855F4">
              <w:rPr>
                <w:b/>
                <w:i/>
              </w:rPr>
              <w:lastRenderedPageBreak/>
              <w:t>powerAdaptation-CSI-Feedback-r18</w:t>
            </w:r>
          </w:p>
          <w:p w14:paraId="3481662E" w14:textId="3964A33E"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periodic CSI reporting and single-panel type 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宋体" w:cs="Arial"/>
                <w:szCs w:val="18"/>
                <w:lang w:eastAsia="zh-CN"/>
              </w:rPr>
              <w:t xml:space="preserve"> This capability signalling comprises the following parameters:</w:t>
            </w:r>
          </w:p>
          <w:p w14:paraId="6339CE1F"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BA56C2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5433F049"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6795F69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A855F4">
              <w:rPr>
                <w:rFonts w:ascii="Arial" w:hAnsi="Arial" w:cs="Arial"/>
                <w:sz w:val="18"/>
                <w:szCs w:val="18"/>
              </w:rPr>
              <w:t>.</w:t>
            </w:r>
          </w:p>
          <w:p w14:paraId="6EB1AB1F"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0FEB8B4" w14:textId="77777777" w:rsidR="00DE2461" w:rsidRPr="00A855F4" w:rsidRDefault="00DE2461" w:rsidP="00DE2461">
            <w:pPr>
              <w:pStyle w:val="TAL"/>
              <w:rPr>
                <w:rFonts w:cs="Arial"/>
                <w:szCs w:val="18"/>
                <w:lang w:eastAsia="zh-CN"/>
              </w:rPr>
            </w:pPr>
          </w:p>
          <w:p w14:paraId="37008F5B" w14:textId="2BD50315"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20DFB88" w14:textId="5253DDF4"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spatialAdaptation-CSI-Feedback-r18</w:t>
            </w:r>
            <w:r w:rsidRPr="00A855F4">
              <w:rPr>
                <w:rFonts w:cs="Arial"/>
                <w:szCs w:val="18"/>
                <w:lang w:eastAsia="zh-CN"/>
              </w:rPr>
              <w:t xml:space="preserve"> and </w:t>
            </w:r>
            <w:r w:rsidRPr="00A855F4">
              <w:rPr>
                <w:rFonts w:cs="Arial"/>
                <w:i/>
                <w:iCs/>
                <w:szCs w:val="18"/>
                <w:lang w:eastAsia="zh-CN"/>
              </w:rPr>
              <w:t>powerAdaptation-CSI-Feedback-r18</w:t>
            </w:r>
            <w:r w:rsidRPr="00A855F4">
              <w:rPr>
                <w:rFonts w:cs="Arial"/>
                <w:szCs w:val="18"/>
                <w:lang w:eastAsia="zh-CN"/>
              </w:rPr>
              <w:t>.</w:t>
            </w:r>
          </w:p>
          <w:p w14:paraId="2B887837" w14:textId="77777777" w:rsidR="00DE2461" w:rsidRPr="00A855F4" w:rsidRDefault="00DE2461" w:rsidP="00DE2461">
            <w:pPr>
              <w:pStyle w:val="TAN"/>
              <w:rPr>
                <w:lang w:eastAsia="zh-CN"/>
              </w:rPr>
            </w:pPr>
          </w:p>
          <w:p w14:paraId="1EEA30FB" w14:textId="308783CD"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and </w:t>
            </w:r>
            <w:r w:rsidRPr="00A855F4">
              <w:rPr>
                <w:bCs/>
                <w:i/>
              </w:rPr>
              <w:t>powerAdaptation-CSI-FeedbackPerBC-r18.</w:t>
            </w:r>
          </w:p>
        </w:tc>
        <w:tc>
          <w:tcPr>
            <w:tcW w:w="709" w:type="dxa"/>
          </w:tcPr>
          <w:p w14:paraId="1965D93D" w14:textId="714F5C93" w:rsidR="00DE2461" w:rsidRPr="00A855F4" w:rsidRDefault="00DE2461" w:rsidP="00DE2461">
            <w:pPr>
              <w:pStyle w:val="TAL"/>
              <w:jc w:val="center"/>
              <w:rPr>
                <w:rFonts w:cs="Arial"/>
              </w:rPr>
            </w:pPr>
            <w:r w:rsidRPr="00A855F4">
              <w:t>Band</w:t>
            </w:r>
          </w:p>
        </w:tc>
        <w:tc>
          <w:tcPr>
            <w:tcW w:w="567" w:type="dxa"/>
          </w:tcPr>
          <w:p w14:paraId="734BBAA5" w14:textId="0C9F5556" w:rsidR="00DE2461" w:rsidRPr="00A855F4" w:rsidRDefault="00DE2461" w:rsidP="00DE2461">
            <w:pPr>
              <w:pStyle w:val="TAL"/>
              <w:jc w:val="center"/>
              <w:rPr>
                <w:rFonts w:cs="Arial"/>
              </w:rPr>
            </w:pPr>
            <w:r w:rsidRPr="00A855F4">
              <w:t>No</w:t>
            </w:r>
          </w:p>
        </w:tc>
        <w:tc>
          <w:tcPr>
            <w:tcW w:w="709" w:type="dxa"/>
          </w:tcPr>
          <w:p w14:paraId="3B4442B4" w14:textId="5799874D" w:rsidR="00DE2461" w:rsidRPr="00A855F4" w:rsidRDefault="00DE2461" w:rsidP="00DE2461">
            <w:pPr>
              <w:pStyle w:val="TAL"/>
              <w:jc w:val="center"/>
              <w:rPr>
                <w:rFonts w:cs="Arial"/>
              </w:rPr>
            </w:pPr>
            <w:r w:rsidRPr="00A855F4">
              <w:t>N/A</w:t>
            </w:r>
          </w:p>
        </w:tc>
        <w:tc>
          <w:tcPr>
            <w:tcW w:w="728" w:type="dxa"/>
          </w:tcPr>
          <w:p w14:paraId="44BFC97C" w14:textId="37E8849E" w:rsidR="00DE2461" w:rsidRPr="00A855F4" w:rsidRDefault="00DE2461" w:rsidP="00DE2461">
            <w:pPr>
              <w:pStyle w:val="TAL"/>
              <w:jc w:val="center"/>
              <w:rPr>
                <w:rFonts w:cs="Arial"/>
              </w:rPr>
            </w:pPr>
            <w:r w:rsidRPr="00A855F4">
              <w:t>N/A</w:t>
            </w:r>
          </w:p>
        </w:tc>
      </w:tr>
      <w:tr w:rsidR="007B51F1" w:rsidRPr="00A855F4" w14:paraId="6D6EC389" w14:textId="77777777" w:rsidTr="00113B40">
        <w:trPr>
          <w:cantSplit/>
          <w:tblHeader/>
        </w:trPr>
        <w:tc>
          <w:tcPr>
            <w:tcW w:w="6066" w:type="dxa"/>
          </w:tcPr>
          <w:p w14:paraId="6E346D99" w14:textId="77777777" w:rsidR="00DE2461" w:rsidRPr="00A855F4" w:rsidRDefault="00DE2461" w:rsidP="00DE2461">
            <w:pPr>
              <w:pStyle w:val="TAL"/>
              <w:rPr>
                <w:b/>
                <w:i/>
              </w:rPr>
            </w:pPr>
            <w:r w:rsidRPr="00A855F4">
              <w:rPr>
                <w:b/>
                <w:i/>
              </w:rPr>
              <w:lastRenderedPageBreak/>
              <w:t>powerAdaptation-CSI-FeedbackAperiodic-r18</w:t>
            </w:r>
          </w:p>
          <w:p w14:paraId="6C5D7C5E" w14:textId="7C636641"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aperiodic CSI reporting and single-panel type 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宋体" w:cs="Arial"/>
                <w:szCs w:val="18"/>
                <w:lang w:eastAsia="zh-CN"/>
              </w:rPr>
              <w:t>. This capability signalling comprises the following parameters:</w:t>
            </w:r>
          </w:p>
          <w:p w14:paraId="597910AB"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148146F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247BB1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51554C"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w:t>
            </w:r>
            <w:r w:rsidRPr="00A855F4">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A855F4">
              <w:rPr>
                <w:rFonts w:ascii="Arial" w:hAnsi="Arial" w:cs="Arial"/>
                <w:sz w:val="18"/>
                <w:szCs w:val="18"/>
              </w:rPr>
              <w:t>.</w:t>
            </w:r>
          </w:p>
          <w:p w14:paraId="0891F302"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224470D" w14:textId="77777777" w:rsidR="00DE2461" w:rsidRPr="00A855F4" w:rsidRDefault="00DE2461" w:rsidP="00DE2461">
            <w:pPr>
              <w:pStyle w:val="TAL"/>
              <w:rPr>
                <w:rFonts w:cs="Arial"/>
                <w:szCs w:val="18"/>
                <w:lang w:eastAsia="zh-CN"/>
              </w:rPr>
            </w:pPr>
          </w:p>
          <w:p w14:paraId="24C6A7D3" w14:textId="37820627"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AED7300" w14:textId="6CB500F6" w:rsidR="00DE2461" w:rsidRPr="00A855F4" w:rsidRDefault="00DE2461" w:rsidP="00DE2461">
            <w:pPr>
              <w:pStyle w:val="TAN"/>
              <w:rPr>
                <w:lang w:eastAsia="zh-CN"/>
              </w:rPr>
            </w:pPr>
            <w:r w:rsidRPr="00A855F4">
              <w:rPr>
                <w:rFonts w:cs="Arial"/>
                <w:szCs w:val="18"/>
                <w:lang w:eastAsia="zh-CN"/>
              </w:rPr>
              <w:t>NOTE 3:</w:t>
            </w:r>
            <w:r w:rsidRPr="00A855F4">
              <w:tab/>
            </w:r>
            <w:r w:rsidRPr="00A855F4">
              <w:rPr>
                <w:rFonts w:cs="Arial"/>
                <w:szCs w:val="18"/>
                <w:lang w:eastAsia="zh-CN"/>
              </w:rPr>
              <w:t xml:space="preserve">If a UE reports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and if the UE is configured with CSI report settings with sub-configurations corresponding to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rFonts w:cs="Arial"/>
                <w:i/>
                <w:iCs/>
                <w:szCs w:val="18"/>
                <w:lang w:eastAsia="zh-CN"/>
              </w:rPr>
              <w:t>spatialAdaptation-CSI-FeedbackAperiodic-r18</w:t>
            </w:r>
            <w:r w:rsidRPr="00A855F4">
              <w:rPr>
                <w:rFonts w:cs="Arial"/>
                <w:szCs w:val="18"/>
                <w:lang w:eastAsia="zh-CN"/>
              </w:rPr>
              <w:t xml:space="preserve"> and </w:t>
            </w:r>
            <w:r w:rsidRPr="00A855F4">
              <w:rPr>
                <w:rFonts w:cs="Arial"/>
                <w:i/>
                <w:iCs/>
                <w:szCs w:val="18"/>
                <w:lang w:eastAsia="zh-CN"/>
              </w:rPr>
              <w:t>powerAdaptation-CSI-FeedbackAperiodic-r18</w:t>
            </w:r>
            <w:r w:rsidRPr="00A855F4">
              <w:rPr>
                <w:rFonts w:cs="Arial"/>
                <w:szCs w:val="18"/>
                <w:lang w:eastAsia="zh-CN"/>
              </w:rPr>
              <w:t>.</w:t>
            </w:r>
          </w:p>
          <w:p w14:paraId="742104EB" w14:textId="77777777" w:rsidR="00DE2461" w:rsidRPr="00A855F4" w:rsidRDefault="00DE2461" w:rsidP="00DE2461">
            <w:pPr>
              <w:pStyle w:val="TAN"/>
              <w:rPr>
                <w:lang w:eastAsia="zh-CN"/>
              </w:rPr>
            </w:pPr>
          </w:p>
          <w:p w14:paraId="2B3280F7" w14:textId="7943985A"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and </w:t>
            </w:r>
            <w:r w:rsidRPr="00A855F4">
              <w:rPr>
                <w:bCs/>
                <w:i/>
              </w:rPr>
              <w:t>powerAdaptation-CSI-FeedbackAperiodicPerBC-r18.</w:t>
            </w:r>
          </w:p>
        </w:tc>
        <w:tc>
          <w:tcPr>
            <w:tcW w:w="709" w:type="dxa"/>
          </w:tcPr>
          <w:p w14:paraId="4B8A5A33" w14:textId="3697A17D" w:rsidR="00DE2461" w:rsidRPr="00A855F4" w:rsidRDefault="00DE2461" w:rsidP="00DE2461">
            <w:pPr>
              <w:pStyle w:val="TAL"/>
              <w:jc w:val="center"/>
              <w:rPr>
                <w:rFonts w:cs="Arial"/>
              </w:rPr>
            </w:pPr>
            <w:r w:rsidRPr="00A855F4">
              <w:t>Band</w:t>
            </w:r>
          </w:p>
        </w:tc>
        <w:tc>
          <w:tcPr>
            <w:tcW w:w="567" w:type="dxa"/>
          </w:tcPr>
          <w:p w14:paraId="15B33889" w14:textId="721B1B17" w:rsidR="00DE2461" w:rsidRPr="00A855F4" w:rsidRDefault="00DE2461" w:rsidP="00DE2461">
            <w:pPr>
              <w:pStyle w:val="TAL"/>
              <w:jc w:val="center"/>
              <w:rPr>
                <w:rFonts w:cs="Arial"/>
              </w:rPr>
            </w:pPr>
            <w:r w:rsidRPr="00A855F4">
              <w:t>No</w:t>
            </w:r>
          </w:p>
        </w:tc>
        <w:tc>
          <w:tcPr>
            <w:tcW w:w="709" w:type="dxa"/>
          </w:tcPr>
          <w:p w14:paraId="178CA9BA" w14:textId="14EB23AA" w:rsidR="00DE2461" w:rsidRPr="00A855F4" w:rsidRDefault="00DE2461" w:rsidP="00DE2461">
            <w:pPr>
              <w:pStyle w:val="TAL"/>
              <w:jc w:val="center"/>
              <w:rPr>
                <w:rFonts w:cs="Arial"/>
              </w:rPr>
            </w:pPr>
            <w:r w:rsidRPr="00A855F4">
              <w:t>N/A</w:t>
            </w:r>
          </w:p>
        </w:tc>
        <w:tc>
          <w:tcPr>
            <w:tcW w:w="728" w:type="dxa"/>
          </w:tcPr>
          <w:p w14:paraId="0A5802C4" w14:textId="1BC3F03A" w:rsidR="00DE2461" w:rsidRPr="00A855F4" w:rsidRDefault="00DE2461" w:rsidP="00DE2461">
            <w:pPr>
              <w:pStyle w:val="TAL"/>
              <w:jc w:val="center"/>
              <w:rPr>
                <w:rFonts w:cs="Arial"/>
              </w:rPr>
            </w:pPr>
            <w:r w:rsidRPr="00A855F4">
              <w:t>N/A</w:t>
            </w:r>
          </w:p>
        </w:tc>
      </w:tr>
      <w:tr w:rsidR="007B51F1" w:rsidRPr="00A855F4" w14:paraId="33E86206" w14:textId="77777777" w:rsidTr="00113B40">
        <w:trPr>
          <w:cantSplit/>
          <w:tblHeader/>
        </w:trPr>
        <w:tc>
          <w:tcPr>
            <w:tcW w:w="6066" w:type="dxa"/>
          </w:tcPr>
          <w:p w14:paraId="46E38EC7" w14:textId="77777777" w:rsidR="00DE2461" w:rsidRPr="00A855F4" w:rsidRDefault="00DE2461" w:rsidP="00DE2461">
            <w:pPr>
              <w:pStyle w:val="TAL"/>
              <w:rPr>
                <w:b/>
                <w:i/>
              </w:rPr>
            </w:pPr>
            <w:r w:rsidRPr="00A855F4">
              <w:rPr>
                <w:b/>
                <w:i/>
              </w:rPr>
              <w:lastRenderedPageBreak/>
              <w:t>powerAdaptation-CSI-FeedbackPUCCH-r18</w:t>
            </w:r>
          </w:p>
          <w:p w14:paraId="22E93A7E" w14:textId="56BFDA9C"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宋体" w:cs="Arial"/>
                <w:szCs w:val="18"/>
                <w:lang w:eastAsia="zh-CN"/>
              </w:rPr>
              <w:t>on PUCCH. This capability signalling comprises the following parameters:</w:t>
            </w:r>
          </w:p>
          <w:p w14:paraId="6875B13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061C62B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5B892AD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83C7E06" w14:textId="110DED8C"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CF28950" w14:textId="4760C2CF"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5F8AB740" w14:textId="7E20A620"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spatialAdaptation-CSI-FeedbackPUSCH-r18</w:t>
            </w:r>
            <w:r w:rsidRPr="00A855F4">
              <w:rPr>
                <w:bCs/>
                <w:iCs/>
              </w:rPr>
              <w:t xml:space="preserve">, </w:t>
            </w:r>
            <w:r w:rsidRPr="00A855F4">
              <w:rPr>
                <w:bCs/>
                <w:i/>
              </w:rPr>
              <w:t xml:space="preserve">spatialAdaptation-CSI-FeedbackPUCCH-r18, 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7A4EF62" w14:textId="77777777" w:rsidR="00DE2461" w:rsidRPr="00A855F4" w:rsidRDefault="00DE2461" w:rsidP="00DE2461">
            <w:pPr>
              <w:pStyle w:val="TAN"/>
              <w:rPr>
                <w:lang w:eastAsia="zh-CN"/>
              </w:rPr>
            </w:pPr>
          </w:p>
          <w:p w14:paraId="4DDCB3EE" w14:textId="6D42772A" w:rsidR="00DE2461" w:rsidRPr="00A855F4" w:rsidRDefault="00DE2461" w:rsidP="00DE2461">
            <w:pPr>
              <w:pStyle w:val="TAL"/>
              <w:rPr>
                <w:b/>
                <w:bCs/>
                <w:i/>
                <w:iCs/>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sp-CSI-ReportPUCCH</w:t>
            </w:r>
            <w:r w:rsidRPr="00A855F4">
              <w:rPr>
                <w:rFonts w:eastAsia="宋体"/>
                <w:lang w:eastAsia="zh-CN"/>
              </w:rPr>
              <w:t xml:space="preserve"> and </w:t>
            </w:r>
            <w:r w:rsidRPr="00A855F4">
              <w:rPr>
                <w:bCs/>
                <w:i/>
              </w:rPr>
              <w:t>powerAdaptation-CSI-FeedbackPUCCH-PerBC-r18.</w:t>
            </w:r>
          </w:p>
        </w:tc>
        <w:tc>
          <w:tcPr>
            <w:tcW w:w="709" w:type="dxa"/>
          </w:tcPr>
          <w:p w14:paraId="26EF9E7C" w14:textId="72AA56C8" w:rsidR="00DE2461" w:rsidRPr="00A855F4" w:rsidRDefault="00DE2461" w:rsidP="00DE2461">
            <w:pPr>
              <w:pStyle w:val="TAL"/>
              <w:jc w:val="center"/>
              <w:rPr>
                <w:rFonts w:cs="Arial"/>
              </w:rPr>
            </w:pPr>
            <w:r w:rsidRPr="00A855F4">
              <w:t>Band</w:t>
            </w:r>
          </w:p>
        </w:tc>
        <w:tc>
          <w:tcPr>
            <w:tcW w:w="567" w:type="dxa"/>
          </w:tcPr>
          <w:p w14:paraId="519FB989" w14:textId="0BD03A29" w:rsidR="00DE2461" w:rsidRPr="00A855F4" w:rsidRDefault="00DE2461" w:rsidP="00DE2461">
            <w:pPr>
              <w:pStyle w:val="TAL"/>
              <w:jc w:val="center"/>
              <w:rPr>
                <w:rFonts w:cs="Arial"/>
              </w:rPr>
            </w:pPr>
            <w:r w:rsidRPr="00A855F4">
              <w:t>No</w:t>
            </w:r>
          </w:p>
        </w:tc>
        <w:tc>
          <w:tcPr>
            <w:tcW w:w="709" w:type="dxa"/>
          </w:tcPr>
          <w:p w14:paraId="779DA956" w14:textId="4E53E1FA" w:rsidR="00DE2461" w:rsidRPr="00A855F4" w:rsidRDefault="00DE2461" w:rsidP="00DE2461">
            <w:pPr>
              <w:pStyle w:val="TAL"/>
              <w:jc w:val="center"/>
              <w:rPr>
                <w:rFonts w:cs="Arial"/>
              </w:rPr>
            </w:pPr>
            <w:r w:rsidRPr="00A855F4">
              <w:t>N/A</w:t>
            </w:r>
          </w:p>
        </w:tc>
        <w:tc>
          <w:tcPr>
            <w:tcW w:w="728" w:type="dxa"/>
          </w:tcPr>
          <w:p w14:paraId="76765002" w14:textId="03111EAC" w:rsidR="00DE2461" w:rsidRPr="00A855F4" w:rsidRDefault="00DE2461" w:rsidP="00DE2461">
            <w:pPr>
              <w:pStyle w:val="TAL"/>
              <w:jc w:val="center"/>
              <w:rPr>
                <w:rFonts w:cs="Arial"/>
              </w:rPr>
            </w:pPr>
            <w:r w:rsidRPr="00A855F4">
              <w:t>N/A</w:t>
            </w:r>
          </w:p>
        </w:tc>
      </w:tr>
      <w:tr w:rsidR="007B51F1" w:rsidRPr="00A855F4" w14:paraId="5932D0AF" w14:textId="77777777" w:rsidTr="00113B40">
        <w:trPr>
          <w:cantSplit/>
          <w:tblHeader/>
        </w:trPr>
        <w:tc>
          <w:tcPr>
            <w:tcW w:w="6066" w:type="dxa"/>
          </w:tcPr>
          <w:p w14:paraId="056DEE0D" w14:textId="77777777" w:rsidR="00DE2461" w:rsidRPr="00A855F4" w:rsidRDefault="00DE2461" w:rsidP="00DE2461">
            <w:pPr>
              <w:pStyle w:val="TAL"/>
              <w:rPr>
                <w:b/>
                <w:i/>
              </w:rPr>
            </w:pPr>
            <w:r w:rsidRPr="00A855F4">
              <w:rPr>
                <w:b/>
                <w:i/>
              </w:rPr>
              <w:lastRenderedPageBreak/>
              <w:t>powerAdaptation-CSI-FeedbackPUSCH-r18</w:t>
            </w:r>
          </w:p>
          <w:p w14:paraId="65522A6F" w14:textId="59575E6B"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宋体" w:cs="Arial"/>
                <w:szCs w:val="18"/>
                <w:lang w:eastAsia="zh-CN"/>
              </w:rPr>
              <w:t xml:space="preserve"> This capability signalling comprises the following parameters:</w:t>
            </w:r>
          </w:p>
          <w:p w14:paraId="1C32C9A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36DEF2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34F5B17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w:t>
            </w:r>
          </w:p>
          <w:p w14:paraId="50A52C71" w14:textId="14CF36A2"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458A1F6" w14:textId="73F01EB2" w:rsidR="00DE2461" w:rsidRPr="00A855F4" w:rsidRDefault="00DE2461" w:rsidP="00DE2461">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Pr="00A855F4">
              <w:rPr>
                <w:rFonts w:cs="Arial"/>
                <w:szCs w:val="18"/>
              </w:rPr>
              <w:t>across all periodic, semi-persistent, aperiodic CSI report settings with sub-configurations corresponding to all of spatial and power domain adaptations and without sub-configurations</w:t>
            </w:r>
            <w:r w:rsidRPr="00A855F4">
              <w:rPr>
                <w:lang w:eastAsia="zh-CN"/>
              </w:rPr>
              <w:t xml:space="preserve"> is determined by the minimum of the reported values from that subset.</w:t>
            </w:r>
          </w:p>
          <w:p w14:paraId="474A3481" w14:textId="1E892C9A" w:rsidR="00DE2461" w:rsidRPr="00A855F4" w:rsidRDefault="00DE2461" w:rsidP="00DE2461">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spatialAdaptation-CSI-FeedbackPUSCH-r18, spatialAdaptation-CSI-FeedbackPUCCH-r18</w:t>
            </w:r>
            <w:r w:rsidRPr="00A855F4">
              <w:rPr>
                <w:rFonts w:cs="Arial"/>
                <w:szCs w:val="18"/>
              </w:rPr>
              <w:t xml:space="preserve">, </w:t>
            </w:r>
            <w:r w:rsidRPr="00A855F4">
              <w:rPr>
                <w:bCs/>
                <w:i/>
              </w:rPr>
              <w:t xml:space="preserve">powerAdaptation-CSI-FeedbackPUSCH-r18 </w:t>
            </w:r>
            <w:r w:rsidRPr="00A855F4">
              <w:rPr>
                <w:rFonts w:cs="Arial"/>
                <w:bCs/>
                <w:szCs w:val="18"/>
              </w:rPr>
              <w:t xml:space="preserve">and </w:t>
            </w:r>
            <w:r w:rsidRPr="00A855F4">
              <w:rPr>
                <w:bCs/>
                <w:i/>
              </w:rPr>
              <w:t>powerAdaptation-CSI-FeedbackPUCCH-r18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B0BCB5" w14:textId="3E2042D1" w:rsidR="00DE2461" w:rsidRPr="00A855F4" w:rsidRDefault="00DE2461" w:rsidP="00DE2461">
            <w:pPr>
              <w:pStyle w:val="TAL"/>
              <w:rPr>
                <w:b/>
                <w:i/>
              </w:rPr>
            </w:pPr>
            <w:r w:rsidRPr="00A855F4">
              <w:rPr>
                <w:rFonts w:eastAsia="宋体"/>
                <w:lang w:eastAsia="zh-CN"/>
              </w:rPr>
              <w:t xml:space="preserve">A UE indicating support of this feature shall also indicate support of </w:t>
            </w:r>
            <w:r w:rsidRPr="00A855F4">
              <w:rPr>
                <w:rFonts w:eastAsia="宋体"/>
                <w:i/>
                <w:iCs/>
                <w:lang w:eastAsia="zh-CN"/>
              </w:rPr>
              <w:t>csi-ReportFramework</w:t>
            </w:r>
            <w:r w:rsidRPr="00A855F4">
              <w:rPr>
                <w:rFonts w:eastAsia="宋体"/>
                <w:lang w:eastAsia="zh-CN"/>
              </w:rPr>
              <w:t xml:space="preserve">, </w:t>
            </w:r>
            <w:r w:rsidRPr="00A855F4">
              <w:rPr>
                <w:i/>
              </w:rPr>
              <w:t>sp-CSI-ReportPUSCH</w:t>
            </w:r>
            <w:r w:rsidRPr="00A855F4">
              <w:rPr>
                <w:rFonts w:eastAsia="宋体"/>
                <w:lang w:eastAsia="zh-CN"/>
              </w:rPr>
              <w:t xml:space="preserve"> and </w:t>
            </w:r>
            <w:r w:rsidRPr="00A855F4">
              <w:rPr>
                <w:bCs/>
                <w:i/>
              </w:rPr>
              <w:t>powerAdaptation-CSI-FeedbackPUSCH-PerBC-r18.</w:t>
            </w:r>
          </w:p>
        </w:tc>
        <w:tc>
          <w:tcPr>
            <w:tcW w:w="709" w:type="dxa"/>
          </w:tcPr>
          <w:p w14:paraId="0A442620" w14:textId="7A8291FA" w:rsidR="00DE2461" w:rsidRPr="00A855F4" w:rsidRDefault="00DE2461" w:rsidP="00DE2461">
            <w:pPr>
              <w:pStyle w:val="TAL"/>
              <w:jc w:val="center"/>
            </w:pPr>
            <w:r w:rsidRPr="00A855F4">
              <w:t>Band</w:t>
            </w:r>
          </w:p>
        </w:tc>
        <w:tc>
          <w:tcPr>
            <w:tcW w:w="567" w:type="dxa"/>
          </w:tcPr>
          <w:p w14:paraId="73776034" w14:textId="7E27163B" w:rsidR="00DE2461" w:rsidRPr="00A855F4" w:rsidRDefault="00DE2461" w:rsidP="00DE2461">
            <w:pPr>
              <w:pStyle w:val="TAL"/>
              <w:jc w:val="center"/>
            </w:pPr>
            <w:r w:rsidRPr="00A855F4">
              <w:t>No</w:t>
            </w:r>
          </w:p>
        </w:tc>
        <w:tc>
          <w:tcPr>
            <w:tcW w:w="709" w:type="dxa"/>
          </w:tcPr>
          <w:p w14:paraId="45B2AF24" w14:textId="3C8CE3B9" w:rsidR="00DE2461" w:rsidRPr="00A855F4" w:rsidRDefault="00DE2461" w:rsidP="00DE2461">
            <w:pPr>
              <w:pStyle w:val="TAL"/>
              <w:jc w:val="center"/>
            </w:pPr>
            <w:r w:rsidRPr="00A855F4">
              <w:t>N/A</w:t>
            </w:r>
          </w:p>
        </w:tc>
        <w:tc>
          <w:tcPr>
            <w:tcW w:w="728" w:type="dxa"/>
          </w:tcPr>
          <w:p w14:paraId="72F5C27B" w14:textId="040907A7" w:rsidR="00DE2461" w:rsidRPr="00A855F4" w:rsidRDefault="00DE2461" w:rsidP="00DE2461">
            <w:pPr>
              <w:pStyle w:val="TAL"/>
              <w:jc w:val="center"/>
            </w:pPr>
            <w:r w:rsidRPr="00A855F4">
              <w:t>N/A</w:t>
            </w:r>
          </w:p>
        </w:tc>
      </w:tr>
      <w:tr w:rsidR="007B51F1" w:rsidRPr="00A855F4" w14:paraId="7A6CC592" w14:textId="77777777" w:rsidTr="00113B40">
        <w:trPr>
          <w:cantSplit/>
          <w:tblHeader/>
        </w:trPr>
        <w:tc>
          <w:tcPr>
            <w:tcW w:w="6066" w:type="dxa"/>
          </w:tcPr>
          <w:p w14:paraId="2CF2AB7E" w14:textId="77777777" w:rsidR="00DE2461" w:rsidRPr="00A855F4" w:rsidRDefault="00DE2461" w:rsidP="00DE2461">
            <w:pPr>
              <w:pStyle w:val="TAL"/>
              <w:rPr>
                <w:b/>
                <w:i/>
              </w:rPr>
            </w:pPr>
            <w:r w:rsidRPr="00A855F4">
              <w:rPr>
                <w:b/>
                <w:i/>
              </w:rPr>
              <w:t>powerBoosting-pi2BPSK</w:t>
            </w:r>
          </w:p>
          <w:p w14:paraId="74A9C388" w14:textId="795D0952" w:rsidR="00DE2461" w:rsidRPr="00A855F4" w:rsidRDefault="00DE2461" w:rsidP="00DE2461">
            <w:pPr>
              <w:pStyle w:val="TAL"/>
            </w:pPr>
            <w:r w:rsidRPr="00A855F4">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A855F4" w:rsidRDefault="00DE2461" w:rsidP="00DE2461">
            <w:pPr>
              <w:pStyle w:val="TAL"/>
              <w:jc w:val="center"/>
            </w:pPr>
            <w:r w:rsidRPr="00A855F4">
              <w:t>Band</w:t>
            </w:r>
          </w:p>
        </w:tc>
        <w:tc>
          <w:tcPr>
            <w:tcW w:w="567" w:type="dxa"/>
          </w:tcPr>
          <w:p w14:paraId="5502B4F8" w14:textId="1AD2DC4F" w:rsidR="00DE2461" w:rsidRPr="00A855F4" w:rsidRDefault="00DE2461" w:rsidP="00DE2461">
            <w:pPr>
              <w:pStyle w:val="TAL"/>
              <w:jc w:val="center"/>
            </w:pPr>
            <w:r w:rsidRPr="00A855F4">
              <w:t>CY</w:t>
            </w:r>
          </w:p>
        </w:tc>
        <w:tc>
          <w:tcPr>
            <w:tcW w:w="709" w:type="dxa"/>
          </w:tcPr>
          <w:p w14:paraId="63E569F4" w14:textId="77777777" w:rsidR="00DE2461" w:rsidRPr="00A855F4" w:rsidRDefault="00DE2461" w:rsidP="00DE2461">
            <w:pPr>
              <w:pStyle w:val="TAL"/>
              <w:jc w:val="center"/>
            </w:pPr>
            <w:r w:rsidRPr="00A855F4">
              <w:t>TDD only</w:t>
            </w:r>
          </w:p>
        </w:tc>
        <w:tc>
          <w:tcPr>
            <w:tcW w:w="728" w:type="dxa"/>
          </w:tcPr>
          <w:p w14:paraId="731EAA00" w14:textId="77777777" w:rsidR="00DE2461" w:rsidRPr="00A855F4" w:rsidRDefault="00DE2461" w:rsidP="00DE2461">
            <w:pPr>
              <w:pStyle w:val="TAL"/>
              <w:jc w:val="center"/>
            </w:pPr>
            <w:r w:rsidRPr="00A855F4">
              <w:t>FR1 only</w:t>
            </w:r>
          </w:p>
        </w:tc>
      </w:tr>
      <w:tr w:rsidR="007B51F1" w:rsidRPr="00A855F4" w14:paraId="4226D637" w14:textId="77777777" w:rsidTr="00113B40">
        <w:trPr>
          <w:cantSplit/>
          <w:tblHeader/>
        </w:trPr>
        <w:tc>
          <w:tcPr>
            <w:tcW w:w="6066" w:type="dxa"/>
          </w:tcPr>
          <w:p w14:paraId="2C116575" w14:textId="77777777" w:rsidR="00DE2461" w:rsidRPr="00A855F4" w:rsidRDefault="00DE2461" w:rsidP="00DE2461">
            <w:pPr>
              <w:pStyle w:val="TAL"/>
              <w:rPr>
                <w:b/>
                <w:i/>
              </w:rPr>
            </w:pPr>
            <w:r w:rsidRPr="00A855F4">
              <w:rPr>
                <w:b/>
                <w:i/>
              </w:rPr>
              <w:t>prach-CoverageEnh-r18</w:t>
            </w:r>
          </w:p>
          <w:p w14:paraId="083177FA" w14:textId="326DF872" w:rsidR="00DE2461" w:rsidRPr="00A855F4" w:rsidRDefault="00DE2461" w:rsidP="00DE2461">
            <w:pPr>
              <w:pStyle w:val="TAL"/>
              <w:rPr>
                <w:b/>
                <w:i/>
              </w:rPr>
            </w:pPr>
            <w:r w:rsidRPr="00A855F4">
              <w:rPr>
                <w:bCs/>
                <w:iCs/>
              </w:rPr>
              <w:t>Indicates whether the UE supports {2, 4, 8} for the number of multiple PRACH transmissions with same Tx spatial filter.</w:t>
            </w:r>
          </w:p>
        </w:tc>
        <w:tc>
          <w:tcPr>
            <w:tcW w:w="709" w:type="dxa"/>
          </w:tcPr>
          <w:p w14:paraId="6CD457F5" w14:textId="3FE0F712" w:rsidR="00DE2461" w:rsidRPr="00A855F4" w:rsidRDefault="00DE2461" w:rsidP="00DE2461">
            <w:pPr>
              <w:pStyle w:val="TAL"/>
              <w:jc w:val="center"/>
            </w:pPr>
            <w:r w:rsidRPr="00A855F4">
              <w:t>Band</w:t>
            </w:r>
          </w:p>
        </w:tc>
        <w:tc>
          <w:tcPr>
            <w:tcW w:w="567" w:type="dxa"/>
          </w:tcPr>
          <w:p w14:paraId="293F3D4E" w14:textId="34733638" w:rsidR="00DE2461" w:rsidRPr="00A855F4" w:rsidRDefault="00DE2461" w:rsidP="00DE2461">
            <w:pPr>
              <w:pStyle w:val="TAL"/>
              <w:jc w:val="center"/>
            </w:pPr>
            <w:r w:rsidRPr="00A855F4">
              <w:t>No</w:t>
            </w:r>
          </w:p>
        </w:tc>
        <w:tc>
          <w:tcPr>
            <w:tcW w:w="709" w:type="dxa"/>
          </w:tcPr>
          <w:p w14:paraId="7A1F9101" w14:textId="42F3E387" w:rsidR="00DE2461" w:rsidRPr="00A855F4" w:rsidRDefault="00DE2461" w:rsidP="00DE2461">
            <w:pPr>
              <w:pStyle w:val="TAL"/>
              <w:jc w:val="center"/>
            </w:pPr>
            <w:r w:rsidRPr="00A855F4">
              <w:t>N/A</w:t>
            </w:r>
          </w:p>
        </w:tc>
        <w:tc>
          <w:tcPr>
            <w:tcW w:w="728" w:type="dxa"/>
          </w:tcPr>
          <w:p w14:paraId="280AD1FE" w14:textId="216C7C13" w:rsidR="00DE2461" w:rsidRPr="00A855F4" w:rsidRDefault="00DE2461" w:rsidP="00DE2461">
            <w:pPr>
              <w:pStyle w:val="TAL"/>
              <w:jc w:val="center"/>
            </w:pPr>
            <w:r w:rsidRPr="00A855F4">
              <w:t>N/A</w:t>
            </w:r>
          </w:p>
        </w:tc>
      </w:tr>
      <w:tr w:rsidR="007B51F1" w:rsidRPr="00A855F4" w14:paraId="5DBDB2DD" w14:textId="77777777" w:rsidTr="00113B40">
        <w:trPr>
          <w:cantSplit/>
          <w:tblHeader/>
        </w:trPr>
        <w:tc>
          <w:tcPr>
            <w:tcW w:w="6066" w:type="dxa"/>
          </w:tcPr>
          <w:p w14:paraId="59E0AA0F" w14:textId="77777777" w:rsidR="00DE2461" w:rsidRPr="00A855F4" w:rsidRDefault="00DE2461" w:rsidP="00DE2461">
            <w:pPr>
              <w:pStyle w:val="TAL"/>
              <w:rPr>
                <w:b/>
                <w:i/>
              </w:rPr>
            </w:pPr>
            <w:r w:rsidRPr="00A855F4">
              <w:rPr>
                <w:b/>
                <w:i/>
              </w:rPr>
              <w:lastRenderedPageBreak/>
              <w:t>prach-Repetition-r18</w:t>
            </w:r>
          </w:p>
          <w:p w14:paraId="1AE8F464" w14:textId="77777777" w:rsidR="00DE2461" w:rsidRPr="00A855F4" w:rsidRDefault="00DE2461" w:rsidP="00DE2461">
            <w:pPr>
              <w:pStyle w:val="TAL"/>
              <w:rPr>
                <w:rFonts w:eastAsia="MS Mincho" w:cs="Arial"/>
                <w:szCs w:val="18"/>
                <w:lang w:eastAsia="zh-CN"/>
              </w:rPr>
            </w:pPr>
            <w:r w:rsidRPr="00A855F4">
              <w:rPr>
                <w:bCs/>
                <w:iCs/>
              </w:rPr>
              <w:t xml:space="preserve">Indicates whether the UE supports </w:t>
            </w:r>
            <w:r w:rsidRPr="00A855F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A855F4" w:rsidRDefault="00DE2461" w:rsidP="00DE2461">
            <w:pPr>
              <w:pStyle w:val="TAL"/>
              <w:rPr>
                <w:b/>
                <w:i/>
              </w:rPr>
            </w:pPr>
            <w:r w:rsidRPr="00A855F4">
              <w:rPr>
                <w:rFonts w:eastAsia="MS Mincho" w:cs="Arial"/>
                <w:szCs w:val="18"/>
                <w:lang w:eastAsia="zh-CN"/>
              </w:rPr>
              <w:t xml:space="preserve">A UE supporting this feature shall also indicate support of </w:t>
            </w:r>
            <w:r w:rsidRPr="00A855F4">
              <w:rPr>
                <w:rFonts w:eastAsia="MS Mincho" w:cs="Arial"/>
                <w:i/>
                <w:iCs/>
                <w:szCs w:val="18"/>
                <w:lang w:eastAsia="zh-CN"/>
              </w:rPr>
              <w:t>prach-CoverageEnh-r18.</w:t>
            </w:r>
          </w:p>
        </w:tc>
        <w:tc>
          <w:tcPr>
            <w:tcW w:w="709" w:type="dxa"/>
          </w:tcPr>
          <w:p w14:paraId="01FF08C6" w14:textId="3CE8ED59" w:rsidR="00DE2461" w:rsidRPr="00A855F4" w:rsidRDefault="00DE2461" w:rsidP="00DE2461">
            <w:pPr>
              <w:pStyle w:val="TAL"/>
              <w:jc w:val="center"/>
            </w:pPr>
            <w:r w:rsidRPr="00A855F4">
              <w:t>Band</w:t>
            </w:r>
          </w:p>
        </w:tc>
        <w:tc>
          <w:tcPr>
            <w:tcW w:w="567" w:type="dxa"/>
          </w:tcPr>
          <w:p w14:paraId="30004B14" w14:textId="4EE647F9" w:rsidR="00DE2461" w:rsidRPr="00A855F4" w:rsidRDefault="00DE2461" w:rsidP="00DE2461">
            <w:pPr>
              <w:pStyle w:val="TAL"/>
              <w:jc w:val="center"/>
            </w:pPr>
            <w:r w:rsidRPr="00A855F4">
              <w:t>No</w:t>
            </w:r>
          </w:p>
        </w:tc>
        <w:tc>
          <w:tcPr>
            <w:tcW w:w="709" w:type="dxa"/>
          </w:tcPr>
          <w:p w14:paraId="164D0C1F" w14:textId="7363F0B9" w:rsidR="00DE2461" w:rsidRPr="00A855F4" w:rsidRDefault="00DE2461" w:rsidP="00DE2461">
            <w:pPr>
              <w:pStyle w:val="TAL"/>
              <w:jc w:val="center"/>
            </w:pPr>
            <w:r w:rsidRPr="00A855F4">
              <w:t>N/A</w:t>
            </w:r>
          </w:p>
        </w:tc>
        <w:tc>
          <w:tcPr>
            <w:tcW w:w="728" w:type="dxa"/>
          </w:tcPr>
          <w:p w14:paraId="24D6C12D" w14:textId="5C16DE2B" w:rsidR="00DE2461" w:rsidRPr="00A855F4" w:rsidRDefault="00DE2461" w:rsidP="00DE2461">
            <w:pPr>
              <w:pStyle w:val="TAL"/>
              <w:jc w:val="center"/>
            </w:pPr>
            <w:r w:rsidRPr="00A855F4">
              <w:t>N/A</w:t>
            </w:r>
          </w:p>
        </w:tc>
      </w:tr>
      <w:tr w:rsidR="007B51F1" w:rsidRPr="00A855F4" w14:paraId="0C7333AF"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6D20838" w14:textId="77777777" w:rsidR="00DE2461" w:rsidRPr="00A855F4" w:rsidRDefault="00DE2461" w:rsidP="00DE2461">
            <w:pPr>
              <w:pStyle w:val="TAL"/>
              <w:rPr>
                <w:b/>
                <w:i/>
              </w:rPr>
            </w:pPr>
            <w:r w:rsidRPr="00A855F4">
              <w:rPr>
                <w:b/>
                <w:i/>
              </w:rPr>
              <w:t>priorityIndicatorInDCI-Multicast-r17</w:t>
            </w:r>
          </w:p>
          <w:p w14:paraId="22922FA0" w14:textId="77777777" w:rsidR="00DE2461" w:rsidRPr="00A855F4" w:rsidRDefault="00DE2461" w:rsidP="00DE2461">
            <w:pPr>
              <w:pStyle w:val="TAL"/>
              <w:rPr>
                <w:rFonts w:cs="Arial"/>
              </w:rPr>
            </w:pPr>
            <w:r w:rsidRPr="00A855F4">
              <w:t>Indicates whether the UE supports DL priority indication for multicast in DCI,</w:t>
            </w:r>
            <w:r w:rsidRPr="00A855F4">
              <w:rPr>
                <w:rFonts w:cs="Arial"/>
              </w:rPr>
              <w:t xml:space="preserve"> comprised of the following functional components:</w:t>
            </w:r>
          </w:p>
          <w:p w14:paraId="5D39DA7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priority indicator field configured in DCI formats 4_2 with CRC scrambled with G-RNTI for multicast;</w:t>
            </w:r>
          </w:p>
          <w:p w14:paraId="0F7E5901"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A855F4" w:rsidRDefault="00DE2461" w:rsidP="00DE2461">
            <w:pPr>
              <w:pStyle w:val="TAL"/>
              <w:rPr>
                <w:b/>
                <w:i/>
              </w:rPr>
            </w:pPr>
          </w:p>
          <w:p w14:paraId="2F8C6490" w14:textId="716EF652" w:rsidR="00DE2461" w:rsidRPr="00A855F4" w:rsidRDefault="00DE2461" w:rsidP="00DE2461">
            <w:pPr>
              <w:pStyle w:val="TAL"/>
              <w:rPr>
                <w:rFonts w:cs="Arial"/>
              </w:rPr>
            </w:pPr>
            <w:r w:rsidRPr="00A855F4">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A855F4">
              <w:rPr>
                <w:bCs/>
                <w:iCs/>
              </w:rPr>
              <w:t xml:space="preserve">and all </w:t>
            </w:r>
            <w:r w:rsidRPr="00A855F4">
              <w:rPr>
                <w:rFonts w:eastAsia="宋体"/>
                <w:bCs/>
                <w:iCs/>
                <w:lang w:eastAsia="zh-CN"/>
              </w:rPr>
              <w:t>F</w:t>
            </w:r>
            <w:r w:rsidRPr="00A855F4">
              <w:rPr>
                <w:bCs/>
                <w:iCs/>
              </w:rPr>
              <w:t>DD-FR2 NTN bands respectively</w:t>
            </w:r>
            <w:r w:rsidRPr="00A855F4">
              <w:rPr>
                <w:rFonts w:cs="Arial"/>
              </w:rPr>
              <w:t>.</w:t>
            </w:r>
          </w:p>
          <w:p w14:paraId="37FAC0CE" w14:textId="77777777" w:rsidR="00DE2461" w:rsidRPr="00A855F4" w:rsidRDefault="00DE2461" w:rsidP="00DE2461">
            <w:pPr>
              <w:pStyle w:val="TAL"/>
              <w:rPr>
                <w:rFonts w:cs="Arial"/>
              </w:rPr>
            </w:pPr>
          </w:p>
          <w:p w14:paraId="29C3662B"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and </w:t>
            </w:r>
            <w:r w:rsidRPr="00A855F4">
              <w:rPr>
                <w:rFonts w:cs="Arial"/>
                <w:i/>
                <w:iCs/>
              </w:rPr>
              <w:t>dynamicMulticastDCI-Format4-2-r17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A855F4" w:rsidRDefault="00DE2461" w:rsidP="00DE2461">
            <w:pPr>
              <w:pStyle w:val="TAL"/>
              <w:jc w:val="center"/>
              <w:rPr>
                <w:bCs/>
                <w:iCs/>
              </w:rPr>
            </w:pPr>
            <w:r w:rsidRPr="00A855F4">
              <w:t>N/A</w:t>
            </w:r>
          </w:p>
        </w:tc>
      </w:tr>
      <w:tr w:rsidR="007B51F1" w:rsidRPr="00A855F4" w14:paraId="4428B06F"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4D1864E1" w14:textId="77777777" w:rsidR="00DE2461" w:rsidRPr="00A855F4" w:rsidRDefault="00DE2461" w:rsidP="00DE2461">
            <w:pPr>
              <w:pStyle w:val="TAL"/>
              <w:rPr>
                <w:b/>
                <w:i/>
              </w:rPr>
            </w:pPr>
            <w:r w:rsidRPr="00A855F4">
              <w:rPr>
                <w:b/>
                <w:i/>
              </w:rPr>
              <w:t>priorityIndicatorInDCI-SPS-Multicast-r17</w:t>
            </w:r>
          </w:p>
          <w:p w14:paraId="3BE2EECB" w14:textId="77777777" w:rsidR="00DE2461" w:rsidRPr="00A855F4" w:rsidRDefault="00DE2461" w:rsidP="00DE2461">
            <w:pPr>
              <w:pStyle w:val="TAL"/>
              <w:rPr>
                <w:rFonts w:cs="Arial"/>
              </w:rPr>
            </w:pPr>
            <w:r w:rsidRPr="00A855F4">
              <w:rPr>
                <w:rFonts w:cs="Arial"/>
              </w:rPr>
              <w:t>Indicates whether the UE supports priority indicator field configured in DCI format 4_2 for multicast HARQ-ACK feedback of SPS multicast.</w:t>
            </w:r>
          </w:p>
          <w:p w14:paraId="0BEFC089" w14:textId="77777777" w:rsidR="00DE2461" w:rsidRPr="00A855F4" w:rsidRDefault="00DE2461" w:rsidP="00DE2461">
            <w:pPr>
              <w:pStyle w:val="TAL"/>
              <w:rPr>
                <w:b/>
                <w:i/>
              </w:rPr>
            </w:pPr>
          </w:p>
          <w:p w14:paraId="07B9F2A2" w14:textId="66A8D8AE" w:rsidR="00DE2461" w:rsidRPr="00A855F4" w:rsidRDefault="00DE2461" w:rsidP="00DE2461">
            <w:pPr>
              <w:pStyle w:val="TAL"/>
              <w:rPr>
                <w:rFonts w:cs="Arial"/>
              </w:rPr>
            </w:pPr>
            <w:r w:rsidRPr="00A855F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cs="Arial"/>
              </w:rPr>
              <w:t>.</w:t>
            </w:r>
          </w:p>
          <w:p w14:paraId="039DE06F" w14:textId="77777777" w:rsidR="00DE2461" w:rsidRPr="00A855F4" w:rsidRDefault="00DE2461" w:rsidP="00DE2461">
            <w:pPr>
              <w:pStyle w:val="TAL"/>
              <w:rPr>
                <w:rFonts w:cs="Arial"/>
              </w:rPr>
            </w:pPr>
          </w:p>
          <w:p w14:paraId="5AB7C2E9" w14:textId="77777777" w:rsidR="00DE2461" w:rsidRPr="00A855F4" w:rsidRDefault="00DE2461" w:rsidP="00DE2461">
            <w:pPr>
              <w:pStyle w:val="TAL"/>
              <w:rPr>
                <w:b/>
                <w:i/>
              </w:rPr>
            </w:pPr>
            <w:r w:rsidRPr="00A855F4">
              <w:rPr>
                <w:rFonts w:cs="Arial"/>
              </w:rPr>
              <w:t xml:space="preserve">A UE supporting this feature shall also indicate support of </w:t>
            </w:r>
            <w:r w:rsidRPr="00A855F4">
              <w:rPr>
                <w:rFonts w:cs="Arial"/>
                <w:i/>
                <w:iCs/>
              </w:rPr>
              <w:t>ack-NACK-FeedbackForSPS-Multicast-r17</w:t>
            </w:r>
            <w:r w:rsidRPr="00A855F4">
              <w:rPr>
                <w:rFonts w:cs="Arial"/>
              </w:rPr>
              <w:t xml:space="preserve"> and</w:t>
            </w:r>
            <w:r w:rsidRPr="00A855F4">
              <w:rPr>
                <w:rFonts w:ascii="Courier New" w:hAnsi="Courier New" w:cs="Courier New"/>
                <w:noProof/>
                <w:sz w:val="16"/>
                <w:lang w:eastAsia="en-GB"/>
              </w:rPr>
              <w:t xml:space="preserve"> </w:t>
            </w:r>
            <w:r w:rsidRPr="00A855F4">
              <w:rPr>
                <w:rFonts w:cs="Arial"/>
                <w:i/>
                <w:iCs/>
              </w:rPr>
              <w:t>sps-MulticastDCI-Format4-2-r17</w:t>
            </w:r>
            <w:r w:rsidRPr="00A855F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A855F4" w:rsidRDefault="00DE2461" w:rsidP="00DE2461">
            <w:pPr>
              <w:pStyle w:val="TAL"/>
              <w:jc w:val="center"/>
              <w:rPr>
                <w:bCs/>
                <w:iCs/>
              </w:rPr>
            </w:pPr>
            <w:r w:rsidRPr="00A855F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A855F4" w:rsidRDefault="00DE2461" w:rsidP="00DE2461">
            <w:pPr>
              <w:pStyle w:val="TAL"/>
              <w:jc w:val="center"/>
              <w:rPr>
                <w:bCs/>
                <w:iCs/>
              </w:rPr>
            </w:pPr>
            <w:r w:rsidRPr="00A855F4">
              <w:t>N/A</w:t>
            </w:r>
          </w:p>
        </w:tc>
      </w:tr>
      <w:tr w:rsidR="007B51F1" w:rsidRPr="00A855F4" w14:paraId="39230159" w14:textId="77777777" w:rsidTr="00113B40">
        <w:trPr>
          <w:cantSplit/>
          <w:tblHeader/>
        </w:trPr>
        <w:tc>
          <w:tcPr>
            <w:tcW w:w="6066" w:type="dxa"/>
          </w:tcPr>
          <w:p w14:paraId="4C0A4803" w14:textId="77777777" w:rsidR="00DE2461" w:rsidRPr="00A855F4" w:rsidRDefault="00DE2461" w:rsidP="00DE2461">
            <w:pPr>
              <w:pStyle w:val="TAL"/>
              <w:rPr>
                <w:b/>
                <w:i/>
              </w:rPr>
            </w:pPr>
            <w:r w:rsidRPr="00A855F4">
              <w:rPr>
                <w:b/>
                <w:i/>
              </w:rPr>
              <w:t>prs-MeasurementWithoutMG-r17</w:t>
            </w:r>
          </w:p>
          <w:p w14:paraId="41797321" w14:textId="73779890" w:rsidR="00DE2461" w:rsidRPr="00A855F4" w:rsidRDefault="00DE2461" w:rsidP="00DE2461">
            <w:pPr>
              <w:pStyle w:val="TAL"/>
              <w:rPr>
                <w:b/>
                <w:i/>
              </w:rPr>
            </w:pPr>
            <w:r w:rsidRPr="00A855F4">
              <w:rPr>
                <w:bCs/>
                <w:iCs/>
              </w:rPr>
              <w:t>Indicates</w:t>
            </w:r>
            <w:r w:rsidRPr="00A855F4">
              <w:t xml:space="preserve"> whether the UE supports using the threshold to compare the Rx time difference</w:t>
            </w:r>
            <w:r w:rsidRPr="00A855F4">
              <w:rPr>
                <w:lang w:eastAsia="zh-CN"/>
              </w:rPr>
              <w:t xml:space="preserve"> between the serving cell and a neighbour cell/TRP for PRS measurements, as defined in clause 9.9.1.2 of TS 38.133 [5],</w:t>
            </w:r>
            <w:r w:rsidRPr="00A855F4">
              <w:t xml:space="preserve"> to determine whether the PRS from the non-serving cell satisfy the condition of PRS measurement outside MG. The UE can include this field only if the UE supports one of </w:t>
            </w:r>
            <w:r w:rsidRPr="00A855F4">
              <w:rPr>
                <w:i/>
                <w:iCs/>
              </w:rPr>
              <w:t xml:space="preserve">prs-ProcessingWindowType1A-r17, prs-ProcessingWindowType1B-r17 </w:t>
            </w:r>
            <w:r w:rsidRPr="00A855F4">
              <w:t xml:space="preserve">and </w:t>
            </w:r>
            <w:r w:rsidRPr="00A855F4">
              <w:rPr>
                <w:i/>
                <w:iCs/>
              </w:rPr>
              <w:t>prs-ProcessingWindowType2-r17</w:t>
            </w:r>
            <w:r w:rsidRPr="00A855F4">
              <w:t>.</w:t>
            </w:r>
          </w:p>
        </w:tc>
        <w:tc>
          <w:tcPr>
            <w:tcW w:w="709" w:type="dxa"/>
          </w:tcPr>
          <w:p w14:paraId="6B42A33C" w14:textId="77777777" w:rsidR="00DE2461" w:rsidRPr="00A855F4" w:rsidRDefault="00DE2461" w:rsidP="00DE2461">
            <w:pPr>
              <w:pStyle w:val="TAL"/>
              <w:jc w:val="center"/>
            </w:pPr>
            <w:r w:rsidRPr="00A855F4">
              <w:t>Band</w:t>
            </w:r>
          </w:p>
        </w:tc>
        <w:tc>
          <w:tcPr>
            <w:tcW w:w="567" w:type="dxa"/>
          </w:tcPr>
          <w:p w14:paraId="767D245D" w14:textId="77777777" w:rsidR="00DE2461" w:rsidRPr="00A855F4" w:rsidRDefault="00DE2461" w:rsidP="00DE2461">
            <w:pPr>
              <w:pStyle w:val="TAL"/>
              <w:jc w:val="center"/>
            </w:pPr>
            <w:r w:rsidRPr="00A855F4">
              <w:t>No</w:t>
            </w:r>
          </w:p>
        </w:tc>
        <w:tc>
          <w:tcPr>
            <w:tcW w:w="709" w:type="dxa"/>
          </w:tcPr>
          <w:p w14:paraId="39E8EF75" w14:textId="77777777" w:rsidR="00DE2461" w:rsidRPr="00A855F4" w:rsidRDefault="00DE2461" w:rsidP="00DE2461">
            <w:pPr>
              <w:pStyle w:val="TAL"/>
              <w:jc w:val="center"/>
            </w:pPr>
            <w:r w:rsidRPr="00A855F4">
              <w:rPr>
                <w:bCs/>
                <w:iCs/>
              </w:rPr>
              <w:t>N/A</w:t>
            </w:r>
          </w:p>
        </w:tc>
        <w:tc>
          <w:tcPr>
            <w:tcW w:w="728" w:type="dxa"/>
          </w:tcPr>
          <w:p w14:paraId="38373618" w14:textId="77777777" w:rsidR="00DE2461" w:rsidRPr="00A855F4" w:rsidRDefault="00DE2461" w:rsidP="00DE2461">
            <w:pPr>
              <w:pStyle w:val="TAL"/>
              <w:jc w:val="center"/>
            </w:pPr>
            <w:r w:rsidRPr="00A855F4">
              <w:rPr>
                <w:bCs/>
                <w:iCs/>
              </w:rPr>
              <w:t>N/A</w:t>
            </w:r>
          </w:p>
        </w:tc>
      </w:tr>
      <w:tr w:rsidR="007B51F1" w:rsidRPr="00A855F4" w14:paraId="4A17D56A" w14:textId="77777777" w:rsidTr="00113B40">
        <w:trPr>
          <w:cantSplit/>
          <w:tblHeader/>
        </w:trPr>
        <w:tc>
          <w:tcPr>
            <w:tcW w:w="6066" w:type="dxa"/>
          </w:tcPr>
          <w:p w14:paraId="4E541421" w14:textId="77777777" w:rsidR="00DE2461" w:rsidRPr="00A855F4" w:rsidRDefault="00DE2461" w:rsidP="00DE2461">
            <w:pPr>
              <w:pStyle w:val="TAL"/>
              <w:rPr>
                <w:b/>
                <w:i/>
              </w:rPr>
            </w:pPr>
            <w:r w:rsidRPr="00A855F4">
              <w:rPr>
                <w:b/>
                <w:i/>
              </w:rPr>
              <w:lastRenderedPageBreak/>
              <w:t>prs-ProcessingCapabilityOutsideMGinPPW-r17</w:t>
            </w:r>
          </w:p>
          <w:p w14:paraId="0A952137" w14:textId="1B0AD5F0" w:rsidR="00DE2461" w:rsidRPr="00A855F4" w:rsidRDefault="00DE2461" w:rsidP="00DE2461">
            <w:pPr>
              <w:pStyle w:val="TAL"/>
            </w:pPr>
            <w:r w:rsidRPr="00A855F4">
              <w:t xml:space="preserve">Indicates the DL-PRS Processing Capability outside MG </w:t>
            </w:r>
            <w:r w:rsidRPr="00A855F4">
              <w:rPr>
                <w:bCs/>
                <w:iCs/>
                <w:noProof/>
              </w:rPr>
              <w:t>of each of the supported PRS Processing Window (PPW) Type in the case the UE supports multiple PPW Types in a band</w:t>
            </w:r>
            <w:r w:rsidRPr="00A855F4">
              <w:t xml:space="preserve"> and comprises the following parameters:</w:t>
            </w:r>
          </w:p>
          <w:p w14:paraId="5ED62D67" w14:textId="4DB71E14" w:rsidR="00DE2461" w:rsidRPr="00A855F4" w:rsidRDefault="00DE2461" w:rsidP="00DE2461">
            <w:pPr>
              <w:pStyle w:val="TAL"/>
              <w:ind w:left="601" w:hanging="283"/>
            </w:pPr>
            <w:r w:rsidRPr="00A855F4">
              <w:t>-</w:t>
            </w:r>
            <w:r w:rsidRPr="00A855F4">
              <w:rPr>
                <w:bCs/>
                <w:iCs/>
              </w:rPr>
              <w:tab/>
            </w:r>
            <w:r w:rsidRPr="00A855F4">
              <w:rPr>
                <w:bCs/>
                <w:i/>
              </w:rPr>
              <w:t>prsProcessingType-r17</w:t>
            </w:r>
            <w:r w:rsidRPr="00A855F4">
              <w:rPr>
                <w:b/>
                <w:i/>
              </w:rPr>
              <w:t xml:space="preserve">: </w:t>
            </w:r>
            <w:r w:rsidRPr="00A855F4">
              <w:t xml:space="preserve">Indicates the PPW Type for which the </w:t>
            </w:r>
            <w:r w:rsidRPr="00A855F4">
              <w:rPr>
                <w:i/>
                <w:iCs/>
              </w:rPr>
              <w:t>prs-ProcessingCapabilityOutsideMGinPPW-r17</w:t>
            </w:r>
            <w:r w:rsidRPr="00A855F4">
              <w:t xml:space="preserve"> are provided.</w:t>
            </w:r>
          </w:p>
          <w:p w14:paraId="169213E3" w14:textId="0F5104A2" w:rsidR="00DE2461" w:rsidRPr="00A855F4" w:rsidRDefault="00DE2461" w:rsidP="00DE2461">
            <w:pPr>
              <w:pStyle w:val="TAL"/>
              <w:ind w:left="601" w:hanging="283"/>
              <w:rPr>
                <w:bCs/>
                <w:i/>
              </w:rPr>
            </w:pPr>
            <w:r w:rsidRPr="00A855F4">
              <w:t>-</w:t>
            </w:r>
            <w:r w:rsidRPr="00A855F4">
              <w:rPr>
                <w:bCs/>
                <w:iCs/>
              </w:rPr>
              <w:tab/>
            </w:r>
            <w:r w:rsidRPr="00A855F4">
              <w:rPr>
                <w:bCs/>
                <w:i/>
              </w:rPr>
              <w:t>p</w:t>
            </w:r>
            <w:r w:rsidRPr="00A855F4">
              <w:rPr>
                <w:i/>
                <w:iCs/>
              </w:rPr>
              <w:t>pw-dl-PRS-BufferType-r17</w:t>
            </w:r>
            <w:r w:rsidRPr="00A855F4">
              <w:t xml:space="preserve">: Indicates DL-PRS buffering capability. Value </w:t>
            </w:r>
            <w:r w:rsidRPr="00A855F4">
              <w:rPr>
                <w:i/>
                <w:iCs/>
              </w:rPr>
              <w:t>'type1'</w:t>
            </w:r>
            <w:r w:rsidRPr="00A855F4">
              <w:t xml:space="preserve"> indicates sub-slot/symbol level buffering and value </w:t>
            </w:r>
            <w:r w:rsidRPr="00A855F4">
              <w:rPr>
                <w:i/>
                <w:iCs/>
              </w:rPr>
              <w:t>'type2'</w:t>
            </w:r>
            <w:r w:rsidRPr="00A855F4">
              <w:t xml:space="preserve"> indicates slot level buffering.</w:t>
            </w:r>
          </w:p>
          <w:p w14:paraId="2F5A76A4" w14:textId="09BE1ED9"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pw-durationOfPRS-Processing1-r17</w:t>
            </w:r>
            <w:r w:rsidRPr="00A855F4">
              <w:rPr>
                <w:rFonts w:cs="Arial"/>
                <w:szCs w:val="18"/>
              </w:rPr>
              <w:t>: Indicates the duration of DL-PRS symbols N in units of ms a UE can process every T ms assuming maximum DL-PRS bandwidth provided in</w:t>
            </w:r>
            <w:r w:rsidRPr="00A855F4">
              <w:rPr>
                <w:i/>
                <w:iCs/>
              </w:rPr>
              <w:t xml:space="preserve"> ppw-maxNumOfDL-Bandwidth-r17</w:t>
            </w:r>
            <w:r w:rsidRPr="00A855F4">
              <w:rPr>
                <w:rFonts w:cs="Arial"/>
                <w:szCs w:val="18"/>
              </w:rPr>
              <w:t xml:space="preserve"> and comprises the following </w:t>
            </w:r>
            <w:r w:rsidRPr="00A855F4">
              <w:t>parameters:</w:t>
            </w:r>
          </w:p>
          <w:p w14:paraId="03A7B463"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ppw-durationOfPRS-ProcessingSymbolsN-r17</w:t>
            </w:r>
            <w:r w:rsidRPr="00A855F4">
              <w:rPr>
                <w:rFonts w:ascii="Arial" w:hAnsi="Arial" w:cs="Arial"/>
                <w:sz w:val="18"/>
                <w:szCs w:val="18"/>
              </w:rPr>
              <w:t xml:space="preserve">: This field specifies the values for </w:t>
            </w:r>
            <w:r w:rsidRPr="00A855F4">
              <w:rPr>
                <w:rFonts w:ascii="Arial" w:hAnsi="Arial" w:cs="Arial"/>
                <w:i/>
                <w:sz w:val="18"/>
                <w:szCs w:val="18"/>
              </w:rPr>
              <w:t>N</w:t>
            </w:r>
            <w:r w:rsidRPr="00A855F4">
              <w:rPr>
                <w:rFonts w:ascii="Arial" w:hAnsi="Arial" w:cs="Arial"/>
                <w:sz w:val="18"/>
                <w:szCs w:val="18"/>
              </w:rPr>
              <w:t xml:space="preserve"> with values msDot125 indicates 0.125ms, msDot25 indicates 0.25ms, and so on</w:t>
            </w:r>
          </w:p>
          <w:p w14:paraId="53BFEEA3" w14:textId="012C6E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ppw-durationOfPRS-ProcessingSymbolsT-r17</w:t>
            </w:r>
            <w:r w:rsidRPr="00A855F4">
              <w:rPr>
                <w:rFonts w:ascii="Arial" w:hAnsi="Arial" w:cs="Arial"/>
                <w:sz w:val="18"/>
                <w:szCs w:val="18"/>
              </w:rPr>
              <w:t xml:space="preserve">: This field specifies the values for </w:t>
            </w:r>
            <w:r w:rsidRPr="00A855F4">
              <w:rPr>
                <w:rFonts w:ascii="Arial" w:hAnsi="Arial" w:cs="Arial"/>
                <w:i/>
                <w:sz w:val="18"/>
                <w:szCs w:val="18"/>
              </w:rPr>
              <w:t>T</w:t>
            </w:r>
            <w:r w:rsidRPr="00A855F4">
              <w:rPr>
                <w:rFonts w:ascii="Arial" w:hAnsi="Arial" w:cs="Arial"/>
                <w:sz w:val="18"/>
                <w:szCs w:val="18"/>
              </w:rPr>
              <w:t xml:space="preserve"> with values ms1 indicates 1ms, ms2 indicates 2ms, and so on.</w:t>
            </w:r>
          </w:p>
          <w:p w14:paraId="7296C9F8" w14:textId="5DB22952" w:rsidR="00DE2461" w:rsidRPr="00A855F4" w:rsidRDefault="00DE2461" w:rsidP="00DE2461">
            <w:pPr>
              <w:pStyle w:val="TAL"/>
              <w:ind w:left="601" w:hanging="283"/>
            </w:pPr>
            <w:r w:rsidRPr="00A855F4">
              <w:t>-</w:t>
            </w:r>
            <w:r w:rsidRPr="00A855F4">
              <w:rPr>
                <w:bCs/>
                <w:iCs/>
              </w:rPr>
              <w:tab/>
            </w:r>
            <w:r w:rsidRPr="00A855F4">
              <w:rPr>
                <w:bCs/>
                <w:i/>
              </w:rPr>
              <w:t>p</w:t>
            </w:r>
            <w:r w:rsidRPr="00A855F4">
              <w:rPr>
                <w:rFonts w:cs="Arial"/>
                <w:i/>
                <w:szCs w:val="18"/>
              </w:rPr>
              <w:t>pw-durationOfPRS-Processing2-r17</w:t>
            </w:r>
            <w:r w:rsidRPr="00A855F4">
              <w:rPr>
                <w:rFonts w:cs="Arial"/>
                <w:szCs w:val="18"/>
              </w:rPr>
              <w:t xml:space="preserve">: Indicates the duration of DL-PRS symbols N2 in units of ms a UE can process every T2 ms assuming maximum DL-PRS bandwidth provided in </w:t>
            </w:r>
            <w:r w:rsidRPr="00A855F4">
              <w:rPr>
                <w:i/>
                <w:iCs/>
              </w:rPr>
              <w:t xml:space="preserve">ppw-maxNumOfDL-Bandwidth-r17 </w:t>
            </w:r>
            <w:r w:rsidRPr="00A855F4">
              <w:rPr>
                <w:rFonts w:cs="Arial"/>
                <w:szCs w:val="18"/>
              </w:rPr>
              <w:t xml:space="preserve">and comprises the following </w:t>
            </w:r>
            <w:r w:rsidRPr="00A855F4">
              <w:t>parameters</w:t>
            </w:r>
            <w:r w:rsidRPr="00A855F4">
              <w:rPr>
                <w:rFonts w:cs="Arial"/>
                <w:szCs w:val="18"/>
              </w:rPr>
              <w:t>:</w:t>
            </w:r>
          </w:p>
          <w:p w14:paraId="0A8805DA" w14:textId="7777777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ppw-durationOfPRS-ProcessingSymbolsN2-r17</w:t>
            </w:r>
            <w:r w:rsidRPr="00A855F4">
              <w:rPr>
                <w:rFonts w:ascii="Arial" w:hAnsi="Arial" w:cs="Arial"/>
                <w:sz w:val="18"/>
                <w:szCs w:val="18"/>
              </w:rPr>
              <w:t xml:space="preserve">: This field specifies the values for </w:t>
            </w:r>
            <w:r w:rsidRPr="00A855F4">
              <w:rPr>
                <w:rFonts w:ascii="Arial" w:hAnsi="Arial" w:cs="Arial"/>
                <w:i/>
                <w:sz w:val="18"/>
                <w:szCs w:val="18"/>
              </w:rPr>
              <w:t>N2</w:t>
            </w:r>
            <w:r w:rsidRPr="00A855F4">
              <w:rPr>
                <w:rFonts w:ascii="Arial" w:hAnsi="Arial" w:cs="Arial"/>
                <w:sz w:val="18"/>
                <w:szCs w:val="18"/>
              </w:rPr>
              <w:t xml:space="preserve"> with values msDot125 indicates 0.125ms, msDot25 indicates 0.25ms, and so on.</w:t>
            </w:r>
          </w:p>
          <w:p w14:paraId="1F552A0E" w14:textId="08971462"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ppw-durationOfPRS-ProcessingSymbolsT2-r17</w:t>
            </w:r>
            <w:r w:rsidRPr="00A855F4">
              <w:rPr>
                <w:rFonts w:ascii="Arial" w:hAnsi="Arial" w:cs="Arial"/>
                <w:sz w:val="18"/>
                <w:szCs w:val="18"/>
              </w:rPr>
              <w:t xml:space="preserve">: This field specifies the values for </w:t>
            </w:r>
            <w:r w:rsidRPr="00A855F4">
              <w:rPr>
                <w:rFonts w:ascii="Arial" w:hAnsi="Arial" w:cs="Arial"/>
                <w:i/>
                <w:sz w:val="18"/>
                <w:szCs w:val="18"/>
              </w:rPr>
              <w:t>T2</w:t>
            </w:r>
            <w:r w:rsidRPr="00A855F4">
              <w:rPr>
                <w:rFonts w:ascii="Arial" w:hAnsi="Arial" w:cs="Arial"/>
                <w:sz w:val="18"/>
                <w:szCs w:val="18"/>
              </w:rPr>
              <w:t xml:space="preserve"> with values ms4 indicates 4ms, ms5 indicates 5ms, and so on.</w:t>
            </w:r>
          </w:p>
          <w:p w14:paraId="3925DB4B" w14:textId="518B5ECD"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pw-maxNumOfDL-PRS-ResProcessedPerSlot-r17</w:t>
            </w:r>
            <w:r w:rsidRPr="00A855F4">
              <w:t>: Indicates the maximum number of DL PRS bandwidth in MHz, which is supported and reported by UE for PRS measurement outside MG within the PPW.</w:t>
            </w:r>
          </w:p>
          <w:p w14:paraId="7C5A9107" w14:textId="1B76111F" w:rsidR="00DE2461" w:rsidRPr="00A855F4" w:rsidRDefault="00DE2461" w:rsidP="00DE2461">
            <w:pPr>
              <w:pStyle w:val="TAL"/>
              <w:ind w:left="601" w:hanging="283"/>
            </w:pPr>
            <w:r w:rsidRPr="00A855F4">
              <w:t>-</w:t>
            </w:r>
            <w:r w:rsidRPr="00A855F4">
              <w:rPr>
                <w:bCs/>
                <w:iCs/>
              </w:rPr>
              <w:tab/>
            </w:r>
            <w:r w:rsidRPr="00A855F4">
              <w:rPr>
                <w:bCs/>
                <w:i/>
              </w:rPr>
              <w:t>p</w:t>
            </w:r>
            <w:r w:rsidRPr="00A855F4">
              <w:rPr>
                <w:i/>
                <w:iCs/>
              </w:rPr>
              <w:t>pw-maxNumOfDL-Bandwidth-r17</w:t>
            </w:r>
            <w:r w:rsidRPr="00A855F4">
              <w:t>: Indicates the maximum number of DL PRS bandwidth in MHz for FR1 and FR2, which is supported and reported by UE for PRS measurement outside MG within the PPW.</w:t>
            </w:r>
          </w:p>
          <w:p w14:paraId="637E0AC0" w14:textId="77777777" w:rsidR="00DE2461" w:rsidRPr="00A855F4" w:rsidRDefault="00DE2461" w:rsidP="00DE2461">
            <w:pPr>
              <w:pStyle w:val="TAL"/>
              <w:rPr>
                <w:bCs/>
                <w:iCs/>
              </w:rPr>
            </w:pPr>
            <w:r w:rsidRPr="00A855F4">
              <w:rPr>
                <w:bCs/>
                <w:iCs/>
              </w:rPr>
              <w:t xml:space="preserve">The UE can include this field only if the UE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and </w:t>
            </w:r>
            <w:r w:rsidRPr="00A855F4">
              <w:rPr>
                <w:bCs/>
                <w:i/>
              </w:rPr>
              <w:t>prs-ProcessingWindowType2-r17</w:t>
            </w:r>
            <w:r w:rsidRPr="00A855F4">
              <w:rPr>
                <w:bCs/>
                <w:iCs/>
              </w:rPr>
              <w:t>. Otherwise, the UE does not include this field.</w:t>
            </w:r>
          </w:p>
          <w:p w14:paraId="756F5584" w14:textId="77777777" w:rsidR="00DE2461" w:rsidRPr="00A855F4" w:rsidRDefault="00DE2461" w:rsidP="00DE2461">
            <w:pPr>
              <w:pStyle w:val="TAL"/>
              <w:rPr>
                <w:bCs/>
                <w:iCs/>
              </w:rPr>
            </w:pPr>
          </w:p>
          <w:p w14:paraId="1CD222CC" w14:textId="00AD054E" w:rsidR="00DE2461" w:rsidRPr="00A855F4" w:rsidRDefault="00DE2461" w:rsidP="00DE2461">
            <w:pPr>
              <w:pStyle w:val="TAN"/>
              <w:rPr>
                <w:bCs/>
                <w:iCs/>
              </w:rPr>
            </w:pPr>
            <w:r w:rsidRPr="00A855F4">
              <w:t>NOTE 1</w:t>
            </w:r>
            <w:r w:rsidRPr="00A855F4">
              <w:rPr>
                <w:bCs/>
                <w:iCs/>
              </w:rPr>
              <w:t>:</w:t>
            </w:r>
            <w:r w:rsidRPr="00A855F4">
              <w:rPr>
                <w:bCs/>
                <w:iCs/>
              </w:rPr>
              <w:tab/>
              <w:t xml:space="preserve">A UE that supports one of </w:t>
            </w:r>
            <w:r w:rsidRPr="00A855F4">
              <w:rPr>
                <w:bCs/>
                <w:i/>
              </w:rPr>
              <w:t>prs-ProcessingWindowType1A-r17</w:t>
            </w:r>
            <w:r w:rsidRPr="00A855F4">
              <w:rPr>
                <w:bCs/>
                <w:iCs/>
              </w:rPr>
              <w:t xml:space="preserve">, </w:t>
            </w:r>
            <w:r w:rsidRPr="00A855F4">
              <w:rPr>
                <w:bCs/>
                <w:i/>
              </w:rPr>
              <w:t>prs-ProcessingWindowType1B-r17</w:t>
            </w:r>
            <w:r w:rsidRPr="00A855F4">
              <w:rPr>
                <w:bCs/>
                <w:iCs/>
              </w:rPr>
              <w:t xml:space="preserve"> or </w:t>
            </w:r>
            <w:r w:rsidRPr="00A855F4">
              <w:rPr>
                <w:bCs/>
                <w:i/>
              </w:rPr>
              <w:t>prs-ProcessingWindowType2-r17</w:t>
            </w:r>
            <w:r w:rsidRPr="00A855F4">
              <w:rPr>
                <w:bCs/>
                <w:iCs/>
              </w:rPr>
              <w:t xml:space="preserve"> shall always </w:t>
            </w:r>
            <w:r w:rsidRPr="00A855F4">
              <w:rPr>
                <w:snapToGrid w:val="0"/>
              </w:rPr>
              <w:t xml:space="preserve">include the </w:t>
            </w:r>
            <w:r w:rsidRPr="00A855F4">
              <w:rPr>
                <w:i/>
                <w:iCs/>
              </w:rPr>
              <w:t>prs-ProcessingCapabilityOutsideMGinPPW-r17</w:t>
            </w:r>
            <w:r w:rsidRPr="00A855F4">
              <w:rPr>
                <w:bCs/>
                <w:iCs/>
              </w:rPr>
              <w:t>.</w:t>
            </w:r>
          </w:p>
          <w:p w14:paraId="520ED766" w14:textId="08B1412E" w:rsidR="00DE2461" w:rsidRPr="00A855F4" w:rsidRDefault="00DE2461" w:rsidP="00DE2461">
            <w:pPr>
              <w:pStyle w:val="TAN"/>
              <w:rPr>
                <w:snapToGrid w:val="0"/>
              </w:rPr>
            </w:pPr>
            <w:r w:rsidRPr="00A855F4">
              <w:rPr>
                <w:snapToGrid w:val="0"/>
              </w:rPr>
              <w:t>NOTE 2:</w:t>
            </w:r>
            <w:r w:rsidRPr="00A855F4">
              <w:rPr>
                <w:snapToGrid w:val="0"/>
              </w:rPr>
              <w:tab/>
              <w:t xml:space="preserve">The (N, T) in </w:t>
            </w:r>
            <w:r w:rsidRPr="00A855F4">
              <w:rPr>
                <w:i/>
                <w:iCs/>
              </w:rPr>
              <w:t>ppw-durationOfPRS-Processing1-r17</w:t>
            </w:r>
            <w:r w:rsidRPr="00A855F4">
              <w:t xml:space="preserve"> </w:t>
            </w:r>
            <w:r w:rsidRPr="00A855F4">
              <w:rPr>
                <w:snapToGrid w:val="0"/>
              </w:rPr>
              <w:t xml:space="preserve">is interpreted as in (N,T) in </w:t>
            </w:r>
            <w:r w:rsidRPr="00A855F4">
              <w:rPr>
                <w:i/>
                <w:iCs/>
              </w:rPr>
              <w:t>durationOfPRS-Processing-r16</w:t>
            </w:r>
            <w:r w:rsidRPr="00A855F4">
              <w:rPr>
                <w:i/>
              </w:rPr>
              <w:t xml:space="preserve"> </w:t>
            </w:r>
            <w:r w:rsidRPr="00A855F4">
              <w:rPr>
                <w:snapToGrid w:val="0"/>
              </w:rPr>
              <w:t>in TS 37.355 [22], and the UE is expected to receive the DL-PRS within the PPW but the processing of the received DL-PRS may be outside a PPW</w:t>
            </w:r>
          </w:p>
          <w:p w14:paraId="1E6A4803" w14:textId="765C77EC" w:rsidR="00DE2461" w:rsidRPr="00A855F4" w:rsidRDefault="00DE2461" w:rsidP="00DE2461">
            <w:pPr>
              <w:pStyle w:val="TAN"/>
              <w:rPr>
                <w:snapToGrid w:val="0"/>
              </w:rPr>
            </w:pPr>
            <w:r w:rsidRPr="00A855F4">
              <w:rPr>
                <w:snapToGrid w:val="0"/>
              </w:rPr>
              <w:t>NOTE 3:</w:t>
            </w:r>
            <w:r w:rsidRPr="00A855F4">
              <w:rPr>
                <w:snapToGrid w:val="0"/>
              </w:rPr>
              <w:tab/>
              <w:t>The (N2, T2) in</w:t>
            </w:r>
            <w:r w:rsidRPr="00A855F4">
              <w:rPr>
                <w:i/>
                <w:iCs/>
                <w:snapToGrid w:val="0"/>
              </w:rPr>
              <w:t xml:space="preserve"> </w:t>
            </w:r>
            <w:r w:rsidRPr="00A855F4">
              <w:rPr>
                <w:i/>
                <w:iCs/>
              </w:rPr>
              <w:t>ppw-durationOfPRS-Processing2-r17</w:t>
            </w:r>
            <w:r w:rsidRPr="00A855F4">
              <w:t xml:space="preserve"> </w:t>
            </w:r>
            <w:r w:rsidRPr="00A855F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A855F4" w:rsidRDefault="00DE2461" w:rsidP="00DE2461">
            <w:pPr>
              <w:pStyle w:val="TAN"/>
              <w:rPr>
                <w:b/>
                <w:i/>
              </w:rPr>
            </w:pPr>
            <w:r w:rsidRPr="00A855F4">
              <w:rPr>
                <w:snapToGrid w:val="0"/>
              </w:rPr>
              <w:t>NOTE 4:</w:t>
            </w:r>
            <w:r w:rsidRPr="00A855F4">
              <w:rPr>
                <w:snapToGrid w:val="0"/>
              </w:rPr>
              <w:tab/>
            </w:r>
            <w:r w:rsidRPr="00A855F4">
              <w:t xml:space="preserve">A UE which supports </w:t>
            </w:r>
            <w:r w:rsidRPr="00A855F4">
              <w:rPr>
                <w:i/>
                <w:iCs/>
              </w:rPr>
              <w:t>prs-ProcessingCapabilityOutsideMGinPPW-r17</w:t>
            </w:r>
            <w:r w:rsidRPr="00A855F4">
              <w:t xml:space="preserve"> shall support either </w:t>
            </w:r>
            <w:r w:rsidRPr="00A855F4">
              <w:rPr>
                <w:i/>
                <w:iCs/>
              </w:rPr>
              <w:t>ppw-durationOfPRS-Processing1-r17</w:t>
            </w:r>
            <w:r w:rsidRPr="00A855F4">
              <w:t xml:space="preserve"> or </w:t>
            </w:r>
            <w:r w:rsidRPr="00A855F4">
              <w:rPr>
                <w:i/>
                <w:iCs/>
              </w:rPr>
              <w:t>ppw-durationOfPRS-Processing2-r17</w:t>
            </w:r>
            <w:r w:rsidRPr="00A855F4">
              <w:t>, but not both for each supported PPW type in a band.</w:t>
            </w:r>
          </w:p>
        </w:tc>
        <w:tc>
          <w:tcPr>
            <w:tcW w:w="709" w:type="dxa"/>
          </w:tcPr>
          <w:p w14:paraId="1D57D17D" w14:textId="77777777" w:rsidR="00DE2461" w:rsidRPr="00A855F4" w:rsidRDefault="00DE2461" w:rsidP="00DE2461">
            <w:pPr>
              <w:pStyle w:val="TAL"/>
              <w:jc w:val="center"/>
            </w:pPr>
            <w:r w:rsidRPr="00A855F4">
              <w:t>Band</w:t>
            </w:r>
          </w:p>
        </w:tc>
        <w:tc>
          <w:tcPr>
            <w:tcW w:w="567" w:type="dxa"/>
          </w:tcPr>
          <w:p w14:paraId="4D0C6421" w14:textId="77777777" w:rsidR="00DE2461" w:rsidRPr="00A855F4" w:rsidRDefault="00DE2461" w:rsidP="00DE2461">
            <w:pPr>
              <w:pStyle w:val="TAL"/>
              <w:jc w:val="center"/>
            </w:pPr>
            <w:r w:rsidRPr="00A855F4">
              <w:t>No</w:t>
            </w:r>
          </w:p>
        </w:tc>
        <w:tc>
          <w:tcPr>
            <w:tcW w:w="709" w:type="dxa"/>
          </w:tcPr>
          <w:p w14:paraId="6F6A16E9" w14:textId="77777777" w:rsidR="00DE2461" w:rsidRPr="00A855F4" w:rsidRDefault="00DE2461" w:rsidP="00DE2461">
            <w:pPr>
              <w:pStyle w:val="TAL"/>
              <w:jc w:val="center"/>
              <w:rPr>
                <w:bCs/>
                <w:iCs/>
              </w:rPr>
            </w:pPr>
            <w:r w:rsidRPr="00A855F4">
              <w:rPr>
                <w:bCs/>
                <w:iCs/>
              </w:rPr>
              <w:t>N/A</w:t>
            </w:r>
          </w:p>
        </w:tc>
        <w:tc>
          <w:tcPr>
            <w:tcW w:w="728" w:type="dxa"/>
          </w:tcPr>
          <w:p w14:paraId="53FDC914" w14:textId="77777777" w:rsidR="00DE2461" w:rsidRPr="00A855F4" w:rsidRDefault="00DE2461" w:rsidP="00DE2461">
            <w:pPr>
              <w:pStyle w:val="TAL"/>
              <w:jc w:val="center"/>
              <w:rPr>
                <w:bCs/>
                <w:iCs/>
              </w:rPr>
            </w:pPr>
            <w:r w:rsidRPr="00A855F4">
              <w:rPr>
                <w:bCs/>
                <w:iCs/>
              </w:rPr>
              <w:t>N/A</w:t>
            </w:r>
          </w:p>
        </w:tc>
      </w:tr>
      <w:tr w:rsidR="007B51F1" w:rsidRPr="00A855F4" w14:paraId="6EE39C6F" w14:textId="77777777" w:rsidTr="00113B40">
        <w:trPr>
          <w:cantSplit/>
          <w:tblHeader/>
        </w:trPr>
        <w:tc>
          <w:tcPr>
            <w:tcW w:w="6066" w:type="dxa"/>
          </w:tcPr>
          <w:p w14:paraId="01C40D3F" w14:textId="125DC04E" w:rsidR="00DE2461" w:rsidRPr="00A855F4" w:rsidRDefault="00DE2461" w:rsidP="00DE2461">
            <w:pPr>
              <w:pStyle w:val="TAL"/>
            </w:pPr>
            <w:r w:rsidRPr="00A855F4">
              <w:rPr>
                <w:b/>
                <w:bCs/>
                <w:i/>
                <w:iCs/>
              </w:rPr>
              <w:t>prs-ProcessingRRC-Inactive-r17</w:t>
            </w:r>
          </w:p>
          <w:p w14:paraId="4FEEF1E1" w14:textId="6A9C2330" w:rsidR="00DE2461" w:rsidRPr="00A855F4" w:rsidRDefault="00DE2461" w:rsidP="00DE2461">
            <w:pPr>
              <w:pStyle w:val="TAL"/>
              <w:rPr>
                <w:b/>
                <w:i/>
              </w:rPr>
            </w:pPr>
            <w:r w:rsidRPr="00A855F4">
              <w:t>Indicates whether the UE supports PRS processing in RRC_INACTIVE.</w:t>
            </w:r>
          </w:p>
        </w:tc>
        <w:tc>
          <w:tcPr>
            <w:tcW w:w="709" w:type="dxa"/>
          </w:tcPr>
          <w:p w14:paraId="1CC2197C" w14:textId="0FF95F78" w:rsidR="00DE2461" w:rsidRPr="00A855F4" w:rsidRDefault="00DE2461" w:rsidP="00DE2461">
            <w:pPr>
              <w:pStyle w:val="TAL"/>
              <w:jc w:val="center"/>
            </w:pPr>
            <w:r w:rsidRPr="00A855F4">
              <w:rPr>
                <w:bCs/>
                <w:iCs/>
              </w:rPr>
              <w:t>Band</w:t>
            </w:r>
          </w:p>
        </w:tc>
        <w:tc>
          <w:tcPr>
            <w:tcW w:w="567" w:type="dxa"/>
          </w:tcPr>
          <w:p w14:paraId="5D586E3B" w14:textId="6CD0439A" w:rsidR="00DE2461" w:rsidRPr="00A855F4" w:rsidRDefault="00DE2461" w:rsidP="00DE2461">
            <w:pPr>
              <w:pStyle w:val="TAL"/>
              <w:jc w:val="center"/>
            </w:pPr>
            <w:r w:rsidRPr="00A855F4">
              <w:rPr>
                <w:bCs/>
                <w:iCs/>
              </w:rPr>
              <w:t>No</w:t>
            </w:r>
          </w:p>
        </w:tc>
        <w:tc>
          <w:tcPr>
            <w:tcW w:w="709" w:type="dxa"/>
          </w:tcPr>
          <w:p w14:paraId="2489B284" w14:textId="0CBE4FF4" w:rsidR="00DE2461" w:rsidRPr="00A855F4" w:rsidRDefault="00DE2461" w:rsidP="00DE2461">
            <w:pPr>
              <w:pStyle w:val="TAL"/>
              <w:jc w:val="center"/>
            </w:pPr>
            <w:r w:rsidRPr="00A855F4">
              <w:rPr>
                <w:bCs/>
                <w:iCs/>
              </w:rPr>
              <w:t>N/A</w:t>
            </w:r>
          </w:p>
        </w:tc>
        <w:tc>
          <w:tcPr>
            <w:tcW w:w="728" w:type="dxa"/>
          </w:tcPr>
          <w:p w14:paraId="519226B4" w14:textId="7C0DF16B" w:rsidR="00DE2461" w:rsidRPr="00A855F4" w:rsidRDefault="00DE2461" w:rsidP="00DE2461">
            <w:pPr>
              <w:pStyle w:val="TAL"/>
              <w:jc w:val="center"/>
            </w:pPr>
            <w:r w:rsidRPr="00A855F4">
              <w:t>N/A</w:t>
            </w:r>
          </w:p>
        </w:tc>
      </w:tr>
      <w:tr w:rsidR="007B51F1" w:rsidRPr="00A855F4" w14:paraId="3CC15010" w14:textId="77777777" w:rsidTr="00113B40">
        <w:trPr>
          <w:cantSplit/>
          <w:tblHeader/>
        </w:trPr>
        <w:tc>
          <w:tcPr>
            <w:tcW w:w="6066" w:type="dxa"/>
          </w:tcPr>
          <w:p w14:paraId="3DF39566" w14:textId="77777777" w:rsidR="00DE2461" w:rsidRPr="00A855F4" w:rsidRDefault="00DE2461" w:rsidP="00DE2461">
            <w:pPr>
              <w:pStyle w:val="TAL"/>
              <w:rPr>
                <w:b/>
                <w:i/>
              </w:rPr>
            </w:pPr>
            <w:r w:rsidRPr="00A855F4">
              <w:rPr>
                <w:b/>
                <w:i/>
              </w:rPr>
              <w:lastRenderedPageBreak/>
              <w:t>prs-ProcessingWindowType1A-r17</w:t>
            </w:r>
          </w:p>
          <w:p w14:paraId="44B749E3" w14:textId="39A490D3" w:rsidR="00DE2461" w:rsidRPr="00A855F4" w:rsidRDefault="00DE2461" w:rsidP="00DE2461">
            <w:pPr>
              <w:pStyle w:val="TAL"/>
            </w:pPr>
            <w:r w:rsidRPr="00A855F4">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E289596" w14:textId="1EB5CD8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15FF5A96" w14:textId="6BE792D2" w:rsidR="00DE2461" w:rsidRPr="00A855F4" w:rsidRDefault="00DE2461" w:rsidP="00DE2461">
            <w:pPr>
              <w:pStyle w:val="B1"/>
              <w:spacing w:after="0"/>
              <w:rPr>
                <w:rFonts w:cs="Arial"/>
                <w:szCs w:val="18"/>
              </w:rPr>
            </w:pPr>
            <w:r w:rsidRPr="00A855F4">
              <w:rPr>
                <w:rFonts w:ascii="Arial" w:hAnsi="Arial"/>
                <w:sz w:val="18"/>
              </w:rPr>
              <w:t>NOTE 1:</w:t>
            </w:r>
            <w:r w:rsidRPr="00A855F4">
              <w:rPr>
                <w:rFonts w:ascii="Arial" w:hAnsi="Arial"/>
                <w:sz w:val="18"/>
              </w:rPr>
              <w:tab/>
              <w:t>Void</w:t>
            </w:r>
            <w:r w:rsidRPr="00A855F4">
              <w:rPr>
                <w:rFonts w:cs="Arial"/>
                <w:szCs w:val="18"/>
              </w:rPr>
              <w:t>.</w:t>
            </w:r>
          </w:p>
          <w:p w14:paraId="01910D4D" w14:textId="13C3B12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42E0973B" w14:textId="77777777" w:rsidR="00DE2461" w:rsidRPr="00A855F4" w:rsidRDefault="00DE2461" w:rsidP="00DE2461">
            <w:pPr>
              <w:pStyle w:val="TAL"/>
            </w:pPr>
          </w:p>
          <w:p w14:paraId="3D1678B8"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2221ECDC" w14:textId="17A912FA"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A886860" w14:textId="77777777" w:rsidR="00DE2461" w:rsidRPr="00A855F4" w:rsidRDefault="00DE2461" w:rsidP="00DE2461">
            <w:pPr>
              <w:pStyle w:val="TAL"/>
              <w:rPr>
                <w:lang w:eastAsia="zh-CN"/>
              </w:rPr>
            </w:pPr>
          </w:p>
          <w:p w14:paraId="4EEB56A6" w14:textId="77777777" w:rsidR="00DE2461" w:rsidRPr="00A855F4" w:rsidRDefault="00DE2461" w:rsidP="00DE2461">
            <w:pPr>
              <w:pStyle w:val="TAN"/>
            </w:pPr>
            <w:r w:rsidRPr="00A855F4">
              <w:t>NOTE 2:</w:t>
            </w:r>
            <w:r w:rsidRPr="00A855F4">
              <w:rPr>
                <w:rFonts w:cs="Arial"/>
                <w:szCs w:val="18"/>
              </w:rPr>
              <w:tab/>
            </w:r>
            <w:r w:rsidRPr="00A855F4">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1BA719F1"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37945CB8" w14:textId="0960E7A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1B5BFCE" w14:textId="0BF16A8B" w:rsidR="00DE2461" w:rsidRPr="00A855F4" w:rsidRDefault="00DE2461" w:rsidP="00DE2461">
            <w:pPr>
              <w:pStyle w:val="TAL"/>
              <w:jc w:val="center"/>
            </w:pPr>
            <w:r w:rsidRPr="00A855F4">
              <w:rPr>
                <w:rFonts w:cs="Arial"/>
                <w:bCs/>
                <w:iCs/>
                <w:szCs w:val="18"/>
              </w:rPr>
              <w:t>Band</w:t>
            </w:r>
          </w:p>
        </w:tc>
        <w:tc>
          <w:tcPr>
            <w:tcW w:w="567" w:type="dxa"/>
          </w:tcPr>
          <w:p w14:paraId="448C2E2F" w14:textId="4791033A" w:rsidR="00DE2461" w:rsidRPr="00A855F4" w:rsidRDefault="00DE2461" w:rsidP="00DE2461">
            <w:pPr>
              <w:pStyle w:val="TAL"/>
              <w:jc w:val="center"/>
            </w:pPr>
            <w:r w:rsidRPr="00A855F4">
              <w:rPr>
                <w:rFonts w:cs="Arial"/>
                <w:bCs/>
                <w:iCs/>
                <w:szCs w:val="18"/>
              </w:rPr>
              <w:t>No</w:t>
            </w:r>
          </w:p>
        </w:tc>
        <w:tc>
          <w:tcPr>
            <w:tcW w:w="709" w:type="dxa"/>
          </w:tcPr>
          <w:p w14:paraId="50D48D93" w14:textId="2135B2C5" w:rsidR="00DE2461" w:rsidRPr="00A855F4" w:rsidRDefault="00DE2461" w:rsidP="00DE2461">
            <w:pPr>
              <w:pStyle w:val="TAL"/>
              <w:jc w:val="center"/>
            </w:pPr>
            <w:r w:rsidRPr="00A855F4">
              <w:rPr>
                <w:bCs/>
                <w:iCs/>
              </w:rPr>
              <w:t>N/A</w:t>
            </w:r>
          </w:p>
        </w:tc>
        <w:tc>
          <w:tcPr>
            <w:tcW w:w="728" w:type="dxa"/>
          </w:tcPr>
          <w:p w14:paraId="05482BB4" w14:textId="2417FC38" w:rsidR="00DE2461" w:rsidRPr="00A855F4" w:rsidRDefault="00DE2461" w:rsidP="00DE2461">
            <w:pPr>
              <w:pStyle w:val="TAL"/>
              <w:jc w:val="center"/>
            </w:pPr>
            <w:r w:rsidRPr="00A855F4">
              <w:rPr>
                <w:bCs/>
                <w:iCs/>
              </w:rPr>
              <w:t>N/A</w:t>
            </w:r>
          </w:p>
        </w:tc>
      </w:tr>
      <w:tr w:rsidR="007B51F1" w:rsidRPr="00A855F4" w14:paraId="52A47C43" w14:textId="77777777" w:rsidTr="00113B40">
        <w:trPr>
          <w:cantSplit/>
          <w:tblHeader/>
        </w:trPr>
        <w:tc>
          <w:tcPr>
            <w:tcW w:w="6066" w:type="dxa"/>
          </w:tcPr>
          <w:p w14:paraId="4733C337" w14:textId="77777777" w:rsidR="00DE2461" w:rsidRPr="00A855F4" w:rsidRDefault="00DE2461" w:rsidP="00DE2461">
            <w:pPr>
              <w:pStyle w:val="TAL"/>
              <w:rPr>
                <w:b/>
                <w:i/>
              </w:rPr>
            </w:pPr>
            <w:r w:rsidRPr="00A855F4">
              <w:rPr>
                <w:b/>
                <w:i/>
              </w:rPr>
              <w:t>prs-ProcessingWindowType1B-r17</w:t>
            </w:r>
          </w:p>
          <w:p w14:paraId="27D4EAC6" w14:textId="323FD879" w:rsidR="00DE2461" w:rsidRPr="00A855F4" w:rsidRDefault="00DE2461" w:rsidP="00DE2461">
            <w:pPr>
              <w:pStyle w:val="TAL"/>
            </w:pPr>
            <w:r w:rsidRPr="00A855F4">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A855F4" w:rsidRDefault="00DE2461" w:rsidP="00DE2461">
            <w:pPr>
              <w:pStyle w:val="TAL"/>
            </w:pPr>
          </w:p>
          <w:p w14:paraId="50FBF826" w14:textId="5F9080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13AD32F6" w14:textId="0FE3E8D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7236B507" w14:textId="57DAB349" w:rsidR="00DE2461" w:rsidRPr="00A855F4" w:rsidRDefault="00DE2461" w:rsidP="00DE2461">
            <w:pPr>
              <w:pStyle w:val="TAN"/>
              <w:ind w:left="1452"/>
            </w:pPr>
            <w:r w:rsidRPr="00A855F4">
              <w:t>NOTE 1:</w:t>
            </w:r>
            <w:r w:rsidRPr="00A855F4">
              <w:rPr>
                <w:rFonts w:cs="Arial"/>
                <w:szCs w:val="18"/>
              </w:rPr>
              <w:tab/>
              <w:t>Void.</w:t>
            </w:r>
          </w:p>
          <w:p w14:paraId="1F143BFC" w14:textId="61292F3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3AF99A60" w14:textId="77777777" w:rsidR="00DE2461" w:rsidRPr="00A855F4" w:rsidRDefault="00DE2461" w:rsidP="00DE2461">
            <w:pPr>
              <w:pStyle w:val="B2"/>
              <w:spacing w:after="0"/>
            </w:pPr>
          </w:p>
          <w:p w14:paraId="14A43A8E"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7B671FB7" w14:textId="52E365DD"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3E38B048" w14:textId="77777777" w:rsidR="00DE2461" w:rsidRPr="00A855F4" w:rsidRDefault="00DE2461" w:rsidP="00DE2461">
            <w:pPr>
              <w:pStyle w:val="TAL"/>
              <w:rPr>
                <w:lang w:eastAsia="zh-CN"/>
              </w:rPr>
            </w:pPr>
          </w:p>
          <w:p w14:paraId="3B8AB0C0" w14:textId="77777777" w:rsidR="00DE2461" w:rsidRPr="00A855F4" w:rsidRDefault="00DE2461" w:rsidP="00DE2461">
            <w:pPr>
              <w:pStyle w:val="TAN"/>
            </w:pPr>
            <w:r w:rsidRPr="00A855F4">
              <w:t>NOTE 2:</w:t>
            </w:r>
            <w:r w:rsidRPr="00A855F4">
              <w:rPr>
                <w:rFonts w:cs="Arial"/>
                <w:szCs w:val="18"/>
              </w:rPr>
              <w:tab/>
            </w:r>
            <w:r w:rsidRPr="00A855F4">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4235BE5"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19290E5D" w14:textId="22971EBA"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5718C39A" w14:textId="7AD1DF45" w:rsidR="00DE2461" w:rsidRPr="00A855F4" w:rsidRDefault="00DE2461" w:rsidP="00DE2461">
            <w:pPr>
              <w:pStyle w:val="TAL"/>
              <w:jc w:val="center"/>
            </w:pPr>
            <w:r w:rsidRPr="00A855F4">
              <w:rPr>
                <w:rFonts w:cs="Arial"/>
                <w:bCs/>
                <w:iCs/>
                <w:szCs w:val="18"/>
              </w:rPr>
              <w:t>Band</w:t>
            </w:r>
          </w:p>
        </w:tc>
        <w:tc>
          <w:tcPr>
            <w:tcW w:w="567" w:type="dxa"/>
          </w:tcPr>
          <w:p w14:paraId="6C14BF2A" w14:textId="606F4D87" w:rsidR="00DE2461" w:rsidRPr="00A855F4" w:rsidRDefault="00DE2461" w:rsidP="00DE2461">
            <w:pPr>
              <w:pStyle w:val="TAL"/>
              <w:jc w:val="center"/>
            </w:pPr>
            <w:r w:rsidRPr="00A855F4">
              <w:rPr>
                <w:rFonts w:cs="Arial"/>
                <w:bCs/>
                <w:iCs/>
                <w:szCs w:val="18"/>
              </w:rPr>
              <w:t>No</w:t>
            </w:r>
          </w:p>
        </w:tc>
        <w:tc>
          <w:tcPr>
            <w:tcW w:w="709" w:type="dxa"/>
          </w:tcPr>
          <w:p w14:paraId="72F68E63" w14:textId="28FE30CD" w:rsidR="00DE2461" w:rsidRPr="00A855F4" w:rsidRDefault="00DE2461" w:rsidP="00DE2461">
            <w:pPr>
              <w:pStyle w:val="TAL"/>
              <w:jc w:val="center"/>
            </w:pPr>
            <w:r w:rsidRPr="00A855F4">
              <w:rPr>
                <w:bCs/>
                <w:iCs/>
              </w:rPr>
              <w:t>N/A</w:t>
            </w:r>
          </w:p>
        </w:tc>
        <w:tc>
          <w:tcPr>
            <w:tcW w:w="728" w:type="dxa"/>
          </w:tcPr>
          <w:p w14:paraId="77C16DF6" w14:textId="3AA2EC82" w:rsidR="00DE2461" w:rsidRPr="00A855F4" w:rsidRDefault="00DE2461" w:rsidP="00DE2461">
            <w:pPr>
              <w:pStyle w:val="TAL"/>
              <w:jc w:val="center"/>
            </w:pPr>
            <w:r w:rsidRPr="00A855F4">
              <w:rPr>
                <w:bCs/>
                <w:iCs/>
              </w:rPr>
              <w:t>N/A</w:t>
            </w:r>
          </w:p>
        </w:tc>
      </w:tr>
      <w:tr w:rsidR="007B51F1" w:rsidRPr="00A855F4" w14:paraId="01791189" w14:textId="77777777" w:rsidTr="00113B40">
        <w:trPr>
          <w:cantSplit/>
          <w:tblHeader/>
        </w:trPr>
        <w:tc>
          <w:tcPr>
            <w:tcW w:w="6066" w:type="dxa"/>
          </w:tcPr>
          <w:p w14:paraId="17580E5F" w14:textId="77777777" w:rsidR="00DE2461" w:rsidRPr="00A855F4" w:rsidRDefault="00DE2461" w:rsidP="00DE2461">
            <w:pPr>
              <w:pStyle w:val="TAL"/>
              <w:rPr>
                <w:b/>
                <w:i/>
              </w:rPr>
            </w:pPr>
            <w:r w:rsidRPr="00A855F4">
              <w:rPr>
                <w:b/>
                <w:i/>
              </w:rPr>
              <w:lastRenderedPageBreak/>
              <w:t>prs-ProcessingWindowType2-r17</w:t>
            </w:r>
          </w:p>
          <w:p w14:paraId="282C0F81" w14:textId="3FF3DD81" w:rsidR="00DE2461" w:rsidRPr="00A855F4" w:rsidRDefault="00DE2461" w:rsidP="00DE2461">
            <w:pPr>
              <w:pStyle w:val="TAL"/>
            </w:pPr>
            <w:r w:rsidRPr="00A855F4">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1: Support of "st1" and "st3" defined in clause 5.1.6.5 of TS 38.214 [12].</w:t>
            </w:r>
          </w:p>
          <w:p w14:paraId="6152B4A5" w14:textId="01F63FA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2: Support of "st1", "st2", and "st3" defined in clause 5.1.6.5 of TS 38.214 [12].</w:t>
            </w:r>
          </w:p>
          <w:p w14:paraId="61454574" w14:textId="7B9D8207" w:rsidR="00DE2461" w:rsidRPr="00A855F4" w:rsidRDefault="00DE2461" w:rsidP="00DE2461">
            <w:pPr>
              <w:pStyle w:val="TAN"/>
              <w:ind w:left="1452"/>
            </w:pPr>
            <w:r w:rsidRPr="00A855F4">
              <w:t>NOTE 1:</w:t>
            </w:r>
            <w:r w:rsidRPr="00A855F4">
              <w:tab/>
              <w:t>Void.</w:t>
            </w:r>
          </w:p>
          <w:p w14:paraId="6FE52F1F" w14:textId="375CBB35"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Option 3: Support of "st1" only defined in clause 5.1.6.5 of TS 38.214 [12].</w:t>
            </w:r>
          </w:p>
          <w:p w14:paraId="21E32C4A" w14:textId="77777777" w:rsidR="00DE2461" w:rsidRPr="00A855F4" w:rsidRDefault="00DE2461" w:rsidP="00DE2461">
            <w:pPr>
              <w:pStyle w:val="TAL"/>
            </w:pPr>
          </w:p>
          <w:p w14:paraId="2326DF9D" w14:textId="77777777" w:rsidR="00DE2461" w:rsidRPr="00A855F4" w:rsidRDefault="00DE2461" w:rsidP="00DE2461">
            <w:pPr>
              <w:pStyle w:val="TAL"/>
              <w:rPr>
                <w:lang w:eastAsia="zh-CN"/>
              </w:rPr>
            </w:pPr>
            <w:r w:rsidRPr="00A855F4">
              <w:rPr>
                <w:lang w:eastAsia="zh-CN"/>
              </w:rPr>
              <w:t xml:space="preserve">The UE can include this field only if the UE supports </w:t>
            </w:r>
            <w:r w:rsidRPr="00A855F4">
              <w:rPr>
                <w:i/>
                <w:iCs/>
                <w:lang w:eastAsia="zh-CN"/>
              </w:rPr>
              <w:t>prs-ProcessingCapabilityBandList-r16</w:t>
            </w:r>
            <w:r w:rsidRPr="00A855F4">
              <w:rPr>
                <w:lang w:eastAsia="zh-CN"/>
              </w:rPr>
              <w:t xml:space="preserve"> defined in TS 37.355 [22].</w:t>
            </w:r>
          </w:p>
          <w:p w14:paraId="38CD6AA7" w14:textId="194B84DE" w:rsidR="00DE2461" w:rsidRPr="00A855F4" w:rsidRDefault="00DE2461" w:rsidP="00DE2461">
            <w:pPr>
              <w:pStyle w:val="TAL"/>
              <w:rPr>
                <w:lang w:eastAsia="zh-CN"/>
              </w:rPr>
            </w:pPr>
            <w:r w:rsidRPr="00A855F4">
              <w:rPr>
                <w:lang w:eastAsia="zh-CN"/>
              </w:rPr>
              <w:t xml:space="preserve">A UE supporting this feature shall also indicate support of </w:t>
            </w:r>
            <w:r w:rsidRPr="00A855F4">
              <w:rPr>
                <w:i/>
                <w:iCs/>
                <w:lang w:eastAsia="zh-CN"/>
              </w:rPr>
              <w:t>prs-ProcessingCapabilityOutsideMGinPPW-r17</w:t>
            </w:r>
            <w:r w:rsidRPr="00A855F4">
              <w:rPr>
                <w:lang w:eastAsia="zh-CN"/>
              </w:rPr>
              <w:t>.</w:t>
            </w:r>
          </w:p>
          <w:p w14:paraId="050D9C44" w14:textId="3B81494B" w:rsidR="00DE2461" w:rsidRPr="00A855F4" w:rsidRDefault="00DE2461" w:rsidP="00DE2461">
            <w:pPr>
              <w:pStyle w:val="TAN"/>
              <w:rPr>
                <w:lang w:eastAsia="zh-CN"/>
              </w:rPr>
            </w:pPr>
          </w:p>
          <w:p w14:paraId="6835378C" w14:textId="77777777" w:rsidR="00DE2461" w:rsidRPr="00A855F4" w:rsidRDefault="00DE2461" w:rsidP="00DE2461">
            <w:pPr>
              <w:pStyle w:val="TAN"/>
            </w:pPr>
            <w:r w:rsidRPr="00A855F4">
              <w:t>NOTE 2:</w:t>
            </w:r>
            <w:r w:rsidRPr="00A855F4">
              <w:rPr>
                <w:rFonts w:cs="Arial"/>
                <w:szCs w:val="18"/>
              </w:rPr>
              <w:tab/>
            </w:r>
            <w:r w:rsidRPr="00A855F4">
              <w:t>Type 2 refers to the determination of prioritization between DL PRS and other DL signals/channels only in DL PRS symbols within the PRS processing window.</w:t>
            </w:r>
          </w:p>
          <w:p w14:paraId="5CA0E5E0" w14:textId="752102E9" w:rsidR="00DE2461" w:rsidRPr="00A855F4" w:rsidRDefault="00DE2461" w:rsidP="00DE2461">
            <w:pPr>
              <w:pStyle w:val="TAN"/>
            </w:pPr>
            <w:r w:rsidRPr="00A855F4">
              <w:t>NOTE 3:</w:t>
            </w:r>
            <w:r w:rsidRPr="00A855F4">
              <w:rPr>
                <w:rFonts w:cs="Arial"/>
                <w:szCs w:val="18"/>
              </w:rPr>
              <w:tab/>
            </w:r>
            <w:r w:rsidRPr="00A855F4">
              <w:t>Within a PRS processing window, UE measurement is inside the active DL BWP with PRS having the same numerology as the active DL BWP.</w:t>
            </w:r>
          </w:p>
          <w:p w14:paraId="77E2537F" w14:textId="77777777" w:rsidR="00DE2461" w:rsidRPr="00A855F4" w:rsidRDefault="00DE2461" w:rsidP="00DE2461">
            <w:pPr>
              <w:pStyle w:val="TAN"/>
            </w:pPr>
            <w:r w:rsidRPr="00A855F4">
              <w:t>NOTE 4:</w:t>
            </w:r>
            <w:r w:rsidRPr="00A855F4">
              <w:rPr>
                <w:rFonts w:cs="Arial"/>
                <w:szCs w:val="18"/>
              </w:rPr>
              <w:tab/>
            </w:r>
            <w:r w:rsidRPr="00A855F4">
              <w:t>Support of configuration of PRS processing window in RRC and support of using DL MAC CE to activate/deactivate the PRS processing window for PRS measurements is part of the feature.</w:t>
            </w:r>
          </w:p>
          <w:p w14:paraId="5A1EF168" w14:textId="76E09C63" w:rsidR="00DE2461" w:rsidRPr="00A855F4" w:rsidRDefault="00DE2461" w:rsidP="00DE2461">
            <w:pPr>
              <w:pStyle w:val="TAN"/>
              <w:rPr>
                <w:b/>
                <w:i/>
              </w:rPr>
            </w:pPr>
            <w:r w:rsidRPr="00A855F4">
              <w:t>NOTE 5:</w:t>
            </w:r>
            <w:r w:rsidRPr="00A855F4">
              <w:rPr>
                <w:rFonts w:cs="Arial"/>
                <w:szCs w:val="18"/>
              </w:rPr>
              <w:tab/>
            </w:r>
            <w:r w:rsidRPr="00A855F4">
              <w:t>When the UE determines higher priority for other DL signals/channels over the DL-PRS measurement/processing, the UE is not expected to measure/process DL-PRS.</w:t>
            </w:r>
          </w:p>
        </w:tc>
        <w:tc>
          <w:tcPr>
            <w:tcW w:w="709" w:type="dxa"/>
          </w:tcPr>
          <w:p w14:paraId="70201BB7" w14:textId="4006C729" w:rsidR="00DE2461" w:rsidRPr="00A855F4" w:rsidRDefault="00DE2461" w:rsidP="00DE2461">
            <w:pPr>
              <w:pStyle w:val="TAL"/>
              <w:jc w:val="center"/>
            </w:pPr>
            <w:r w:rsidRPr="00A855F4">
              <w:rPr>
                <w:rFonts w:cs="Arial"/>
                <w:bCs/>
                <w:iCs/>
                <w:szCs w:val="18"/>
              </w:rPr>
              <w:t>Band</w:t>
            </w:r>
          </w:p>
        </w:tc>
        <w:tc>
          <w:tcPr>
            <w:tcW w:w="567" w:type="dxa"/>
          </w:tcPr>
          <w:p w14:paraId="1AD41BC4" w14:textId="5F133BA5" w:rsidR="00DE2461" w:rsidRPr="00A855F4" w:rsidRDefault="00DE2461" w:rsidP="00DE2461">
            <w:pPr>
              <w:pStyle w:val="TAL"/>
              <w:jc w:val="center"/>
            </w:pPr>
            <w:r w:rsidRPr="00A855F4">
              <w:rPr>
                <w:rFonts w:cs="Arial"/>
                <w:bCs/>
                <w:iCs/>
                <w:szCs w:val="18"/>
              </w:rPr>
              <w:t>No</w:t>
            </w:r>
          </w:p>
        </w:tc>
        <w:tc>
          <w:tcPr>
            <w:tcW w:w="709" w:type="dxa"/>
          </w:tcPr>
          <w:p w14:paraId="5639F16A" w14:textId="7FE41B47" w:rsidR="00DE2461" w:rsidRPr="00A855F4" w:rsidRDefault="00DE2461" w:rsidP="00DE2461">
            <w:pPr>
              <w:pStyle w:val="TAL"/>
              <w:jc w:val="center"/>
            </w:pPr>
            <w:r w:rsidRPr="00A855F4">
              <w:rPr>
                <w:bCs/>
                <w:iCs/>
              </w:rPr>
              <w:t>N/A</w:t>
            </w:r>
          </w:p>
        </w:tc>
        <w:tc>
          <w:tcPr>
            <w:tcW w:w="728" w:type="dxa"/>
          </w:tcPr>
          <w:p w14:paraId="07EF46BA" w14:textId="6CF77A09" w:rsidR="00DE2461" w:rsidRPr="00A855F4" w:rsidRDefault="00DE2461" w:rsidP="00DE2461">
            <w:pPr>
              <w:pStyle w:val="TAL"/>
              <w:jc w:val="center"/>
            </w:pPr>
            <w:r w:rsidRPr="00A855F4">
              <w:rPr>
                <w:bCs/>
                <w:iCs/>
              </w:rPr>
              <w:t>N/A</w:t>
            </w:r>
          </w:p>
        </w:tc>
      </w:tr>
      <w:tr w:rsidR="007B51F1" w:rsidRPr="00A855F4" w14:paraId="37EBFE8D" w14:textId="77777777" w:rsidTr="00113B40">
        <w:trPr>
          <w:cantSplit/>
          <w:tblHeader/>
        </w:trPr>
        <w:tc>
          <w:tcPr>
            <w:tcW w:w="6066" w:type="dxa"/>
          </w:tcPr>
          <w:p w14:paraId="39E470BE" w14:textId="77777777" w:rsidR="00DE2461" w:rsidRPr="00A855F4" w:rsidRDefault="00DE2461" w:rsidP="00DE2461">
            <w:pPr>
              <w:pStyle w:val="TAL"/>
              <w:rPr>
                <w:b/>
                <w:bCs/>
                <w:i/>
                <w:iCs/>
              </w:rPr>
            </w:pPr>
            <w:r w:rsidRPr="00A855F4">
              <w:rPr>
                <w:b/>
                <w:bCs/>
                <w:i/>
                <w:iCs/>
              </w:rPr>
              <w:t>ptrs-DensityRecommendationSetDL</w:t>
            </w:r>
          </w:p>
          <w:p w14:paraId="0BC608DC" w14:textId="77777777" w:rsidR="00DE2461" w:rsidRPr="00A855F4" w:rsidRDefault="00DE2461" w:rsidP="00DE2461">
            <w:pPr>
              <w:pStyle w:val="TAL"/>
              <w:rPr>
                <w:rFonts w:cs="Arial"/>
                <w:bCs/>
                <w:iCs/>
                <w:szCs w:val="18"/>
              </w:rPr>
            </w:pPr>
            <w:r w:rsidRPr="00A855F4">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2E4E0CA6" w14:textId="77777777" w:rsidR="00DE2461" w:rsidRPr="00A855F4" w:rsidRDefault="00DE2461" w:rsidP="00DE2461">
            <w:pPr>
              <w:pStyle w:val="B1"/>
              <w:rPr>
                <w:bCs/>
                <w:iCs/>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tc>
        <w:tc>
          <w:tcPr>
            <w:tcW w:w="709" w:type="dxa"/>
          </w:tcPr>
          <w:p w14:paraId="03480224"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7C86DDA4" w14:textId="77777777" w:rsidR="00DE2461" w:rsidRPr="00A855F4" w:rsidRDefault="00DE2461" w:rsidP="00DE2461">
            <w:pPr>
              <w:pStyle w:val="TAL"/>
              <w:jc w:val="center"/>
              <w:rPr>
                <w:bCs/>
                <w:iCs/>
              </w:rPr>
            </w:pPr>
            <w:r w:rsidRPr="00A855F4">
              <w:rPr>
                <w:rFonts w:cs="Arial"/>
                <w:bCs/>
                <w:iCs/>
                <w:szCs w:val="18"/>
              </w:rPr>
              <w:t>CY</w:t>
            </w:r>
          </w:p>
        </w:tc>
        <w:tc>
          <w:tcPr>
            <w:tcW w:w="709" w:type="dxa"/>
          </w:tcPr>
          <w:p w14:paraId="5CF1D01E" w14:textId="77777777" w:rsidR="00DE2461" w:rsidRPr="00A855F4" w:rsidRDefault="00DE2461" w:rsidP="00DE2461">
            <w:pPr>
              <w:pStyle w:val="TAL"/>
              <w:jc w:val="center"/>
              <w:rPr>
                <w:bCs/>
                <w:iCs/>
              </w:rPr>
            </w:pPr>
            <w:r w:rsidRPr="00A855F4">
              <w:rPr>
                <w:bCs/>
                <w:iCs/>
              </w:rPr>
              <w:t>N/A</w:t>
            </w:r>
          </w:p>
        </w:tc>
        <w:tc>
          <w:tcPr>
            <w:tcW w:w="728" w:type="dxa"/>
          </w:tcPr>
          <w:p w14:paraId="43CA0343" w14:textId="77777777" w:rsidR="00DE2461" w:rsidRPr="00A855F4" w:rsidRDefault="00DE2461" w:rsidP="00DE2461">
            <w:pPr>
              <w:pStyle w:val="TAL"/>
              <w:jc w:val="center"/>
            </w:pPr>
            <w:r w:rsidRPr="00A855F4">
              <w:rPr>
                <w:bCs/>
                <w:iCs/>
              </w:rPr>
              <w:t>N/A</w:t>
            </w:r>
          </w:p>
        </w:tc>
      </w:tr>
      <w:tr w:rsidR="007B51F1" w:rsidRPr="00A855F4" w14:paraId="4B55B9A4" w14:textId="77777777" w:rsidTr="00113B40">
        <w:trPr>
          <w:cantSplit/>
          <w:tblHeader/>
        </w:trPr>
        <w:tc>
          <w:tcPr>
            <w:tcW w:w="6066" w:type="dxa"/>
          </w:tcPr>
          <w:p w14:paraId="73913F8F" w14:textId="607D9261" w:rsidR="00DE2461" w:rsidRPr="00A855F4" w:rsidRDefault="00DE2461" w:rsidP="00DE2461">
            <w:pPr>
              <w:pStyle w:val="TAL"/>
              <w:rPr>
                <w:b/>
                <w:bCs/>
                <w:i/>
                <w:iCs/>
              </w:rPr>
            </w:pPr>
            <w:bookmarkStart w:id="21" w:name="_Hlk533941701"/>
            <w:r w:rsidRPr="00A855F4">
              <w:rPr>
                <w:b/>
                <w:bCs/>
                <w:i/>
                <w:iCs/>
              </w:rPr>
              <w:t>ptrs-DensityRecommendationSetUL</w:t>
            </w:r>
            <w:bookmarkEnd w:id="21"/>
          </w:p>
          <w:p w14:paraId="26405713" w14:textId="77777777" w:rsidR="00DE2461" w:rsidRPr="00A855F4" w:rsidRDefault="00DE2461" w:rsidP="00DE2461">
            <w:pPr>
              <w:pStyle w:val="TAL"/>
              <w:rPr>
                <w:bCs/>
                <w:iCs/>
              </w:rPr>
            </w:pPr>
            <w:r w:rsidRPr="00A855F4">
              <w:rPr>
                <w:bCs/>
                <w:iCs/>
              </w:rPr>
              <w:t>For each supported sub-carrier spacing, indicates preferred threshold sets for determining UL PTRS density. For each supported sub-carrier spacing, this field comprises:</w:t>
            </w:r>
          </w:p>
          <w:p w14:paraId="0D592CC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two values of </w:t>
            </w:r>
            <w:r w:rsidRPr="00A855F4">
              <w:rPr>
                <w:rFonts w:ascii="Arial" w:hAnsi="Arial" w:cs="Arial"/>
                <w:i/>
                <w:sz w:val="18"/>
                <w:szCs w:val="18"/>
              </w:rPr>
              <w:t>frequencyDensity</w:t>
            </w:r>
            <w:r w:rsidRPr="00A855F4">
              <w:rPr>
                <w:rFonts w:ascii="Arial" w:hAnsi="Arial" w:cs="Arial"/>
                <w:sz w:val="18"/>
                <w:szCs w:val="18"/>
              </w:rPr>
              <w:t>;</w:t>
            </w:r>
          </w:p>
          <w:p w14:paraId="31177C9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three values of </w:t>
            </w:r>
            <w:r w:rsidRPr="00A855F4">
              <w:rPr>
                <w:rFonts w:ascii="Arial" w:hAnsi="Arial" w:cs="Arial"/>
                <w:i/>
                <w:sz w:val="18"/>
                <w:szCs w:val="18"/>
              </w:rPr>
              <w:t>timeDensity</w:t>
            </w:r>
            <w:r w:rsidRPr="00A855F4">
              <w:rPr>
                <w:rFonts w:ascii="Arial" w:hAnsi="Arial" w:cs="Arial"/>
                <w:sz w:val="18"/>
                <w:szCs w:val="18"/>
              </w:rPr>
              <w:t>;</w:t>
            </w:r>
          </w:p>
          <w:p w14:paraId="6D13DD29" w14:textId="77777777" w:rsidR="00DE2461" w:rsidRPr="00A855F4" w:rsidRDefault="00DE2461" w:rsidP="00DE2461">
            <w:pPr>
              <w:pStyle w:val="B1"/>
              <w:rPr>
                <w:rFonts w:ascii="Arial" w:hAnsi="Arial"/>
                <w:bCs/>
                <w:iCs/>
                <w:sz w:val="18"/>
              </w:rPr>
            </w:pPr>
            <w:r w:rsidRPr="00A855F4">
              <w:rPr>
                <w:rFonts w:ascii="Arial" w:hAnsi="Arial" w:cs="Arial"/>
                <w:sz w:val="18"/>
                <w:szCs w:val="18"/>
              </w:rPr>
              <w:t>-</w:t>
            </w:r>
            <w:r w:rsidRPr="00A855F4">
              <w:rPr>
                <w:rFonts w:ascii="Arial" w:hAnsi="Arial" w:cs="Arial"/>
                <w:sz w:val="18"/>
                <w:szCs w:val="18"/>
              </w:rPr>
              <w:tab/>
              <w:t xml:space="preserve">five values of </w:t>
            </w:r>
            <w:r w:rsidRPr="00A855F4">
              <w:rPr>
                <w:rFonts w:ascii="Arial" w:hAnsi="Arial" w:cs="Arial"/>
                <w:i/>
                <w:sz w:val="18"/>
                <w:szCs w:val="18"/>
              </w:rPr>
              <w:t>sampleDensity</w:t>
            </w:r>
            <w:r w:rsidRPr="00A855F4">
              <w:rPr>
                <w:rFonts w:ascii="Arial" w:hAnsi="Arial" w:cs="Arial"/>
                <w:sz w:val="18"/>
                <w:szCs w:val="18"/>
              </w:rPr>
              <w:t>.</w:t>
            </w:r>
          </w:p>
        </w:tc>
        <w:tc>
          <w:tcPr>
            <w:tcW w:w="709" w:type="dxa"/>
          </w:tcPr>
          <w:p w14:paraId="2E185718"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76D20E74"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73817711" w14:textId="77777777" w:rsidR="00DE2461" w:rsidRPr="00A855F4" w:rsidRDefault="00DE2461" w:rsidP="00DE2461">
            <w:pPr>
              <w:pStyle w:val="TAL"/>
              <w:jc w:val="center"/>
              <w:rPr>
                <w:rFonts w:cs="Arial"/>
                <w:bCs/>
                <w:iCs/>
                <w:szCs w:val="18"/>
              </w:rPr>
            </w:pPr>
            <w:r w:rsidRPr="00A855F4">
              <w:rPr>
                <w:bCs/>
                <w:iCs/>
              </w:rPr>
              <w:t>N/A</w:t>
            </w:r>
          </w:p>
        </w:tc>
        <w:tc>
          <w:tcPr>
            <w:tcW w:w="728" w:type="dxa"/>
          </w:tcPr>
          <w:p w14:paraId="48C1BBFD" w14:textId="77777777" w:rsidR="00DE2461" w:rsidRPr="00A855F4" w:rsidRDefault="00DE2461" w:rsidP="00DE2461">
            <w:pPr>
              <w:pStyle w:val="TAL"/>
              <w:jc w:val="center"/>
            </w:pPr>
            <w:r w:rsidRPr="00A855F4">
              <w:rPr>
                <w:bCs/>
                <w:iCs/>
              </w:rPr>
              <w:t>N/A</w:t>
            </w:r>
          </w:p>
        </w:tc>
      </w:tr>
      <w:tr w:rsidR="007B51F1" w:rsidRPr="00A855F4" w14:paraId="75099DDA" w14:textId="77777777" w:rsidTr="00113B40">
        <w:trPr>
          <w:cantSplit/>
          <w:tblHeader/>
        </w:trPr>
        <w:tc>
          <w:tcPr>
            <w:tcW w:w="6066" w:type="dxa"/>
          </w:tcPr>
          <w:p w14:paraId="7F5D3B94" w14:textId="77777777" w:rsidR="00DE2461" w:rsidRPr="00A855F4" w:rsidRDefault="00DE2461" w:rsidP="00DE2461">
            <w:pPr>
              <w:pStyle w:val="TAL"/>
              <w:rPr>
                <w:b/>
                <w:i/>
              </w:rPr>
            </w:pPr>
            <w:r w:rsidRPr="00A855F4">
              <w:rPr>
                <w:b/>
                <w:i/>
              </w:rPr>
              <w:t>pucch-RepetitionDynamicIndicationSFN-r18</w:t>
            </w:r>
          </w:p>
          <w:p w14:paraId="36C39DA5" w14:textId="77777777" w:rsidR="00DE2461" w:rsidRPr="00A855F4" w:rsidRDefault="00DE2461" w:rsidP="00DE2461">
            <w:pPr>
              <w:pStyle w:val="TAL"/>
              <w:rPr>
                <w:rFonts w:eastAsia="Malgun Gothic" w:cs="Arial"/>
                <w:szCs w:val="18"/>
                <w:lang w:eastAsia="ko-KR"/>
              </w:rPr>
            </w:pPr>
            <w:r w:rsidRPr="00A855F4">
              <w:rPr>
                <w:bCs/>
                <w:iCs/>
              </w:rPr>
              <w:t xml:space="preserve">Indicates whether the UE supports </w:t>
            </w:r>
            <w:r w:rsidRPr="00A855F4">
              <w:rPr>
                <w:rFonts w:eastAsia="Malgun Gothic" w:cs="Arial"/>
                <w:szCs w:val="18"/>
                <w:lang w:eastAsia="ko-KR"/>
              </w:rPr>
              <w:t>STx2P SFN PUCCH scheme together with</w:t>
            </w:r>
            <w:r w:rsidRPr="00A855F4">
              <w:t xml:space="preserve"> </w:t>
            </w:r>
            <w:r w:rsidRPr="00A855F4">
              <w:rPr>
                <w:rFonts w:eastAsia="Malgun Gothic" w:cs="Arial"/>
                <w:i/>
                <w:iCs/>
                <w:szCs w:val="18"/>
                <w:lang w:eastAsia="ko-KR"/>
              </w:rPr>
              <w:t>pucch-Repetition-F0-1-2-3-4-DynamicIndication-r17</w:t>
            </w:r>
            <w:r w:rsidRPr="00A855F4">
              <w:rPr>
                <w:rFonts w:eastAsia="Malgun Gothic" w:cs="Arial"/>
                <w:szCs w:val="18"/>
                <w:lang w:eastAsia="ko-KR"/>
              </w:rPr>
              <w:t>.</w:t>
            </w:r>
          </w:p>
          <w:p w14:paraId="0983869B" w14:textId="77777777" w:rsidR="00DE2461" w:rsidRPr="00A855F4" w:rsidRDefault="00DE2461" w:rsidP="00DE2461">
            <w:pPr>
              <w:pStyle w:val="TAL"/>
              <w:rPr>
                <w:b/>
                <w:i/>
              </w:rPr>
            </w:pPr>
            <w:r w:rsidRPr="00A855F4">
              <w:rPr>
                <w:rFonts w:eastAsia="Malgun Gothic" w:cs="Arial"/>
                <w:szCs w:val="18"/>
                <w:lang w:eastAsia="ko-KR"/>
              </w:rPr>
              <w:t xml:space="preserve">A UE supporting this feature shall also indicate support of </w:t>
            </w:r>
            <w:r w:rsidRPr="00A855F4">
              <w:rPr>
                <w:i/>
                <w:iCs/>
              </w:rPr>
              <w:t xml:space="preserve">pucch-SingleDCI-STx2P-SFN-r18 </w:t>
            </w:r>
            <w:r w:rsidRPr="00A855F4">
              <w:t xml:space="preserve">and </w:t>
            </w:r>
            <w:r w:rsidRPr="00A855F4">
              <w:rPr>
                <w:i/>
                <w:iCs/>
              </w:rPr>
              <w:t>slotBasedDynamicPUCCH-Rep-r17</w:t>
            </w:r>
            <w:r w:rsidRPr="00A855F4">
              <w:t>.</w:t>
            </w:r>
          </w:p>
        </w:tc>
        <w:tc>
          <w:tcPr>
            <w:tcW w:w="709" w:type="dxa"/>
          </w:tcPr>
          <w:p w14:paraId="15CF9C9D" w14:textId="77777777" w:rsidR="00DE2461" w:rsidRPr="00A855F4" w:rsidRDefault="00DE2461" w:rsidP="00DE2461">
            <w:pPr>
              <w:pStyle w:val="TAL"/>
              <w:jc w:val="center"/>
            </w:pPr>
            <w:r w:rsidRPr="00A855F4">
              <w:t>Band</w:t>
            </w:r>
          </w:p>
        </w:tc>
        <w:tc>
          <w:tcPr>
            <w:tcW w:w="567" w:type="dxa"/>
          </w:tcPr>
          <w:p w14:paraId="58B7DE45" w14:textId="77777777" w:rsidR="00DE2461" w:rsidRPr="00A855F4" w:rsidRDefault="00DE2461" w:rsidP="00DE2461">
            <w:pPr>
              <w:pStyle w:val="TAL"/>
              <w:jc w:val="center"/>
            </w:pPr>
            <w:r w:rsidRPr="00A855F4">
              <w:t>No</w:t>
            </w:r>
          </w:p>
        </w:tc>
        <w:tc>
          <w:tcPr>
            <w:tcW w:w="709" w:type="dxa"/>
          </w:tcPr>
          <w:p w14:paraId="20D6CF7D" w14:textId="77777777" w:rsidR="00DE2461" w:rsidRPr="00A855F4" w:rsidRDefault="00DE2461" w:rsidP="00DE2461">
            <w:pPr>
              <w:pStyle w:val="TAL"/>
              <w:jc w:val="center"/>
              <w:rPr>
                <w:bCs/>
                <w:iCs/>
              </w:rPr>
            </w:pPr>
            <w:r w:rsidRPr="00A855F4">
              <w:rPr>
                <w:bCs/>
                <w:iCs/>
              </w:rPr>
              <w:t>N/A</w:t>
            </w:r>
          </w:p>
        </w:tc>
        <w:tc>
          <w:tcPr>
            <w:tcW w:w="728" w:type="dxa"/>
          </w:tcPr>
          <w:p w14:paraId="6BE2C0C1" w14:textId="77777777" w:rsidR="00DE2461" w:rsidRPr="00A855F4" w:rsidRDefault="00DE2461" w:rsidP="00DE2461">
            <w:pPr>
              <w:pStyle w:val="TAL"/>
              <w:jc w:val="center"/>
              <w:rPr>
                <w:bCs/>
                <w:iCs/>
              </w:rPr>
            </w:pPr>
            <w:r w:rsidRPr="00A855F4">
              <w:rPr>
                <w:bCs/>
                <w:iCs/>
              </w:rPr>
              <w:t>FR2 only</w:t>
            </w:r>
          </w:p>
        </w:tc>
      </w:tr>
      <w:tr w:rsidR="007B51F1" w:rsidRPr="00A855F4" w14:paraId="67962FDB" w14:textId="77777777" w:rsidTr="00113B40">
        <w:trPr>
          <w:cantSplit/>
          <w:tblHeader/>
        </w:trPr>
        <w:tc>
          <w:tcPr>
            <w:tcW w:w="6066" w:type="dxa"/>
          </w:tcPr>
          <w:p w14:paraId="3AA61F33" w14:textId="77777777" w:rsidR="00DE2461" w:rsidRPr="00A855F4" w:rsidRDefault="00DE2461" w:rsidP="00DE2461">
            <w:pPr>
              <w:pStyle w:val="TAL"/>
              <w:rPr>
                <w:b/>
                <w:i/>
              </w:rPr>
            </w:pPr>
            <w:r w:rsidRPr="00A855F4">
              <w:rPr>
                <w:b/>
                <w:i/>
              </w:rPr>
              <w:t>pucch-Repetition-F0-2-r17</w:t>
            </w:r>
          </w:p>
          <w:p w14:paraId="1207B47B" w14:textId="77777777" w:rsidR="00DE2461" w:rsidRPr="00A855F4" w:rsidRDefault="00DE2461" w:rsidP="00DE2461">
            <w:pPr>
              <w:pStyle w:val="TAL"/>
            </w:pPr>
            <w:r w:rsidRPr="00A855F4">
              <w:t>Indicates whether the UE supports transmission of a PUCCH format 0 and 2 over multiple slots with the repetition factor 2, 4 or 8.</w:t>
            </w:r>
          </w:p>
          <w:p w14:paraId="4CA39B10" w14:textId="77777777" w:rsidR="00DE2461" w:rsidRPr="00A855F4" w:rsidRDefault="00DE2461" w:rsidP="00DE2461">
            <w:pPr>
              <w:pStyle w:val="TAL"/>
              <w:rPr>
                <w:b/>
                <w:bCs/>
              </w:rPr>
            </w:pPr>
            <w:r w:rsidRPr="00A855F4">
              <w:t xml:space="preserve">A UE supporting this feature shall also indicate support of </w:t>
            </w:r>
            <w:r w:rsidRPr="00A855F4">
              <w:rPr>
                <w:i/>
              </w:rPr>
              <w:t>pucch-Repetition-F1-3-4</w:t>
            </w:r>
            <w:r w:rsidRPr="00A855F4">
              <w:t>.</w:t>
            </w:r>
          </w:p>
        </w:tc>
        <w:tc>
          <w:tcPr>
            <w:tcW w:w="709" w:type="dxa"/>
          </w:tcPr>
          <w:p w14:paraId="3B80A07C" w14:textId="77777777" w:rsidR="00DE2461" w:rsidRPr="00A855F4" w:rsidRDefault="00DE2461" w:rsidP="00DE2461">
            <w:pPr>
              <w:pStyle w:val="TAL"/>
              <w:jc w:val="center"/>
              <w:rPr>
                <w:rFonts w:cs="Arial"/>
                <w:bCs/>
                <w:iCs/>
                <w:szCs w:val="18"/>
              </w:rPr>
            </w:pPr>
            <w:r w:rsidRPr="00A855F4">
              <w:t>Band</w:t>
            </w:r>
          </w:p>
        </w:tc>
        <w:tc>
          <w:tcPr>
            <w:tcW w:w="567" w:type="dxa"/>
          </w:tcPr>
          <w:p w14:paraId="50998F8F" w14:textId="77777777" w:rsidR="00DE2461" w:rsidRPr="00A855F4" w:rsidRDefault="00DE2461" w:rsidP="00DE2461">
            <w:pPr>
              <w:pStyle w:val="TAL"/>
              <w:jc w:val="center"/>
              <w:rPr>
                <w:rFonts w:cs="Arial"/>
                <w:bCs/>
                <w:iCs/>
                <w:szCs w:val="18"/>
              </w:rPr>
            </w:pPr>
            <w:r w:rsidRPr="00A855F4">
              <w:t>No</w:t>
            </w:r>
          </w:p>
        </w:tc>
        <w:tc>
          <w:tcPr>
            <w:tcW w:w="709" w:type="dxa"/>
          </w:tcPr>
          <w:p w14:paraId="2E254AF9" w14:textId="77777777" w:rsidR="00DE2461" w:rsidRPr="00A855F4" w:rsidRDefault="00DE2461" w:rsidP="00DE2461">
            <w:pPr>
              <w:pStyle w:val="TAL"/>
              <w:jc w:val="center"/>
              <w:rPr>
                <w:bCs/>
                <w:iCs/>
              </w:rPr>
            </w:pPr>
            <w:r w:rsidRPr="00A855F4">
              <w:rPr>
                <w:bCs/>
                <w:iCs/>
              </w:rPr>
              <w:t>N/A</w:t>
            </w:r>
          </w:p>
        </w:tc>
        <w:tc>
          <w:tcPr>
            <w:tcW w:w="728" w:type="dxa"/>
          </w:tcPr>
          <w:p w14:paraId="67BA0D1E" w14:textId="77777777" w:rsidR="00DE2461" w:rsidRPr="00A855F4" w:rsidRDefault="00DE2461" w:rsidP="00DE2461">
            <w:pPr>
              <w:pStyle w:val="TAL"/>
              <w:jc w:val="center"/>
              <w:rPr>
                <w:bCs/>
                <w:iCs/>
              </w:rPr>
            </w:pPr>
            <w:r w:rsidRPr="00A855F4">
              <w:rPr>
                <w:bCs/>
                <w:iCs/>
              </w:rPr>
              <w:t>N/A</w:t>
            </w:r>
          </w:p>
        </w:tc>
      </w:tr>
      <w:tr w:rsidR="007B51F1" w:rsidRPr="00A855F4" w14:paraId="13C33C16" w14:textId="77777777" w:rsidTr="00113B40">
        <w:trPr>
          <w:cantSplit/>
          <w:tblHeader/>
        </w:trPr>
        <w:tc>
          <w:tcPr>
            <w:tcW w:w="6066" w:type="dxa"/>
          </w:tcPr>
          <w:p w14:paraId="32BFB586" w14:textId="77777777" w:rsidR="00DE2461" w:rsidRPr="00A855F4" w:rsidRDefault="00DE2461" w:rsidP="00DE2461">
            <w:pPr>
              <w:pStyle w:val="TAL"/>
              <w:rPr>
                <w:b/>
                <w:i/>
              </w:rPr>
            </w:pPr>
            <w:r w:rsidRPr="00A855F4">
              <w:rPr>
                <w:b/>
                <w:i/>
              </w:rPr>
              <w:t>pucch-SpatialRelInfoMAC-CE</w:t>
            </w:r>
          </w:p>
          <w:p w14:paraId="7FA3B390" w14:textId="77777777" w:rsidR="00DE2461" w:rsidRPr="00A855F4" w:rsidRDefault="00DE2461" w:rsidP="00DE2461">
            <w:pPr>
              <w:pStyle w:val="TAL"/>
            </w:pPr>
            <w:r w:rsidRPr="00A855F4">
              <w:t xml:space="preserve">Indicates whether the UE supports indication of </w:t>
            </w:r>
            <w:r w:rsidRPr="00A855F4">
              <w:rPr>
                <w:i/>
              </w:rPr>
              <w:t>PUCCH-spatialrelationinfo</w:t>
            </w:r>
            <w:r w:rsidRPr="00A855F4">
              <w:t xml:space="preserve"> by a MAC CE per PUCCH resource. It is mandatory for FR2 and optional for FR1.</w:t>
            </w:r>
          </w:p>
        </w:tc>
        <w:tc>
          <w:tcPr>
            <w:tcW w:w="709" w:type="dxa"/>
          </w:tcPr>
          <w:p w14:paraId="462C8C01" w14:textId="77777777" w:rsidR="00DE2461" w:rsidRPr="00A855F4" w:rsidRDefault="00DE2461" w:rsidP="00DE2461">
            <w:pPr>
              <w:pStyle w:val="TAL"/>
              <w:jc w:val="center"/>
            </w:pPr>
            <w:r w:rsidRPr="00A855F4">
              <w:t>Band</w:t>
            </w:r>
          </w:p>
        </w:tc>
        <w:tc>
          <w:tcPr>
            <w:tcW w:w="567" w:type="dxa"/>
          </w:tcPr>
          <w:p w14:paraId="3603E365" w14:textId="77777777" w:rsidR="00DE2461" w:rsidRPr="00A855F4" w:rsidRDefault="00DE2461" w:rsidP="00DE2461">
            <w:pPr>
              <w:pStyle w:val="TAL"/>
              <w:jc w:val="center"/>
            </w:pPr>
            <w:r w:rsidRPr="00A855F4">
              <w:t>CY</w:t>
            </w:r>
          </w:p>
        </w:tc>
        <w:tc>
          <w:tcPr>
            <w:tcW w:w="709" w:type="dxa"/>
          </w:tcPr>
          <w:p w14:paraId="4E377C26" w14:textId="77777777" w:rsidR="00DE2461" w:rsidRPr="00A855F4" w:rsidRDefault="00DE2461" w:rsidP="00DE2461">
            <w:pPr>
              <w:pStyle w:val="TAL"/>
              <w:jc w:val="center"/>
            </w:pPr>
            <w:r w:rsidRPr="00A855F4">
              <w:rPr>
                <w:bCs/>
                <w:iCs/>
              </w:rPr>
              <w:t>N/A</w:t>
            </w:r>
          </w:p>
        </w:tc>
        <w:tc>
          <w:tcPr>
            <w:tcW w:w="728" w:type="dxa"/>
          </w:tcPr>
          <w:p w14:paraId="41A28B35" w14:textId="77777777" w:rsidR="00DE2461" w:rsidRPr="00A855F4" w:rsidRDefault="00DE2461" w:rsidP="00DE2461">
            <w:pPr>
              <w:pStyle w:val="TAL"/>
              <w:jc w:val="center"/>
            </w:pPr>
            <w:r w:rsidRPr="00A855F4">
              <w:rPr>
                <w:bCs/>
                <w:iCs/>
              </w:rPr>
              <w:t>N/A</w:t>
            </w:r>
          </w:p>
        </w:tc>
      </w:tr>
      <w:tr w:rsidR="007B51F1" w:rsidRPr="00A855F4" w14:paraId="4C5F58C1" w14:textId="77777777" w:rsidTr="00113B40">
        <w:trPr>
          <w:cantSplit/>
          <w:tblHeader/>
        </w:trPr>
        <w:tc>
          <w:tcPr>
            <w:tcW w:w="6066" w:type="dxa"/>
          </w:tcPr>
          <w:p w14:paraId="43E4C493" w14:textId="77777777" w:rsidR="00DE2461" w:rsidRPr="00A855F4" w:rsidRDefault="00DE2461" w:rsidP="00DE2461">
            <w:pPr>
              <w:pStyle w:val="TAL"/>
              <w:rPr>
                <w:b/>
                <w:bCs/>
                <w:i/>
                <w:iCs/>
              </w:rPr>
            </w:pPr>
            <w:r w:rsidRPr="00A855F4">
              <w:rPr>
                <w:b/>
                <w:bCs/>
                <w:i/>
                <w:iCs/>
              </w:rPr>
              <w:t>pusch-256QAM</w:t>
            </w:r>
          </w:p>
          <w:p w14:paraId="3A56182A" w14:textId="77777777" w:rsidR="00DE2461" w:rsidRPr="00A855F4" w:rsidRDefault="00DE2461" w:rsidP="00DE2461">
            <w:pPr>
              <w:pStyle w:val="TAL"/>
            </w:pPr>
            <w:r w:rsidRPr="00A855F4">
              <w:rPr>
                <w:bCs/>
                <w:iCs/>
              </w:rPr>
              <w:t>Indicates whether the UE supports 256QAM modulation scheme for PUSCH as defined in 6.3.1.2 of TS 38.211 [6].</w:t>
            </w:r>
          </w:p>
        </w:tc>
        <w:tc>
          <w:tcPr>
            <w:tcW w:w="709" w:type="dxa"/>
          </w:tcPr>
          <w:p w14:paraId="13E9D828" w14:textId="77777777" w:rsidR="00DE2461" w:rsidRPr="00A855F4" w:rsidRDefault="00DE2461" w:rsidP="00DE2461">
            <w:pPr>
              <w:pStyle w:val="TAL"/>
              <w:jc w:val="center"/>
              <w:rPr>
                <w:rFonts w:cs="Arial"/>
                <w:szCs w:val="18"/>
              </w:rPr>
            </w:pPr>
            <w:r w:rsidRPr="00A855F4">
              <w:rPr>
                <w:bCs/>
                <w:iCs/>
              </w:rPr>
              <w:t>Band</w:t>
            </w:r>
          </w:p>
        </w:tc>
        <w:tc>
          <w:tcPr>
            <w:tcW w:w="567" w:type="dxa"/>
          </w:tcPr>
          <w:p w14:paraId="0D16224B" w14:textId="77777777" w:rsidR="00DE2461" w:rsidRPr="00A855F4" w:rsidRDefault="00DE2461" w:rsidP="00DE2461">
            <w:pPr>
              <w:pStyle w:val="TAL"/>
              <w:jc w:val="center"/>
              <w:rPr>
                <w:rFonts w:cs="Arial"/>
                <w:szCs w:val="18"/>
              </w:rPr>
            </w:pPr>
            <w:r w:rsidRPr="00A855F4">
              <w:rPr>
                <w:bCs/>
                <w:iCs/>
              </w:rPr>
              <w:t>No</w:t>
            </w:r>
          </w:p>
        </w:tc>
        <w:tc>
          <w:tcPr>
            <w:tcW w:w="709" w:type="dxa"/>
          </w:tcPr>
          <w:p w14:paraId="252E4DB9" w14:textId="77777777" w:rsidR="00DE2461" w:rsidRPr="00A855F4" w:rsidRDefault="00DE2461" w:rsidP="00DE2461">
            <w:pPr>
              <w:pStyle w:val="TAL"/>
              <w:jc w:val="center"/>
              <w:rPr>
                <w:rFonts w:cs="Arial"/>
                <w:szCs w:val="18"/>
              </w:rPr>
            </w:pPr>
            <w:r w:rsidRPr="00A855F4">
              <w:rPr>
                <w:bCs/>
                <w:iCs/>
              </w:rPr>
              <w:t>N/A</w:t>
            </w:r>
          </w:p>
        </w:tc>
        <w:tc>
          <w:tcPr>
            <w:tcW w:w="728" w:type="dxa"/>
          </w:tcPr>
          <w:p w14:paraId="7C6867B4" w14:textId="77777777" w:rsidR="00DE2461" w:rsidRPr="00A855F4" w:rsidRDefault="00DE2461" w:rsidP="00DE2461">
            <w:pPr>
              <w:pStyle w:val="TAL"/>
              <w:jc w:val="center"/>
            </w:pPr>
            <w:r w:rsidRPr="00A855F4">
              <w:rPr>
                <w:bCs/>
                <w:iCs/>
              </w:rPr>
              <w:t>N/A</w:t>
            </w:r>
          </w:p>
        </w:tc>
      </w:tr>
      <w:tr w:rsidR="007B51F1" w:rsidRPr="00A855F4" w14:paraId="2A4438DC" w14:textId="77777777" w:rsidTr="00113B40">
        <w:trPr>
          <w:cantSplit/>
          <w:tblHeader/>
        </w:trPr>
        <w:tc>
          <w:tcPr>
            <w:tcW w:w="6066" w:type="dxa"/>
          </w:tcPr>
          <w:p w14:paraId="559AF13A" w14:textId="77777777" w:rsidR="00DE2461" w:rsidRPr="00A855F4" w:rsidRDefault="00DE2461" w:rsidP="00DE2461">
            <w:pPr>
              <w:pStyle w:val="TAL"/>
              <w:rPr>
                <w:b/>
                <w:bCs/>
                <w:i/>
                <w:iCs/>
              </w:rPr>
            </w:pPr>
            <w:r w:rsidRPr="00A855F4">
              <w:rPr>
                <w:b/>
                <w:bCs/>
                <w:i/>
                <w:iCs/>
              </w:rPr>
              <w:lastRenderedPageBreak/>
              <w:t>pusch-CB-2PTRS-SingleDCI-STx2P-SDM-r18</w:t>
            </w:r>
          </w:p>
          <w:p w14:paraId="34252CE4"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SDM scheme for PUSCH codebook.</w:t>
            </w:r>
          </w:p>
          <w:p w14:paraId="6DE4E378" w14:textId="1137F31C"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pusch-CB-SingleDCI-STx2P-SDM-r18</w:t>
            </w:r>
            <w:r w:rsidRPr="00A855F4">
              <w:t>.</w:t>
            </w:r>
          </w:p>
        </w:tc>
        <w:tc>
          <w:tcPr>
            <w:tcW w:w="709" w:type="dxa"/>
          </w:tcPr>
          <w:p w14:paraId="00F773A0" w14:textId="2A762934" w:rsidR="00DE2461" w:rsidRPr="00A855F4" w:rsidRDefault="00DE2461" w:rsidP="00DE2461">
            <w:pPr>
              <w:pStyle w:val="TAL"/>
              <w:jc w:val="center"/>
              <w:rPr>
                <w:bCs/>
                <w:iCs/>
              </w:rPr>
            </w:pPr>
            <w:r w:rsidRPr="00A855F4">
              <w:rPr>
                <w:bCs/>
                <w:iCs/>
              </w:rPr>
              <w:t>Band</w:t>
            </w:r>
          </w:p>
        </w:tc>
        <w:tc>
          <w:tcPr>
            <w:tcW w:w="567" w:type="dxa"/>
          </w:tcPr>
          <w:p w14:paraId="301B6C83" w14:textId="121773EE" w:rsidR="00DE2461" w:rsidRPr="00A855F4" w:rsidRDefault="00DE2461" w:rsidP="00DE2461">
            <w:pPr>
              <w:pStyle w:val="TAL"/>
              <w:jc w:val="center"/>
              <w:rPr>
                <w:bCs/>
                <w:iCs/>
              </w:rPr>
            </w:pPr>
            <w:r w:rsidRPr="00A855F4">
              <w:rPr>
                <w:bCs/>
                <w:iCs/>
              </w:rPr>
              <w:t>No</w:t>
            </w:r>
          </w:p>
        </w:tc>
        <w:tc>
          <w:tcPr>
            <w:tcW w:w="709" w:type="dxa"/>
          </w:tcPr>
          <w:p w14:paraId="271E9796" w14:textId="28C7223E" w:rsidR="00DE2461" w:rsidRPr="00A855F4" w:rsidRDefault="00DE2461" w:rsidP="00DE2461">
            <w:pPr>
              <w:pStyle w:val="TAL"/>
              <w:jc w:val="center"/>
              <w:rPr>
                <w:bCs/>
                <w:iCs/>
              </w:rPr>
            </w:pPr>
            <w:r w:rsidRPr="00A855F4">
              <w:rPr>
                <w:bCs/>
                <w:iCs/>
              </w:rPr>
              <w:t>N/A</w:t>
            </w:r>
          </w:p>
        </w:tc>
        <w:tc>
          <w:tcPr>
            <w:tcW w:w="728" w:type="dxa"/>
          </w:tcPr>
          <w:p w14:paraId="5BAA2B19" w14:textId="7A796183" w:rsidR="00DE2461" w:rsidRPr="00A855F4" w:rsidRDefault="00DE2461" w:rsidP="00DE2461">
            <w:pPr>
              <w:pStyle w:val="TAL"/>
              <w:jc w:val="center"/>
              <w:rPr>
                <w:bCs/>
                <w:iCs/>
              </w:rPr>
            </w:pPr>
            <w:r w:rsidRPr="00A855F4">
              <w:rPr>
                <w:bCs/>
                <w:iCs/>
              </w:rPr>
              <w:t>FR2 only</w:t>
            </w:r>
          </w:p>
        </w:tc>
      </w:tr>
      <w:tr w:rsidR="007B51F1" w:rsidRPr="00A855F4" w14:paraId="61072F0B" w14:textId="77777777" w:rsidTr="00113B40">
        <w:trPr>
          <w:cantSplit/>
          <w:tblHeader/>
        </w:trPr>
        <w:tc>
          <w:tcPr>
            <w:tcW w:w="6066" w:type="dxa"/>
          </w:tcPr>
          <w:p w14:paraId="1D9ED940" w14:textId="77777777" w:rsidR="00DE2461" w:rsidRPr="00A855F4" w:rsidRDefault="00DE2461" w:rsidP="00DE2461">
            <w:pPr>
              <w:pStyle w:val="TAL"/>
              <w:rPr>
                <w:b/>
                <w:bCs/>
                <w:i/>
                <w:iCs/>
              </w:rPr>
            </w:pPr>
            <w:r w:rsidRPr="00A855F4">
              <w:rPr>
                <w:b/>
                <w:bCs/>
                <w:i/>
                <w:iCs/>
              </w:rPr>
              <w:t>pusch-CB-2PTRS-SingleDCI-STx2P-SFN-r18</w:t>
            </w:r>
          </w:p>
          <w:p w14:paraId="72012D0F" w14:textId="77777777" w:rsidR="00DE2461" w:rsidRPr="00A855F4" w:rsidRDefault="00DE2461" w:rsidP="00DE2461">
            <w:pPr>
              <w:pStyle w:val="TAL"/>
              <w:rPr>
                <w:rFonts w:cs="Arial"/>
                <w:bCs/>
                <w:iCs/>
                <w:szCs w:val="18"/>
              </w:rPr>
            </w:pPr>
            <w:r w:rsidRPr="00A855F4">
              <w:t xml:space="preserve">Indicates whether the UE supports </w:t>
            </w:r>
            <w:r w:rsidRPr="00A855F4">
              <w:rPr>
                <w:rFonts w:cs="Arial"/>
                <w:bCs/>
                <w:iCs/>
                <w:szCs w:val="18"/>
              </w:rPr>
              <w:t>2 PTRS ports for single-DCI based STx2P SFN scheme for PUSCH codebook.</w:t>
            </w:r>
          </w:p>
          <w:p w14:paraId="33E041E1" w14:textId="322A9D39"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pusch-CB-SingleDCI-STx2P-SFN-r18</w:t>
            </w:r>
            <w:r w:rsidRPr="00A855F4">
              <w:t>.</w:t>
            </w:r>
          </w:p>
        </w:tc>
        <w:tc>
          <w:tcPr>
            <w:tcW w:w="709" w:type="dxa"/>
          </w:tcPr>
          <w:p w14:paraId="3D4C3492" w14:textId="27DE6874" w:rsidR="00DE2461" w:rsidRPr="00A855F4" w:rsidRDefault="00DE2461" w:rsidP="00DE2461">
            <w:pPr>
              <w:pStyle w:val="TAL"/>
              <w:jc w:val="center"/>
              <w:rPr>
                <w:bCs/>
                <w:iCs/>
              </w:rPr>
            </w:pPr>
            <w:r w:rsidRPr="00A855F4">
              <w:rPr>
                <w:bCs/>
                <w:iCs/>
              </w:rPr>
              <w:t>Band</w:t>
            </w:r>
          </w:p>
        </w:tc>
        <w:tc>
          <w:tcPr>
            <w:tcW w:w="567" w:type="dxa"/>
          </w:tcPr>
          <w:p w14:paraId="2F89AB18" w14:textId="1A59EE54" w:rsidR="00DE2461" w:rsidRPr="00A855F4" w:rsidRDefault="00DE2461" w:rsidP="00DE2461">
            <w:pPr>
              <w:pStyle w:val="TAL"/>
              <w:jc w:val="center"/>
              <w:rPr>
                <w:bCs/>
                <w:iCs/>
              </w:rPr>
            </w:pPr>
            <w:r w:rsidRPr="00A855F4">
              <w:rPr>
                <w:bCs/>
                <w:iCs/>
              </w:rPr>
              <w:t>No</w:t>
            </w:r>
          </w:p>
        </w:tc>
        <w:tc>
          <w:tcPr>
            <w:tcW w:w="709" w:type="dxa"/>
          </w:tcPr>
          <w:p w14:paraId="4F757A54" w14:textId="0718CB3C" w:rsidR="00DE2461" w:rsidRPr="00A855F4" w:rsidRDefault="00DE2461" w:rsidP="00DE2461">
            <w:pPr>
              <w:pStyle w:val="TAL"/>
              <w:jc w:val="center"/>
              <w:rPr>
                <w:bCs/>
                <w:iCs/>
              </w:rPr>
            </w:pPr>
            <w:r w:rsidRPr="00A855F4">
              <w:rPr>
                <w:bCs/>
                <w:iCs/>
              </w:rPr>
              <w:t>N/A</w:t>
            </w:r>
          </w:p>
        </w:tc>
        <w:tc>
          <w:tcPr>
            <w:tcW w:w="728" w:type="dxa"/>
          </w:tcPr>
          <w:p w14:paraId="68E2D4B6" w14:textId="5D39718C" w:rsidR="00DE2461" w:rsidRPr="00A855F4" w:rsidRDefault="00DE2461" w:rsidP="00DE2461">
            <w:pPr>
              <w:pStyle w:val="TAL"/>
              <w:jc w:val="center"/>
              <w:rPr>
                <w:bCs/>
                <w:iCs/>
              </w:rPr>
            </w:pPr>
            <w:r w:rsidRPr="00A855F4">
              <w:rPr>
                <w:bCs/>
                <w:iCs/>
              </w:rPr>
              <w:t>FR2 only</w:t>
            </w:r>
          </w:p>
        </w:tc>
      </w:tr>
      <w:tr w:rsidR="007B51F1" w:rsidRPr="00A855F4" w14:paraId="66E3F3E0" w14:textId="77777777" w:rsidTr="00113B40">
        <w:trPr>
          <w:cantSplit/>
          <w:tblHeader/>
        </w:trPr>
        <w:tc>
          <w:tcPr>
            <w:tcW w:w="6066" w:type="dxa"/>
          </w:tcPr>
          <w:p w14:paraId="7FC5DCE6" w14:textId="77777777" w:rsidR="00DE2461" w:rsidRPr="00A855F4" w:rsidRDefault="00DE2461" w:rsidP="00DE2461">
            <w:pPr>
              <w:pStyle w:val="TAL"/>
              <w:rPr>
                <w:b/>
                <w:bCs/>
                <w:i/>
                <w:iCs/>
              </w:rPr>
            </w:pPr>
            <w:r w:rsidRPr="00A855F4">
              <w:rPr>
                <w:b/>
                <w:bCs/>
                <w:i/>
                <w:iCs/>
              </w:rPr>
              <w:t>pusch-NonCB-2PTRS-SingleDCI-STx2P-SDM-r18</w:t>
            </w:r>
          </w:p>
          <w:p w14:paraId="64B869F9" w14:textId="77777777" w:rsidR="00DE2461" w:rsidRPr="00A855F4" w:rsidRDefault="00DE2461" w:rsidP="00DE2461">
            <w:pPr>
              <w:pStyle w:val="TAL"/>
            </w:pPr>
            <w:r w:rsidRPr="00A855F4">
              <w:t>Indicates whether the UE supports 2 PTRS ports for single-DCI based STx2P SDM scheme for PUSCH—noncodebook.</w:t>
            </w:r>
          </w:p>
          <w:p w14:paraId="59BEECA8" w14:textId="11C6709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pusch-NonCB-SingleDCI-STx2P-SDM-r18</w:t>
            </w:r>
            <w:r w:rsidRPr="00A855F4">
              <w:t>.</w:t>
            </w:r>
          </w:p>
        </w:tc>
        <w:tc>
          <w:tcPr>
            <w:tcW w:w="709" w:type="dxa"/>
          </w:tcPr>
          <w:p w14:paraId="0C89D289" w14:textId="04D92EDD" w:rsidR="00DE2461" w:rsidRPr="00A855F4" w:rsidRDefault="00DE2461" w:rsidP="00DE2461">
            <w:pPr>
              <w:pStyle w:val="TAL"/>
              <w:jc w:val="center"/>
              <w:rPr>
                <w:bCs/>
                <w:iCs/>
              </w:rPr>
            </w:pPr>
            <w:r w:rsidRPr="00A855F4">
              <w:rPr>
                <w:bCs/>
                <w:iCs/>
              </w:rPr>
              <w:t>Band</w:t>
            </w:r>
          </w:p>
        </w:tc>
        <w:tc>
          <w:tcPr>
            <w:tcW w:w="567" w:type="dxa"/>
          </w:tcPr>
          <w:p w14:paraId="1E5E7BA8" w14:textId="1AE79301" w:rsidR="00DE2461" w:rsidRPr="00A855F4" w:rsidRDefault="00DE2461" w:rsidP="00DE2461">
            <w:pPr>
              <w:pStyle w:val="TAL"/>
              <w:jc w:val="center"/>
              <w:rPr>
                <w:bCs/>
                <w:iCs/>
              </w:rPr>
            </w:pPr>
            <w:r w:rsidRPr="00A855F4">
              <w:rPr>
                <w:bCs/>
                <w:iCs/>
              </w:rPr>
              <w:t>No</w:t>
            </w:r>
          </w:p>
        </w:tc>
        <w:tc>
          <w:tcPr>
            <w:tcW w:w="709" w:type="dxa"/>
          </w:tcPr>
          <w:p w14:paraId="29BAA41D" w14:textId="40FF421D" w:rsidR="00DE2461" w:rsidRPr="00A855F4" w:rsidRDefault="00DE2461" w:rsidP="00DE2461">
            <w:pPr>
              <w:pStyle w:val="TAL"/>
              <w:jc w:val="center"/>
              <w:rPr>
                <w:bCs/>
                <w:iCs/>
              </w:rPr>
            </w:pPr>
            <w:r w:rsidRPr="00A855F4">
              <w:rPr>
                <w:bCs/>
                <w:iCs/>
              </w:rPr>
              <w:t>N/A</w:t>
            </w:r>
          </w:p>
        </w:tc>
        <w:tc>
          <w:tcPr>
            <w:tcW w:w="728" w:type="dxa"/>
          </w:tcPr>
          <w:p w14:paraId="7836BC55" w14:textId="1B982795" w:rsidR="00DE2461" w:rsidRPr="00A855F4" w:rsidRDefault="00DE2461" w:rsidP="00DE2461">
            <w:pPr>
              <w:pStyle w:val="TAL"/>
              <w:jc w:val="center"/>
              <w:rPr>
                <w:bCs/>
                <w:iCs/>
              </w:rPr>
            </w:pPr>
            <w:r w:rsidRPr="00A855F4">
              <w:rPr>
                <w:bCs/>
                <w:iCs/>
              </w:rPr>
              <w:t>FR2 only</w:t>
            </w:r>
          </w:p>
        </w:tc>
      </w:tr>
      <w:tr w:rsidR="007B51F1" w:rsidRPr="00A855F4" w14:paraId="4DA4EEC6" w14:textId="77777777" w:rsidTr="00113B40">
        <w:trPr>
          <w:cantSplit/>
          <w:tblHeader/>
        </w:trPr>
        <w:tc>
          <w:tcPr>
            <w:tcW w:w="6066" w:type="dxa"/>
          </w:tcPr>
          <w:p w14:paraId="373338D3" w14:textId="77777777" w:rsidR="00DE2461" w:rsidRPr="00A855F4" w:rsidRDefault="00DE2461" w:rsidP="00DE2461">
            <w:pPr>
              <w:pStyle w:val="TAL"/>
              <w:rPr>
                <w:b/>
                <w:bCs/>
                <w:i/>
                <w:iCs/>
              </w:rPr>
            </w:pPr>
            <w:r w:rsidRPr="00A855F4">
              <w:rPr>
                <w:b/>
                <w:bCs/>
                <w:i/>
                <w:iCs/>
              </w:rPr>
              <w:t>pusch-NonCB-2PTRS-SingleDCI-STx2P-SFN-r18</w:t>
            </w:r>
          </w:p>
          <w:p w14:paraId="4317CB3F" w14:textId="77777777" w:rsidR="00DE2461" w:rsidRPr="00A855F4" w:rsidRDefault="00DE2461" w:rsidP="00DE2461">
            <w:pPr>
              <w:pStyle w:val="TAL"/>
            </w:pPr>
            <w:r w:rsidRPr="00A855F4">
              <w:t>Indicates whether the UE supports 2 PTRS ports for single-DCI based STx2P SFN scheme for PUSCH—noncodebook.</w:t>
            </w:r>
          </w:p>
          <w:p w14:paraId="36031909" w14:textId="02DD0C81" w:rsidR="00DE2461" w:rsidRPr="00A855F4" w:rsidRDefault="00DE2461" w:rsidP="00DE2461">
            <w:pPr>
              <w:pStyle w:val="TAL"/>
              <w:rPr>
                <w:b/>
                <w:bCs/>
                <w:i/>
                <w:iCs/>
              </w:rPr>
            </w:pPr>
            <w:r w:rsidRPr="00A855F4">
              <w:rPr>
                <w:rFonts w:cs="Arial"/>
                <w:bCs/>
                <w:iCs/>
                <w:szCs w:val="18"/>
              </w:rPr>
              <w:t xml:space="preserve">A UE supporting this feature shall also indicate support of </w:t>
            </w:r>
            <w:r w:rsidRPr="00A855F4">
              <w:rPr>
                <w:i/>
                <w:iCs/>
              </w:rPr>
              <w:t>pusch-NonCB-SingleDCI-STx2P-SFN-r18</w:t>
            </w:r>
            <w:r w:rsidRPr="00A855F4">
              <w:t>.</w:t>
            </w:r>
          </w:p>
        </w:tc>
        <w:tc>
          <w:tcPr>
            <w:tcW w:w="709" w:type="dxa"/>
          </w:tcPr>
          <w:p w14:paraId="2FE4384D" w14:textId="75355174" w:rsidR="00DE2461" w:rsidRPr="00A855F4" w:rsidRDefault="00DE2461" w:rsidP="00DE2461">
            <w:pPr>
              <w:pStyle w:val="TAL"/>
              <w:jc w:val="center"/>
              <w:rPr>
                <w:bCs/>
                <w:iCs/>
              </w:rPr>
            </w:pPr>
            <w:r w:rsidRPr="00A855F4">
              <w:rPr>
                <w:bCs/>
                <w:iCs/>
              </w:rPr>
              <w:t>Band</w:t>
            </w:r>
          </w:p>
        </w:tc>
        <w:tc>
          <w:tcPr>
            <w:tcW w:w="567" w:type="dxa"/>
          </w:tcPr>
          <w:p w14:paraId="6150A721" w14:textId="1982CFDF" w:rsidR="00DE2461" w:rsidRPr="00A855F4" w:rsidRDefault="00DE2461" w:rsidP="00DE2461">
            <w:pPr>
              <w:pStyle w:val="TAL"/>
              <w:jc w:val="center"/>
              <w:rPr>
                <w:bCs/>
                <w:iCs/>
              </w:rPr>
            </w:pPr>
            <w:r w:rsidRPr="00A855F4">
              <w:rPr>
                <w:bCs/>
                <w:iCs/>
              </w:rPr>
              <w:t>No</w:t>
            </w:r>
          </w:p>
        </w:tc>
        <w:tc>
          <w:tcPr>
            <w:tcW w:w="709" w:type="dxa"/>
          </w:tcPr>
          <w:p w14:paraId="6E288FED" w14:textId="4A6D6AD0" w:rsidR="00DE2461" w:rsidRPr="00A855F4" w:rsidRDefault="00DE2461" w:rsidP="00DE2461">
            <w:pPr>
              <w:pStyle w:val="TAL"/>
              <w:jc w:val="center"/>
              <w:rPr>
                <w:bCs/>
                <w:iCs/>
              </w:rPr>
            </w:pPr>
            <w:r w:rsidRPr="00A855F4">
              <w:rPr>
                <w:bCs/>
                <w:iCs/>
              </w:rPr>
              <w:t>N/A</w:t>
            </w:r>
          </w:p>
        </w:tc>
        <w:tc>
          <w:tcPr>
            <w:tcW w:w="728" w:type="dxa"/>
          </w:tcPr>
          <w:p w14:paraId="2526695E" w14:textId="62A78E5E" w:rsidR="00DE2461" w:rsidRPr="00A855F4" w:rsidRDefault="00DE2461" w:rsidP="00DE2461">
            <w:pPr>
              <w:pStyle w:val="TAL"/>
              <w:jc w:val="center"/>
              <w:rPr>
                <w:bCs/>
                <w:iCs/>
              </w:rPr>
            </w:pPr>
            <w:r w:rsidRPr="00A855F4">
              <w:rPr>
                <w:bCs/>
                <w:iCs/>
              </w:rPr>
              <w:t>FR2 only</w:t>
            </w:r>
          </w:p>
        </w:tc>
      </w:tr>
      <w:tr w:rsidR="007B51F1" w:rsidRPr="00A855F4" w14:paraId="6F2A2BFD" w14:textId="77777777" w:rsidTr="00113B40">
        <w:trPr>
          <w:cantSplit/>
          <w:tblHeader/>
        </w:trPr>
        <w:tc>
          <w:tcPr>
            <w:tcW w:w="6066" w:type="dxa"/>
          </w:tcPr>
          <w:p w14:paraId="510DA010" w14:textId="77777777" w:rsidR="00DE2461" w:rsidRPr="00A855F4" w:rsidRDefault="00DE2461" w:rsidP="00DE2461">
            <w:pPr>
              <w:pStyle w:val="TAL"/>
              <w:rPr>
                <w:b/>
                <w:bCs/>
                <w:i/>
                <w:iCs/>
              </w:rPr>
            </w:pPr>
            <w:r w:rsidRPr="00A855F4">
              <w:rPr>
                <w:b/>
                <w:bCs/>
                <w:i/>
                <w:iCs/>
              </w:rPr>
              <w:t>pusch-NonCB-SingleDCI-STx2P-SDM-CSI-RS-SRS-r18</w:t>
            </w:r>
          </w:p>
          <w:p w14:paraId="12C25F94" w14:textId="616E79D4" w:rsidR="00DE2461" w:rsidRPr="00A855F4" w:rsidRDefault="00DE2461" w:rsidP="00DE2461">
            <w:pPr>
              <w:pStyle w:val="TAL"/>
            </w:pPr>
            <w:r w:rsidRPr="00A855F4">
              <w:t>Indicates whether the UE supports up to two NZP CSI-RS resources associated with the two SRS resource sets for non-codebook based STx2P SDM scheme for PUSCH. This capability comprises:</w:t>
            </w:r>
          </w:p>
          <w:p w14:paraId="45D97B78" w14:textId="3941CC3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4362881B" w14:textId="2C430DBA"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360C41A9" w14:textId="23726C91"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6F19973C" w14:textId="77BBC1E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A855F4" w:rsidRDefault="00DE2461" w:rsidP="00DE2461">
            <w:pPr>
              <w:pStyle w:val="TAL"/>
              <w:rPr>
                <w:b/>
                <w:bCs/>
                <w:i/>
                <w:iCs/>
              </w:rPr>
            </w:pPr>
            <w:r w:rsidRPr="00A855F4">
              <w:t xml:space="preserve">A UE supporting this feature shall also indicate support of </w:t>
            </w:r>
            <w:r w:rsidRPr="00A855F4">
              <w:rPr>
                <w:i/>
              </w:rPr>
              <w:t xml:space="preserve">srs-AssocCSI-RS </w:t>
            </w:r>
            <w:r w:rsidRPr="00A855F4">
              <w:rPr>
                <w:iCs/>
              </w:rPr>
              <w:t xml:space="preserve">and </w:t>
            </w:r>
            <w:r w:rsidRPr="00A855F4">
              <w:rPr>
                <w:i/>
                <w:iCs/>
              </w:rPr>
              <w:t>pusch-NonCB-SingleDCI-STx2P-SDM-r18</w:t>
            </w:r>
            <w:r w:rsidRPr="00A855F4">
              <w:t>.</w:t>
            </w:r>
          </w:p>
        </w:tc>
        <w:tc>
          <w:tcPr>
            <w:tcW w:w="709" w:type="dxa"/>
          </w:tcPr>
          <w:p w14:paraId="1D07E228" w14:textId="26D6E22F" w:rsidR="00DE2461" w:rsidRPr="00A855F4" w:rsidRDefault="00DE2461" w:rsidP="00DE2461">
            <w:pPr>
              <w:pStyle w:val="TAL"/>
              <w:jc w:val="center"/>
              <w:rPr>
                <w:bCs/>
                <w:iCs/>
              </w:rPr>
            </w:pPr>
            <w:r w:rsidRPr="00A855F4">
              <w:rPr>
                <w:bCs/>
                <w:iCs/>
              </w:rPr>
              <w:t>Band</w:t>
            </w:r>
          </w:p>
        </w:tc>
        <w:tc>
          <w:tcPr>
            <w:tcW w:w="567" w:type="dxa"/>
          </w:tcPr>
          <w:p w14:paraId="527BD08A" w14:textId="1CAFEEA8" w:rsidR="00DE2461" w:rsidRPr="00A855F4" w:rsidRDefault="00DE2461" w:rsidP="00DE2461">
            <w:pPr>
              <w:pStyle w:val="TAL"/>
              <w:jc w:val="center"/>
              <w:rPr>
                <w:bCs/>
                <w:iCs/>
              </w:rPr>
            </w:pPr>
            <w:r w:rsidRPr="00A855F4">
              <w:rPr>
                <w:bCs/>
                <w:iCs/>
              </w:rPr>
              <w:t>No</w:t>
            </w:r>
          </w:p>
        </w:tc>
        <w:tc>
          <w:tcPr>
            <w:tcW w:w="709" w:type="dxa"/>
          </w:tcPr>
          <w:p w14:paraId="72FC2292" w14:textId="246364BF" w:rsidR="00DE2461" w:rsidRPr="00A855F4" w:rsidRDefault="00DE2461" w:rsidP="00DE2461">
            <w:pPr>
              <w:pStyle w:val="TAL"/>
              <w:jc w:val="center"/>
              <w:rPr>
                <w:bCs/>
                <w:iCs/>
              </w:rPr>
            </w:pPr>
            <w:r w:rsidRPr="00A855F4">
              <w:rPr>
                <w:bCs/>
                <w:iCs/>
              </w:rPr>
              <w:t>N/A</w:t>
            </w:r>
          </w:p>
        </w:tc>
        <w:tc>
          <w:tcPr>
            <w:tcW w:w="728" w:type="dxa"/>
          </w:tcPr>
          <w:p w14:paraId="4DC73ADE" w14:textId="141CB254" w:rsidR="00DE2461" w:rsidRPr="00A855F4" w:rsidRDefault="00DE2461" w:rsidP="00DE2461">
            <w:pPr>
              <w:pStyle w:val="TAL"/>
              <w:jc w:val="center"/>
              <w:rPr>
                <w:bCs/>
                <w:iCs/>
              </w:rPr>
            </w:pPr>
            <w:r w:rsidRPr="00A855F4">
              <w:rPr>
                <w:bCs/>
                <w:iCs/>
              </w:rPr>
              <w:t>FR2 only</w:t>
            </w:r>
          </w:p>
        </w:tc>
      </w:tr>
      <w:tr w:rsidR="007B51F1" w:rsidRPr="00A855F4" w14:paraId="475B2830" w14:textId="77777777" w:rsidTr="00113B40">
        <w:trPr>
          <w:cantSplit/>
          <w:tblHeader/>
        </w:trPr>
        <w:tc>
          <w:tcPr>
            <w:tcW w:w="6066" w:type="dxa"/>
          </w:tcPr>
          <w:p w14:paraId="2BF20A2C" w14:textId="77777777" w:rsidR="00DE2461" w:rsidRPr="00A855F4" w:rsidRDefault="00DE2461" w:rsidP="00DE2461">
            <w:pPr>
              <w:pStyle w:val="TAL"/>
              <w:rPr>
                <w:b/>
                <w:bCs/>
                <w:i/>
                <w:iCs/>
              </w:rPr>
            </w:pPr>
            <w:r w:rsidRPr="00A855F4">
              <w:rPr>
                <w:b/>
                <w:bCs/>
                <w:i/>
                <w:iCs/>
              </w:rPr>
              <w:t>pusch-NonCB-SingleDCI-STx2P-SFN-CSI-RS-SRS-r18</w:t>
            </w:r>
          </w:p>
          <w:p w14:paraId="7F7D02A9" w14:textId="664498F3" w:rsidR="00DE2461" w:rsidRPr="00A855F4" w:rsidRDefault="00DE2461" w:rsidP="00DE2461">
            <w:pPr>
              <w:pStyle w:val="TAL"/>
            </w:pPr>
            <w:r w:rsidRPr="00A855F4">
              <w:t>Indicates whether the UE supports up to two NZP CSI-RS resources associated with the two SRS resource sets for non-codebook based STx2P SFN scheme for PUSCH. This capability comprises:</w:t>
            </w:r>
          </w:p>
          <w:p w14:paraId="79DC14F0" w14:textId="28160FE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maxNumberPeriodicSRS-Resource-PerBWP-r18 </w:t>
            </w:r>
            <w:r w:rsidRPr="00A855F4">
              <w:rPr>
                <w:rFonts w:ascii="Arial" w:hAnsi="Arial" w:cs="Arial"/>
                <w:sz w:val="18"/>
                <w:szCs w:val="18"/>
              </w:rPr>
              <w:t>indicates the maximum number of periodic SRS resources associated with first and second CSI-RS per BWP.</w:t>
            </w:r>
          </w:p>
          <w:p w14:paraId="0B1C2BA9" w14:textId="716D369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maxNumberAperiodicSRS-Resource-PerBWP-r18</w:t>
            </w:r>
            <w:r w:rsidRPr="00A855F4">
              <w:rPr>
                <w:rFonts w:ascii="Arial" w:hAnsi="Arial" w:cs="Arial"/>
                <w:sz w:val="18"/>
                <w:szCs w:val="18"/>
              </w:rPr>
              <w:t xml:space="preserve"> indicates the maximum number of aperiodic SRS resources associated with first and second CSI-RS per BWP.</w:t>
            </w:r>
          </w:p>
          <w:p w14:paraId="52C3983C" w14:textId="05D3E346"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maxNumberSemiPersistentSRS-ResourcePerBWP-r18</w:t>
            </w:r>
            <w:r w:rsidRPr="00A855F4">
              <w:rPr>
                <w:rFonts w:ascii="Arial" w:hAnsi="Arial" w:cs="Arial"/>
                <w:sz w:val="18"/>
                <w:szCs w:val="18"/>
              </w:rPr>
              <w:t xml:space="preserve"> indicates the maximum number of semi-persistent SRS resources associated with first and second CSI-RS per BWP.</w:t>
            </w:r>
          </w:p>
          <w:p w14:paraId="5FD2093B" w14:textId="2CC2B2B2"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valueY-SRS-ResourceAssociate-r18</w:t>
            </w:r>
            <w:r w:rsidRPr="00A855F4">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valueX-CSI-RS-ResourceAssociate-r18</w:t>
            </w:r>
            <w:r w:rsidRPr="00A855F4">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A855F4" w:rsidRDefault="00DE2461" w:rsidP="00DE2461">
            <w:pPr>
              <w:pStyle w:val="TAL"/>
              <w:rPr>
                <w:i/>
              </w:rPr>
            </w:pPr>
            <w:r w:rsidRPr="00A855F4">
              <w:t xml:space="preserve">A UE supporting this feature shall also indicate support of </w:t>
            </w:r>
            <w:r w:rsidRPr="00A855F4">
              <w:rPr>
                <w:i/>
              </w:rPr>
              <w:t>srs-AssocCSI-RS</w:t>
            </w:r>
          </w:p>
          <w:p w14:paraId="2C5E3CAD" w14:textId="46D255C0" w:rsidR="00DE2461" w:rsidRPr="00A855F4" w:rsidRDefault="00DE2461" w:rsidP="00DE2461">
            <w:pPr>
              <w:pStyle w:val="TAL"/>
              <w:rPr>
                <w:b/>
                <w:bCs/>
                <w:i/>
                <w:iCs/>
              </w:rPr>
            </w:pPr>
            <w:r w:rsidRPr="00A855F4">
              <w:rPr>
                <w:iCs/>
              </w:rPr>
              <w:t xml:space="preserve">and </w:t>
            </w:r>
            <w:r w:rsidRPr="00A855F4">
              <w:rPr>
                <w:i/>
                <w:iCs/>
              </w:rPr>
              <w:t>pusch-NonCB-SingleDCI-STx2P-SFN-r18</w:t>
            </w:r>
            <w:r w:rsidRPr="00A855F4">
              <w:t>.</w:t>
            </w:r>
          </w:p>
        </w:tc>
        <w:tc>
          <w:tcPr>
            <w:tcW w:w="709" w:type="dxa"/>
          </w:tcPr>
          <w:p w14:paraId="364A7910" w14:textId="0E30773A" w:rsidR="00DE2461" w:rsidRPr="00A855F4" w:rsidRDefault="00DE2461" w:rsidP="00DE2461">
            <w:pPr>
              <w:pStyle w:val="TAL"/>
              <w:jc w:val="center"/>
              <w:rPr>
                <w:bCs/>
                <w:iCs/>
              </w:rPr>
            </w:pPr>
            <w:r w:rsidRPr="00A855F4">
              <w:rPr>
                <w:bCs/>
                <w:iCs/>
              </w:rPr>
              <w:t>Band</w:t>
            </w:r>
          </w:p>
        </w:tc>
        <w:tc>
          <w:tcPr>
            <w:tcW w:w="567" w:type="dxa"/>
          </w:tcPr>
          <w:p w14:paraId="621327D6" w14:textId="745AA2B1" w:rsidR="00DE2461" w:rsidRPr="00A855F4" w:rsidRDefault="00DE2461" w:rsidP="00DE2461">
            <w:pPr>
              <w:pStyle w:val="TAL"/>
              <w:jc w:val="center"/>
              <w:rPr>
                <w:bCs/>
                <w:iCs/>
              </w:rPr>
            </w:pPr>
            <w:r w:rsidRPr="00A855F4">
              <w:rPr>
                <w:bCs/>
                <w:iCs/>
              </w:rPr>
              <w:t>No</w:t>
            </w:r>
          </w:p>
        </w:tc>
        <w:tc>
          <w:tcPr>
            <w:tcW w:w="709" w:type="dxa"/>
          </w:tcPr>
          <w:p w14:paraId="13EC3275" w14:textId="54204A19" w:rsidR="00DE2461" w:rsidRPr="00A855F4" w:rsidRDefault="00DE2461" w:rsidP="00DE2461">
            <w:pPr>
              <w:pStyle w:val="TAL"/>
              <w:jc w:val="center"/>
              <w:rPr>
                <w:bCs/>
                <w:iCs/>
              </w:rPr>
            </w:pPr>
            <w:r w:rsidRPr="00A855F4">
              <w:rPr>
                <w:bCs/>
                <w:iCs/>
              </w:rPr>
              <w:t>N/A</w:t>
            </w:r>
          </w:p>
        </w:tc>
        <w:tc>
          <w:tcPr>
            <w:tcW w:w="728" w:type="dxa"/>
          </w:tcPr>
          <w:p w14:paraId="675873B0" w14:textId="75C78D33" w:rsidR="00DE2461" w:rsidRPr="00A855F4" w:rsidRDefault="00DE2461" w:rsidP="00DE2461">
            <w:pPr>
              <w:pStyle w:val="TAL"/>
              <w:jc w:val="center"/>
              <w:rPr>
                <w:bCs/>
                <w:iCs/>
              </w:rPr>
            </w:pPr>
            <w:r w:rsidRPr="00A855F4">
              <w:rPr>
                <w:bCs/>
                <w:iCs/>
              </w:rPr>
              <w:t>FR2 only</w:t>
            </w:r>
          </w:p>
        </w:tc>
      </w:tr>
      <w:tr w:rsidR="007B51F1" w:rsidRPr="00A855F4" w14:paraId="6A5C4E1B" w14:textId="77777777" w:rsidTr="00113B40">
        <w:trPr>
          <w:cantSplit/>
          <w:tblHeader/>
        </w:trPr>
        <w:tc>
          <w:tcPr>
            <w:tcW w:w="6066" w:type="dxa"/>
          </w:tcPr>
          <w:p w14:paraId="5EABB066" w14:textId="0134EC81" w:rsidR="00DE2461" w:rsidRPr="00A855F4" w:rsidRDefault="00DE2461" w:rsidP="00DE2461">
            <w:pPr>
              <w:pStyle w:val="TAL"/>
              <w:rPr>
                <w:b/>
                <w:bCs/>
                <w:i/>
                <w:iCs/>
              </w:rPr>
            </w:pPr>
            <w:r w:rsidRPr="00A855F4">
              <w:rPr>
                <w:b/>
                <w:bCs/>
                <w:i/>
                <w:iCs/>
              </w:rPr>
              <w:t>pusch-RepetitionMsg3-r17</w:t>
            </w:r>
          </w:p>
          <w:p w14:paraId="16D41CF5" w14:textId="3C8D5D01" w:rsidR="00DE2461" w:rsidRPr="00A855F4" w:rsidRDefault="00DE2461" w:rsidP="00DE2461">
            <w:pPr>
              <w:pStyle w:val="TAL"/>
              <w:rPr>
                <w:b/>
                <w:bCs/>
                <w:i/>
                <w:iCs/>
              </w:rPr>
            </w:pPr>
            <w:r w:rsidRPr="00A855F4">
              <w:t>Indicates whether the UE supports repetition of PUSCH transmission scheduled by RAR UL grant and DCI format 0_0 with CRC scrambled by TC-RNTI.</w:t>
            </w:r>
          </w:p>
        </w:tc>
        <w:tc>
          <w:tcPr>
            <w:tcW w:w="709" w:type="dxa"/>
          </w:tcPr>
          <w:p w14:paraId="6267B114" w14:textId="0B161FFE" w:rsidR="00DE2461" w:rsidRPr="00A855F4" w:rsidRDefault="00DE2461" w:rsidP="00DE2461">
            <w:pPr>
              <w:pStyle w:val="TAL"/>
              <w:jc w:val="center"/>
              <w:rPr>
                <w:bCs/>
                <w:iCs/>
              </w:rPr>
            </w:pPr>
            <w:r w:rsidRPr="00A855F4">
              <w:rPr>
                <w:bCs/>
                <w:iCs/>
              </w:rPr>
              <w:t>Band</w:t>
            </w:r>
          </w:p>
        </w:tc>
        <w:tc>
          <w:tcPr>
            <w:tcW w:w="567" w:type="dxa"/>
          </w:tcPr>
          <w:p w14:paraId="3F013072" w14:textId="6AD5FBCF" w:rsidR="00DE2461" w:rsidRPr="00A855F4" w:rsidRDefault="00DE2461" w:rsidP="00DE2461">
            <w:pPr>
              <w:pStyle w:val="TAL"/>
              <w:jc w:val="center"/>
              <w:rPr>
                <w:bCs/>
                <w:iCs/>
              </w:rPr>
            </w:pPr>
            <w:r w:rsidRPr="00A855F4">
              <w:rPr>
                <w:bCs/>
                <w:iCs/>
              </w:rPr>
              <w:t>No</w:t>
            </w:r>
          </w:p>
        </w:tc>
        <w:tc>
          <w:tcPr>
            <w:tcW w:w="709" w:type="dxa"/>
          </w:tcPr>
          <w:p w14:paraId="2BAC59A3" w14:textId="2E2A184E" w:rsidR="00DE2461" w:rsidRPr="00A855F4" w:rsidRDefault="00DE2461" w:rsidP="00DE2461">
            <w:pPr>
              <w:pStyle w:val="TAL"/>
              <w:jc w:val="center"/>
              <w:rPr>
                <w:bCs/>
                <w:iCs/>
              </w:rPr>
            </w:pPr>
            <w:r w:rsidRPr="00A855F4">
              <w:rPr>
                <w:bCs/>
                <w:iCs/>
              </w:rPr>
              <w:t>N/A</w:t>
            </w:r>
          </w:p>
        </w:tc>
        <w:tc>
          <w:tcPr>
            <w:tcW w:w="728" w:type="dxa"/>
          </w:tcPr>
          <w:p w14:paraId="0DF77BFD" w14:textId="1FF33597" w:rsidR="00DE2461" w:rsidRPr="00A855F4" w:rsidRDefault="00DE2461" w:rsidP="00DE2461">
            <w:pPr>
              <w:pStyle w:val="TAL"/>
              <w:jc w:val="center"/>
              <w:rPr>
                <w:bCs/>
                <w:iCs/>
              </w:rPr>
            </w:pPr>
            <w:r w:rsidRPr="00A855F4">
              <w:rPr>
                <w:bCs/>
                <w:iCs/>
              </w:rPr>
              <w:t>N/A</w:t>
            </w:r>
          </w:p>
        </w:tc>
      </w:tr>
      <w:tr w:rsidR="007B51F1" w:rsidRPr="00A855F4" w14:paraId="45D5CD14" w14:textId="77777777" w:rsidTr="00113B40">
        <w:trPr>
          <w:cantSplit/>
          <w:tblHeader/>
        </w:trPr>
        <w:tc>
          <w:tcPr>
            <w:tcW w:w="6066" w:type="dxa"/>
          </w:tcPr>
          <w:p w14:paraId="6F56E362" w14:textId="77777777" w:rsidR="00DE2461" w:rsidRPr="00A855F4" w:rsidRDefault="00DE2461" w:rsidP="00DE2461">
            <w:pPr>
              <w:pStyle w:val="TAL"/>
              <w:rPr>
                <w:b/>
                <w:bCs/>
                <w:i/>
                <w:iCs/>
              </w:rPr>
            </w:pPr>
            <w:r w:rsidRPr="00A855F4">
              <w:rPr>
                <w:b/>
                <w:bCs/>
                <w:i/>
                <w:iCs/>
              </w:rPr>
              <w:lastRenderedPageBreak/>
              <w:t>pusch-RepetitionMultiSlots-v1650</w:t>
            </w:r>
          </w:p>
          <w:p w14:paraId="735E1604" w14:textId="131E2BE6" w:rsidR="00DE2461" w:rsidRPr="00A855F4" w:rsidRDefault="00DE2461" w:rsidP="00DE2461">
            <w:pPr>
              <w:pStyle w:val="TAL"/>
            </w:pPr>
            <w:r w:rsidRPr="00A855F4">
              <w:t xml:space="preserve">Indicates whether the UE supports transmitting PUSCH scheduled by DCI format 0_1 when configured with </w:t>
            </w:r>
            <w:r w:rsidRPr="00A855F4">
              <w:rPr>
                <w:i/>
                <w:iCs/>
              </w:rPr>
              <w:t>pusch-AggregationFactor</w:t>
            </w:r>
            <w:r w:rsidRPr="00A855F4">
              <w:t xml:space="preserve"> &gt; 1, as defined in clause 6.1.2.1 of TS 38.214 [12]. This applies only to non-shared spectrum channel access. For shared spectrum channel access, </w:t>
            </w:r>
            <w:r w:rsidRPr="00A855F4">
              <w:rPr>
                <w:i/>
                <w:iCs/>
              </w:rPr>
              <w:t>pusch-RepetitionMultiSlots-r16</w:t>
            </w:r>
            <w:r w:rsidRPr="00A855F4">
              <w:t xml:space="preserve"> applies. UE shall set the capability value consistently for all FDD-FR1 bands, all TDD-FR1 bands, all TDD-FR2-1 bands </w:t>
            </w:r>
            <w:r w:rsidRPr="00A855F4">
              <w:rPr>
                <w:rFonts w:eastAsia="MS PGothic" w:cs="Arial"/>
                <w:szCs w:val="18"/>
              </w:rPr>
              <w:t>and all TDD-FR2-2 bands</w:t>
            </w:r>
            <w:r w:rsidRPr="00A855F4">
              <w:t xml:space="preserve"> respectively.</w:t>
            </w:r>
          </w:p>
          <w:p w14:paraId="7B7F9B8C" w14:textId="77777777" w:rsidR="00DE2461" w:rsidRPr="00A855F4" w:rsidRDefault="00DE2461" w:rsidP="00DE2461">
            <w:pPr>
              <w:pStyle w:val="TAL"/>
            </w:pPr>
          </w:p>
          <w:p w14:paraId="1C1049FD" w14:textId="697F530D" w:rsidR="00DE2461" w:rsidRPr="00A855F4" w:rsidRDefault="00DE2461" w:rsidP="00DE2461">
            <w:pPr>
              <w:pStyle w:val="TAL"/>
              <w:rPr>
                <w:b/>
                <w:bCs/>
                <w:i/>
                <w:iCs/>
              </w:rPr>
            </w:pPr>
            <w:r w:rsidRPr="00A855F4">
              <w:t xml:space="preserve">The UE only includes </w:t>
            </w:r>
            <w:r w:rsidRPr="00A855F4">
              <w:rPr>
                <w:i/>
                <w:iCs/>
              </w:rPr>
              <w:t>pusch-RepetitionMultiSlots-v1650</w:t>
            </w:r>
            <w:r w:rsidRPr="00A855F4">
              <w:t xml:space="preserve"> if </w:t>
            </w:r>
            <w:r w:rsidRPr="00A855F4">
              <w:rPr>
                <w:i/>
                <w:iCs/>
              </w:rPr>
              <w:t>pusch-RepetitionMultiSlots</w:t>
            </w:r>
            <w:r w:rsidRPr="00A855F4">
              <w:t xml:space="preserve"> is absent.</w:t>
            </w:r>
          </w:p>
        </w:tc>
        <w:tc>
          <w:tcPr>
            <w:tcW w:w="709" w:type="dxa"/>
          </w:tcPr>
          <w:p w14:paraId="37F3265C" w14:textId="51EE3E35" w:rsidR="00DE2461" w:rsidRPr="00A855F4" w:rsidRDefault="00DE2461" w:rsidP="00DE2461">
            <w:pPr>
              <w:pStyle w:val="TAL"/>
              <w:jc w:val="center"/>
              <w:rPr>
                <w:bCs/>
                <w:iCs/>
              </w:rPr>
            </w:pPr>
            <w:r w:rsidRPr="00A855F4">
              <w:t>Band</w:t>
            </w:r>
          </w:p>
        </w:tc>
        <w:tc>
          <w:tcPr>
            <w:tcW w:w="567" w:type="dxa"/>
          </w:tcPr>
          <w:p w14:paraId="06135AC9" w14:textId="5147701B" w:rsidR="00DE2461" w:rsidRPr="00A855F4" w:rsidRDefault="00DE2461" w:rsidP="00DE2461">
            <w:pPr>
              <w:pStyle w:val="TAL"/>
              <w:jc w:val="center"/>
              <w:rPr>
                <w:bCs/>
                <w:iCs/>
              </w:rPr>
            </w:pPr>
            <w:r w:rsidRPr="00A855F4">
              <w:t>Yes</w:t>
            </w:r>
          </w:p>
        </w:tc>
        <w:tc>
          <w:tcPr>
            <w:tcW w:w="709" w:type="dxa"/>
          </w:tcPr>
          <w:p w14:paraId="2F8E8FD0" w14:textId="38186064" w:rsidR="00DE2461" w:rsidRPr="00A855F4" w:rsidRDefault="00DE2461" w:rsidP="00DE2461">
            <w:pPr>
              <w:pStyle w:val="TAL"/>
              <w:jc w:val="center"/>
              <w:rPr>
                <w:bCs/>
                <w:iCs/>
              </w:rPr>
            </w:pPr>
            <w:r w:rsidRPr="00A855F4">
              <w:t>N/A</w:t>
            </w:r>
          </w:p>
        </w:tc>
        <w:tc>
          <w:tcPr>
            <w:tcW w:w="728" w:type="dxa"/>
          </w:tcPr>
          <w:p w14:paraId="0B2FDA49" w14:textId="286168EE" w:rsidR="00DE2461" w:rsidRPr="00A855F4" w:rsidRDefault="00DE2461" w:rsidP="00DE2461">
            <w:pPr>
              <w:pStyle w:val="TAL"/>
              <w:jc w:val="center"/>
              <w:rPr>
                <w:bCs/>
                <w:iCs/>
              </w:rPr>
            </w:pPr>
            <w:r w:rsidRPr="00A855F4">
              <w:t>N/A</w:t>
            </w:r>
          </w:p>
        </w:tc>
      </w:tr>
      <w:tr w:rsidR="007B51F1" w:rsidRPr="00A855F4" w14:paraId="55901941" w14:textId="77777777" w:rsidTr="00113B40">
        <w:trPr>
          <w:cantSplit/>
          <w:tblHeader/>
        </w:trPr>
        <w:tc>
          <w:tcPr>
            <w:tcW w:w="6066" w:type="dxa"/>
          </w:tcPr>
          <w:p w14:paraId="0D0249C7" w14:textId="77777777" w:rsidR="00DE2461" w:rsidRPr="00A855F4" w:rsidRDefault="00DE2461" w:rsidP="00DE2461">
            <w:pPr>
              <w:pStyle w:val="TAL"/>
              <w:rPr>
                <w:b/>
                <w:bCs/>
                <w:i/>
                <w:iCs/>
              </w:rPr>
            </w:pPr>
            <w:r w:rsidRPr="00A855F4">
              <w:rPr>
                <w:b/>
                <w:bCs/>
                <w:i/>
                <w:iCs/>
              </w:rPr>
              <w:t>pusch-RepetitionTypeA-v16c0</w:t>
            </w:r>
          </w:p>
          <w:p w14:paraId="2BD514A9" w14:textId="052D9F6E" w:rsidR="00DE2461" w:rsidRPr="00A855F4" w:rsidRDefault="00DE2461" w:rsidP="00DE2461">
            <w:pPr>
              <w:pStyle w:val="TAL"/>
            </w:pPr>
            <w:r w:rsidRPr="00A855F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A855F4">
              <w:rPr>
                <w:i/>
              </w:rPr>
              <w:t xml:space="preserve"> type2-PUSCH-RepetitionMultiSlots</w:t>
            </w:r>
            <w:r w:rsidRPr="00A855F4">
              <w:t xml:space="preserve"> and </w:t>
            </w:r>
            <w:r w:rsidRPr="00A855F4">
              <w:rPr>
                <w:i/>
              </w:rPr>
              <w:t>pusch-RepetitionMultiSlots</w:t>
            </w:r>
            <w:r w:rsidRPr="00A855F4">
              <w:t xml:space="preserve"> for shared spectrum and non-shared spectrum respectively.</w:t>
            </w:r>
          </w:p>
          <w:p w14:paraId="2886682B" w14:textId="77777777" w:rsidR="00DE2461" w:rsidRPr="00A855F4" w:rsidRDefault="00DE2461" w:rsidP="00DE2461">
            <w:pPr>
              <w:pStyle w:val="TAL"/>
            </w:pPr>
          </w:p>
          <w:p w14:paraId="47570C1E" w14:textId="77777777" w:rsidR="00DE2461" w:rsidRPr="00A855F4" w:rsidRDefault="00DE2461" w:rsidP="00DE2461">
            <w:pPr>
              <w:pStyle w:val="TAL"/>
            </w:pPr>
            <w:r w:rsidRPr="00A855F4">
              <w:t>UE shall set the capability value consistently for all FDD-FR1 bands, all TDD-FR1 bands and all TDD-FR2 bands respectively.</w:t>
            </w:r>
          </w:p>
          <w:p w14:paraId="7178B436" w14:textId="77777777" w:rsidR="00DE2461" w:rsidRPr="00A855F4" w:rsidRDefault="00DE2461" w:rsidP="00DE2461">
            <w:pPr>
              <w:pStyle w:val="TAL"/>
            </w:pPr>
          </w:p>
          <w:p w14:paraId="3EA6693D" w14:textId="77777777" w:rsidR="00DE2461" w:rsidRPr="00A855F4" w:rsidRDefault="00DE2461" w:rsidP="00DE2461">
            <w:pPr>
              <w:pStyle w:val="TAL"/>
              <w:rPr>
                <w:bCs/>
                <w:iCs/>
              </w:rPr>
            </w:pPr>
            <w:r w:rsidRPr="00A855F4">
              <w:t xml:space="preserve">The UE only includes </w:t>
            </w:r>
            <w:r w:rsidRPr="00A855F4">
              <w:rPr>
                <w:i/>
              </w:rPr>
              <w:t>pusch-RepetitionTypeA-v16c0</w:t>
            </w:r>
            <w:r w:rsidRPr="00A855F4">
              <w:t xml:space="preserve"> if </w:t>
            </w:r>
            <w:r w:rsidRPr="00A855F4">
              <w:rPr>
                <w:i/>
              </w:rPr>
              <w:t>pusch-RepetitionTypeA-r16</w:t>
            </w:r>
            <w:r w:rsidRPr="00A855F4">
              <w:t xml:space="preserve"> is absent.</w:t>
            </w:r>
          </w:p>
        </w:tc>
        <w:tc>
          <w:tcPr>
            <w:tcW w:w="709" w:type="dxa"/>
          </w:tcPr>
          <w:p w14:paraId="1120191D" w14:textId="77777777" w:rsidR="00DE2461" w:rsidRPr="00A855F4" w:rsidRDefault="00DE2461" w:rsidP="00DE2461">
            <w:pPr>
              <w:pStyle w:val="TAL"/>
            </w:pPr>
            <w:r w:rsidRPr="00A855F4">
              <w:t>Band</w:t>
            </w:r>
          </w:p>
        </w:tc>
        <w:tc>
          <w:tcPr>
            <w:tcW w:w="567" w:type="dxa"/>
          </w:tcPr>
          <w:p w14:paraId="177019BF" w14:textId="77777777" w:rsidR="00DE2461" w:rsidRPr="00A855F4" w:rsidRDefault="00DE2461" w:rsidP="00DE2461">
            <w:pPr>
              <w:pStyle w:val="TAL"/>
            </w:pPr>
            <w:r w:rsidRPr="00A855F4">
              <w:t>No</w:t>
            </w:r>
          </w:p>
        </w:tc>
        <w:tc>
          <w:tcPr>
            <w:tcW w:w="709" w:type="dxa"/>
          </w:tcPr>
          <w:p w14:paraId="42986E4E" w14:textId="77777777" w:rsidR="00DE2461" w:rsidRPr="00A855F4" w:rsidRDefault="00DE2461" w:rsidP="00DE2461">
            <w:pPr>
              <w:pStyle w:val="TAL"/>
            </w:pPr>
            <w:r w:rsidRPr="00A855F4">
              <w:t>N/A</w:t>
            </w:r>
          </w:p>
        </w:tc>
        <w:tc>
          <w:tcPr>
            <w:tcW w:w="728" w:type="dxa"/>
          </w:tcPr>
          <w:p w14:paraId="6CCC8FD5" w14:textId="77777777" w:rsidR="00DE2461" w:rsidRPr="00A855F4" w:rsidRDefault="00DE2461" w:rsidP="00DE2461">
            <w:pPr>
              <w:pStyle w:val="TAL"/>
            </w:pPr>
            <w:r w:rsidRPr="00A855F4">
              <w:t>N/A</w:t>
            </w:r>
          </w:p>
        </w:tc>
      </w:tr>
      <w:tr w:rsidR="007B51F1" w:rsidRPr="00A855F4" w14:paraId="5C553E6E" w14:textId="77777777" w:rsidTr="00113B40">
        <w:trPr>
          <w:cantSplit/>
          <w:tblHeader/>
        </w:trPr>
        <w:tc>
          <w:tcPr>
            <w:tcW w:w="6066" w:type="dxa"/>
          </w:tcPr>
          <w:p w14:paraId="00DCC167" w14:textId="77777777" w:rsidR="00DE2461" w:rsidRPr="00A855F4" w:rsidRDefault="00DE2461" w:rsidP="00DE2461">
            <w:pPr>
              <w:pStyle w:val="TAL"/>
              <w:rPr>
                <w:b/>
                <w:bCs/>
                <w:i/>
                <w:iCs/>
              </w:rPr>
            </w:pPr>
            <w:r w:rsidRPr="00A855F4">
              <w:rPr>
                <w:b/>
                <w:bCs/>
                <w:i/>
                <w:iCs/>
              </w:rPr>
              <w:t>pusch-TransCoherence</w:t>
            </w:r>
          </w:p>
          <w:p w14:paraId="2FF4455D" w14:textId="77777777" w:rsidR="00DE2461" w:rsidRPr="00A855F4" w:rsidRDefault="00DE2461" w:rsidP="00DE2461">
            <w:pPr>
              <w:pStyle w:val="TAL"/>
              <w:rPr>
                <w:bCs/>
                <w:iCs/>
              </w:rPr>
            </w:pPr>
            <w:r w:rsidRPr="00A855F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A855F4" w:rsidRDefault="00DE2461" w:rsidP="00DE2461">
            <w:pPr>
              <w:pStyle w:val="TAL"/>
              <w:jc w:val="center"/>
              <w:rPr>
                <w:bCs/>
                <w:iCs/>
              </w:rPr>
            </w:pPr>
            <w:r w:rsidRPr="00A855F4">
              <w:rPr>
                <w:bCs/>
                <w:iCs/>
              </w:rPr>
              <w:t>Band</w:t>
            </w:r>
          </w:p>
        </w:tc>
        <w:tc>
          <w:tcPr>
            <w:tcW w:w="567" w:type="dxa"/>
          </w:tcPr>
          <w:p w14:paraId="66B60631" w14:textId="77777777" w:rsidR="00DE2461" w:rsidRPr="00A855F4" w:rsidRDefault="00DE2461" w:rsidP="00DE2461">
            <w:pPr>
              <w:pStyle w:val="TAL"/>
              <w:jc w:val="center"/>
              <w:rPr>
                <w:bCs/>
                <w:iCs/>
              </w:rPr>
            </w:pPr>
            <w:r w:rsidRPr="00A855F4">
              <w:rPr>
                <w:bCs/>
                <w:iCs/>
              </w:rPr>
              <w:t>No</w:t>
            </w:r>
          </w:p>
        </w:tc>
        <w:tc>
          <w:tcPr>
            <w:tcW w:w="709" w:type="dxa"/>
          </w:tcPr>
          <w:p w14:paraId="70187DFC" w14:textId="77777777" w:rsidR="00DE2461" w:rsidRPr="00A855F4" w:rsidRDefault="00DE2461" w:rsidP="00DE2461">
            <w:pPr>
              <w:pStyle w:val="TAL"/>
              <w:jc w:val="center"/>
              <w:rPr>
                <w:bCs/>
                <w:iCs/>
              </w:rPr>
            </w:pPr>
            <w:r w:rsidRPr="00A855F4">
              <w:rPr>
                <w:bCs/>
                <w:iCs/>
              </w:rPr>
              <w:t>N/A</w:t>
            </w:r>
          </w:p>
        </w:tc>
        <w:tc>
          <w:tcPr>
            <w:tcW w:w="728" w:type="dxa"/>
          </w:tcPr>
          <w:p w14:paraId="76A613DF" w14:textId="77777777" w:rsidR="00DE2461" w:rsidRPr="00A855F4" w:rsidRDefault="00DE2461" w:rsidP="00DE2461">
            <w:pPr>
              <w:pStyle w:val="TAL"/>
              <w:jc w:val="center"/>
            </w:pPr>
            <w:r w:rsidRPr="00A855F4">
              <w:rPr>
                <w:bCs/>
                <w:iCs/>
              </w:rPr>
              <w:t>N/A</w:t>
            </w:r>
          </w:p>
        </w:tc>
      </w:tr>
      <w:tr w:rsidR="007B51F1" w:rsidRPr="00A855F4" w14:paraId="64EB56C2" w14:textId="77777777" w:rsidTr="00113B40">
        <w:trPr>
          <w:cantSplit/>
          <w:tblHeader/>
        </w:trPr>
        <w:tc>
          <w:tcPr>
            <w:tcW w:w="6066" w:type="dxa"/>
          </w:tcPr>
          <w:p w14:paraId="39532C5D" w14:textId="77777777" w:rsidR="00DE2461" w:rsidRPr="00A855F4" w:rsidRDefault="00DE2461" w:rsidP="00DE2461">
            <w:pPr>
              <w:pStyle w:val="TAL"/>
              <w:rPr>
                <w:b/>
                <w:bCs/>
                <w:i/>
                <w:iCs/>
              </w:rPr>
            </w:pPr>
            <w:r w:rsidRPr="00A855F4">
              <w:rPr>
                <w:b/>
                <w:bCs/>
                <w:i/>
                <w:iCs/>
              </w:rPr>
              <w:t>puschTypeA-RepetitionsAvailSlot-r17</w:t>
            </w:r>
          </w:p>
          <w:p w14:paraId="324D795F" w14:textId="77777777" w:rsidR="00DE2461" w:rsidRPr="00A855F4" w:rsidRDefault="00DE2461" w:rsidP="00DE2461">
            <w:pPr>
              <w:pStyle w:val="TAL"/>
              <w:rPr>
                <w:bCs/>
                <w:iCs/>
              </w:rPr>
            </w:pPr>
            <w:r w:rsidRPr="00A855F4">
              <w:rPr>
                <w:bCs/>
                <w:iCs/>
              </w:rPr>
              <w:t>Indicates whether UE supports dynamic and configured grant PUSCH repetitions based on available slots.</w:t>
            </w:r>
            <w:r w:rsidRPr="00A855F4">
              <w:t xml:space="preserve"> </w:t>
            </w:r>
            <w:r w:rsidRPr="00A855F4">
              <w:rPr>
                <w:bCs/>
                <w:iCs/>
              </w:rPr>
              <w:t>Transmission occasions for the repetitions for dynamic and configured grant PUSCH are determined on the basis of available slots.</w:t>
            </w:r>
          </w:p>
          <w:p w14:paraId="6135F9E4" w14:textId="77777777" w:rsidR="00DE2461" w:rsidRPr="00A855F4" w:rsidRDefault="00DE2461" w:rsidP="00DE2461">
            <w:pPr>
              <w:pStyle w:val="TAL"/>
              <w:rPr>
                <w:bCs/>
                <w:iCs/>
              </w:rPr>
            </w:pPr>
          </w:p>
          <w:p w14:paraId="016CAD95" w14:textId="09F83E14" w:rsidR="00DE2461" w:rsidRPr="00A855F4" w:rsidRDefault="00DE2461" w:rsidP="00DE2461">
            <w:pPr>
              <w:pStyle w:val="TAL"/>
            </w:pPr>
            <w:r w:rsidRPr="00A855F4">
              <w:t xml:space="preserve">A UE that indicates support of this feature shall support </w:t>
            </w:r>
            <w:r w:rsidRPr="00A855F4">
              <w:rPr>
                <w:i/>
                <w:iCs/>
              </w:rPr>
              <w:t>type1-PUSCH-RepetitionMultiSlots, type2-PUSCH-RepetitionMultiSlots</w:t>
            </w:r>
            <w:r w:rsidRPr="00A855F4">
              <w:t xml:space="preserve"> or </w:t>
            </w:r>
            <w:r w:rsidRPr="00A855F4">
              <w:rPr>
                <w:i/>
              </w:rPr>
              <w:t>pusch-RepetitionMultiSlots.</w:t>
            </w:r>
          </w:p>
        </w:tc>
        <w:tc>
          <w:tcPr>
            <w:tcW w:w="709" w:type="dxa"/>
          </w:tcPr>
          <w:p w14:paraId="414BD105" w14:textId="2C0676B8" w:rsidR="00DE2461" w:rsidRPr="00A855F4" w:rsidRDefault="00DE2461" w:rsidP="00DE2461">
            <w:pPr>
              <w:pStyle w:val="TAL"/>
              <w:jc w:val="center"/>
              <w:rPr>
                <w:bCs/>
                <w:iCs/>
              </w:rPr>
            </w:pPr>
            <w:r w:rsidRPr="00A855F4">
              <w:rPr>
                <w:bCs/>
                <w:iCs/>
              </w:rPr>
              <w:t>Band</w:t>
            </w:r>
          </w:p>
        </w:tc>
        <w:tc>
          <w:tcPr>
            <w:tcW w:w="567" w:type="dxa"/>
          </w:tcPr>
          <w:p w14:paraId="149E86E2" w14:textId="0F05485D" w:rsidR="00DE2461" w:rsidRPr="00A855F4" w:rsidRDefault="00DE2461" w:rsidP="00DE2461">
            <w:pPr>
              <w:pStyle w:val="TAL"/>
              <w:jc w:val="center"/>
              <w:rPr>
                <w:bCs/>
                <w:iCs/>
              </w:rPr>
            </w:pPr>
            <w:r w:rsidRPr="00A855F4">
              <w:rPr>
                <w:bCs/>
                <w:iCs/>
              </w:rPr>
              <w:t>No</w:t>
            </w:r>
          </w:p>
        </w:tc>
        <w:tc>
          <w:tcPr>
            <w:tcW w:w="709" w:type="dxa"/>
          </w:tcPr>
          <w:p w14:paraId="20A957C8" w14:textId="58B5D141" w:rsidR="00DE2461" w:rsidRPr="00A855F4" w:rsidRDefault="00DE2461" w:rsidP="00DE2461">
            <w:pPr>
              <w:pStyle w:val="TAL"/>
              <w:jc w:val="center"/>
              <w:rPr>
                <w:bCs/>
                <w:iCs/>
              </w:rPr>
            </w:pPr>
            <w:r w:rsidRPr="00A855F4">
              <w:rPr>
                <w:bCs/>
                <w:iCs/>
              </w:rPr>
              <w:t>N/A</w:t>
            </w:r>
          </w:p>
        </w:tc>
        <w:tc>
          <w:tcPr>
            <w:tcW w:w="728" w:type="dxa"/>
          </w:tcPr>
          <w:p w14:paraId="1B9958AB" w14:textId="522990AA" w:rsidR="00DE2461" w:rsidRPr="00A855F4" w:rsidRDefault="00DE2461" w:rsidP="00DE2461">
            <w:pPr>
              <w:pStyle w:val="TAL"/>
              <w:jc w:val="center"/>
              <w:rPr>
                <w:bCs/>
                <w:iCs/>
              </w:rPr>
            </w:pPr>
            <w:r w:rsidRPr="00A855F4">
              <w:rPr>
                <w:bCs/>
                <w:iCs/>
              </w:rPr>
              <w:t>N/A</w:t>
            </w:r>
          </w:p>
        </w:tc>
      </w:tr>
      <w:tr w:rsidR="007B51F1" w:rsidRPr="00A855F4" w14:paraId="653FD853" w14:textId="77777777" w:rsidTr="00113B40">
        <w:trPr>
          <w:cantSplit/>
          <w:tblHeader/>
        </w:trPr>
        <w:tc>
          <w:tcPr>
            <w:tcW w:w="6066" w:type="dxa"/>
          </w:tcPr>
          <w:p w14:paraId="0FEBAD9F" w14:textId="77777777" w:rsidR="00DE2461" w:rsidRPr="00A855F4" w:rsidRDefault="00DE2461" w:rsidP="00DE2461">
            <w:pPr>
              <w:pStyle w:val="TAL"/>
              <w:rPr>
                <w:b/>
                <w:bCs/>
                <w:i/>
                <w:iCs/>
              </w:rPr>
            </w:pPr>
            <w:r w:rsidRPr="00A855F4">
              <w:rPr>
                <w:b/>
                <w:bCs/>
                <w:i/>
                <w:iCs/>
              </w:rPr>
              <w:t>rach-EarlyTA-Measurement-r18</w:t>
            </w:r>
          </w:p>
          <w:p w14:paraId="5F7074EB" w14:textId="77777777" w:rsidR="00DE2461" w:rsidRPr="00A855F4" w:rsidRDefault="00DE2461" w:rsidP="00DE2461">
            <w:pPr>
              <w:pStyle w:val="TAL"/>
              <w:rPr>
                <w:rFonts w:cs="Arial"/>
                <w:szCs w:val="18"/>
              </w:rPr>
            </w:pPr>
            <w:r w:rsidRPr="00A855F4">
              <w:t xml:space="preserve">Indicates the maximum </w:t>
            </w:r>
            <w:r w:rsidRPr="00A855F4">
              <w:rPr>
                <w:rFonts w:eastAsia="MS PGothic" w:cs="Arial"/>
                <w:szCs w:val="18"/>
                <w:lang w:eastAsia="zh-CN"/>
              </w:rPr>
              <w:t xml:space="preserve">number of candidate cells for TA acquisition based on PDCCH ordered CFRA procedure before receiving cell switch command MAC-CE. </w:t>
            </w:r>
            <w:r w:rsidRPr="00A855F4">
              <w:rPr>
                <w:rFonts w:eastAsia="MS PGothic" w:cs="Arial"/>
                <w:szCs w:val="18"/>
              </w:rPr>
              <w:t>Power ramping for PRACH retransmission based on PDCCH order indication. UE also supports</w:t>
            </w:r>
            <w:r w:rsidRPr="00A855F4">
              <w:rPr>
                <w:rFonts w:cs="Arial"/>
                <w:szCs w:val="18"/>
              </w:rPr>
              <w:t xml:space="preserve"> dropping the serving cell UL to handle the overlap between UL transmission on serving cell(s) and PRACH on candidate cell(s).</w:t>
            </w:r>
          </w:p>
          <w:p w14:paraId="44D9EA82" w14:textId="0D6331AD" w:rsidR="00DE2461" w:rsidRPr="00A855F4" w:rsidRDefault="00DE2461" w:rsidP="00DE2461">
            <w:pPr>
              <w:pStyle w:val="TAL"/>
              <w:rPr>
                <w:b/>
                <w:bCs/>
                <w:i/>
                <w:iCs/>
              </w:rPr>
            </w:pPr>
            <w:r w:rsidRPr="00A855F4">
              <w:rPr>
                <w:rFonts w:cs="Arial"/>
                <w:szCs w:val="18"/>
              </w:rPr>
              <w:t xml:space="preserve">A UE supporting this feature shall also indicate support of </w:t>
            </w:r>
            <w:r w:rsidRPr="00A855F4">
              <w:rPr>
                <w:i/>
                <w:iCs/>
              </w:rPr>
              <w:t>ta-IndicationCellSwitch-r18</w:t>
            </w:r>
            <w:r w:rsidRPr="00A855F4">
              <w:t xml:space="preserve"> and at least one of </w:t>
            </w:r>
            <w:r w:rsidRPr="00A855F4">
              <w:rPr>
                <w:bCs/>
                <w:i/>
              </w:rPr>
              <w:t>ltm-MCG-IntraFreq-r18</w:t>
            </w:r>
            <w:r w:rsidRPr="00A855F4">
              <w:rPr>
                <w:bCs/>
                <w:i/>
                <w:iCs/>
              </w:rPr>
              <w:t xml:space="preserve"> </w:t>
            </w:r>
            <w:r w:rsidRPr="00A855F4">
              <w:rPr>
                <w:bCs/>
              </w:rPr>
              <w:t>or</w:t>
            </w:r>
            <w:r w:rsidRPr="00A855F4">
              <w:rPr>
                <w:bCs/>
                <w:i/>
                <w:iCs/>
              </w:rPr>
              <w:t xml:space="preserve"> </w:t>
            </w:r>
            <w:r w:rsidRPr="00A855F4">
              <w:rPr>
                <w:bCs/>
                <w:i/>
              </w:rPr>
              <w:t>ltm-SCG-IntraFreq-r18</w:t>
            </w:r>
            <w:r w:rsidRPr="00A855F4">
              <w:rPr>
                <w:bCs/>
                <w:iCs/>
              </w:rPr>
              <w:t>.</w:t>
            </w:r>
          </w:p>
        </w:tc>
        <w:tc>
          <w:tcPr>
            <w:tcW w:w="709" w:type="dxa"/>
          </w:tcPr>
          <w:p w14:paraId="7706448E" w14:textId="1E8A4F98" w:rsidR="00DE2461" w:rsidRPr="00A855F4" w:rsidRDefault="00DE2461" w:rsidP="00DE2461">
            <w:pPr>
              <w:pStyle w:val="TAL"/>
              <w:jc w:val="center"/>
              <w:rPr>
                <w:bCs/>
                <w:iCs/>
              </w:rPr>
            </w:pPr>
            <w:r w:rsidRPr="00A855F4">
              <w:rPr>
                <w:rFonts w:eastAsia="MS Mincho"/>
              </w:rPr>
              <w:t>Band</w:t>
            </w:r>
          </w:p>
        </w:tc>
        <w:tc>
          <w:tcPr>
            <w:tcW w:w="567" w:type="dxa"/>
          </w:tcPr>
          <w:p w14:paraId="4680F8CB" w14:textId="3B1C3CD5" w:rsidR="00DE2461" w:rsidRPr="00A855F4" w:rsidRDefault="00DE2461" w:rsidP="00DE2461">
            <w:pPr>
              <w:pStyle w:val="TAL"/>
              <w:jc w:val="center"/>
              <w:rPr>
                <w:bCs/>
                <w:iCs/>
              </w:rPr>
            </w:pPr>
            <w:r w:rsidRPr="00A855F4">
              <w:rPr>
                <w:rFonts w:eastAsia="MS Mincho"/>
              </w:rPr>
              <w:t>No</w:t>
            </w:r>
          </w:p>
        </w:tc>
        <w:tc>
          <w:tcPr>
            <w:tcW w:w="709" w:type="dxa"/>
          </w:tcPr>
          <w:p w14:paraId="5CD54B4D" w14:textId="45567D36" w:rsidR="00DE2461" w:rsidRPr="00A855F4" w:rsidRDefault="00DE2461" w:rsidP="00DE2461">
            <w:pPr>
              <w:pStyle w:val="TAL"/>
              <w:jc w:val="center"/>
              <w:rPr>
                <w:bCs/>
                <w:iCs/>
              </w:rPr>
            </w:pPr>
            <w:r w:rsidRPr="00A855F4">
              <w:t>N/A</w:t>
            </w:r>
          </w:p>
        </w:tc>
        <w:tc>
          <w:tcPr>
            <w:tcW w:w="728" w:type="dxa"/>
          </w:tcPr>
          <w:p w14:paraId="7DB6B4B7" w14:textId="220E658C" w:rsidR="00DE2461" w:rsidRPr="00A855F4" w:rsidRDefault="00DE2461" w:rsidP="00DE2461">
            <w:pPr>
              <w:pStyle w:val="TAL"/>
              <w:jc w:val="center"/>
              <w:rPr>
                <w:bCs/>
                <w:iCs/>
              </w:rPr>
            </w:pPr>
            <w:r w:rsidRPr="00A855F4">
              <w:t>N/A</w:t>
            </w:r>
          </w:p>
        </w:tc>
      </w:tr>
      <w:tr w:rsidR="007B51F1" w:rsidRPr="00A855F4" w14:paraId="7C9DD053" w14:textId="77777777" w:rsidTr="00113B40">
        <w:trPr>
          <w:cantSplit/>
          <w:tblHeader/>
        </w:trPr>
        <w:tc>
          <w:tcPr>
            <w:tcW w:w="6066" w:type="dxa"/>
          </w:tcPr>
          <w:p w14:paraId="018073DF" w14:textId="77777777" w:rsidR="00DE2461" w:rsidRPr="00A855F4" w:rsidRDefault="00DE2461" w:rsidP="00DE2461">
            <w:pPr>
              <w:pStyle w:val="TAL"/>
              <w:tabs>
                <w:tab w:val="left" w:pos="1107"/>
              </w:tabs>
              <w:rPr>
                <w:b/>
                <w:bCs/>
                <w:i/>
                <w:iCs/>
              </w:rPr>
            </w:pPr>
            <w:r w:rsidRPr="00A855F4">
              <w:rPr>
                <w:b/>
                <w:bCs/>
                <w:i/>
                <w:iCs/>
              </w:rPr>
              <w:t>rach-LessHandoverCG-r18</w:t>
            </w:r>
          </w:p>
          <w:p w14:paraId="37E9D23B" w14:textId="77777777" w:rsidR="00DE2461" w:rsidRPr="00A855F4" w:rsidRDefault="00DE2461" w:rsidP="00DE2461">
            <w:pPr>
              <w:pStyle w:val="TAL"/>
              <w:tabs>
                <w:tab w:val="left" w:pos="1107"/>
              </w:tabs>
            </w:pPr>
            <w:r w:rsidRPr="00A855F4">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A855F4" w:rsidRDefault="00DE2461" w:rsidP="00DE2461">
            <w:pPr>
              <w:pStyle w:val="TAL"/>
              <w:tabs>
                <w:tab w:val="left" w:pos="1107"/>
              </w:tabs>
            </w:pPr>
            <w:r w:rsidRPr="00A855F4">
              <w:t>For NTN, UE shall set the capability value consistently for all FDD-FR1 NTN bands.</w:t>
            </w:r>
          </w:p>
          <w:p w14:paraId="5F79C295"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60E1DEFA" w14:textId="62A3E94F"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rach-LessHandoverCG-r18</w:t>
            </w:r>
            <w:r w:rsidRPr="00A855F4">
              <w:t>, the UE supports time based RACH-less CHO with configured grant.</w:t>
            </w:r>
          </w:p>
        </w:tc>
        <w:tc>
          <w:tcPr>
            <w:tcW w:w="709" w:type="dxa"/>
          </w:tcPr>
          <w:p w14:paraId="54341887" w14:textId="485B0830" w:rsidR="00DE2461" w:rsidRPr="00A855F4" w:rsidRDefault="00DE2461" w:rsidP="00DE2461">
            <w:pPr>
              <w:pStyle w:val="TAL"/>
              <w:jc w:val="center"/>
              <w:rPr>
                <w:rFonts w:eastAsia="MS Mincho"/>
              </w:rPr>
            </w:pPr>
            <w:r w:rsidRPr="00A855F4">
              <w:t>Band</w:t>
            </w:r>
          </w:p>
        </w:tc>
        <w:tc>
          <w:tcPr>
            <w:tcW w:w="567" w:type="dxa"/>
          </w:tcPr>
          <w:p w14:paraId="6D9DC89C" w14:textId="6755F9CB" w:rsidR="00DE2461" w:rsidRPr="00A855F4" w:rsidRDefault="00DE2461" w:rsidP="00DE2461">
            <w:pPr>
              <w:pStyle w:val="TAL"/>
              <w:jc w:val="center"/>
              <w:rPr>
                <w:rFonts w:eastAsia="MS Mincho"/>
              </w:rPr>
            </w:pPr>
            <w:r w:rsidRPr="00A855F4">
              <w:t>No</w:t>
            </w:r>
          </w:p>
        </w:tc>
        <w:tc>
          <w:tcPr>
            <w:tcW w:w="709" w:type="dxa"/>
          </w:tcPr>
          <w:p w14:paraId="5925F325" w14:textId="685CD136" w:rsidR="00DE2461" w:rsidRPr="00A855F4" w:rsidRDefault="00DE2461" w:rsidP="00DE2461">
            <w:pPr>
              <w:pStyle w:val="TAL"/>
              <w:jc w:val="center"/>
            </w:pPr>
            <w:r w:rsidRPr="00A855F4">
              <w:rPr>
                <w:bCs/>
                <w:iCs/>
              </w:rPr>
              <w:t>N/A</w:t>
            </w:r>
          </w:p>
        </w:tc>
        <w:tc>
          <w:tcPr>
            <w:tcW w:w="728" w:type="dxa"/>
          </w:tcPr>
          <w:p w14:paraId="1FEDB0A1" w14:textId="4BD2F71B" w:rsidR="00DE2461" w:rsidRPr="00A855F4" w:rsidRDefault="00DE2461" w:rsidP="00DE2461">
            <w:pPr>
              <w:pStyle w:val="TAL"/>
              <w:jc w:val="center"/>
            </w:pPr>
            <w:r w:rsidRPr="00A855F4">
              <w:rPr>
                <w:bCs/>
                <w:iCs/>
              </w:rPr>
              <w:t>N/A</w:t>
            </w:r>
          </w:p>
        </w:tc>
      </w:tr>
      <w:tr w:rsidR="007B51F1" w:rsidRPr="00A855F4" w14:paraId="6F284FA8" w14:textId="77777777" w:rsidTr="00113B40">
        <w:trPr>
          <w:cantSplit/>
          <w:tblHeader/>
        </w:trPr>
        <w:tc>
          <w:tcPr>
            <w:tcW w:w="6066" w:type="dxa"/>
          </w:tcPr>
          <w:p w14:paraId="775EB5A0" w14:textId="77777777" w:rsidR="00DE2461" w:rsidRPr="00A855F4" w:rsidRDefault="00DE2461" w:rsidP="00DE2461">
            <w:pPr>
              <w:pStyle w:val="TAL"/>
              <w:tabs>
                <w:tab w:val="left" w:pos="1107"/>
              </w:tabs>
              <w:rPr>
                <w:b/>
                <w:bCs/>
                <w:i/>
                <w:iCs/>
              </w:rPr>
            </w:pPr>
            <w:r w:rsidRPr="00A855F4">
              <w:rPr>
                <w:b/>
                <w:bCs/>
                <w:i/>
                <w:iCs/>
              </w:rPr>
              <w:lastRenderedPageBreak/>
              <w:t>rach-LessHandoverDG-r18</w:t>
            </w:r>
          </w:p>
          <w:p w14:paraId="076AADC5" w14:textId="77777777" w:rsidR="00DE2461" w:rsidRPr="00A855F4" w:rsidRDefault="00DE2461" w:rsidP="00DE2461">
            <w:pPr>
              <w:pStyle w:val="TAL"/>
              <w:tabs>
                <w:tab w:val="left" w:pos="1107"/>
              </w:tabs>
            </w:pPr>
            <w:r w:rsidRPr="00A855F4">
              <w:t>Indicates whether the UE supports RACH-less handover with dynamic grant for SpCell, as specified in TS 38.321 [8]. In this release, FR1-FR2 and FDD-TDD RACH-less handovers with dynamic grant are not supported.</w:t>
            </w:r>
          </w:p>
          <w:p w14:paraId="22990EBF" w14:textId="7760A893" w:rsidR="00DE2461" w:rsidRPr="00A855F4" w:rsidRDefault="00DE2461" w:rsidP="00DE2461">
            <w:pPr>
              <w:pStyle w:val="TAL"/>
              <w:tabs>
                <w:tab w:val="left" w:pos="1107"/>
              </w:tabs>
            </w:pPr>
            <w:r w:rsidRPr="00A855F4">
              <w:t>For NTN, UE shall set the capability value consistently for all FDD-FR1 NTN bands.</w:t>
            </w:r>
          </w:p>
          <w:p w14:paraId="64D7875B" w14:textId="77777777" w:rsidR="00DE2461" w:rsidRPr="00A855F4" w:rsidRDefault="00DE2461" w:rsidP="00DE2461">
            <w:pPr>
              <w:pStyle w:val="TAL"/>
              <w:tabs>
                <w:tab w:val="left" w:pos="1107"/>
              </w:tabs>
            </w:pPr>
            <w:r w:rsidRPr="00A855F4">
              <w:t xml:space="preserve">For NTN bands, a UE supporting this feature shall also indicate the support of </w:t>
            </w:r>
            <w:r w:rsidRPr="00A855F4">
              <w:rPr>
                <w:i/>
              </w:rPr>
              <w:t>nonTerrestrialNetwork-r17</w:t>
            </w:r>
            <w:r w:rsidRPr="00A855F4">
              <w:t>.</w:t>
            </w:r>
          </w:p>
          <w:p w14:paraId="3DCB2D1C" w14:textId="401905FD" w:rsidR="00DE2461" w:rsidRPr="00A855F4" w:rsidRDefault="00DE2461" w:rsidP="00DE2461">
            <w:pPr>
              <w:pStyle w:val="TAL"/>
              <w:rPr>
                <w:b/>
                <w:bCs/>
                <w:i/>
                <w:iCs/>
              </w:rPr>
            </w:pPr>
            <w:r w:rsidRPr="00A855F4">
              <w:t xml:space="preserve">If an NTN UE indicates the support of both </w:t>
            </w:r>
            <w:r w:rsidRPr="00A855F4">
              <w:rPr>
                <w:i/>
              </w:rPr>
              <w:t>timeBasedCondHandover-r17</w:t>
            </w:r>
            <w:r w:rsidRPr="00A855F4">
              <w:t xml:space="preserve"> and </w:t>
            </w:r>
            <w:r w:rsidRPr="00A855F4">
              <w:rPr>
                <w:i/>
                <w:iCs/>
              </w:rPr>
              <w:t>rach-LessHandoverDG-r18</w:t>
            </w:r>
            <w:r w:rsidRPr="00A855F4">
              <w:t>, the UE supports time based RACH-less CHO with dynamic grant.</w:t>
            </w:r>
          </w:p>
        </w:tc>
        <w:tc>
          <w:tcPr>
            <w:tcW w:w="709" w:type="dxa"/>
          </w:tcPr>
          <w:p w14:paraId="368E5547" w14:textId="6B3664E4" w:rsidR="00DE2461" w:rsidRPr="00A855F4" w:rsidRDefault="00DE2461" w:rsidP="00DE2461">
            <w:pPr>
              <w:pStyle w:val="TAL"/>
              <w:jc w:val="center"/>
              <w:rPr>
                <w:rFonts w:eastAsia="MS Mincho"/>
              </w:rPr>
            </w:pPr>
            <w:r w:rsidRPr="00A855F4">
              <w:t>Band</w:t>
            </w:r>
          </w:p>
        </w:tc>
        <w:tc>
          <w:tcPr>
            <w:tcW w:w="567" w:type="dxa"/>
          </w:tcPr>
          <w:p w14:paraId="0D6A50EC" w14:textId="20C97272" w:rsidR="00DE2461" w:rsidRPr="00A855F4" w:rsidRDefault="00DE2461" w:rsidP="00DE2461">
            <w:pPr>
              <w:pStyle w:val="TAL"/>
              <w:jc w:val="center"/>
              <w:rPr>
                <w:rFonts w:eastAsia="MS Mincho"/>
              </w:rPr>
            </w:pPr>
            <w:r w:rsidRPr="00A855F4">
              <w:t>No</w:t>
            </w:r>
          </w:p>
        </w:tc>
        <w:tc>
          <w:tcPr>
            <w:tcW w:w="709" w:type="dxa"/>
          </w:tcPr>
          <w:p w14:paraId="42AF3631" w14:textId="6B383D61" w:rsidR="00DE2461" w:rsidRPr="00A855F4" w:rsidRDefault="00DE2461" w:rsidP="00DE2461">
            <w:pPr>
              <w:pStyle w:val="TAL"/>
              <w:jc w:val="center"/>
            </w:pPr>
            <w:r w:rsidRPr="00A855F4">
              <w:rPr>
                <w:bCs/>
                <w:iCs/>
              </w:rPr>
              <w:t>N/A</w:t>
            </w:r>
          </w:p>
        </w:tc>
        <w:tc>
          <w:tcPr>
            <w:tcW w:w="728" w:type="dxa"/>
          </w:tcPr>
          <w:p w14:paraId="56BEC214" w14:textId="67979464" w:rsidR="00DE2461" w:rsidRPr="00A855F4" w:rsidRDefault="00DE2461" w:rsidP="00DE2461">
            <w:pPr>
              <w:pStyle w:val="TAL"/>
              <w:jc w:val="center"/>
            </w:pPr>
            <w:r w:rsidRPr="00A855F4">
              <w:rPr>
                <w:bCs/>
                <w:iCs/>
              </w:rPr>
              <w:t>N/A</w:t>
            </w:r>
          </w:p>
        </w:tc>
      </w:tr>
      <w:tr w:rsidR="007B51F1" w:rsidRPr="00A855F4" w14:paraId="3EB95160" w14:textId="77777777" w:rsidTr="00113B40">
        <w:trPr>
          <w:cantSplit/>
          <w:tblHeader/>
        </w:trPr>
        <w:tc>
          <w:tcPr>
            <w:tcW w:w="6066" w:type="dxa"/>
          </w:tcPr>
          <w:p w14:paraId="4D48FBDE" w14:textId="77777777" w:rsidR="00DE2461" w:rsidRPr="00A855F4" w:rsidRDefault="00DE2461" w:rsidP="00DE2461">
            <w:pPr>
              <w:pStyle w:val="TAL"/>
              <w:rPr>
                <w:b/>
                <w:i/>
              </w:rPr>
            </w:pPr>
            <w:r w:rsidRPr="00A855F4">
              <w:rPr>
                <w:b/>
                <w:i/>
              </w:rPr>
              <w:t>rateMatchingLTE-CRS</w:t>
            </w:r>
          </w:p>
          <w:p w14:paraId="03F361CC" w14:textId="77777777" w:rsidR="00DE2461" w:rsidRPr="00A855F4" w:rsidRDefault="00DE2461" w:rsidP="00DE2461">
            <w:pPr>
              <w:pStyle w:val="TAL"/>
              <w:rPr>
                <w:bCs/>
                <w:iCs/>
              </w:rPr>
            </w:pPr>
            <w:r w:rsidRPr="00A855F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A855F4" w:rsidRDefault="00DE2461" w:rsidP="00DE2461">
            <w:pPr>
              <w:pStyle w:val="TAL"/>
              <w:jc w:val="center"/>
              <w:rPr>
                <w:bCs/>
                <w:iCs/>
              </w:rPr>
            </w:pPr>
            <w:r w:rsidRPr="00A855F4">
              <w:t>Band</w:t>
            </w:r>
          </w:p>
        </w:tc>
        <w:tc>
          <w:tcPr>
            <w:tcW w:w="567" w:type="dxa"/>
          </w:tcPr>
          <w:p w14:paraId="0DDEC564" w14:textId="77777777" w:rsidR="00DE2461" w:rsidRPr="00A855F4" w:rsidRDefault="00DE2461" w:rsidP="00DE2461">
            <w:pPr>
              <w:pStyle w:val="TAL"/>
              <w:jc w:val="center"/>
              <w:rPr>
                <w:bCs/>
                <w:iCs/>
              </w:rPr>
            </w:pPr>
            <w:r w:rsidRPr="00A855F4">
              <w:t>Yes</w:t>
            </w:r>
          </w:p>
        </w:tc>
        <w:tc>
          <w:tcPr>
            <w:tcW w:w="709" w:type="dxa"/>
          </w:tcPr>
          <w:p w14:paraId="36474DFE" w14:textId="77777777" w:rsidR="00DE2461" w:rsidRPr="00A855F4" w:rsidRDefault="00DE2461" w:rsidP="00DE2461">
            <w:pPr>
              <w:pStyle w:val="TAL"/>
              <w:jc w:val="center"/>
              <w:rPr>
                <w:bCs/>
                <w:iCs/>
              </w:rPr>
            </w:pPr>
            <w:r w:rsidRPr="00A855F4">
              <w:rPr>
                <w:bCs/>
                <w:iCs/>
              </w:rPr>
              <w:t>N/A</w:t>
            </w:r>
          </w:p>
        </w:tc>
        <w:tc>
          <w:tcPr>
            <w:tcW w:w="728" w:type="dxa"/>
          </w:tcPr>
          <w:p w14:paraId="6887D9BF" w14:textId="77777777" w:rsidR="00DE2461" w:rsidRPr="00A855F4" w:rsidRDefault="00DE2461" w:rsidP="00DE2461">
            <w:pPr>
              <w:pStyle w:val="TAL"/>
              <w:jc w:val="center"/>
            </w:pPr>
            <w:r w:rsidRPr="00A855F4">
              <w:rPr>
                <w:bCs/>
                <w:iCs/>
              </w:rPr>
              <w:t>N/A</w:t>
            </w:r>
          </w:p>
        </w:tc>
      </w:tr>
      <w:tr w:rsidR="007B51F1" w:rsidRPr="00A855F4" w14:paraId="012904F8"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64D03589" w14:textId="77777777" w:rsidR="00DE2461" w:rsidRPr="00A855F4" w:rsidRDefault="00DE2461" w:rsidP="00DE2461">
            <w:pPr>
              <w:pStyle w:val="TAL"/>
              <w:rPr>
                <w:b/>
                <w:i/>
              </w:rPr>
            </w:pPr>
            <w:r w:rsidRPr="00A855F4">
              <w:rPr>
                <w:b/>
                <w:i/>
              </w:rPr>
              <w:t>releaseSPS-MulticastWithCS-RNTI-r17</w:t>
            </w:r>
          </w:p>
          <w:p w14:paraId="22A2BF15" w14:textId="4025A942" w:rsidR="00DE2461" w:rsidRPr="00A855F4" w:rsidRDefault="00DE2461" w:rsidP="00DE2461">
            <w:pPr>
              <w:pStyle w:val="TAL"/>
              <w:rPr>
                <w:bCs/>
                <w:iCs/>
              </w:rPr>
            </w:pPr>
            <w:r w:rsidRPr="00A855F4">
              <w:rPr>
                <w:bCs/>
                <w:iCs/>
              </w:rPr>
              <w:t>Indicates whether UE supports unicast PDCCH scrambled with CS-RNTI to release SPS group-common PDSCH.</w:t>
            </w:r>
            <w:r w:rsidRPr="00A855F4">
              <w:t xml:space="preserve"> </w:t>
            </w:r>
            <w:r w:rsidRPr="00A855F4">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A855F4">
              <w:rPr>
                <w:rFonts w:eastAsia="宋体"/>
                <w:bCs/>
                <w:iCs/>
                <w:lang w:eastAsia="zh-CN"/>
              </w:rPr>
              <w:t>F</w:t>
            </w:r>
            <w:r w:rsidRPr="00A855F4">
              <w:rPr>
                <w:bCs/>
                <w:iCs/>
              </w:rPr>
              <w:t>DD-FR2 NTN bands respectively.</w:t>
            </w:r>
          </w:p>
          <w:p w14:paraId="58895B33" w14:textId="77777777" w:rsidR="00DE2461" w:rsidRPr="00A855F4" w:rsidRDefault="00DE2461" w:rsidP="00DE2461">
            <w:pPr>
              <w:pStyle w:val="TAL"/>
              <w:rPr>
                <w:bCs/>
                <w:iCs/>
              </w:rPr>
            </w:pPr>
          </w:p>
          <w:p w14:paraId="287C93D0" w14:textId="514A1D62" w:rsidR="00DE2461" w:rsidRPr="00A855F4" w:rsidRDefault="00DE2461" w:rsidP="00DE2461">
            <w:pPr>
              <w:pStyle w:val="TAL"/>
              <w:rPr>
                <w:b/>
                <w:i/>
              </w:rPr>
            </w:pPr>
            <w:r w:rsidRPr="00A855F4">
              <w:rPr>
                <w:bCs/>
                <w:iCs/>
              </w:rPr>
              <w:t xml:space="preserve">A UE that indicates the support of this feature shall indicate support of </w:t>
            </w:r>
            <w:r w:rsidRPr="00A855F4">
              <w:rPr>
                <w:bCs/>
                <w:i/>
              </w:rPr>
              <w:t xml:space="preserve">sps-Multicast-r17 </w:t>
            </w:r>
            <w:r w:rsidRPr="00A855F4">
              <w:rPr>
                <w:bCs/>
                <w:iCs/>
              </w:rPr>
              <w:t xml:space="preserve">and </w:t>
            </w:r>
            <w:r w:rsidRPr="00A855F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A855F4" w:rsidRDefault="00DE2461" w:rsidP="00DE2461">
            <w:pPr>
              <w:pStyle w:val="TAL"/>
              <w:jc w:val="center"/>
            </w:pPr>
            <w:r w:rsidRPr="00A855F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A855F4" w:rsidRDefault="00DE2461" w:rsidP="00DE2461">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A855F4" w:rsidRDefault="00DE2461" w:rsidP="00DE2461">
            <w:pPr>
              <w:pStyle w:val="TAL"/>
              <w:jc w:val="center"/>
              <w:rPr>
                <w:bCs/>
                <w:iCs/>
              </w:rPr>
            </w:pPr>
            <w:r w:rsidRPr="00A855F4">
              <w:rPr>
                <w:bCs/>
                <w:iCs/>
              </w:rPr>
              <w:t>N/A</w:t>
            </w:r>
          </w:p>
        </w:tc>
      </w:tr>
      <w:tr w:rsidR="007B51F1" w:rsidRPr="00A855F4" w14:paraId="5CEC2AD1" w14:textId="77777777" w:rsidTr="00113B40">
        <w:trPr>
          <w:cantSplit/>
          <w:tblHeader/>
        </w:trPr>
        <w:tc>
          <w:tcPr>
            <w:tcW w:w="6066" w:type="dxa"/>
          </w:tcPr>
          <w:p w14:paraId="64331BDE" w14:textId="77777777" w:rsidR="00DE2461" w:rsidRPr="00A855F4" w:rsidRDefault="00DE2461" w:rsidP="00DE2461">
            <w:pPr>
              <w:pStyle w:val="TAL"/>
              <w:rPr>
                <w:b/>
                <w:bCs/>
                <w:i/>
                <w:iCs/>
              </w:rPr>
            </w:pPr>
            <w:r w:rsidRPr="00A855F4">
              <w:rPr>
                <w:b/>
                <w:bCs/>
                <w:i/>
                <w:iCs/>
              </w:rPr>
              <w:t>re-LevelRateMatchingForMulticast-r17</w:t>
            </w:r>
          </w:p>
          <w:p w14:paraId="17C0EDF1" w14:textId="32E7D4FF" w:rsidR="00DE2461" w:rsidRPr="00A855F4" w:rsidRDefault="00DE2461" w:rsidP="00DE2461">
            <w:pPr>
              <w:pStyle w:val="TAL"/>
            </w:pPr>
            <w:r w:rsidRPr="00A855F4">
              <w:rPr>
                <w:rFonts w:eastAsia="MS PGothic"/>
              </w:rPr>
              <w:t>Indicates whether the UE supports group-common PDSCH RE-level rate matching for multicast</w:t>
            </w:r>
            <w:r w:rsidRPr="00A855F4">
              <w:rPr>
                <w:rFonts w:cs="Arial"/>
                <w:szCs w:val="18"/>
                <w:lang w:eastAsia="zh-CN"/>
              </w:rPr>
              <w:t>,</w:t>
            </w:r>
            <w:r w:rsidRPr="00A855F4">
              <w:t xml:space="preserve"> comprised of the following functional components:</w:t>
            </w:r>
          </w:p>
          <w:p w14:paraId="02E318F0" w14:textId="1ED4428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SP ZP-CSI-RS for group-common PDSCH RE-mapping patterns;</w:t>
            </w:r>
          </w:p>
          <w:p w14:paraId="50088982" w14:textId="6E61C1D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 ZP-CSI-RS for group-common PDSCH RE-mapping patterns;</w:t>
            </w:r>
          </w:p>
          <w:p w14:paraId="08C3FD8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PDSCH-Config-Multicast</w:t>
            </w:r>
            <w:r w:rsidRPr="00A855F4">
              <w:rPr>
                <w:rFonts w:ascii="Arial" w:hAnsi="Arial" w:cs="Arial"/>
                <w:sz w:val="18"/>
                <w:szCs w:val="18"/>
              </w:rPr>
              <w:t xml:space="preserve"> same as or different from the </w:t>
            </w:r>
            <w:r w:rsidRPr="00A855F4">
              <w:rPr>
                <w:rFonts w:ascii="Arial" w:hAnsi="Arial" w:cs="Arial"/>
                <w:i/>
                <w:iCs/>
                <w:sz w:val="18"/>
                <w:szCs w:val="18"/>
              </w:rPr>
              <w:t>p-ZP-CSI-RS-ResourceSet</w:t>
            </w:r>
            <w:r w:rsidRPr="00A855F4">
              <w:rPr>
                <w:rFonts w:ascii="Arial" w:hAnsi="Arial" w:cs="Arial"/>
                <w:sz w:val="18"/>
                <w:szCs w:val="18"/>
              </w:rPr>
              <w:t xml:space="preserve"> configured in </w:t>
            </w:r>
            <w:r w:rsidRPr="00A855F4">
              <w:rPr>
                <w:rFonts w:ascii="Arial" w:hAnsi="Arial" w:cs="Arial"/>
                <w:i/>
                <w:iCs/>
                <w:sz w:val="18"/>
                <w:szCs w:val="18"/>
              </w:rPr>
              <w:t>PDSCH-Config</w:t>
            </w:r>
            <w:r w:rsidRPr="00A855F4">
              <w:rPr>
                <w:rFonts w:ascii="Arial" w:hAnsi="Arial" w:cs="Arial"/>
                <w:sz w:val="18"/>
                <w:szCs w:val="18"/>
              </w:rPr>
              <w:t>;</w:t>
            </w:r>
          </w:p>
          <w:p w14:paraId="3756E672" w14:textId="61E18000"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Supports AP ZP-CSI-RS for group-common PDSCH RE-mapping patterns.</w:t>
            </w:r>
          </w:p>
          <w:p w14:paraId="724888F6" w14:textId="77777777" w:rsidR="00DE2461" w:rsidRPr="00A855F4" w:rsidRDefault="00DE2461" w:rsidP="00DE2461">
            <w:pPr>
              <w:pStyle w:val="TAL"/>
              <w:rPr>
                <w:rFonts w:eastAsia="MS PGothic"/>
              </w:rPr>
            </w:pPr>
          </w:p>
          <w:p w14:paraId="63BB2F2A" w14:textId="3D407941" w:rsidR="00DE2461" w:rsidRPr="00A855F4" w:rsidRDefault="00DE2461" w:rsidP="00DE2461">
            <w:pPr>
              <w:pStyle w:val="TAL"/>
              <w:rPr>
                <w:rFonts w:eastAsia="MS PGothic"/>
              </w:rPr>
            </w:pPr>
            <w:r w:rsidRPr="00A855F4">
              <w:rPr>
                <w:rFonts w:eastAsia="MS PGothic"/>
              </w:rPr>
              <w:t>For TN, the UE shall set the capability value consistently for all FDD-FR1 bands, all TDD-FR1 bands and all TDD-FR2 bands, associated with supported shared and non-shared spectrum respectively.</w:t>
            </w:r>
            <w:r w:rsidRPr="00A855F4">
              <w:t xml:space="preserve"> </w:t>
            </w:r>
            <w:r w:rsidRPr="00A855F4">
              <w:rPr>
                <w:rFonts w:eastAsia="MS PGothic"/>
              </w:rPr>
              <w:t>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rPr>
                <w:rFonts w:eastAsia="MS PGothic"/>
              </w:rPr>
              <w:t>.</w:t>
            </w:r>
          </w:p>
          <w:p w14:paraId="1F0D4A62" w14:textId="77777777" w:rsidR="00DE2461" w:rsidRPr="00A855F4" w:rsidRDefault="00DE2461" w:rsidP="00DE2461">
            <w:pPr>
              <w:pStyle w:val="TAL"/>
              <w:rPr>
                <w:rFonts w:eastAsia="MS PGothic"/>
              </w:rPr>
            </w:pPr>
          </w:p>
          <w:p w14:paraId="5BEB4932" w14:textId="77777777" w:rsidR="00DE2461" w:rsidRPr="00A855F4" w:rsidRDefault="00DE2461" w:rsidP="00DE2461">
            <w:pPr>
              <w:pStyle w:val="TAL"/>
              <w:rPr>
                <w:rFonts w:cs="Arial"/>
              </w:rPr>
            </w:pPr>
            <w:r w:rsidRPr="00A855F4">
              <w:rPr>
                <w:rFonts w:eastAsia="MS PGothic"/>
              </w:rPr>
              <w:t>A UE supporting this feature shall also indicate support of</w:t>
            </w:r>
            <w:r w:rsidRPr="00A855F4">
              <w:rPr>
                <w:rFonts w:cs="Arial"/>
                <w:i/>
                <w:iCs/>
              </w:rPr>
              <w:t xml:space="preserve"> dynamicMulticastPCell-r17</w:t>
            </w:r>
            <w:r w:rsidRPr="00A855F4">
              <w:rPr>
                <w:rFonts w:cs="Arial"/>
              </w:rPr>
              <w:t xml:space="preserve">. A UE supporting this feature in FR1 bands shall also indicate support of </w:t>
            </w:r>
            <w:r w:rsidRPr="00A855F4">
              <w:rPr>
                <w:rFonts w:cs="Arial"/>
                <w:i/>
                <w:iCs/>
              </w:rPr>
              <w:t>pdsch-RE-MappingFR1-PerSymbol</w:t>
            </w:r>
            <w:r w:rsidRPr="00A855F4">
              <w:rPr>
                <w:rFonts w:cs="Arial"/>
              </w:rPr>
              <w:t xml:space="preserve"> or </w:t>
            </w:r>
            <w:r w:rsidRPr="00A855F4">
              <w:rPr>
                <w:rFonts w:cs="Arial"/>
                <w:i/>
                <w:iCs/>
              </w:rPr>
              <w:t>pdsch-RE-MappingFR1-PerSlot</w:t>
            </w:r>
            <w:r w:rsidRPr="00A855F4">
              <w:rPr>
                <w:rFonts w:cs="Arial"/>
              </w:rPr>
              <w:t xml:space="preserve">. A UE supporting this feature in FR2 bands shall also indicate support of </w:t>
            </w:r>
            <w:r w:rsidRPr="00A855F4">
              <w:rPr>
                <w:rFonts w:cs="Arial"/>
                <w:i/>
                <w:iCs/>
              </w:rPr>
              <w:t>pdsch-RE-MappingFR2-PerSymbol</w:t>
            </w:r>
            <w:r w:rsidRPr="00A855F4">
              <w:rPr>
                <w:rFonts w:cs="Arial"/>
              </w:rPr>
              <w:t xml:space="preserve"> or </w:t>
            </w:r>
            <w:r w:rsidRPr="00A855F4">
              <w:rPr>
                <w:rFonts w:cs="Arial"/>
                <w:i/>
                <w:iCs/>
              </w:rPr>
              <w:t>pdsch-RE-MappingFR2-PerSlot</w:t>
            </w:r>
            <w:r w:rsidRPr="00A855F4">
              <w:rPr>
                <w:rFonts w:cs="Arial"/>
              </w:rPr>
              <w:t>.</w:t>
            </w:r>
          </w:p>
          <w:p w14:paraId="6C63FAD2" w14:textId="77777777" w:rsidR="00DE2461" w:rsidRPr="00A855F4" w:rsidRDefault="00DE2461" w:rsidP="00DE2461">
            <w:pPr>
              <w:pStyle w:val="B1"/>
              <w:spacing w:after="0"/>
              <w:ind w:left="34" w:firstLine="0"/>
              <w:rPr>
                <w:rFonts w:ascii="Arial" w:eastAsia="Malgun Gothic" w:hAnsi="Arial" w:cs="Arial"/>
                <w:sz w:val="18"/>
                <w:szCs w:val="18"/>
              </w:rPr>
            </w:pPr>
          </w:p>
          <w:p w14:paraId="529A4D90" w14:textId="18C08576" w:rsidR="00DE2461" w:rsidRPr="00A855F4" w:rsidRDefault="00DE2461" w:rsidP="00DE2461">
            <w:pPr>
              <w:pStyle w:val="TAN"/>
              <w:rPr>
                <w:b/>
                <w:i/>
              </w:rPr>
            </w:pPr>
            <w:r w:rsidRPr="00A855F4">
              <w:t>NOTE:</w:t>
            </w:r>
            <w:r w:rsidRPr="00A855F4">
              <w:rPr>
                <w:rFonts w:cs="Arial"/>
                <w:szCs w:val="18"/>
              </w:rPr>
              <w:tab/>
            </w:r>
            <w:r w:rsidRPr="00A855F4">
              <w:t>The total number of semi-persistent ZP-CSI-RS-ResourceSet that a UE can be configured with is the same as for unicast in Rel-16.</w:t>
            </w:r>
          </w:p>
        </w:tc>
        <w:tc>
          <w:tcPr>
            <w:tcW w:w="709" w:type="dxa"/>
          </w:tcPr>
          <w:p w14:paraId="049E7026" w14:textId="77777777" w:rsidR="00DE2461" w:rsidRPr="00A855F4" w:rsidRDefault="00DE2461" w:rsidP="00DE2461">
            <w:pPr>
              <w:pStyle w:val="TAL"/>
              <w:jc w:val="center"/>
            </w:pPr>
            <w:r w:rsidRPr="00A855F4">
              <w:rPr>
                <w:bCs/>
                <w:iCs/>
              </w:rPr>
              <w:t>Band</w:t>
            </w:r>
          </w:p>
        </w:tc>
        <w:tc>
          <w:tcPr>
            <w:tcW w:w="567" w:type="dxa"/>
          </w:tcPr>
          <w:p w14:paraId="4D410552" w14:textId="77777777" w:rsidR="00DE2461" w:rsidRPr="00A855F4" w:rsidRDefault="00DE2461" w:rsidP="00DE2461">
            <w:pPr>
              <w:pStyle w:val="TAL"/>
              <w:jc w:val="center"/>
            </w:pPr>
            <w:r w:rsidRPr="00A855F4">
              <w:rPr>
                <w:bCs/>
                <w:iCs/>
              </w:rPr>
              <w:t>No</w:t>
            </w:r>
          </w:p>
        </w:tc>
        <w:tc>
          <w:tcPr>
            <w:tcW w:w="709" w:type="dxa"/>
          </w:tcPr>
          <w:p w14:paraId="5275F860" w14:textId="77777777" w:rsidR="00DE2461" w:rsidRPr="00A855F4" w:rsidRDefault="00DE2461" w:rsidP="00DE2461">
            <w:pPr>
              <w:pStyle w:val="TAL"/>
              <w:jc w:val="center"/>
              <w:rPr>
                <w:bCs/>
                <w:iCs/>
              </w:rPr>
            </w:pPr>
            <w:r w:rsidRPr="00A855F4">
              <w:rPr>
                <w:bCs/>
                <w:iCs/>
              </w:rPr>
              <w:t>N/A</w:t>
            </w:r>
          </w:p>
        </w:tc>
        <w:tc>
          <w:tcPr>
            <w:tcW w:w="728" w:type="dxa"/>
          </w:tcPr>
          <w:p w14:paraId="12C64FB2" w14:textId="77777777" w:rsidR="00DE2461" w:rsidRPr="00A855F4" w:rsidRDefault="00DE2461" w:rsidP="00DE2461">
            <w:pPr>
              <w:pStyle w:val="TAL"/>
              <w:jc w:val="center"/>
              <w:rPr>
                <w:bCs/>
                <w:iCs/>
              </w:rPr>
            </w:pPr>
            <w:r w:rsidRPr="00A855F4">
              <w:rPr>
                <w:bCs/>
                <w:iCs/>
              </w:rPr>
              <w:t>N/A</w:t>
            </w:r>
          </w:p>
        </w:tc>
      </w:tr>
      <w:tr w:rsidR="007B51F1" w:rsidRPr="00A855F4" w14:paraId="362B0A3C" w14:textId="77777777" w:rsidTr="00113B40">
        <w:trPr>
          <w:cantSplit/>
          <w:tblHeader/>
        </w:trPr>
        <w:tc>
          <w:tcPr>
            <w:tcW w:w="6066" w:type="dxa"/>
          </w:tcPr>
          <w:p w14:paraId="2D339C7F" w14:textId="77777777" w:rsidR="00DE2461" w:rsidRPr="00A855F4" w:rsidRDefault="00DE2461" w:rsidP="00DE2461">
            <w:pPr>
              <w:pStyle w:val="TAL"/>
              <w:rPr>
                <w:b/>
                <w:bCs/>
                <w:i/>
                <w:iCs/>
              </w:rPr>
            </w:pPr>
            <w:r w:rsidRPr="00A855F4">
              <w:rPr>
                <w:b/>
                <w:bCs/>
                <w:i/>
                <w:iCs/>
              </w:rPr>
              <w:lastRenderedPageBreak/>
              <w:t>rlm-BM-BFD-CSI-RS-OutsideActiveBWP-r18</w:t>
            </w:r>
          </w:p>
          <w:p w14:paraId="30078104" w14:textId="77777777" w:rsidR="00DE2461" w:rsidRPr="00A855F4" w:rsidRDefault="00DE2461" w:rsidP="00DE2461">
            <w:pPr>
              <w:pStyle w:val="TAL"/>
            </w:pPr>
            <w:r w:rsidRPr="00A855F4">
              <w:t>Indicates whether the UE supports RLM/BM/BFD measurements based on CSI-RS, when CD-SSB is outside active DL BWP.</w:t>
            </w:r>
          </w:p>
          <w:p w14:paraId="2AED37DE" w14:textId="77777777" w:rsidR="00DE2461" w:rsidRPr="00A855F4" w:rsidRDefault="00DE2461" w:rsidP="00DE2461">
            <w:pPr>
              <w:pStyle w:val="TAL"/>
            </w:pPr>
          </w:p>
          <w:p w14:paraId="69850913" w14:textId="77777777" w:rsidR="00DE2461" w:rsidRPr="00A855F4" w:rsidRDefault="00DE2461" w:rsidP="00DE2461">
            <w:pPr>
              <w:pStyle w:val="TAL"/>
            </w:pPr>
            <w:r w:rsidRPr="00A855F4">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A855F4" w:rsidRDefault="00DE2461" w:rsidP="00DE2461">
            <w:pPr>
              <w:pStyle w:val="TAL"/>
            </w:pPr>
          </w:p>
          <w:p w14:paraId="1FC77818" w14:textId="77777777" w:rsidR="00DE2461" w:rsidRPr="00A855F4" w:rsidRDefault="00DE2461" w:rsidP="00DE2461">
            <w:pPr>
              <w:pStyle w:val="TAL"/>
            </w:pPr>
            <w:r w:rsidRPr="00A855F4">
              <w:t xml:space="preserve">The UE also supports </w:t>
            </w:r>
            <w:r w:rsidRPr="00A855F4">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A855F4" w:rsidRDefault="00DE2461" w:rsidP="00DE2461">
            <w:pPr>
              <w:pStyle w:val="TAL"/>
            </w:pPr>
          </w:p>
          <w:p w14:paraId="122D42F7" w14:textId="77777777" w:rsidR="00DE2461" w:rsidRPr="00A855F4" w:rsidRDefault="00DE2461" w:rsidP="00DE2461">
            <w:pPr>
              <w:pStyle w:val="TAL"/>
            </w:pPr>
            <w:r w:rsidRPr="00A855F4">
              <w:t xml:space="preserve">The UE supporting this feature shall also indicate support of </w:t>
            </w:r>
            <w:r w:rsidRPr="00A855F4">
              <w:rPr>
                <w:i/>
                <w:iCs/>
              </w:rPr>
              <w:t>csi-RS-RLM, beamManagementSSB-CSI-RS</w:t>
            </w:r>
            <w:r w:rsidRPr="00A855F4">
              <w:t xml:space="preserve"> and </w:t>
            </w:r>
            <w:r w:rsidRPr="00A855F4">
              <w:rPr>
                <w:i/>
                <w:iCs/>
              </w:rPr>
              <w:t>maxNumberCSI-RS-BFD</w:t>
            </w:r>
            <w:r w:rsidRPr="00A855F4">
              <w:rPr>
                <w:rFonts w:ascii="宋体" w:eastAsia="宋体" w:hAnsi="宋体" w:cs="宋体"/>
                <w:lang w:eastAsia="zh-CN"/>
              </w:rPr>
              <w:t>,</w:t>
            </w:r>
            <w:r w:rsidRPr="00A855F4">
              <w:rPr>
                <w:i/>
                <w:iCs/>
              </w:rPr>
              <w:t>maxNumberSSB-BFD</w:t>
            </w:r>
            <w:r w:rsidRPr="00A855F4">
              <w:t xml:space="preserve">, </w:t>
            </w:r>
            <w:r w:rsidRPr="00A855F4">
              <w:rPr>
                <w:i/>
                <w:iCs/>
              </w:rPr>
              <w:t>maxNumberCSI-RS-SSB-CBD</w:t>
            </w:r>
            <w:r w:rsidRPr="00A855F4">
              <w:t xml:space="preserve">. The UEs indicating the support of this feature group shall not indicate the support of </w:t>
            </w:r>
            <w:r w:rsidRPr="00A855F4">
              <w:rPr>
                <w:i/>
                <w:iCs/>
              </w:rPr>
              <w:t>bwp-WithoutRestriction</w:t>
            </w:r>
            <w:r w:rsidRPr="00A855F4">
              <w:t>.</w:t>
            </w:r>
          </w:p>
          <w:p w14:paraId="6D6EC6A2" w14:textId="77777777" w:rsidR="00DE2461" w:rsidRPr="00A855F4" w:rsidRDefault="00DE2461" w:rsidP="00DE2461">
            <w:pPr>
              <w:pStyle w:val="TAL"/>
            </w:pPr>
          </w:p>
          <w:p w14:paraId="4DC72AF0" w14:textId="04F5975B" w:rsidR="00DE2461" w:rsidRPr="00A855F4" w:rsidRDefault="00DE2461" w:rsidP="00DE2461">
            <w:pPr>
              <w:pStyle w:val="TAN"/>
            </w:pPr>
            <w:r w:rsidRPr="00A855F4">
              <w:t>NOTE:</w:t>
            </w:r>
            <w:r w:rsidRPr="00A855F4">
              <w:tab/>
              <w:t xml:space="preserve">The CD-SSB is still within the bandwidth of the carrier configured by </w:t>
            </w:r>
            <w:r w:rsidRPr="00A855F4">
              <w:rPr>
                <w:i/>
                <w:iCs/>
              </w:rPr>
              <w:t>SCS-SpecificCarrier</w:t>
            </w:r>
            <w:r w:rsidRPr="00A855F4">
              <w:t xml:space="preserve"> of </w:t>
            </w:r>
            <w:r w:rsidRPr="00A855F4">
              <w:rPr>
                <w:i/>
                <w:iCs/>
              </w:rPr>
              <w:t>downlinkChannelBW-PerSCS-List</w:t>
            </w:r>
            <w:r w:rsidRPr="00A855F4">
              <w:t xml:space="preserve"> in </w:t>
            </w:r>
            <w:r w:rsidRPr="00A855F4">
              <w:rPr>
                <w:i/>
                <w:iCs/>
              </w:rPr>
              <w:t>ServingCellConfig</w:t>
            </w:r>
            <w:r w:rsidRPr="00A855F4">
              <w:t>.</w:t>
            </w:r>
          </w:p>
          <w:p w14:paraId="6CC71D37" w14:textId="77777777" w:rsidR="00DE2461" w:rsidRPr="00A855F4" w:rsidRDefault="00DE2461" w:rsidP="00DE2461">
            <w:pPr>
              <w:pStyle w:val="TAL"/>
            </w:pPr>
          </w:p>
          <w:p w14:paraId="38B60BAE" w14:textId="2DB8B3A1" w:rsidR="00DE2461" w:rsidRPr="00A855F4" w:rsidRDefault="00DE2461" w:rsidP="00DE2461">
            <w:pPr>
              <w:pStyle w:val="TAL"/>
            </w:pPr>
            <w:r w:rsidRPr="00A855F4">
              <w:t>It is not applicable to RedCap or eRedCap UEs.</w:t>
            </w:r>
          </w:p>
        </w:tc>
        <w:tc>
          <w:tcPr>
            <w:tcW w:w="709" w:type="dxa"/>
          </w:tcPr>
          <w:p w14:paraId="3AEAD413" w14:textId="21CFE9A7" w:rsidR="00DE2461" w:rsidRPr="00A855F4" w:rsidRDefault="00DE2461" w:rsidP="00DE2461">
            <w:pPr>
              <w:pStyle w:val="TAL"/>
              <w:jc w:val="center"/>
            </w:pPr>
            <w:r w:rsidRPr="00A855F4">
              <w:t>Band</w:t>
            </w:r>
          </w:p>
        </w:tc>
        <w:tc>
          <w:tcPr>
            <w:tcW w:w="567" w:type="dxa"/>
          </w:tcPr>
          <w:p w14:paraId="5DD6A9C7" w14:textId="40436E0E" w:rsidR="00DE2461" w:rsidRPr="00A855F4" w:rsidRDefault="00DE2461" w:rsidP="00DE2461">
            <w:pPr>
              <w:pStyle w:val="TAL"/>
              <w:jc w:val="center"/>
            </w:pPr>
            <w:r w:rsidRPr="00A855F4">
              <w:t>No</w:t>
            </w:r>
          </w:p>
        </w:tc>
        <w:tc>
          <w:tcPr>
            <w:tcW w:w="709" w:type="dxa"/>
          </w:tcPr>
          <w:p w14:paraId="0F3C1F12" w14:textId="75E1E660" w:rsidR="00DE2461" w:rsidRPr="00A855F4" w:rsidRDefault="00DE2461" w:rsidP="00DE2461">
            <w:pPr>
              <w:pStyle w:val="TAL"/>
              <w:jc w:val="center"/>
            </w:pPr>
            <w:r w:rsidRPr="00A855F4">
              <w:t>N/A</w:t>
            </w:r>
          </w:p>
        </w:tc>
        <w:tc>
          <w:tcPr>
            <w:tcW w:w="728" w:type="dxa"/>
          </w:tcPr>
          <w:p w14:paraId="1080BEF9" w14:textId="764FE22A" w:rsidR="00DE2461" w:rsidRPr="00A855F4" w:rsidRDefault="00DE2461" w:rsidP="00DE2461">
            <w:pPr>
              <w:pStyle w:val="TAL"/>
              <w:jc w:val="center"/>
            </w:pPr>
            <w:r w:rsidRPr="00A855F4">
              <w:t>N/A</w:t>
            </w:r>
          </w:p>
        </w:tc>
      </w:tr>
      <w:tr w:rsidR="007B51F1" w:rsidRPr="00A855F4" w14:paraId="72CD0648" w14:textId="77777777" w:rsidTr="00113B40">
        <w:trPr>
          <w:cantSplit/>
          <w:tblHeader/>
        </w:trPr>
        <w:tc>
          <w:tcPr>
            <w:tcW w:w="6066" w:type="dxa"/>
          </w:tcPr>
          <w:p w14:paraId="431480C2" w14:textId="77777777" w:rsidR="00DE2461" w:rsidRPr="00A855F4" w:rsidRDefault="00DE2461" w:rsidP="00DE2461">
            <w:pPr>
              <w:pStyle w:val="TAL"/>
              <w:rPr>
                <w:b/>
                <w:i/>
              </w:rPr>
            </w:pPr>
            <w:r w:rsidRPr="00A855F4">
              <w:rPr>
                <w:b/>
                <w:i/>
              </w:rPr>
              <w:t>rlm-Relaxation-r17</w:t>
            </w:r>
          </w:p>
          <w:p w14:paraId="050D557B" w14:textId="20DA27E5" w:rsidR="00DE2461" w:rsidRPr="00A855F4" w:rsidRDefault="00DE2461" w:rsidP="00DE2461">
            <w:pPr>
              <w:pStyle w:val="TAL"/>
              <w:rPr>
                <w:bCs/>
                <w:iCs/>
              </w:rPr>
            </w:pPr>
            <w:r w:rsidRPr="00A855F4">
              <w:rPr>
                <w:bCs/>
                <w:iCs/>
              </w:rPr>
              <w:t xml:space="preserve">Indicates whether the UE supports RLM relaxation criteria and requirement </w:t>
            </w:r>
            <w:r w:rsidRPr="00A855F4">
              <w:rPr>
                <w:rFonts w:cs="Arial"/>
                <w:szCs w:val="18"/>
              </w:rPr>
              <w:t>as specified in TS 38.13</w:t>
            </w:r>
            <w:r w:rsidRPr="00A855F4">
              <w:rPr>
                <w:rFonts w:cs="Arial"/>
                <w:szCs w:val="18"/>
                <w:lang w:eastAsia="en-GB"/>
              </w:rPr>
              <w:t xml:space="preserve">3 [5]. </w:t>
            </w:r>
            <w:r w:rsidRPr="00A855F4">
              <w:rPr>
                <w:bCs/>
                <w:iCs/>
              </w:rPr>
              <w:t>UE shall set the capability value consistently for all FDD-FR1 bands, all TDD-FR1 bands, all TDD-FR2-1 bands and all TDD-FR2-2 bands respectively.</w:t>
            </w:r>
          </w:p>
          <w:p w14:paraId="6C3937E8" w14:textId="77777777" w:rsidR="00DE2461" w:rsidRPr="00A855F4" w:rsidRDefault="00DE2461" w:rsidP="00DE2461">
            <w:pPr>
              <w:pStyle w:val="TAL"/>
              <w:rPr>
                <w:bCs/>
                <w:iCs/>
              </w:rPr>
            </w:pPr>
          </w:p>
          <w:p w14:paraId="16DA8F23" w14:textId="19B7D685" w:rsidR="00DE2461" w:rsidRPr="00A855F4" w:rsidRDefault="00DE2461" w:rsidP="00DE2461">
            <w:pPr>
              <w:pStyle w:val="TAL"/>
              <w:rPr>
                <w:b/>
                <w:i/>
              </w:rPr>
            </w:pPr>
            <w:r w:rsidRPr="00A855F4">
              <w:rPr>
                <w:bCs/>
                <w:iCs/>
              </w:rPr>
              <w:t xml:space="preserve">UE indicating support of this feature shall also indicate support of </w:t>
            </w:r>
            <w:r w:rsidRPr="00A855F4">
              <w:rPr>
                <w:i/>
              </w:rPr>
              <w:t>ssb-RLM</w:t>
            </w:r>
            <w:r w:rsidRPr="00A855F4">
              <w:rPr>
                <w:iCs/>
              </w:rPr>
              <w:t xml:space="preserve"> and/or </w:t>
            </w:r>
            <w:r w:rsidRPr="00A855F4">
              <w:rPr>
                <w:i/>
              </w:rPr>
              <w:t>csi-RS-RLM.</w:t>
            </w:r>
          </w:p>
        </w:tc>
        <w:tc>
          <w:tcPr>
            <w:tcW w:w="709" w:type="dxa"/>
          </w:tcPr>
          <w:p w14:paraId="59B1E5B7" w14:textId="53C6B4A3" w:rsidR="00DE2461" w:rsidRPr="00A855F4" w:rsidRDefault="00DE2461" w:rsidP="00DE2461">
            <w:pPr>
              <w:pStyle w:val="TAL"/>
              <w:jc w:val="center"/>
            </w:pPr>
            <w:r w:rsidRPr="00A855F4">
              <w:t>Band</w:t>
            </w:r>
          </w:p>
        </w:tc>
        <w:tc>
          <w:tcPr>
            <w:tcW w:w="567" w:type="dxa"/>
          </w:tcPr>
          <w:p w14:paraId="18C67992" w14:textId="57F34989" w:rsidR="00DE2461" w:rsidRPr="00A855F4" w:rsidRDefault="00DE2461" w:rsidP="00DE2461">
            <w:pPr>
              <w:pStyle w:val="TAL"/>
              <w:jc w:val="center"/>
            </w:pPr>
            <w:r w:rsidRPr="00A855F4">
              <w:t>No</w:t>
            </w:r>
          </w:p>
        </w:tc>
        <w:tc>
          <w:tcPr>
            <w:tcW w:w="709" w:type="dxa"/>
          </w:tcPr>
          <w:p w14:paraId="11329296" w14:textId="2B58E87C" w:rsidR="00DE2461" w:rsidRPr="00A855F4" w:rsidRDefault="00DE2461" w:rsidP="00DE2461">
            <w:pPr>
              <w:pStyle w:val="TAL"/>
              <w:jc w:val="center"/>
              <w:rPr>
                <w:bCs/>
                <w:iCs/>
              </w:rPr>
            </w:pPr>
            <w:r w:rsidRPr="00A855F4">
              <w:rPr>
                <w:bCs/>
                <w:iCs/>
              </w:rPr>
              <w:t>N/A</w:t>
            </w:r>
          </w:p>
        </w:tc>
        <w:tc>
          <w:tcPr>
            <w:tcW w:w="728" w:type="dxa"/>
          </w:tcPr>
          <w:p w14:paraId="5C2E2EFA" w14:textId="0CDBAB80" w:rsidR="00DE2461" w:rsidRPr="00A855F4" w:rsidRDefault="00DE2461" w:rsidP="00DE2461">
            <w:pPr>
              <w:pStyle w:val="TAL"/>
              <w:jc w:val="center"/>
              <w:rPr>
                <w:bCs/>
                <w:iCs/>
              </w:rPr>
            </w:pPr>
            <w:r w:rsidRPr="00A855F4">
              <w:rPr>
                <w:bCs/>
                <w:iCs/>
              </w:rPr>
              <w:t>N/A</w:t>
            </w:r>
          </w:p>
        </w:tc>
      </w:tr>
      <w:tr w:rsidR="007B51F1" w:rsidRPr="00A855F4" w14:paraId="30A5DDCB" w14:textId="77777777" w:rsidTr="00113B40">
        <w:trPr>
          <w:cantSplit/>
          <w:tblHeader/>
        </w:trPr>
        <w:tc>
          <w:tcPr>
            <w:tcW w:w="6066" w:type="dxa"/>
          </w:tcPr>
          <w:p w14:paraId="77F90847" w14:textId="77777777" w:rsidR="00DE2461" w:rsidRPr="00A855F4" w:rsidRDefault="00DE2461" w:rsidP="00DE2461">
            <w:pPr>
              <w:pStyle w:val="TAL"/>
              <w:rPr>
                <w:b/>
                <w:i/>
              </w:rPr>
            </w:pPr>
            <w:r w:rsidRPr="00A855F4">
              <w:rPr>
                <w:b/>
                <w:i/>
              </w:rPr>
              <w:t>searchSpaceSetGrp-switchCap2-r17</w:t>
            </w:r>
          </w:p>
          <w:p w14:paraId="27BF7CC9" w14:textId="3D152176" w:rsidR="00DE2461" w:rsidRPr="00A855F4" w:rsidRDefault="00DE2461" w:rsidP="00DE2461">
            <w:pPr>
              <w:pStyle w:val="TAL"/>
              <w:rPr>
                <w:bCs/>
                <w:iCs/>
              </w:rPr>
            </w:pPr>
            <w:r w:rsidRPr="00A855F4">
              <w:rPr>
                <w:bCs/>
                <w:iCs/>
              </w:rPr>
              <w:t>Indicates whether UE supports search space set group switching capability 2 for FR1 according to Table 10.4-1 of TS 38.213 [11] for SSSG switching.</w:t>
            </w:r>
          </w:p>
          <w:p w14:paraId="7823018F" w14:textId="77777777" w:rsidR="00DE2461" w:rsidRPr="00A855F4" w:rsidRDefault="00DE2461" w:rsidP="00DE2461">
            <w:pPr>
              <w:pStyle w:val="TAL"/>
              <w:rPr>
                <w:bCs/>
                <w:iCs/>
              </w:rPr>
            </w:pPr>
          </w:p>
          <w:p w14:paraId="71FFC348" w14:textId="32BA872D" w:rsidR="00DE2461" w:rsidRPr="00A855F4" w:rsidRDefault="00DE2461" w:rsidP="00DE2461">
            <w:pPr>
              <w:pStyle w:val="TAL"/>
            </w:pPr>
            <w:r w:rsidRPr="00A855F4">
              <w:t xml:space="preserve">UE indicating support of this feature shall also indicate support of </w:t>
            </w:r>
            <w:r w:rsidRPr="00A855F4">
              <w:rPr>
                <w:i/>
                <w:iCs/>
              </w:rPr>
              <w:t>sssg-Switching-1bitInd-r17</w:t>
            </w:r>
            <w:r w:rsidRPr="00A855F4">
              <w:t>.</w:t>
            </w:r>
          </w:p>
          <w:p w14:paraId="7BF39691" w14:textId="77777777" w:rsidR="00DE2461" w:rsidRPr="00A855F4" w:rsidRDefault="00DE2461" w:rsidP="00DE2461">
            <w:pPr>
              <w:pStyle w:val="TAL"/>
            </w:pPr>
          </w:p>
          <w:p w14:paraId="289FFE74" w14:textId="2B1D263B" w:rsidR="00DE2461" w:rsidRPr="00A855F4" w:rsidRDefault="00DE2461" w:rsidP="00DE2461">
            <w:pPr>
              <w:pStyle w:val="TAN"/>
              <w:rPr>
                <w:b/>
              </w:rPr>
            </w:pPr>
            <w:r w:rsidRPr="00A855F4">
              <w:t>NOTE:</w:t>
            </w:r>
            <w:r w:rsidRPr="00A855F4">
              <w:rPr>
                <w:rFonts w:cs="Arial"/>
                <w:szCs w:val="18"/>
              </w:rPr>
              <w:tab/>
            </w:r>
            <w:r w:rsidRPr="00A855F4">
              <w:t xml:space="preserve">For UE supporting this feature and also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 xml:space="preserve">, search space set group switching Capability-2 is applied to </w:t>
            </w:r>
            <w:r w:rsidRPr="00A855F4">
              <w:rPr>
                <w:i/>
                <w:iCs/>
              </w:rPr>
              <w:t>sssg-Switching-1BitInd-r17</w:t>
            </w:r>
            <w:r w:rsidRPr="00A855F4">
              <w:t xml:space="preserve">, </w:t>
            </w:r>
            <w:r w:rsidRPr="00A855F4">
              <w:rPr>
                <w:i/>
                <w:iCs/>
              </w:rPr>
              <w:t>sssg-Switching-2BitInd-r17</w:t>
            </w:r>
            <w:r w:rsidRPr="00A855F4">
              <w:t xml:space="preserve">, and/or </w:t>
            </w:r>
            <w:r w:rsidRPr="00A855F4">
              <w:rPr>
                <w:i/>
                <w:iCs/>
              </w:rPr>
              <w:t>pdcch-SkippingWithSSSG-r17</w:t>
            </w:r>
            <w:r w:rsidRPr="00A855F4">
              <w:t>.</w:t>
            </w:r>
          </w:p>
        </w:tc>
        <w:tc>
          <w:tcPr>
            <w:tcW w:w="709" w:type="dxa"/>
          </w:tcPr>
          <w:p w14:paraId="1CF16223" w14:textId="2E4A79CD" w:rsidR="00DE2461" w:rsidRPr="00A855F4" w:rsidRDefault="00DE2461" w:rsidP="00DE2461">
            <w:pPr>
              <w:pStyle w:val="TAL"/>
              <w:jc w:val="center"/>
            </w:pPr>
            <w:r w:rsidRPr="00A855F4">
              <w:t>Band</w:t>
            </w:r>
          </w:p>
        </w:tc>
        <w:tc>
          <w:tcPr>
            <w:tcW w:w="567" w:type="dxa"/>
          </w:tcPr>
          <w:p w14:paraId="734EA2D1" w14:textId="7A2F6EF5" w:rsidR="00DE2461" w:rsidRPr="00A855F4" w:rsidRDefault="00DE2461" w:rsidP="00DE2461">
            <w:pPr>
              <w:pStyle w:val="TAL"/>
              <w:jc w:val="center"/>
            </w:pPr>
            <w:r w:rsidRPr="00A855F4">
              <w:t>No</w:t>
            </w:r>
          </w:p>
        </w:tc>
        <w:tc>
          <w:tcPr>
            <w:tcW w:w="709" w:type="dxa"/>
          </w:tcPr>
          <w:p w14:paraId="2AC91E6B" w14:textId="08C0A3C5" w:rsidR="00DE2461" w:rsidRPr="00A855F4" w:rsidRDefault="00DE2461" w:rsidP="00DE2461">
            <w:pPr>
              <w:pStyle w:val="TAL"/>
              <w:jc w:val="center"/>
              <w:rPr>
                <w:bCs/>
                <w:iCs/>
              </w:rPr>
            </w:pPr>
            <w:r w:rsidRPr="00A855F4">
              <w:rPr>
                <w:bCs/>
                <w:iCs/>
              </w:rPr>
              <w:t>N/A</w:t>
            </w:r>
          </w:p>
        </w:tc>
        <w:tc>
          <w:tcPr>
            <w:tcW w:w="728" w:type="dxa"/>
          </w:tcPr>
          <w:p w14:paraId="00A0B755" w14:textId="61576C4B" w:rsidR="00DE2461" w:rsidRPr="00A855F4" w:rsidRDefault="00DE2461" w:rsidP="00DE2461">
            <w:pPr>
              <w:pStyle w:val="TAL"/>
              <w:jc w:val="center"/>
              <w:rPr>
                <w:bCs/>
                <w:iCs/>
              </w:rPr>
            </w:pPr>
            <w:r w:rsidRPr="00A855F4">
              <w:rPr>
                <w:bCs/>
                <w:iCs/>
              </w:rPr>
              <w:t>FR1 only</w:t>
            </w:r>
          </w:p>
        </w:tc>
      </w:tr>
      <w:tr w:rsidR="007B51F1" w:rsidRPr="00A855F4" w14:paraId="26169D83" w14:textId="77777777" w:rsidTr="00113B40">
        <w:trPr>
          <w:cantSplit/>
          <w:tblHeader/>
        </w:trPr>
        <w:tc>
          <w:tcPr>
            <w:tcW w:w="6066" w:type="dxa"/>
          </w:tcPr>
          <w:p w14:paraId="7F3F4925" w14:textId="77777777" w:rsidR="00DE2461" w:rsidRPr="00A855F4" w:rsidRDefault="00DE2461" w:rsidP="00DE2461">
            <w:pPr>
              <w:pStyle w:val="TAL"/>
              <w:rPr>
                <w:b/>
                <w:i/>
              </w:rPr>
            </w:pPr>
            <w:bookmarkStart w:id="22" w:name="_Hlk53130838"/>
            <w:r w:rsidRPr="00A855F4">
              <w:rPr>
                <w:b/>
                <w:i/>
              </w:rPr>
              <w:t>semi-PersistentL1-SINR-Report-PUCCH-r16</w:t>
            </w:r>
          </w:p>
          <w:p w14:paraId="39E608DA" w14:textId="77777777" w:rsidR="00DE2461" w:rsidRPr="00A855F4" w:rsidRDefault="00DE2461" w:rsidP="00DE2461">
            <w:pPr>
              <w:pStyle w:val="TAL"/>
              <w:rPr>
                <w:bCs/>
                <w:iCs/>
              </w:rPr>
            </w:pPr>
            <w:r w:rsidRPr="00A855F4">
              <w:rPr>
                <w:bCs/>
                <w:iCs/>
              </w:rPr>
              <w:t xml:space="preserve">Indicates whether the UE supports semi-persistent L1-SINR report on PUCCH. The </w:t>
            </w:r>
            <w:r w:rsidRPr="00A855F4">
              <w:t xml:space="preserve">UE indicating support of this feature shall include at least one of </w:t>
            </w:r>
            <w:r w:rsidRPr="00A855F4">
              <w:rPr>
                <w:bCs/>
                <w:iCs/>
              </w:rPr>
              <w:t>the following capabilities:</w:t>
            </w:r>
          </w:p>
          <w:p w14:paraId="48EE692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supportReportFormat1-2OFDM-syms-r16</w:t>
            </w:r>
            <w:r w:rsidRPr="00A855F4">
              <w:rPr>
                <w:rFonts w:ascii="Arial" w:hAnsi="Arial" w:cs="Arial"/>
                <w:sz w:val="18"/>
                <w:szCs w:val="18"/>
              </w:rPr>
              <w:t xml:space="preserve"> indicates support of report on PUCCH formats over 1 – 2 OFDM symbols once per slot (or piggybacked on a PUSCH)</w:t>
            </w:r>
          </w:p>
          <w:p w14:paraId="7D444AA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supportReportFormat4-14OFDM-syms-r16</w:t>
            </w:r>
            <w:r w:rsidRPr="00A855F4">
              <w:rPr>
                <w:rFonts w:ascii="Arial" w:hAnsi="Arial" w:cs="Arial"/>
                <w:sz w:val="18"/>
                <w:szCs w:val="18"/>
              </w:rPr>
              <w:t xml:space="preserve"> indicates support of report on PUCCH formats over 4 – 14 OFDM symbols once per slot (or piggybacked on a PUSCH).</w:t>
            </w:r>
          </w:p>
          <w:p w14:paraId="3FF14BA0" w14:textId="77777777" w:rsidR="00DE2461" w:rsidRPr="00A855F4" w:rsidRDefault="00DE2461" w:rsidP="00DE2461">
            <w:pPr>
              <w:pStyle w:val="TAL"/>
              <w:rPr>
                <w:b/>
                <w:i/>
              </w:rPr>
            </w:pPr>
            <w:r w:rsidRPr="00A855F4">
              <w:rPr>
                <w:bCs/>
                <w:iCs/>
              </w:rPr>
              <w:t xml:space="preserve">The UE indicating support of this feature shall also indicate support of </w:t>
            </w:r>
            <w:r w:rsidRPr="00A855F4">
              <w:rPr>
                <w:i/>
                <w:iCs/>
              </w:rPr>
              <w:t>ssb-csirs-SINR-measurement-r16.</w:t>
            </w:r>
            <w:r w:rsidRPr="00A855F4">
              <w:t xml:space="preserve"> </w:t>
            </w:r>
          </w:p>
        </w:tc>
        <w:tc>
          <w:tcPr>
            <w:tcW w:w="709" w:type="dxa"/>
          </w:tcPr>
          <w:p w14:paraId="26EF1A4F" w14:textId="77777777" w:rsidR="00DE2461" w:rsidRPr="00A855F4" w:rsidRDefault="00DE2461" w:rsidP="00DE2461">
            <w:pPr>
              <w:pStyle w:val="TAL"/>
              <w:jc w:val="center"/>
            </w:pPr>
            <w:r w:rsidRPr="00A855F4">
              <w:t>Band</w:t>
            </w:r>
          </w:p>
        </w:tc>
        <w:tc>
          <w:tcPr>
            <w:tcW w:w="567" w:type="dxa"/>
          </w:tcPr>
          <w:p w14:paraId="3DD112BB" w14:textId="77777777" w:rsidR="00DE2461" w:rsidRPr="00A855F4" w:rsidRDefault="00DE2461" w:rsidP="00DE2461">
            <w:pPr>
              <w:pStyle w:val="TAL"/>
              <w:jc w:val="center"/>
            </w:pPr>
            <w:r w:rsidRPr="00A855F4">
              <w:t>No</w:t>
            </w:r>
          </w:p>
        </w:tc>
        <w:tc>
          <w:tcPr>
            <w:tcW w:w="709" w:type="dxa"/>
          </w:tcPr>
          <w:p w14:paraId="18C85518" w14:textId="77777777" w:rsidR="00DE2461" w:rsidRPr="00A855F4" w:rsidRDefault="00DE2461" w:rsidP="00DE2461">
            <w:pPr>
              <w:pStyle w:val="TAL"/>
              <w:jc w:val="center"/>
              <w:rPr>
                <w:bCs/>
                <w:iCs/>
              </w:rPr>
            </w:pPr>
            <w:r w:rsidRPr="00A855F4">
              <w:rPr>
                <w:bCs/>
                <w:iCs/>
              </w:rPr>
              <w:t>N/A</w:t>
            </w:r>
          </w:p>
        </w:tc>
        <w:tc>
          <w:tcPr>
            <w:tcW w:w="728" w:type="dxa"/>
          </w:tcPr>
          <w:p w14:paraId="5875464B" w14:textId="77777777" w:rsidR="00DE2461" w:rsidRPr="00A855F4" w:rsidRDefault="00DE2461" w:rsidP="00DE2461">
            <w:pPr>
              <w:pStyle w:val="TAL"/>
              <w:jc w:val="center"/>
              <w:rPr>
                <w:bCs/>
                <w:iCs/>
              </w:rPr>
            </w:pPr>
            <w:r w:rsidRPr="00A855F4">
              <w:rPr>
                <w:bCs/>
                <w:iCs/>
              </w:rPr>
              <w:t>N/A</w:t>
            </w:r>
          </w:p>
        </w:tc>
      </w:tr>
      <w:tr w:rsidR="007B51F1" w:rsidRPr="00A855F4" w14:paraId="13D11725" w14:textId="77777777" w:rsidTr="00113B40">
        <w:trPr>
          <w:cantSplit/>
          <w:tblHeader/>
        </w:trPr>
        <w:tc>
          <w:tcPr>
            <w:tcW w:w="6066" w:type="dxa"/>
          </w:tcPr>
          <w:p w14:paraId="4CA58481" w14:textId="77777777" w:rsidR="00DE2461" w:rsidRPr="00A855F4" w:rsidRDefault="00DE2461" w:rsidP="00DE2461">
            <w:pPr>
              <w:pStyle w:val="TAL"/>
              <w:rPr>
                <w:b/>
                <w:i/>
              </w:rPr>
            </w:pPr>
            <w:r w:rsidRPr="00A855F4">
              <w:rPr>
                <w:b/>
                <w:i/>
              </w:rPr>
              <w:t>semi-PersistentL1-SINR-Report-PUSCH-r16</w:t>
            </w:r>
          </w:p>
          <w:p w14:paraId="04D92182" w14:textId="77777777" w:rsidR="00DE2461" w:rsidRPr="00A855F4" w:rsidRDefault="00DE2461" w:rsidP="00DE2461">
            <w:pPr>
              <w:pStyle w:val="TAL"/>
              <w:rPr>
                <w:rFonts w:cs="Arial"/>
                <w:b/>
                <w:bCs/>
                <w:i/>
                <w:iCs/>
                <w:szCs w:val="18"/>
              </w:rPr>
            </w:pPr>
            <w:r w:rsidRPr="00A855F4">
              <w:rPr>
                <w:bCs/>
                <w:iCs/>
              </w:rPr>
              <w:t xml:space="preserve">Indicates whether the UE supports semi-persistent L1-SINR report on PUSCH. The UE indicating support of this feature shall also indicate support of </w:t>
            </w:r>
            <w:r w:rsidRPr="00A855F4">
              <w:rPr>
                <w:i/>
                <w:iCs/>
              </w:rPr>
              <w:t>ssb-csirs-SINR-measurement-r16.</w:t>
            </w:r>
            <w:r w:rsidRPr="00A855F4">
              <w:t xml:space="preserve"> </w:t>
            </w:r>
          </w:p>
        </w:tc>
        <w:tc>
          <w:tcPr>
            <w:tcW w:w="709" w:type="dxa"/>
          </w:tcPr>
          <w:p w14:paraId="18E72722" w14:textId="77777777" w:rsidR="00DE2461" w:rsidRPr="00A855F4" w:rsidRDefault="00DE2461" w:rsidP="00DE2461">
            <w:pPr>
              <w:pStyle w:val="TAL"/>
              <w:jc w:val="center"/>
              <w:rPr>
                <w:bCs/>
                <w:iCs/>
              </w:rPr>
            </w:pPr>
            <w:r w:rsidRPr="00A855F4">
              <w:t>Band</w:t>
            </w:r>
          </w:p>
        </w:tc>
        <w:tc>
          <w:tcPr>
            <w:tcW w:w="567" w:type="dxa"/>
          </w:tcPr>
          <w:p w14:paraId="76D511F3" w14:textId="77777777" w:rsidR="00DE2461" w:rsidRPr="00A855F4" w:rsidRDefault="00DE2461" w:rsidP="00DE2461">
            <w:pPr>
              <w:pStyle w:val="TAL"/>
              <w:jc w:val="center"/>
              <w:rPr>
                <w:bCs/>
                <w:iCs/>
              </w:rPr>
            </w:pPr>
            <w:r w:rsidRPr="00A855F4">
              <w:t>No</w:t>
            </w:r>
          </w:p>
        </w:tc>
        <w:tc>
          <w:tcPr>
            <w:tcW w:w="709" w:type="dxa"/>
          </w:tcPr>
          <w:p w14:paraId="671E85DF" w14:textId="77777777" w:rsidR="00DE2461" w:rsidRPr="00A855F4" w:rsidRDefault="00DE2461" w:rsidP="00DE2461">
            <w:pPr>
              <w:pStyle w:val="TAL"/>
              <w:jc w:val="center"/>
              <w:rPr>
                <w:bCs/>
                <w:iCs/>
              </w:rPr>
            </w:pPr>
            <w:r w:rsidRPr="00A855F4">
              <w:rPr>
                <w:bCs/>
                <w:iCs/>
              </w:rPr>
              <w:t>N/A</w:t>
            </w:r>
          </w:p>
        </w:tc>
        <w:tc>
          <w:tcPr>
            <w:tcW w:w="728" w:type="dxa"/>
          </w:tcPr>
          <w:p w14:paraId="190299C0" w14:textId="77777777" w:rsidR="00DE2461" w:rsidRPr="00A855F4" w:rsidRDefault="00DE2461" w:rsidP="00DE2461">
            <w:pPr>
              <w:pStyle w:val="TAL"/>
              <w:jc w:val="center"/>
              <w:rPr>
                <w:bCs/>
                <w:iCs/>
              </w:rPr>
            </w:pPr>
            <w:r w:rsidRPr="00A855F4">
              <w:rPr>
                <w:bCs/>
                <w:iCs/>
              </w:rPr>
              <w:t>N/A</w:t>
            </w:r>
          </w:p>
        </w:tc>
      </w:tr>
      <w:tr w:rsidR="007B51F1" w:rsidRPr="00A855F4" w14:paraId="72E7A5C8" w14:textId="77777777" w:rsidTr="00113B40">
        <w:trPr>
          <w:cantSplit/>
          <w:tblHeader/>
        </w:trPr>
        <w:tc>
          <w:tcPr>
            <w:tcW w:w="6066" w:type="dxa"/>
          </w:tcPr>
          <w:p w14:paraId="2E7983D8" w14:textId="77777777" w:rsidR="00DE2461" w:rsidRPr="00A855F4" w:rsidRDefault="00DE2461" w:rsidP="00DE2461">
            <w:pPr>
              <w:pStyle w:val="TAL"/>
              <w:rPr>
                <w:b/>
                <w:i/>
              </w:rPr>
            </w:pPr>
            <w:r w:rsidRPr="00A855F4">
              <w:rPr>
                <w:b/>
                <w:i/>
              </w:rPr>
              <w:lastRenderedPageBreak/>
              <w:t>separateCRS-RateMatching-r16</w:t>
            </w:r>
          </w:p>
          <w:p w14:paraId="06C3BD2E" w14:textId="77777777" w:rsidR="00DE2461" w:rsidRPr="00A855F4" w:rsidRDefault="00DE2461" w:rsidP="00DE2461">
            <w:pPr>
              <w:pStyle w:val="TAL"/>
              <w:rPr>
                <w:b/>
                <w:i/>
              </w:rPr>
            </w:pPr>
            <w:r w:rsidRPr="00A855F4">
              <w:rPr>
                <w:bCs/>
                <w:iCs/>
              </w:rPr>
              <w:t xml:space="preserve">Indicates whether the UE supports rate match around configured CRS patterns which is associated with </w:t>
            </w:r>
            <w:r w:rsidRPr="00A855F4">
              <w:rPr>
                <w:bCs/>
                <w:i/>
              </w:rPr>
              <w:t>CORESETPoolIndex</w:t>
            </w:r>
            <w:r w:rsidRPr="00A855F4">
              <w:rPr>
                <w:bCs/>
                <w:iCs/>
              </w:rPr>
              <w:t xml:space="preserve"> (if configured) and are applied to the PDSCH scheduled with a DCI detected on a CORESET with the same value of </w:t>
            </w:r>
            <w:r w:rsidRPr="00A855F4">
              <w:rPr>
                <w:bCs/>
                <w:i/>
              </w:rPr>
              <w:t>CORESETPoolIndex</w:t>
            </w:r>
            <w:r w:rsidRPr="00A855F4">
              <w:rPr>
                <w:bCs/>
                <w:iCs/>
              </w:rPr>
              <w:t xml:space="preserve">. </w:t>
            </w:r>
            <w:r w:rsidRPr="00A855F4">
              <w:rPr>
                <w:rFonts w:cs="Arial"/>
                <w:szCs w:val="18"/>
              </w:rPr>
              <w:t>The UE that indicates support of this feature shall support</w:t>
            </w:r>
            <w:r w:rsidRPr="00A855F4">
              <w:t xml:space="preserve"> </w:t>
            </w:r>
            <w:r w:rsidRPr="00A855F4">
              <w:rPr>
                <w:i/>
                <w:iCs/>
              </w:rPr>
              <w:t>multiDCI-MultiTRP-r16</w:t>
            </w:r>
            <w:r w:rsidRPr="00A855F4">
              <w:t xml:space="preserve"> and </w:t>
            </w:r>
            <w:r w:rsidRPr="00A855F4">
              <w:rPr>
                <w:i/>
                <w:iCs/>
              </w:rPr>
              <w:t xml:space="preserve">overlapRateMatchingEUTRA-CRS-r16. </w:t>
            </w:r>
            <w:r w:rsidRPr="00A855F4">
              <w:rPr>
                <w:rFonts w:cs="Arial"/>
                <w:szCs w:val="18"/>
              </w:rPr>
              <w:t>This is only applicable for 15kHz SCS.</w:t>
            </w:r>
          </w:p>
        </w:tc>
        <w:tc>
          <w:tcPr>
            <w:tcW w:w="709" w:type="dxa"/>
          </w:tcPr>
          <w:p w14:paraId="1E3D3AAC" w14:textId="77777777" w:rsidR="00DE2461" w:rsidRPr="00A855F4" w:rsidRDefault="00DE2461" w:rsidP="00DE2461">
            <w:pPr>
              <w:pStyle w:val="TAL"/>
              <w:jc w:val="center"/>
            </w:pPr>
            <w:r w:rsidRPr="00A855F4">
              <w:t>Band</w:t>
            </w:r>
          </w:p>
        </w:tc>
        <w:tc>
          <w:tcPr>
            <w:tcW w:w="567" w:type="dxa"/>
          </w:tcPr>
          <w:p w14:paraId="2E008B5D" w14:textId="77777777" w:rsidR="00DE2461" w:rsidRPr="00A855F4" w:rsidRDefault="00DE2461" w:rsidP="00DE2461">
            <w:pPr>
              <w:pStyle w:val="TAL"/>
              <w:jc w:val="center"/>
            </w:pPr>
            <w:r w:rsidRPr="00A855F4">
              <w:t>No</w:t>
            </w:r>
          </w:p>
        </w:tc>
        <w:tc>
          <w:tcPr>
            <w:tcW w:w="709" w:type="dxa"/>
          </w:tcPr>
          <w:p w14:paraId="65EF2F12" w14:textId="77777777" w:rsidR="00DE2461" w:rsidRPr="00A855F4" w:rsidRDefault="00DE2461" w:rsidP="00DE2461">
            <w:pPr>
              <w:pStyle w:val="TAL"/>
              <w:jc w:val="center"/>
              <w:rPr>
                <w:bCs/>
                <w:iCs/>
              </w:rPr>
            </w:pPr>
            <w:r w:rsidRPr="00A855F4">
              <w:rPr>
                <w:bCs/>
                <w:iCs/>
              </w:rPr>
              <w:t>N/A</w:t>
            </w:r>
          </w:p>
        </w:tc>
        <w:tc>
          <w:tcPr>
            <w:tcW w:w="728" w:type="dxa"/>
          </w:tcPr>
          <w:p w14:paraId="23EDBFE6" w14:textId="77777777" w:rsidR="00DE2461" w:rsidRPr="00A855F4" w:rsidRDefault="00DE2461" w:rsidP="00DE2461">
            <w:pPr>
              <w:pStyle w:val="TAL"/>
              <w:jc w:val="center"/>
              <w:rPr>
                <w:bCs/>
                <w:iCs/>
              </w:rPr>
            </w:pPr>
            <w:r w:rsidRPr="00A855F4">
              <w:rPr>
                <w:bCs/>
                <w:iCs/>
              </w:rPr>
              <w:t>FR1 only</w:t>
            </w:r>
          </w:p>
        </w:tc>
      </w:tr>
      <w:tr w:rsidR="007B51F1" w:rsidRPr="00A855F4" w14:paraId="001DE1A5" w14:textId="77777777" w:rsidTr="00113B40">
        <w:trPr>
          <w:cantSplit/>
          <w:tblHeader/>
        </w:trPr>
        <w:tc>
          <w:tcPr>
            <w:tcW w:w="6066" w:type="dxa"/>
          </w:tcPr>
          <w:p w14:paraId="1691EC7D" w14:textId="77777777" w:rsidR="00DE2461" w:rsidRPr="00A855F4" w:rsidRDefault="00DE2461" w:rsidP="00DE2461">
            <w:pPr>
              <w:pStyle w:val="TAL"/>
              <w:rPr>
                <w:rFonts w:cs="Arial"/>
                <w:b/>
                <w:bCs/>
                <w:i/>
                <w:iCs/>
                <w:szCs w:val="18"/>
                <w:lang w:eastAsia="zh-CN"/>
              </w:rPr>
            </w:pPr>
            <w:r w:rsidRPr="00A855F4">
              <w:rPr>
                <w:rFonts w:cs="Arial"/>
                <w:b/>
                <w:bCs/>
                <w:i/>
                <w:iCs/>
                <w:szCs w:val="18"/>
              </w:rPr>
              <w:t>sfn-DefaultDL-BeamSetup-r17</w:t>
            </w:r>
          </w:p>
          <w:p w14:paraId="772A2FC1" w14:textId="2741F4E6" w:rsidR="00DE2461" w:rsidRPr="00A855F4" w:rsidRDefault="00DE2461" w:rsidP="00DE2461">
            <w:pPr>
              <w:pStyle w:val="TAL"/>
              <w:rPr>
                <w:bCs/>
                <w:iCs/>
              </w:rPr>
            </w:pPr>
            <w:r w:rsidRPr="00A855F4">
              <w:rPr>
                <w:bCs/>
                <w:iCs/>
              </w:rPr>
              <w:t>Indicates whether the UE supports the following features:</w:t>
            </w:r>
          </w:p>
          <w:p w14:paraId="050C2D37" w14:textId="743D1004"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p>
        </w:tc>
        <w:tc>
          <w:tcPr>
            <w:tcW w:w="709" w:type="dxa"/>
          </w:tcPr>
          <w:p w14:paraId="3FB382E4" w14:textId="55776A18" w:rsidR="00DE2461" w:rsidRPr="00A855F4" w:rsidRDefault="00DE2461" w:rsidP="00DE2461">
            <w:pPr>
              <w:pStyle w:val="TAL"/>
              <w:jc w:val="center"/>
            </w:pPr>
            <w:r w:rsidRPr="00A855F4">
              <w:rPr>
                <w:rFonts w:cs="Arial"/>
                <w:bCs/>
                <w:iCs/>
                <w:szCs w:val="18"/>
              </w:rPr>
              <w:t>Band</w:t>
            </w:r>
          </w:p>
        </w:tc>
        <w:tc>
          <w:tcPr>
            <w:tcW w:w="567" w:type="dxa"/>
          </w:tcPr>
          <w:p w14:paraId="64B12B2F" w14:textId="612DFD79" w:rsidR="00DE2461" w:rsidRPr="00A855F4" w:rsidRDefault="00DE2461" w:rsidP="00DE2461">
            <w:pPr>
              <w:pStyle w:val="TAL"/>
              <w:jc w:val="center"/>
            </w:pPr>
            <w:r w:rsidRPr="00A855F4">
              <w:rPr>
                <w:rFonts w:cs="Arial"/>
                <w:bCs/>
                <w:iCs/>
                <w:szCs w:val="18"/>
              </w:rPr>
              <w:t>No</w:t>
            </w:r>
          </w:p>
        </w:tc>
        <w:tc>
          <w:tcPr>
            <w:tcW w:w="709" w:type="dxa"/>
          </w:tcPr>
          <w:p w14:paraId="7BD2A4E1" w14:textId="3C61F43B" w:rsidR="00DE2461" w:rsidRPr="00A855F4" w:rsidRDefault="00DE2461" w:rsidP="00DE2461">
            <w:pPr>
              <w:pStyle w:val="TAL"/>
              <w:jc w:val="center"/>
              <w:rPr>
                <w:bCs/>
                <w:iCs/>
              </w:rPr>
            </w:pPr>
            <w:r w:rsidRPr="00A855F4">
              <w:rPr>
                <w:rFonts w:cs="Arial"/>
                <w:bCs/>
                <w:iCs/>
                <w:szCs w:val="18"/>
              </w:rPr>
              <w:t>N/A</w:t>
            </w:r>
          </w:p>
        </w:tc>
        <w:tc>
          <w:tcPr>
            <w:tcW w:w="728" w:type="dxa"/>
          </w:tcPr>
          <w:p w14:paraId="5B0C40C6" w14:textId="14E35D25" w:rsidR="00DE2461" w:rsidRPr="00A855F4" w:rsidRDefault="00DE2461" w:rsidP="00DE2461">
            <w:pPr>
              <w:pStyle w:val="TAL"/>
              <w:jc w:val="center"/>
              <w:rPr>
                <w:bCs/>
                <w:iCs/>
              </w:rPr>
            </w:pPr>
            <w:r w:rsidRPr="00A855F4">
              <w:rPr>
                <w:rFonts w:cs="Arial"/>
                <w:bCs/>
                <w:iCs/>
                <w:szCs w:val="18"/>
              </w:rPr>
              <w:t>N/A</w:t>
            </w:r>
          </w:p>
        </w:tc>
      </w:tr>
      <w:tr w:rsidR="007B51F1" w:rsidRPr="00A855F4" w14:paraId="09C25345" w14:textId="77777777" w:rsidTr="00113B40">
        <w:trPr>
          <w:cantSplit/>
          <w:tblHeader/>
        </w:trPr>
        <w:tc>
          <w:tcPr>
            <w:tcW w:w="6066" w:type="dxa"/>
          </w:tcPr>
          <w:p w14:paraId="71790285" w14:textId="77777777" w:rsidR="00DE2461" w:rsidRPr="00A855F4" w:rsidRDefault="00DE2461" w:rsidP="00DE2461">
            <w:pPr>
              <w:pStyle w:val="TAL"/>
              <w:rPr>
                <w:rFonts w:cs="Arial"/>
                <w:b/>
                <w:bCs/>
                <w:i/>
                <w:iCs/>
                <w:szCs w:val="18"/>
              </w:rPr>
            </w:pPr>
            <w:r w:rsidRPr="00A855F4">
              <w:rPr>
                <w:rFonts w:cs="Arial"/>
                <w:b/>
                <w:bCs/>
                <w:i/>
                <w:iCs/>
                <w:szCs w:val="18"/>
              </w:rPr>
              <w:t>sfn-DefaultUL-BeamSetup-r17</w:t>
            </w:r>
          </w:p>
          <w:p w14:paraId="4A629D5B" w14:textId="45CDFBA5" w:rsidR="00DE2461" w:rsidRPr="00A855F4" w:rsidRDefault="00DE2461" w:rsidP="00DE2461">
            <w:pPr>
              <w:pStyle w:val="TAL"/>
              <w:rPr>
                <w:bCs/>
                <w:iCs/>
              </w:rPr>
            </w:pPr>
            <w:r w:rsidRPr="00A855F4">
              <w:rPr>
                <w:bCs/>
                <w:iCs/>
              </w:rPr>
              <w:t>Indicates whether the UE supports the following features:</w:t>
            </w:r>
          </w:p>
          <w:p w14:paraId="5F93AF31" w14:textId="2D47AB36"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PUCCH transmission using default beam when enhanced SFN PDCCH transmission scheme is configured.</w:t>
            </w:r>
          </w:p>
          <w:p w14:paraId="3FB4CFCE" w14:textId="2EFF49C9"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PUSCH transmission using default beam when enhanced SFN PDCCH transmission scheme is configured.</w:t>
            </w:r>
          </w:p>
          <w:p w14:paraId="0A3BB320" w14:textId="7CCA83FD"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Support of single-TRP SRS resource transmission using default beam when enhanced SFN PDCCH transmission scheme is configured.</w:t>
            </w:r>
          </w:p>
          <w:p w14:paraId="21F9FBF1" w14:textId="02C8ACB6" w:rsidR="00DE2461" w:rsidRPr="00A855F4" w:rsidRDefault="00DE2461" w:rsidP="00DE2461">
            <w:pPr>
              <w:pStyle w:val="TAL"/>
              <w:rPr>
                <w:b/>
                <w:i/>
              </w:rPr>
            </w:pPr>
            <w:r w:rsidRPr="00A855F4">
              <w:rPr>
                <w:bCs/>
                <w:iCs/>
              </w:rPr>
              <w:t xml:space="preserve">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 </w:t>
            </w:r>
            <w:r w:rsidRPr="00A855F4">
              <w:rPr>
                <w:bCs/>
                <w:i/>
              </w:rPr>
              <w:t>sfn-SchemeA-PDCCH-only-r17</w:t>
            </w:r>
            <w:r w:rsidRPr="00A855F4">
              <w:rPr>
                <w:bCs/>
                <w:iCs/>
              </w:rPr>
              <w:t>.</w:t>
            </w:r>
          </w:p>
        </w:tc>
        <w:tc>
          <w:tcPr>
            <w:tcW w:w="709" w:type="dxa"/>
          </w:tcPr>
          <w:p w14:paraId="0E431622" w14:textId="679661CF" w:rsidR="00DE2461" w:rsidRPr="00A855F4" w:rsidRDefault="00DE2461" w:rsidP="00DE2461">
            <w:pPr>
              <w:pStyle w:val="TAL"/>
              <w:jc w:val="center"/>
            </w:pPr>
            <w:r w:rsidRPr="00A855F4">
              <w:rPr>
                <w:rFonts w:cs="Arial"/>
                <w:bCs/>
                <w:iCs/>
                <w:szCs w:val="18"/>
              </w:rPr>
              <w:t>Band</w:t>
            </w:r>
          </w:p>
        </w:tc>
        <w:tc>
          <w:tcPr>
            <w:tcW w:w="567" w:type="dxa"/>
          </w:tcPr>
          <w:p w14:paraId="3EB4D810" w14:textId="0F333C0A" w:rsidR="00DE2461" w:rsidRPr="00A855F4" w:rsidRDefault="00DE2461" w:rsidP="00DE2461">
            <w:pPr>
              <w:pStyle w:val="TAL"/>
              <w:jc w:val="center"/>
            </w:pPr>
            <w:r w:rsidRPr="00A855F4">
              <w:rPr>
                <w:rFonts w:cs="Arial"/>
                <w:bCs/>
                <w:iCs/>
                <w:szCs w:val="18"/>
              </w:rPr>
              <w:t>No</w:t>
            </w:r>
          </w:p>
        </w:tc>
        <w:tc>
          <w:tcPr>
            <w:tcW w:w="709" w:type="dxa"/>
          </w:tcPr>
          <w:p w14:paraId="3AD1C31E" w14:textId="3B92FD16" w:rsidR="00DE2461" w:rsidRPr="00A855F4" w:rsidRDefault="00DE2461" w:rsidP="00DE2461">
            <w:pPr>
              <w:pStyle w:val="TAL"/>
              <w:jc w:val="center"/>
              <w:rPr>
                <w:bCs/>
                <w:iCs/>
              </w:rPr>
            </w:pPr>
            <w:r w:rsidRPr="00A855F4">
              <w:rPr>
                <w:rFonts w:cs="Arial"/>
                <w:bCs/>
                <w:iCs/>
                <w:szCs w:val="18"/>
              </w:rPr>
              <w:t>N/A</w:t>
            </w:r>
          </w:p>
        </w:tc>
        <w:tc>
          <w:tcPr>
            <w:tcW w:w="728" w:type="dxa"/>
          </w:tcPr>
          <w:p w14:paraId="1C371F8E" w14:textId="11040A57" w:rsidR="00DE2461" w:rsidRPr="00A855F4" w:rsidRDefault="00DE2461" w:rsidP="00DE2461">
            <w:pPr>
              <w:pStyle w:val="TAL"/>
              <w:jc w:val="center"/>
              <w:rPr>
                <w:bCs/>
                <w:iCs/>
              </w:rPr>
            </w:pPr>
            <w:r w:rsidRPr="00A855F4">
              <w:rPr>
                <w:rFonts w:cs="Arial"/>
                <w:bCs/>
                <w:iCs/>
                <w:szCs w:val="18"/>
              </w:rPr>
              <w:t>FR2 only</w:t>
            </w:r>
          </w:p>
        </w:tc>
      </w:tr>
      <w:tr w:rsidR="007B51F1" w:rsidRPr="00A855F4" w14:paraId="101D5BFF" w14:textId="77777777" w:rsidTr="00113B40">
        <w:trPr>
          <w:cantSplit/>
          <w:tblHeader/>
        </w:trPr>
        <w:tc>
          <w:tcPr>
            <w:tcW w:w="6066" w:type="dxa"/>
          </w:tcPr>
          <w:p w14:paraId="157EE26D" w14:textId="77777777" w:rsidR="00DE2461" w:rsidRPr="00A855F4" w:rsidRDefault="00DE2461" w:rsidP="00DE2461">
            <w:pPr>
              <w:pStyle w:val="TAL"/>
              <w:rPr>
                <w:rFonts w:cs="Arial"/>
                <w:b/>
                <w:bCs/>
                <w:i/>
                <w:iCs/>
                <w:szCs w:val="18"/>
              </w:rPr>
            </w:pPr>
            <w:r w:rsidRPr="00A855F4">
              <w:rPr>
                <w:rFonts w:cs="Arial"/>
                <w:b/>
                <w:bCs/>
                <w:i/>
                <w:iCs/>
                <w:szCs w:val="18"/>
              </w:rPr>
              <w:t>sfn-ImplicitRS-twoTCI-r17</w:t>
            </w:r>
          </w:p>
          <w:p w14:paraId="3FC13DE6" w14:textId="77777777" w:rsidR="00DE2461" w:rsidRPr="00A855F4" w:rsidRDefault="00DE2461" w:rsidP="00DE2461">
            <w:pPr>
              <w:pStyle w:val="TAL"/>
              <w:rPr>
                <w:rFonts w:cs="Arial"/>
                <w:szCs w:val="18"/>
              </w:rPr>
            </w:pPr>
            <w:r w:rsidRPr="00A855F4">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3C0332A6"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61BAEBA3"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5AEEA42E"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0608924A" w14:textId="77777777" w:rsidTr="00113B40">
        <w:trPr>
          <w:cantSplit/>
          <w:tblHeader/>
        </w:trPr>
        <w:tc>
          <w:tcPr>
            <w:tcW w:w="6066" w:type="dxa"/>
          </w:tcPr>
          <w:p w14:paraId="515EEC99" w14:textId="77777777" w:rsidR="00DE2461" w:rsidRPr="00A855F4" w:rsidRDefault="00DE2461" w:rsidP="00DE2461">
            <w:pPr>
              <w:pStyle w:val="TAL"/>
              <w:rPr>
                <w:rFonts w:cs="Arial"/>
                <w:b/>
                <w:bCs/>
                <w:i/>
                <w:iCs/>
                <w:szCs w:val="18"/>
              </w:rPr>
            </w:pPr>
            <w:r w:rsidRPr="00A855F4">
              <w:rPr>
                <w:rFonts w:cs="Arial"/>
                <w:b/>
                <w:bCs/>
                <w:i/>
                <w:iCs/>
                <w:szCs w:val="18"/>
              </w:rPr>
              <w:t>sfn-QCL-TypeD-Collision-twoTCI-r17</w:t>
            </w:r>
          </w:p>
          <w:p w14:paraId="41A794CE" w14:textId="77777777" w:rsidR="00DE2461" w:rsidRPr="00A855F4" w:rsidRDefault="00DE2461" w:rsidP="00DE2461">
            <w:pPr>
              <w:pStyle w:val="TAL"/>
              <w:rPr>
                <w:rFonts w:cs="Arial"/>
                <w:szCs w:val="18"/>
              </w:rPr>
            </w:pPr>
            <w:r w:rsidRPr="00A855F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tcPr>
          <w:p w14:paraId="27C56F4E"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tcPr>
          <w:p w14:paraId="5C4BDBC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tcPr>
          <w:p w14:paraId="653A3B7A"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4F244C86" w14:textId="77777777" w:rsidTr="00113B40">
        <w:trPr>
          <w:cantSplit/>
          <w:tblHeader/>
        </w:trPr>
        <w:tc>
          <w:tcPr>
            <w:tcW w:w="6066" w:type="dxa"/>
          </w:tcPr>
          <w:p w14:paraId="5E05F96C" w14:textId="77777777" w:rsidR="00DE2461" w:rsidRPr="00A855F4" w:rsidRDefault="00DE2461" w:rsidP="00DE2461">
            <w:pPr>
              <w:pStyle w:val="TAL"/>
              <w:rPr>
                <w:rFonts w:cs="Arial"/>
                <w:b/>
                <w:bCs/>
                <w:i/>
                <w:iCs/>
                <w:szCs w:val="18"/>
                <w:lang w:eastAsia="zh-CN"/>
              </w:rPr>
            </w:pPr>
            <w:r w:rsidRPr="00A855F4">
              <w:rPr>
                <w:rFonts w:cs="Arial"/>
                <w:b/>
                <w:bCs/>
                <w:i/>
                <w:iCs/>
                <w:szCs w:val="18"/>
              </w:rPr>
              <w:t>sfn-SimulTwoTCI-AcrossMultiCC-r17</w:t>
            </w:r>
          </w:p>
          <w:p w14:paraId="263E9F45" w14:textId="77777777" w:rsidR="00DE2461" w:rsidRPr="00A855F4" w:rsidRDefault="00DE2461" w:rsidP="00DE2461">
            <w:pPr>
              <w:pStyle w:val="TAL"/>
              <w:rPr>
                <w:bCs/>
                <w:iCs/>
              </w:rPr>
            </w:pPr>
            <w:r w:rsidRPr="00A855F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A855F4">
              <w:rPr>
                <w:bCs/>
                <w:i/>
              </w:rPr>
              <w:t>sfn-schemeA-r17</w:t>
            </w:r>
            <w:r w:rsidRPr="00A855F4">
              <w:rPr>
                <w:bCs/>
                <w:iCs/>
              </w:rPr>
              <w:t xml:space="preserve"> or </w:t>
            </w:r>
            <w:r w:rsidRPr="00A855F4">
              <w:rPr>
                <w:bCs/>
                <w:i/>
              </w:rPr>
              <w:t>sfn-schemeB-r17</w:t>
            </w:r>
            <w:r w:rsidRPr="00A855F4">
              <w:rPr>
                <w:bCs/>
                <w:iCs/>
              </w:rPr>
              <w:t xml:space="preserve"> or</w:t>
            </w:r>
            <w:r w:rsidRPr="00A855F4">
              <w:t xml:space="preserve"> </w:t>
            </w:r>
            <w:r w:rsidRPr="00A855F4">
              <w:rPr>
                <w:bCs/>
                <w:i/>
              </w:rPr>
              <w:t>sfn-SchemeA-PDCCH-only-r17</w:t>
            </w:r>
            <w:r w:rsidRPr="00A855F4">
              <w:rPr>
                <w:bCs/>
                <w:iCs/>
              </w:rPr>
              <w:t>.</w:t>
            </w:r>
          </w:p>
          <w:p w14:paraId="4B70D748" w14:textId="77777777" w:rsidR="00DE2461" w:rsidRPr="00A855F4" w:rsidRDefault="00DE2461" w:rsidP="00DE2461">
            <w:pPr>
              <w:pStyle w:val="TAL"/>
              <w:rPr>
                <w:b/>
                <w:i/>
              </w:rPr>
            </w:pPr>
            <w:r w:rsidRPr="00A855F4">
              <w:rPr>
                <w:bCs/>
                <w:iCs/>
              </w:rPr>
              <w:t>The UE shall set the capability value consistently for all FDD-FR1 bands, all TDD-FR1 bands, all TDD-FR2-1 bands and all TDD-FR2-2 bands respectively.</w:t>
            </w:r>
          </w:p>
        </w:tc>
        <w:tc>
          <w:tcPr>
            <w:tcW w:w="709" w:type="dxa"/>
          </w:tcPr>
          <w:p w14:paraId="42FFCE5B" w14:textId="77777777" w:rsidR="00DE2461" w:rsidRPr="00A855F4" w:rsidRDefault="00DE2461" w:rsidP="00DE2461">
            <w:pPr>
              <w:pStyle w:val="TAL"/>
              <w:jc w:val="center"/>
            </w:pPr>
            <w:r w:rsidRPr="00A855F4">
              <w:t>Band</w:t>
            </w:r>
          </w:p>
        </w:tc>
        <w:tc>
          <w:tcPr>
            <w:tcW w:w="567" w:type="dxa"/>
          </w:tcPr>
          <w:p w14:paraId="6A9C53CB" w14:textId="77777777" w:rsidR="00DE2461" w:rsidRPr="00A855F4" w:rsidRDefault="00DE2461" w:rsidP="00DE2461">
            <w:pPr>
              <w:pStyle w:val="TAL"/>
              <w:jc w:val="center"/>
            </w:pPr>
            <w:r w:rsidRPr="00A855F4">
              <w:t>No</w:t>
            </w:r>
          </w:p>
        </w:tc>
        <w:tc>
          <w:tcPr>
            <w:tcW w:w="709" w:type="dxa"/>
          </w:tcPr>
          <w:p w14:paraId="0A4791AE"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76AC6825" w14:textId="77777777" w:rsidR="00DE2461" w:rsidRPr="00A855F4" w:rsidRDefault="00DE2461" w:rsidP="00DE2461">
            <w:pPr>
              <w:pStyle w:val="TAL"/>
              <w:jc w:val="center"/>
              <w:rPr>
                <w:bCs/>
                <w:iCs/>
              </w:rPr>
            </w:pPr>
            <w:r w:rsidRPr="00A855F4">
              <w:rPr>
                <w:rFonts w:cs="Arial"/>
                <w:bCs/>
                <w:iCs/>
                <w:szCs w:val="18"/>
              </w:rPr>
              <w:t>N/A</w:t>
            </w:r>
          </w:p>
        </w:tc>
      </w:tr>
      <w:bookmarkEnd w:id="22"/>
      <w:tr w:rsidR="007B51F1" w:rsidRPr="00A855F4" w14:paraId="48C3A003" w14:textId="77777777" w:rsidTr="00113B40">
        <w:trPr>
          <w:cantSplit/>
          <w:tblHeader/>
        </w:trPr>
        <w:tc>
          <w:tcPr>
            <w:tcW w:w="6066" w:type="dxa"/>
          </w:tcPr>
          <w:p w14:paraId="5771A95A" w14:textId="77777777" w:rsidR="00DE2461" w:rsidRPr="00A855F4" w:rsidRDefault="00DE2461" w:rsidP="00DE2461">
            <w:pPr>
              <w:pStyle w:val="TAL"/>
              <w:rPr>
                <w:b/>
                <w:bCs/>
                <w:i/>
                <w:iCs/>
              </w:rPr>
            </w:pPr>
            <w:r w:rsidRPr="00A855F4">
              <w:rPr>
                <w:rFonts w:cs="Arial"/>
                <w:b/>
                <w:bCs/>
                <w:i/>
                <w:iCs/>
                <w:szCs w:val="18"/>
              </w:rPr>
              <w:t>simul-SpatialRelationUpdatePUCCHResGroup-r16</w:t>
            </w:r>
          </w:p>
          <w:p w14:paraId="3E7AC367" w14:textId="77777777" w:rsidR="00DE2461" w:rsidRPr="00A855F4" w:rsidRDefault="00DE2461" w:rsidP="00DE2461">
            <w:pPr>
              <w:pStyle w:val="TAL"/>
              <w:rPr>
                <w:rFonts w:cs="Arial"/>
                <w:b/>
                <w:bCs/>
                <w:i/>
                <w:iCs/>
                <w:szCs w:val="18"/>
              </w:rPr>
            </w:pPr>
            <w:r w:rsidRPr="00A855F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A855F4">
              <w:rPr>
                <w:i/>
              </w:rPr>
              <w:t>supportedSRS-Resources, maxNumberConfiguredSpatialRelations</w:t>
            </w:r>
            <w:r w:rsidRPr="00A855F4">
              <w:rPr>
                <w:rFonts w:cs="Arial"/>
                <w:szCs w:val="18"/>
              </w:rPr>
              <w:t xml:space="preserve"> and </w:t>
            </w:r>
            <w:r w:rsidRPr="00A855F4">
              <w:rPr>
                <w:i/>
              </w:rPr>
              <w:t>pucch-SpatialRelInfoMAC-CE</w:t>
            </w:r>
            <w:r w:rsidRPr="00A855F4">
              <w:rPr>
                <w:iCs/>
              </w:rPr>
              <w:t>.</w:t>
            </w:r>
          </w:p>
        </w:tc>
        <w:tc>
          <w:tcPr>
            <w:tcW w:w="709" w:type="dxa"/>
          </w:tcPr>
          <w:p w14:paraId="06A71ADE" w14:textId="77777777" w:rsidR="00DE2461" w:rsidRPr="00A855F4" w:rsidRDefault="00DE2461" w:rsidP="00DE2461">
            <w:pPr>
              <w:pStyle w:val="TAL"/>
              <w:jc w:val="center"/>
              <w:rPr>
                <w:bCs/>
                <w:iCs/>
              </w:rPr>
            </w:pPr>
            <w:r w:rsidRPr="00A855F4">
              <w:rPr>
                <w:rFonts w:cs="Arial"/>
                <w:bCs/>
                <w:iCs/>
                <w:szCs w:val="18"/>
              </w:rPr>
              <w:t>Band</w:t>
            </w:r>
          </w:p>
        </w:tc>
        <w:tc>
          <w:tcPr>
            <w:tcW w:w="567" w:type="dxa"/>
          </w:tcPr>
          <w:p w14:paraId="53BE5EF6" w14:textId="77777777" w:rsidR="00DE2461" w:rsidRPr="00A855F4" w:rsidRDefault="00DE2461" w:rsidP="00DE2461">
            <w:pPr>
              <w:pStyle w:val="TAL"/>
              <w:jc w:val="center"/>
              <w:rPr>
                <w:bCs/>
                <w:iCs/>
              </w:rPr>
            </w:pPr>
            <w:r w:rsidRPr="00A855F4">
              <w:rPr>
                <w:rFonts w:cs="Arial"/>
                <w:bCs/>
                <w:iCs/>
                <w:szCs w:val="18"/>
              </w:rPr>
              <w:t>No</w:t>
            </w:r>
          </w:p>
        </w:tc>
        <w:tc>
          <w:tcPr>
            <w:tcW w:w="709" w:type="dxa"/>
          </w:tcPr>
          <w:p w14:paraId="494DD291" w14:textId="77777777" w:rsidR="00DE2461" w:rsidRPr="00A855F4" w:rsidRDefault="00DE2461" w:rsidP="00DE2461">
            <w:pPr>
              <w:pStyle w:val="TAL"/>
              <w:jc w:val="center"/>
              <w:rPr>
                <w:bCs/>
                <w:iCs/>
              </w:rPr>
            </w:pPr>
            <w:r w:rsidRPr="00A855F4">
              <w:rPr>
                <w:rFonts w:cs="Arial"/>
                <w:bCs/>
                <w:iCs/>
                <w:szCs w:val="18"/>
              </w:rPr>
              <w:t>N/A</w:t>
            </w:r>
          </w:p>
        </w:tc>
        <w:tc>
          <w:tcPr>
            <w:tcW w:w="728" w:type="dxa"/>
          </w:tcPr>
          <w:p w14:paraId="4993DE4A" w14:textId="77777777" w:rsidR="00DE2461" w:rsidRPr="00A855F4" w:rsidRDefault="00DE2461" w:rsidP="00DE2461">
            <w:pPr>
              <w:pStyle w:val="TAL"/>
              <w:jc w:val="center"/>
              <w:rPr>
                <w:bCs/>
                <w:iCs/>
              </w:rPr>
            </w:pPr>
            <w:r w:rsidRPr="00A855F4">
              <w:rPr>
                <w:rFonts w:cs="Arial"/>
                <w:bCs/>
                <w:iCs/>
                <w:szCs w:val="18"/>
              </w:rPr>
              <w:t>N/A</w:t>
            </w:r>
          </w:p>
        </w:tc>
      </w:tr>
      <w:tr w:rsidR="007B51F1" w:rsidRPr="00A855F4" w14:paraId="749BED9A" w14:textId="77777777" w:rsidTr="00113B40">
        <w:trPr>
          <w:cantSplit/>
          <w:tblHeader/>
        </w:trPr>
        <w:tc>
          <w:tcPr>
            <w:tcW w:w="6066" w:type="dxa"/>
          </w:tcPr>
          <w:p w14:paraId="3F1841B1" w14:textId="77777777" w:rsidR="00DE2461" w:rsidRPr="00A855F4" w:rsidRDefault="00DE2461" w:rsidP="00DE2461">
            <w:pPr>
              <w:pStyle w:val="TAL"/>
              <w:rPr>
                <w:rFonts w:cs="Arial"/>
                <w:b/>
                <w:bCs/>
                <w:i/>
                <w:iCs/>
                <w:szCs w:val="18"/>
              </w:rPr>
            </w:pPr>
            <w:r w:rsidRPr="00A855F4">
              <w:rPr>
                <w:rFonts w:cs="Arial"/>
                <w:b/>
                <w:bCs/>
                <w:i/>
                <w:iCs/>
                <w:szCs w:val="18"/>
              </w:rPr>
              <w:t>simulSRS-MIMO-TransWithinBand-r16</w:t>
            </w:r>
          </w:p>
          <w:p w14:paraId="209D04EF" w14:textId="77777777" w:rsidR="00DE2461" w:rsidRPr="00A855F4" w:rsidRDefault="00DE2461" w:rsidP="00DE2461">
            <w:pPr>
              <w:pStyle w:val="TAL"/>
              <w:rPr>
                <w:b/>
                <w:i/>
              </w:rPr>
            </w:pPr>
            <w:r w:rsidRPr="00A855F4">
              <w:rPr>
                <w:rFonts w:cs="Arial"/>
                <w:szCs w:val="18"/>
              </w:rPr>
              <w:t>Indicates the number of SRS resources for positioning and SRS resource for MIMO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42D3124D" w14:textId="77777777" w:rsidR="00DE2461" w:rsidRPr="00A855F4" w:rsidRDefault="00DE2461" w:rsidP="00DE2461">
            <w:pPr>
              <w:pStyle w:val="TAL"/>
              <w:jc w:val="center"/>
            </w:pPr>
            <w:r w:rsidRPr="00A855F4">
              <w:rPr>
                <w:bCs/>
                <w:iCs/>
              </w:rPr>
              <w:t>Band</w:t>
            </w:r>
          </w:p>
        </w:tc>
        <w:tc>
          <w:tcPr>
            <w:tcW w:w="567" w:type="dxa"/>
          </w:tcPr>
          <w:p w14:paraId="3671E6C5" w14:textId="77777777" w:rsidR="00DE2461" w:rsidRPr="00A855F4" w:rsidRDefault="00DE2461" w:rsidP="00DE2461">
            <w:pPr>
              <w:pStyle w:val="TAL"/>
              <w:jc w:val="center"/>
            </w:pPr>
            <w:r w:rsidRPr="00A855F4">
              <w:rPr>
                <w:bCs/>
                <w:iCs/>
              </w:rPr>
              <w:t>No</w:t>
            </w:r>
          </w:p>
        </w:tc>
        <w:tc>
          <w:tcPr>
            <w:tcW w:w="709" w:type="dxa"/>
          </w:tcPr>
          <w:p w14:paraId="4AAEE264" w14:textId="77777777" w:rsidR="00DE2461" w:rsidRPr="00A855F4" w:rsidRDefault="00DE2461" w:rsidP="00DE2461">
            <w:pPr>
              <w:pStyle w:val="TAL"/>
              <w:jc w:val="center"/>
              <w:rPr>
                <w:bCs/>
                <w:iCs/>
              </w:rPr>
            </w:pPr>
            <w:r w:rsidRPr="00A855F4">
              <w:rPr>
                <w:bCs/>
                <w:iCs/>
              </w:rPr>
              <w:t>N/A</w:t>
            </w:r>
          </w:p>
        </w:tc>
        <w:tc>
          <w:tcPr>
            <w:tcW w:w="728" w:type="dxa"/>
          </w:tcPr>
          <w:p w14:paraId="322FF377" w14:textId="77777777" w:rsidR="00DE2461" w:rsidRPr="00A855F4" w:rsidRDefault="00DE2461" w:rsidP="00DE2461">
            <w:pPr>
              <w:pStyle w:val="TAL"/>
              <w:jc w:val="center"/>
              <w:rPr>
                <w:bCs/>
                <w:iCs/>
              </w:rPr>
            </w:pPr>
            <w:r w:rsidRPr="00A855F4">
              <w:rPr>
                <w:bCs/>
                <w:iCs/>
              </w:rPr>
              <w:t>N/A</w:t>
            </w:r>
          </w:p>
        </w:tc>
      </w:tr>
      <w:tr w:rsidR="007B51F1" w:rsidRPr="00A855F4" w14:paraId="1D25D97B" w14:textId="77777777" w:rsidTr="00113B40">
        <w:trPr>
          <w:cantSplit/>
          <w:tblHeader/>
        </w:trPr>
        <w:tc>
          <w:tcPr>
            <w:tcW w:w="6066" w:type="dxa"/>
          </w:tcPr>
          <w:p w14:paraId="1CF710D4" w14:textId="77777777" w:rsidR="00DE2461" w:rsidRPr="00A855F4" w:rsidRDefault="00DE2461" w:rsidP="00DE2461">
            <w:pPr>
              <w:pStyle w:val="TAL"/>
              <w:rPr>
                <w:rFonts w:cs="Arial"/>
                <w:b/>
                <w:bCs/>
                <w:i/>
                <w:iCs/>
                <w:szCs w:val="18"/>
              </w:rPr>
            </w:pPr>
            <w:r w:rsidRPr="00A855F4">
              <w:rPr>
                <w:rFonts w:cs="Arial"/>
                <w:b/>
                <w:bCs/>
                <w:i/>
                <w:iCs/>
                <w:szCs w:val="18"/>
              </w:rPr>
              <w:t>simulSRS-TransWithinBand-r16</w:t>
            </w:r>
          </w:p>
          <w:p w14:paraId="4D4D4D70" w14:textId="77777777" w:rsidR="00DE2461" w:rsidRPr="00A855F4" w:rsidRDefault="00DE2461" w:rsidP="00DE2461">
            <w:pPr>
              <w:pStyle w:val="TAL"/>
              <w:rPr>
                <w:b/>
                <w:i/>
              </w:rPr>
            </w:pPr>
            <w:r w:rsidRPr="00A855F4">
              <w:rPr>
                <w:rFonts w:cs="Arial"/>
                <w:szCs w:val="18"/>
              </w:rPr>
              <w:t>Indicates the number of SRS resources for positioning on a symbol within a band across multiple CCs.</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tc>
        <w:tc>
          <w:tcPr>
            <w:tcW w:w="709" w:type="dxa"/>
          </w:tcPr>
          <w:p w14:paraId="29A092E9" w14:textId="77777777" w:rsidR="00DE2461" w:rsidRPr="00A855F4" w:rsidRDefault="00DE2461" w:rsidP="00DE2461">
            <w:pPr>
              <w:pStyle w:val="TAL"/>
              <w:jc w:val="center"/>
            </w:pPr>
            <w:r w:rsidRPr="00A855F4">
              <w:rPr>
                <w:bCs/>
                <w:iCs/>
              </w:rPr>
              <w:t>Band</w:t>
            </w:r>
          </w:p>
        </w:tc>
        <w:tc>
          <w:tcPr>
            <w:tcW w:w="567" w:type="dxa"/>
          </w:tcPr>
          <w:p w14:paraId="1030CA97" w14:textId="77777777" w:rsidR="00DE2461" w:rsidRPr="00A855F4" w:rsidRDefault="00DE2461" w:rsidP="00DE2461">
            <w:pPr>
              <w:pStyle w:val="TAL"/>
              <w:jc w:val="center"/>
            </w:pPr>
            <w:r w:rsidRPr="00A855F4">
              <w:rPr>
                <w:bCs/>
                <w:iCs/>
              </w:rPr>
              <w:t>No</w:t>
            </w:r>
          </w:p>
        </w:tc>
        <w:tc>
          <w:tcPr>
            <w:tcW w:w="709" w:type="dxa"/>
          </w:tcPr>
          <w:p w14:paraId="3AD8C372" w14:textId="77777777" w:rsidR="00DE2461" w:rsidRPr="00A855F4" w:rsidRDefault="00DE2461" w:rsidP="00DE2461">
            <w:pPr>
              <w:pStyle w:val="TAL"/>
              <w:jc w:val="center"/>
            </w:pPr>
            <w:r w:rsidRPr="00A855F4">
              <w:rPr>
                <w:bCs/>
                <w:iCs/>
              </w:rPr>
              <w:t>N/A</w:t>
            </w:r>
          </w:p>
        </w:tc>
        <w:tc>
          <w:tcPr>
            <w:tcW w:w="728" w:type="dxa"/>
          </w:tcPr>
          <w:p w14:paraId="28CEB5EC" w14:textId="77777777" w:rsidR="00DE2461" w:rsidRPr="00A855F4" w:rsidRDefault="00DE2461" w:rsidP="00DE2461">
            <w:pPr>
              <w:pStyle w:val="TAL"/>
              <w:jc w:val="center"/>
            </w:pPr>
            <w:r w:rsidRPr="00A855F4">
              <w:rPr>
                <w:bCs/>
                <w:iCs/>
              </w:rPr>
              <w:t>N/A</w:t>
            </w:r>
          </w:p>
        </w:tc>
      </w:tr>
      <w:tr w:rsidR="007B51F1" w:rsidRPr="00A855F4" w14:paraId="5673E2E9" w14:textId="77777777" w:rsidTr="00113B40">
        <w:trPr>
          <w:cantSplit/>
          <w:tblHeader/>
        </w:trPr>
        <w:tc>
          <w:tcPr>
            <w:tcW w:w="6066" w:type="dxa"/>
          </w:tcPr>
          <w:p w14:paraId="5BC2A22E" w14:textId="77777777" w:rsidR="00DE2461" w:rsidRPr="00A855F4" w:rsidRDefault="00DE2461" w:rsidP="00DE2461">
            <w:pPr>
              <w:pStyle w:val="TAL"/>
              <w:rPr>
                <w:b/>
                <w:i/>
              </w:rPr>
            </w:pPr>
            <w:r w:rsidRPr="00A855F4">
              <w:rPr>
                <w:b/>
                <w:i/>
              </w:rPr>
              <w:lastRenderedPageBreak/>
              <w:t>simultaneousCSI-SubReportsPerCC-r18</w:t>
            </w:r>
          </w:p>
          <w:p w14:paraId="54D4B4B9" w14:textId="77777777" w:rsidR="00DE2461" w:rsidRPr="00A855F4" w:rsidRDefault="00DE2461" w:rsidP="00DE2461">
            <w:pPr>
              <w:pStyle w:val="TAL"/>
              <w:rPr>
                <w:bCs/>
                <w:iCs/>
              </w:rPr>
            </w:pPr>
            <w:r w:rsidRPr="00A855F4">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A855F4" w:rsidRDefault="00DE2461" w:rsidP="00DE2461">
            <w:pPr>
              <w:pStyle w:val="TAL"/>
              <w:rPr>
                <w:bCs/>
                <w:iCs/>
              </w:rPr>
            </w:pPr>
          </w:p>
          <w:p w14:paraId="6EFEF378" w14:textId="4FC0EC12" w:rsidR="00DE2461" w:rsidRPr="00A855F4" w:rsidRDefault="00DE2461" w:rsidP="00DE2461">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r w:rsidRPr="00A855F4">
              <w:rPr>
                <w:i/>
                <w:iCs/>
                <w:lang w:eastAsia="zh-CN"/>
              </w:rPr>
              <w:t>simultaneousCSI-ReportsPerCC</w:t>
            </w:r>
            <w:r w:rsidRPr="00A855F4">
              <w:rPr>
                <w:lang w:eastAsia="zh-CN"/>
              </w:rPr>
              <w:t>.</w:t>
            </w:r>
          </w:p>
          <w:p w14:paraId="01F276EF" w14:textId="77777777" w:rsidR="003E229A" w:rsidRPr="00A855F4" w:rsidRDefault="00DE2461" w:rsidP="003E229A">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and</w:t>
            </w:r>
            <w:r w:rsidRPr="00A855F4">
              <w:rPr>
                <w:i/>
                <w:iCs/>
              </w:rPr>
              <w:t xml:space="preserve"> powerAdaptation-CSI-FeedbackPUCCH-r18</w:t>
            </w:r>
            <w:r w:rsidRPr="00A855F4">
              <w:rPr>
                <w:lang w:eastAsia="zh-CN"/>
              </w:rPr>
              <w:t xml:space="preserve"> shall report this feature.</w:t>
            </w:r>
          </w:p>
          <w:p w14:paraId="0DF18027" w14:textId="4DC95EEE" w:rsidR="00DE2461" w:rsidRPr="00A855F4" w:rsidRDefault="003E229A" w:rsidP="003E229A">
            <w:pPr>
              <w:pStyle w:val="TAN"/>
              <w:rPr>
                <w:lang w:eastAsia="zh-CN"/>
              </w:rPr>
            </w:pPr>
            <w:r w:rsidRPr="00A855F4">
              <w:rPr>
                <w:bCs/>
                <w:iCs/>
              </w:rPr>
              <w:t xml:space="preserve">A UE supporting this feature shall also indicate support of </w:t>
            </w:r>
            <w:r w:rsidRPr="00A855F4">
              <w:rPr>
                <w:bCs/>
                <w:i/>
                <w:iCs/>
              </w:rPr>
              <w:t>csi-ReportFramework</w:t>
            </w:r>
            <w:r w:rsidRPr="00A855F4">
              <w:rPr>
                <w:bCs/>
                <w:iCs/>
              </w:rPr>
              <w:t>.</w:t>
            </w:r>
          </w:p>
        </w:tc>
        <w:tc>
          <w:tcPr>
            <w:tcW w:w="709" w:type="dxa"/>
          </w:tcPr>
          <w:p w14:paraId="04CE134A" w14:textId="37A4C780" w:rsidR="00DE2461" w:rsidRPr="00A855F4" w:rsidRDefault="00DE2461" w:rsidP="00DE2461">
            <w:pPr>
              <w:pStyle w:val="TAL"/>
              <w:jc w:val="center"/>
              <w:rPr>
                <w:bCs/>
                <w:iCs/>
              </w:rPr>
            </w:pPr>
            <w:r w:rsidRPr="00A855F4">
              <w:t>Band</w:t>
            </w:r>
          </w:p>
        </w:tc>
        <w:tc>
          <w:tcPr>
            <w:tcW w:w="567" w:type="dxa"/>
          </w:tcPr>
          <w:p w14:paraId="70C6BD6B" w14:textId="47864A1F" w:rsidR="00DE2461" w:rsidRPr="00A855F4" w:rsidRDefault="00DE2461" w:rsidP="00DE2461">
            <w:pPr>
              <w:pStyle w:val="TAL"/>
              <w:jc w:val="center"/>
              <w:rPr>
                <w:bCs/>
                <w:iCs/>
              </w:rPr>
            </w:pPr>
            <w:r w:rsidRPr="00A855F4">
              <w:t>No</w:t>
            </w:r>
          </w:p>
        </w:tc>
        <w:tc>
          <w:tcPr>
            <w:tcW w:w="709" w:type="dxa"/>
          </w:tcPr>
          <w:p w14:paraId="135DB346" w14:textId="05D67230" w:rsidR="00DE2461" w:rsidRPr="00A855F4" w:rsidRDefault="00DE2461" w:rsidP="00DE2461">
            <w:pPr>
              <w:pStyle w:val="TAL"/>
              <w:jc w:val="center"/>
              <w:rPr>
                <w:bCs/>
                <w:iCs/>
              </w:rPr>
            </w:pPr>
            <w:r w:rsidRPr="00A855F4">
              <w:t>N/A</w:t>
            </w:r>
          </w:p>
        </w:tc>
        <w:tc>
          <w:tcPr>
            <w:tcW w:w="728" w:type="dxa"/>
          </w:tcPr>
          <w:p w14:paraId="0CB35295" w14:textId="0EE756A2" w:rsidR="00DE2461" w:rsidRPr="00A855F4" w:rsidRDefault="00DE2461" w:rsidP="00DE2461">
            <w:pPr>
              <w:pStyle w:val="TAL"/>
              <w:jc w:val="center"/>
              <w:rPr>
                <w:bCs/>
                <w:iCs/>
              </w:rPr>
            </w:pPr>
            <w:r w:rsidRPr="00A855F4">
              <w:t>N/A</w:t>
            </w:r>
          </w:p>
        </w:tc>
      </w:tr>
      <w:tr w:rsidR="007B51F1" w:rsidRPr="00A855F4" w14:paraId="63AA0744" w14:textId="77777777" w:rsidTr="00113B40">
        <w:trPr>
          <w:cantSplit/>
          <w:tblHeader/>
        </w:trPr>
        <w:tc>
          <w:tcPr>
            <w:tcW w:w="6066" w:type="dxa"/>
          </w:tcPr>
          <w:p w14:paraId="2E0C835B" w14:textId="77777777" w:rsidR="00DE2461" w:rsidRPr="00A855F4" w:rsidRDefault="00DE2461" w:rsidP="00DE2461">
            <w:pPr>
              <w:pStyle w:val="TAL"/>
              <w:rPr>
                <w:b/>
                <w:i/>
              </w:rPr>
            </w:pPr>
            <w:r w:rsidRPr="00A855F4">
              <w:rPr>
                <w:b/>
                <w:i/>
              </w:rPr>
              <w:t>simultaneousReceptionDiffTypeD-r16</w:t>
            </w:r>
          </w:p>
          <w:p w14:paraId="31180F84" w14:textId="31A5C058" w:rsidR="00DE2461" w:rsidRPr="00A855F4" w:rsidRDefault="00DE2461" w:rsidP="00DE2461">
            <w:pPr>
              <w:pStyle w:val="TAL"/>
              <w:rPr>
                <w:rFonts w:cs="Arial"/>
                <w:b/>
                <w:bCs/>
                <w:i/>
                <w:iCs/>
                <w:szCs w:val="18"/>
              </w:rPr>
            </w:pPr>
            <w:r w:rsidRPr="00A855F4">
              <w:rPr>
                <w:bCs/>
                <w:iCs/>
              </w:rPr>
              <w:t>Indicates whether the UE supports simultaneous reception with different QCL Type D reference signal as specified in TS 38.213 [11].</w:t>
            </w:r>
          </w:p>
        </w:tc>
        <w:tc>
          <w:tcPr>
            <w:tcW w:w="709" w:type="dxa"/>
          </w:tcPr>
          <w:p w14:paraId="031807CC" w14:textId="77777777" w:rsidR="00DE2461" w:rsidRPr="00A855F4" w:rsidRDefault="00DE2461" w:rsidP="00DE2461">
            <w:pPr>
              <w:pStyle w:val="TAL"/>
              <w:jc w:val="center"/>
              <w:rPr>
                <w:bCs/>
                <w:iCs/>
              </w:rPr>
            </w:pPr>
            <w:r w:rsidRPr="00A855F4">
              <w:t>Band</w:t>
            </w:r>
          </w:p>
        </w:tc>
        <w:tc>
          <w:tcPr>
            <w:tcW w:w="567" w:type="dxa"/>
          </w:tcPr>
          <w:p w14:paraId="4BEFC7DB" w14:textId="77777777" w:rsidR="00DE2461" w:rsidRPr="00A855F4" w:rsidRDefault="00DE2461" w:rsidP="00DE2461">
            <w:pPr>
              <w:pStyle w:val="TAL"/>
              <w:jc w:val="center"/>
              <w:rPr>
                <w:bCs/>
                <w:iCs/>
              </w:rPr>
            </w:pPr>
            <w:r w:rsidRPr="00A855F4">
              <w:t>No</w:t>
            </w:r>
          </w:p>
        </w:tc>
        <w:tc>
          <w:tcPr>
            <w:tcW w:w="709" w:type="dxa"/>
          </w:tcPr>
          <w:p w14:paraId="48D2FB3C" w14:textId="77777777" w:rsidR="00DE2461" w:rsidRPr="00A855F4" w:rsidRDefault="00DE2461" w:rsidP="00DE2461">
            <w:pPr>
              <w:pStyle w:val="TAL"/>
              <w:jc w:val="center"/>
              <w:rPr>
                <w:bCs/>
                <w:iCs/>
              </w:rPr>
            </w:pPr>
            <w:r w:rsidRPr="00A855F4">
              <w:t>N/A</w:t>
            </w:r>
          </w:p>
        </w:tc>
        <w:tc>
          <w:tcPr>
            <w:tcW w:w="728" w:type="dxa"/>
          </w:tcPr>
          <w:p w14:paraId="60FCF759" w14:textId="77777777" w:rsidR="00DE2461" w:rsidRPr="00A855F4" w:rsidRDefault="00DE2461" w:rsidP="00DE2461">
            <w:pPr>
              <w:pStyle w:val="TAL"/>
              <w:jc w:val="center"/>
              <w:rPr>
                <w:bCs/>
                <w:iCs/>
              </w:rPr>
            </w:pPr>
            <w:r w:rsidRPr="00A855F4">
              <w:t>FR2 only</w:t>
            </w:r>
          </w:p>
        </w:tc>
      </w:tr>
      <w:tr w:rsidR="007B51F1" w:rsidRPr="00A855F4" w14:paraId="7855D6D2" w14:textId="77777777" w:rsidTr="00113B40">
        <w:trPr>
          <w:cantSplit/>
          <w:tblHeader/>
        </w:trPr>
        <w:tc>
          <w:tcPr>
            <w:tcW w:w="6066" w:type="dxa"/>
          </w:tcPr>
          <w:p w14:paraId="75DF2620" w14:textId="77777777" w:rsidR="00DE2461" w:rsidRPr="00A855F4" w:rsidRDefault="00DE2461" w:rsidP="00DE2461">
            <w:pPr>
              <w:pStyle w:val="TAL"/>
              <w:rPr>
                <w:b/>
                <w:i/>
              </w:rPr>
            </w:pPr>
            <w:r w:rsidRPr="00A855F4">
              <w:rPr>
                <w:b/>
                <w:i/>
              </w:rPr>
              <w:t>simultaneousReceptionTwoQCL-r18</w:t>
            </w:r>
          </w:p>
          <w:p w14:paraId="0CC6A392" w14:textId="77777777" w:rsidR="00DE2461" w:rsidRPr="00A855F4" w:rsidRDefault="00DE2461" w:rsidP="00DE2461">
            <w:pPr>
              <w:pStyle w:val="TAL"/>
              <w:rPr>
                <w:bCs/>
                <w:iCs/>
              </w:rPr>
            </w:pPr>
            <w:r w:rsidRPr="00A855F4">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A855F4" w:rsidRDefault="00DE2461" w:rsidP="00DE2461">
            <w:pPr>
              <w:pStyle w:val="TAL"/>
              <w:rPr>
                <w:bCs/>
                <w:iCs/>
              </w:rPr>
            </w:pPr>
            <w:r w:rsidRPr="00A855F4">
              <w:rPr>
                <w:bCs/>
                <w:iCs/>
              </w:rPr>
              <w:t xml:space="preserve">This feature is applied when </w:t>
            </w:r>
            <w:r w:rsidRPr="00A855F4">
              <w:rPr>
                <w:rFonts w:cs="Arial"/>
                <w:i/>
                <w:iCs/>
                <w:szCs w:val="18"/>
              </w:rPr>
              <w:t>highSpeedDeploymentTypeFR2-r17</w:t>
            </w:r>
            <w:r w:rsidRPr="00A855F4">
              <w:rPr>
                <w:rFonts w:cs="Arial"/>
                <w:szCs w:val="18"/>
              </w:rPr>
              <w:t xml:space="preserve"> is configured by network as bidirectional.</w:t>
            </w:r>
          </w:p>
          <w:p w14:paraId="07DC4917" w14:textId="66457DFB" w:rsidR="00DE2461" w:rsidRPr="00A855F4" w:rsidRDefault="00DE2461" w:rsidP="00DE2461">
            <w:pPr>
              <w:pStyle w:val="TAL"/>
              <w:rPr>
                <w:b/>
                <w:i/>
              </w:rPr>
            </w:pPr>
            <w:r w:rsidRPr="00A855F4">
              <w:rPr>
                <w:bCs/>
                <w:iCs/>
              </w:rPr>
              <w:t xml:space="preserve">A UE supporting this feature shall also indicate support of PC6 in </w:t>
            </w:r>
            <w:r w:rsidRPr="00A855F4">
              <w:rPr>
                <w:i/>
                <w:iCs/>
              </w:rPr>
              <w:t>ue-PowerClass-v1700</w:t>
            </w:r>
            <w:r w:rsidRPr="00A855F4">
              <w:t>.</w:t>
            </w:r>
          </w:p>
        </w:tc>
        <w:tc>
          <w:tcPr>
            <w:tcW w:w="709" w:type="dxa"/>
          </w:tcPr>
          <w:p w14:paraId="28ECA66A" w14:textId="12FF00FE" w:rsidR="00DE2461" w:rsidRPr="00A855F4" w:rsidRDefault="00DE2461" w:rsidP="00DE2461">
            <w:pPr>
              <w:pStyle w:val="TAL"/>
              <w:jc w:val="center"/>
            </w:pPr>
            <w:r w:rsidRPr="00A855F4">
              <w:t>Band</w:t>
            </w:r>
          </w:p>
        </w:tc>
        <w:tc>
          <w:tcPr>
            <w:tcW w:w="567" w:type="dxa"/>
          </w:tcPr>
          <w:p w14:paraId="19B8E6AF" w14:textId="5BD5DEF2" w:rsidR="00DE2461" w:rsidRPr="00A855F4" w:rsidRDefault="00DE2461" w:rsidP="00DE2461">
            <w:pPr>
              <w:pStyle w:val="TAL"/>
              <w:jc w:val="center"/>
            </w:pPr>
            <w:r w:rsidRPr="00A855F4">
              <w:t>No</w:t>
            </w:r>
          </w:p>
        </w:tc>
        <w:tc>
          <w:tcPr>
            <w:tcW w:w="709" w:type="dxa"/>
          </w:tcPr>
          <w:p w14:paraId="65768790" w14:textId="36D6DF7A" w:rsidR="00DE2461" w:rsidRPr="00A855F4" w:rsidRDefault="00DE2461" w:rsidP="00DE2461">
            <w:pPr>
              <w:pStyle w:val="TAL"/>
              <w:jc w:val="center"/>
            </w:pPr>
            <w:r w:rsidRPr="00A855F4">
              <w:t>N/A</w:t>
            </w:r>
          </w:p>
        </w:tc>
        <w:tc>
          <w:tcPr>
            <w:tcW w:w="728" w:type="dxa"/>
          </w:tcPr>
          <w:p w14:paraId="0F3B7DCD" w14:textId="6C4824EF" w:rsidR="00DE2461" w:rsidRPr="00A855F4" w:rsidRDefault="00DE2461" w:rsidP="00DE2461">
            <w:pPr>
              <w:pStyle w:val="TAL"/>
              <w:jc w:val="center"/>
            </w:pPr>
            <w:r w:rsidRPr="00A855F4">
              <w:t>FR2 only</w:t>
            </w:r>
          </w:p>
        </w:tc>
      </w:tr>
      <w:tr w:rsidR="007B51F1" w:rsidRPr="00A855F4" w14:paraId="07BEDBB7" w14:textId="77777777" w:rsidTr="00113B40">
        <w:trPr>
          <w:cantSplit/>
          <w:tblHeader/>
        </w:trPr>
        <w:tc>
          <w:tcPr>
            <w:tcW w:w="6066" w:type="dxa"/>
            <w:shd w:val="clear" w:color="auto" w:fill="auto"/>
          </w:tcPr>
          <w:p w14:paraId="2CD4C154" w14:textId="77777777" w:rsidR="00DE2461" w:rsidRPr="00A855F4" w:rsidRDefault="00DE2461" w:rsidP="00DE2461">
            <w:pPr>
              <w:pStyle w:val="TAL"/>
              <w:rPr>
                <w:rFonts w:eastAsia="Malgun Gothic" w:cs="Arial"/>
                <w:b/>
                <w:bCs/>
                <w:i/>
                <w:iCs/>
                <w:szCs w:val="18"/>
              </w:rPr>
            </w:pPr>
            <w:r w:rsidRPr="00A855F4">
              <w:rPr>
                <w:rFonts w:eastAsia="Malgun Gothic" w:cs="Arial"/>
                <w:b/>
                <w:bCs/>
                <w:i/>
                <w:iCs/>
                <w:szCs w:val="18"/>
              </w:rPr>
              <w:t>simulTX-SRS-AntSwitchingIntraBandUL-CA-r16</w:t>
            </w:r>
          </w:p>
          <w:p w14:paraId="790982DD" w14:textId="77777777" w:rsidR="00DE2461" w:rsidRPr="00A855F4" w:rsidRDefault="00DE2461" w:rsidP="00DE2461">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 xml:space="preserve">simultaneous transmission of SRS on different CCs for intra-band UL CA. The </w:t>
            </w:r>
            <w:r w:rsidRPr="00A855F4">
              <w:t xml:space="preserve">UE indicating support of this feature shall include at least one of </w:t>
            </w:r>
            <w:r w:rsidRPr="00A855F4">
              <w:rPr>
                <w:rFonts w:eastAsia="Malgun Gothic" w:cs="Arial"/>
                <w:szCs w:val="18"/>
              </w:rPr>
              <w:t>the following capabilities:</w:t>
            </w:r>
          </w:p>
          <w:p w14:paraId="7CEE3FD5"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supportSRS-xTyR-xLessThanY-r16</w:t>
            </w:r>
            <w:r w:rsidRPr="00A855F4">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A855F4" w:rsidRDefault="00DE2461" w:rsidP="00DE2461">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A855F4" w:rsidRDefault="00DE2461" w:rsidP="00DE2461">
            <w:pPr>
              <w:pStyle w:val="B1"/>
              <w:spacing w:after="0"/>
              <w:rPr>
                <w:rFonts w:ascii="Arial" w:eastAsia="Malgun Gothic" w:hAnsi="Arial" w:cs="Arial"/>
                <w:sz w:val="18"/>
                <w:szCs w:val="18"/>
              </w:rPr>
            </w:pPr>
          </w:p>
          <w:p w14:paraId="7ACF19A4" w14:textId="77777777" w:rsidR="00DE2461" w:rsidRPr="00A855F4" w:rsidRDefault="00DE2461" w:rsidP="00DE2461">
            <w:pPr>
              <w:pStyle w:val="TAN"/>
              <w:rPr>
                <w:rFonts w:eastAsia="Malgun Gothic"/>
              </w:rPr>
            </w:pPr>
            <w:r w:rsidRPr="00A855F4">
              <w:rPr>
                <w:rFonts w:eastAsia="Malgun Gothic"/>
              </w:rPr>
              <w:t>NOTE:</w:t>
            </w:r>
            <w:r w:rsidRPr="00A855F4">
              <w:tab/>
            </w:r>
            <w:r w:rsidRPr="00A855F4">
              <w:rPr>
                <w:rFonts w:eastAsia="Malgun Gothic"/>
              </w:rPr>
              <w:t xml:space="preserve">For simultaneously antenna switching and antenna switching SRS in intra-band CAs with bands whose UL are switched together according to the reported </w:t>
            </w:r>
            <w:r w:rsidRPr="00A855F4">
              <w:rPr>
                <w:rFonts w:eastAsia="Malgun Gothic"/>
                <w:i/>
                <w:iCs/>
              </w:rPr>
              <w:t>supportSRS-AntennaSwitching-r16</w:t>
            </w:r>
            <w:r w:rsidRPr="00A855F4">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A855F4" w:rsidRDefault="00DE2461" w:rsidP="00DE2461">
            <w:pPr>
              <w:pStyle w:val="TAL"/>
              <w:jc w:val="center"/>
              <w:rPr>
                <w:rFonts w:cs="Arial"/>
                <w:bCs/>
                <w:iCs/>
                <w:szCs w:val="18"/>
              </w:rPr>
            </w:pPr>
            <w:r w:rsidRPr="00A855F4">
              <w:rPr>
                <w:rFonts w:cs="Arial"/>
                <w:bCs/>
                <w:iCs/>
                <w:szCs w:val="18"/>
              </w:rPr>
              <w:t>Band</w:t>
            </w:r>
          </w:p>
        </w:tc>
        <w:tc>
          <w:tcPr>
            <w:tcW w:w="567" w:type="dxa"/>
            <w:shd w:val="clear" w:color="auto" w:fill="auto"/>
          </w:tcPr>
          <w:p w14:paraId="05B2A6D2" w14:textId="77777777" w:rsidR="00DE2461" w:rsidRPr="00A855F4" w:rsidRDefault="00DE2461" w:rsidP="00DE2461">
            <w:pPr>
              <w:pStyle w:val="TAL"/>
              <w:jc w:val="center"/>
              <w:rPr>
                <w:rFonts w:cs="Arial"/>
                <w:bCs/>
                <w:iCs/>
                <w:szCs w:val="18"/>
              </w:rPr>
            </w:pPr>
            <w:r w:rsidRPr="00A855F4">
              <w:rPr>
                <w:rFonts w:cs="Arial"/>
                <w:bCs/>
                <w:iCs/>
                <w:szCs w:val="18"/>
              </w:rPr>
              <w:t>No</w:t>
            </w:r>
          </w:p>
        </w:tc>
        <w:tc>
          <w:tcPr>
            <w:tcW w:w="709" w:type="dxa"/>
            <w:shd w:val="clear" w:color="auto" w:fill="auto"/>
          </w:tcPr>
          <w:p w14:paraId="31B68A40" w14:textId="77777777" w:rsidR="00DE2461" w:rsidRPr="00A855F4" w:rsidRDefault="00DE2461" w:rsidP="00DE2461">
            <w:pPr>
              <w:pStyle w:val="TAL"/>
              <w:jc w:val="center"/>
              <w:rPr>
                <w:rFonts w:cs="Arial"/>
                <w:bCs/>
                <w:iCs/>
                <w:szCs w:val="18"/>
              </w:rPr>
            </w:pPr>
            <w:r w:rsidRPr="00A855F4">
              <w:rPr>
                <w:rFonts w:cs="Arial"/>
                <w:bCs/>
                <w:iCs/>
                <w:szCs w:val="18"/>
              </w:rPr>
              <w:t>N/A</w:t>
            </w:r>
          </w:p>
        </w:tc>
        <w:tc>
          <w:tcPr>
            <w:tcW w:w="728" w:type="dxa"/>
            <w:shd w:val="clear" w:color="auto" w:fill="auto"/>
          </w:tcPr>
          <w:p w14:paraId="42E2896C" w14:textId="77777777" w:rsidR="00DE2461" w:rsidRPr="00A855F4" w:rsidRDefault="00DE2461" w:rsidP="00DE2461">
            <w:pPr>
              <w:pStyle w:val="TAL"/>
              <w:jc w:val="center"/>
              <w:rPr>
                <w:rFonts w:cs="Arial"/>
                <w:bCs/>
                <w:iCs/>
                <w:szCs w:val="18"/>
              </w:rPr>
            </w:pPr>
            <w:r w:rsidRPr="00A855F4">
              <w:rPr>
                <w:rFonts w:cs="Arial"/>
                <w:bCs/>
                <w:iCs/>
                <w:szCs w:val="18"/>
              </w:rPr>
              <w:t>N/A</w:t>
            </w:r>
          </w:p>
        </w:tc>
      </w:tr>
      <w:tr w:rsidR="007B51F1" w:rsidRPr="00A855F4" w14:paraId="701A63F6" w14:textId="77777777" w:rsidTr="00113B40">
        <w:trPr>
          <w:cantSplit/>
          <w:tblHeader/>
        </w:trPr>
        <w:tc>
          <w:tcPr>
            <w:tcW w:w="6066" w:type="dxa"/>
          </w:tcPr>
          <w:p w14:paraId="346468B8" w14:textId="77777777" w:rsidR="00DE2461" w:rsidRPr="00A855F4" w:rsidRDefault="00DE2461" w:rsidP="00DE2461">
            <w:pPr>
              <w:pStyle w:val="TAL"/>
              <w:rPr>
                <w:rFonts w:cs="Arial"/>
                <w:b/>
                <w:bCs/>
                <w:i/>
                <w:iCs/>
                <w:szCs w:val="18"/>
              </w:rPr>
            </w:pPr>
            <w:r w:rsidRPr="00A855F4">
              <w:rPr>
                <w:rFonts w:cs="Arial"/>
                <w:b/>
                <w:bCs/>
                <w:i/>
                <w:iCs/>
                <w:szCs w:val="18"/>
              </w:rPr>
              <w:t>sn-InitiatedCondPSCellChangeNRDC-r17</w:t>
            </w:r>
          </w:p>
          <w:p w14:paraId="366FF977" w14:textId="0B122540" w:rsidR="00DE2461" w:rsidRPr="00A855F4" w:rsidRDefault="00DE2461" w:rsidP="00DE2461">
            <w:pPr>
              <w:pStyle w:val="TAL"/>
              <w:rPr>
                <w:b/>
                <w:i/>
              </w:rPr>
            </w:pPr>
            <w:r w:rsidRPr="00A855F4">
              <w:rPr>
                <w:rFonts w:eastAsia="MS PGothic" w:cs="Arial"/>
                <w:szCs w:val="18"/>
              </w:rPr>
              <w:t xml:space="preserve">Indicates whether the UE supports SN initiated inter-SN conditional PSCell change in NR-DC, which is configured by NR </w:t>
            </w:r>
            <w:r w:rsidRPr="00A855F4">
              <w:rPr>
                <w:rFonts w:eastAsia="MS PGothic" w:cs="Arial"/>
                <w:i/>
                <w:iCs/>
                <w:szCs w:val="18"/>
              </w:rPr>
              <w:t>conditionalReconfiguration</w:t>
            </w:r>
            <w:r w:rsidRPr="00A855F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A855F4" w:rsidRDefault="00DE2461" w:rsidP="00DE2461">
            <w:pPr>
              <w:pStyle w:val="TAL"/>
              <w:jc w:val="center"/>
            </w:pPr>
            <w:r w:rsidRPr="00A855F4">
              <w:rPr>
                <w:rFonts w:eastAsia="MS Mincho" w:cs="Arial"/>
                <w:bCs/>
                <w:iCs/>
                <w:szCs w:val="18"/>
              </w:rPr>
              <w:t>Band</w:t>
            </w:r>
          </w:p>
        </w:tc>
        <w:tc>
          <w:tcPr>
            <w:tcW w:w="567" w:type="dxa"/>
          </w:tcPr>
          <w:p w14:paraId="3236A07D" w14:textId="74ECE7CC" w:rsidR="00DE2461" w:rsidRPr="00A855F4" w:rsidRDefault="00DE2461" w:rsidP="00DE2461">
            <w:pPr>
              <w:pStyle w:val="TAL"/>
              <w:jc w:val="center"/>
            </w:pPr>
            <w:r w:rsidRPr="00A855F4">
              <w:rPr>
                <w:rFonts w:eastAsia="MS Mincho" w:cs="Arial"/>
                <w:bCs/>
                <w:iCs/>
                <w:szCs w:val="18"/>
              </w:rPr>
              <w:t>No</w:t>
            </w:r>
          </w:p>
        </w:tc>
        <w:tc>
          <w:tcPr>
            <w:tcW w:w="709" w:type="dxa"/>
          </w:tcPr>
          <w:p w14:paraId="74B7B001" w14:textId="3F857140" w:rsidR="00DE2461" w:rsidRPr="00A855F4" w:rsidRDefault="00DE2461" w:rsidP="00DE2461">
            <w:pPr>
              <w:pStyle w:val="TAL"/>
              <w:jc w:val="center"/>
            </w:pPr>
            <w:r w:rsidRPr="00A855F4">
              <w:rPr>
                <w:bCs/>
                <w:iCs/>
              </w:rPr>
              <w:t>N/A</w:t>
            </w:r>
          </w:p>
        </w:tc>
        <w:tc>
          <w:tcPr>
            <w:tcW w:w="728" w:type="dxa"/>
          </w:tcPr>
          <w:p w14:paraId="45E7FE7A" w14:textId="7D566CB4" w:rsidR="00DE2461" w:rsidRPr="00A855F4" w:rsidRDefault="00DE2461" w:rsidP="00DE2461">
            <w:pPr>
              <w:pStyle w:val="TAL"/>
              <w:jc w:val="center"/>
            </w:pPr>
            <w:r w:rsidRPr="00A855F4">
              <w:rPr>
                <w:bCs/>
                <w:iCs/>
              </w:rPr>
              <w:t>N/A</w:t>
            </w:r>
          </w:p>
        </w:tc>
      </w:tr>
      <w:tr w:rsidR="007B51F1" w:rsidRPr="00A855F4" w14:paraId="459390C1" w14:textId="77777777" w:rsidTr="00113B40">
        <w:trPr>
          <w:cantSplit/>
          <w:tblHeader/>
        </w:trPr>
        <w:tc>
          <w:tcPr>
            <w:tcW w:w="6066" w:type="dxa"/>
          </w:tcPr>
          <w:p w14:paraId="0866D1CE" w14:textId="77777777" w:rsidR="00DE2461" w:rsidRPr="00A855F4" w:rsidRDefault="00DE2461" w:rsidP="00DE2461">
            <w:pPr>
              <w:pStyle w:val="TAL"/>
              <w:rPr>
                <w:b/>
                <w:i/>
              </w:rPr>
            </w:pPr>
            <w:r w:rsidRPr="00A855F4">
              <w:rPr>
                <w:b/>
                <w:i/>
              </w:rPr>
              <w:lastRenderedPageBreak/>
              <w:t>spatialAdaptation-CSI-Feedback-r18</w:t>
            </w:r>
          </w:p>
          <w:p w14:paraId="6B8B77D1" w14:textId="5EBAD50D"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07A5AAD2" w14:textId="77777777" w:rsidR="00DE2461" w:rsidRPr="00A855F4" w:rsidRDefault="00DE2461" w:rsidP="00DE2461">
            <w:pPr>
              <w:pStyle w:val="B1"/>
              <w:spacing w:after="0"/>
              <w:rPr>
                <w:rFonts w:ascii="Arial" w:hAnsi="Arial" w:cs="Arial"/>
                <w:sz w:val="18"/>
                <w:szCs w:val="18"/>
              </w:rPr>
            </w:pPr>
          </w:p>
          <w:p w14:paraId="11978C16" w14:textId="317579B0" w:rsidR="00DE2461" w:rsidRPr="00A855F4" w:rsidRDefault="00DE2461" w:rsidP="00DE2461">
            <w:pPr>
              <w:pStyle w:val="TAN"/>
              <w:ind w:left="0" w:firstLine="0"/>
              <w:rPr>
                <w:rFonts w:eastAsiaTheme="minorEastAsia"/>
                <w:lang w:eastAsia="zh-CN"/>
              </w:rPr>
            </w:pPr>
            <w:r w:rsidRPr="00A855F4">
              <w:rPr>
                <w:rFonts w:eastAsiaTheme="minorEastAsia"/>
                <w:lang w:eastAsia="zh-CN"/>
              </w:rPr>
              <w:t>NOTE 1:</w:t>
            </w:r>
            <w:r w:rsidRPr="00A855F4">
              <w:tab/>
            </w:r>
            <w:r w:rsidRPr="00A855F4">
              <w:rPr>
                <w:rFonts w:eastAsiaTheme="minorEastAsia"/>
                <w:lang w:eastAsia="zh-CN"/>
              </w:rPr>
              <w:t xml:space="preserve">SD-type1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one port subset.</w:t>
            </w:r>
          </w:p>
          <w:p w14:paraId="7DE5F2FE" w14:textId="02CA257D" w:rsidR="00DE2461" w:rsidRPr="00A855F4" w:rsidRDefault="00DE2461" w:rsidP="00DE2461">
            <w:pPr>
              <w:pStyle w:val="TAN"/>
              <w:rPr>
                <w:rFonts w:eastAsiaTheme="minorEastAsia"/>
                <w:lang w:eastAsia="zh-CN"/>
              </w:rPr>
            </w:pPr>
            <w:r w:rsidRPr="00A855F4">
              <w:rPr>
                <w:rFonts w:eastAsiaTheme="minorEastAsia"/>
                <w:lang w:eastAsia="zh-CN"/>
              </w:rPr>
              <w:t>NOTE 2:</w:t>
            </w:r>
            <w:r w:rsidRPr="00A855F4">
              <w:tab/>
            </w:r>
            <w:r w:rsidRPr="00A855F4">
              <w:rPr>
                <w:rFonts w:eastAsiaTheme="minorEastAsia"/>
                <w:lang w:eastAsia="zh-CN"/>
              </w:rPr>
              <w:t xml:space="preserve">SD-type2 refers to </w:t>
            </w:r>
            <w:r w:rsidR="003E229A" w:rsidRPr="00A855F4">
              <w:rPr>
                <w:rFonts w:eastAsiaTheme="minorEastAsia"/>
                <w:lang w:eastAsia="zh-CN"/>
              </w:rPr>
              <w:t>all sub-</w:t>
            </w:r>
            <w:r w:rsidRPr="00A855F4">
              <w:rPr>
                <w:rFonts w:eastAsiaTheme="minorEastAsia"/>
                <w:lang w:eastAsia="zh-CN"/>
              </w:rPr>
              <w:t>configuration</w:t>
            </w:r>
            <w:r w:rsidR="003E229A" w:rsidRPr="00A855F4">
              <w:rPr>
                <w:rFonts w:eastAsiaTheme="minorEastAsia"/>
                <w:lang w:eastAsia="zh-CN"/>
              </w:rPr>
              <w:t>s that</w:t>
            </w:r>
            <w:r w:rsidRPr="00A855F4">
              <w:rPr>
                <w:rFonts w:eastAsiaTheme="minorEastAsia"/>
                <w:lang w:eastAsia="zh-CN"/>
              </w:rPr>
              <w:t xml:space="preserve"> contain list of CSI-RS resource IDs.</w:t>
            </w:r>
          </w:p>
          <w:p w14:paraId="25875AC3" w14:textId="77777777" w:rsidR="00DE2461" w:rsidRPr="00A855F4" w:rsidRDefault="00DE2461" w:rsidP="00DE2461">
            <w:pPr>
              <w:pStyle w:val="TAN"/>
              <w:rPr>
                <w:rFonts w:cs="Arial"/>
                <w:szCs w:val="18"/>
              </w:rPr>
            </w:pPr>
          </w:p>
          <w:p w14:paraId="3C8835C5"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083A3A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652921E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76060FD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A855F4" w:rsidRDefault="00DE2461" w:rsidP="00DE2461">
            <w:pPr>
              <w:pStyle w:val="B1"/>
              <w:spacing w:after="0"/>
              <w:rPr>
                <w:rFonts w:ascii="Arial" w:hAnsi="Arial" w:cs="Arial"/>
                <w:sz w:val="18"/>
                <w:szCs w:val="18"/>
              </w:rPr>
            </w:pPr>
          </w:p>
          <w:p w14:paraId="4DE2D91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12B05BD2" w14:textId="77777777" w:rsidR="00DE2461" w:rsidRPr="00A855F4" w:rsidRDefault="00DE2461" w:rsidP="00DE2461">
            <w:pPr>
              <w:pStyle w:val="TAL"/>
              <w:rPr>
                <w:rFonts w:cs="Arial"/>
                <w:szCs w:val="18"/>
                <w:lang w:eastAsia="zh-CN"/>
              </w:rPr>
            </w:pPr>
          </w:p>
          <w:p w14:paraId="12BF4DCD" w14:textId="54A11FFE"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1AF6552A" w14:textId="77777777" w:rsidR="003E229A" w:rsidRPr="00A855F4" w:rsidRDefault="003E229A" w:rsidP="003E229A">
            <w:pPr>
              <w:pStyle w:val="TAN"/>
            </w:pPr>
          </w:p>
          <w:p w14:paraId="772DFE4D" w14:textId="7212225D" w:rsidR="003E229A" w:rsidRPr="00A855F4" w:rsidRDefault="003E229A" w:rsidP="003E229A">
            <w:pPr>
              <w:pStyle w:val="TAN"/>
            </w:pPr>
            <w:r w:rsidRPr="00A855F4">
              <w:t>NOTE 5:</w:t>
            </w:r>
            <w:r w:rsidRPr="00A855F4">
              <w:tab/>
              <w:t xml:space="preserve">If a UE reports both </w:t>
            </w:r>
            <w:r w:rsidRPr="00A855F4">
              <w:rPr>
                <w:i/>
                <w:iCs/>
              </w:rPr>
              <w:t>spatialAdaptation-CSI-Feedback-r18</w:t>
            </w:r>
            <w:r w:rsidRPr="00A855F4">
              <w:t xml:space="preserve"> and </w:t>
            </w:r>
            <w:r w:rsidRPr="00A855F4">
              <w:rPr>
                <w:i/>
                <w:iCs/>
              </w:rPr>
              <w:t>powerAdaptation-CSI-Feedback-r18</w:t>
            </w:r>
            <w:r w:rsidRPr="00A855F4">
              <w:t xml:space="preserve">, and if the UE is configured with CSI report settings with sub-configurations corresponding to both </w:t>
            </w:r>
            <w:r w:rsidRPr="00A855F4">
              <w:rPr>
                <w:i/>
                <w:iCs/>
              </w:rPr>
              <w:t>spatialAdaptation-CSI-Feedback-r18</w:t>
            </w:r>
            <w:r w:rsidRPr="00A855F4">
              <w:t xml:space="preserve"> and </w:t>
            </w:r>
            <w:r w:rsidRPr="00A855F4">
              <w:rPr>
                <w:i/>
                <w:iCs/>
              </w:rPr>
              <w:t>powerAdaptation-CSI-Feedback-r18</w:t>
            </w:r>
            <w:r w:rsidRPr="00A855F4">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rPr>
              <w:t>spatialAdaptation-CSI-Feedback-r18</w:t>
            </w:r>
            <w:r w:rsidRPr="00A855F4">
              <w:t xml:space="preserve"> and </w:t>
            </w:r>
            <w:r w:rsidRPr="00A855F4">
              <w:rPr>
                <w:i/>
                <w:iCs/>
              </w:rPr>
              <w:t>powerAdaptation-CSI-Feedback-r18</w:t>
            </w:r>
            <w:r w:rsidRPr="00A855F4">
              <w:t>.</w:t>
            </w:r>
          </w:p>
          <w:p w14:paraId="01BD050C" w14:textId="77777777" w:rsidR="00DE2461" w:rsidRPr="00A855F4" w:rsidRDefault="00DE2461" w:rsidP="00DE2461">
            <w:pPr>
              <w:pStyle w:val="TAN"/>
              <w:rPr>
                <w:lang w:eastAsia="zh-CN"/>
              </w:rPr>
            </w:pPr>
          </w:p>
          <w:p w14:paraId="3CD86D6B" w14:textId="03E86A89" w:rsidR="00DE2461" w:rsidRPr="00A855F4" w:rsidRDefault="00DE2461" w:rsidP="00DE2461">
            <w:pPr>
              <w:pStyle w:val="TAL"/>
              <w:rPr>
                <w:rFonts w:eastAsia="宋体"/>
                <w:lang w:eastAsia="zh-CN"/>
              </w:rPr>
            </w:pPr>
            <w:r w:rsidRPr="00A855F4">
              <w:rPr>
                <w:rFonts w:eastAsia="宋体"/>
                <w:lang w:eastAsia="zh-CN"/>
              </w:rPr>
              <w:t xml:space="preserve">A UE indicating support of this feature shall also indicate support of </w:t>
            </w:r>
            <w:r w:rsidR="003E229A" w:rsidRPr="00A855F4">
              <w:rPr>
                <w:i/>
              </w:rPr>
              <w:t>csi-ReportFramework</w:t>
            </w:r>
            <w:r w:rsidR="003E229A" w:rsidRPr="00A855F4">
              <w:t xml:space="preserve"> and </w:t>
            </w:r>
            <w:r w:rsidRPr="00A855F4">
              <w:rPr>
                <w:rFonts w:eastAsia="宋体"/>
                <w:i/>
                <w:iCs/>
                <w:lang w:eastAsia="zh-CN"/>
              </w:rPr>
              <w:t>spatialAdaptation-CSI-FeedbackPerBC-r18</w:t>
            </w:r>
            <w:r w:rsidRPr="00A855F4">
              <w:rPr>
                <w:rFonts w:eastAsia="宋体"/>
                <w:lang w:eastAsia="zh-CN"/>
              </w:rPr>
              <w:t>.</w:t>
            </w:r>
          </w:p>
        </w:tc>
        <w:tc>
          <w:tcPr>
            <w:tcW w:w="709" w:type="dxa"/>
          </w:tcPr>
          <w:p w14:paraId="55EA824E" w14:textId="6F58488B" w:rsidR="00DE2461" w:rsidRPr="00A855F4" w:rsidRDefault="00DE2461" w:rsidP="00DE2461">
            <w:pPr>
              <w:pStyle w:val="TAL"/>
              <w:jc w:val="center"/>
              <w:rPr>
                <w:rFonts w:eastAsia="MS Mincho" w:cs="Arial"/>
                <w:bCs/>
                <w:iCs/>
                <w:szCs w:val="18"/>
              </w:rPr>
            </w:pPr>
            <w:r w:rsidRPr="00A855F4">
              <w:t>Band</w:t>
            </w:r>
          </w:p>
        </w:tc>
        <w:tc>
          <w:tcPr>
            <w:tcW w:w="567" w:type="dxa"/>
          </w:tcPr>
          <w:p w14:paraId="2095BB69" w14:textId="28E3F223" w:rsidR="00DE2461" w:rsidRPr="00A855F4" w:rsidRDefault="00DE2461" w:rsidP="00DE2461">
            <w:pPr>
              <w:pStyle w:val="TAL"/>
              <w:jc w:val="center"/>
              <w:rPr>
                <w:rFonts w:eastAsia="MS Mincho" w:cs="Arial"/>
                <w:bCs/>
                <w:iCs/>
                <w:szCs w:val="18"/>
              </w:rPr>
            </w:pPr>
            <w:r w:rsidRPr="00A855F4">
              <w:t>No</w:t>
            </w:r>
          </w:p>
        </w:tc>
        <w:tc>
          <w:tcPr>
            <w:tcW w:w="709" w:type="dxa"/>
          </w:tcPr>
          <w:p w14:paraId="2B437327" w14:textId="4BCCE315" w:rsidR="00DE2461" w:rsidRPr="00A855F4" w:rsidRDefault="00DE2461" w:rsidP="00DE2461">
            <w:pPr>
              <w:pStyle w:val="TAL"/>
              <w:jc w:val="center"/>
              <w:rPr>
                <w:bCs/>
                <w:iCs/>
              </w:rPr>
            </w:pPr>
            <w:r w:rsidRPr="00A855F4">
              <w:t>N/A</w:t>
            </w:r>
          </w:p>
        </w:tc>
        <w:tc>
          <w:tcPr>
            <w:tcW w:w="728" w:type="dxa"/>
          </w:tcPr>
          <w:p w14:paraId="55A567FF" w14:textId="0E308994" w:rsidR="00DE2461" w:rsidRPr="00A855F4" w:rsidRDefault="00DE2461" w:rsidP="00DE2461">
            <w:pPr>
              <w:pStyle w:val="TAL"/>
              <w:jc w:val="center"/>
              <w:rPr>
                <w:bCs/>
                <w:iCs/>
              </w:rPr>
            </w:pPr>
            <w:r w:rsidRPr="00A855F4">
              <w:t>N/A</w:t>
            </w:r>
          </w:p>
        </w:tc>
      </w:tr>
      <w:tr w:rsidR="007B51F1" w:rsidRPr="00A855F4" w14:paraId="7F964113" w14:textId="77777777" w:rsidTr="00113B40">
        <w:trPr>
          <w:cantSplit/>
          <w:tblHeader/>
        </w:trPr>
        <w:tc>
          <w:tcPr>
            <w:tcW w:w="6066" w:type="dxa"/>
          </w:tcPr>
          <w:p w14:paraId="771AAA49" w14:textId="77777777" w:rsidR="00DE2461" w:rsidRPr="00A855F4" w:rsidRDefault="00DE2461" w:rsidP="00DE2461">
            <w:pPr>
              <w:pStyle w:val="TAL"/>
              <w:rPr>
                <w:b/>
                <w:i/>
              </w:rPr>
            </w:pPr>
            <w:r w:rsidRPr="00A855F4">
              <w:rPr>
                <w:b/>
                <w:i/>
              </w:rPr>
              <w:lastRenderedPageBreak/>
              <w:t>spatialAdaptation-CSI-FeedbackAperiodic-r18</w:t>
            </w:r>
          </w:p>
          <w:p w14:paraId="5503A336" w14:textId="3140D7F2"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30B943E0" w14:textId="77777777" w:rsidR="00DE2461" w:rsidRPr="00A855F4" w:rsidRDefault="00DE2461" w:rsidP="00DE2461">
            <w:pPr>
              <w:pStyle w:val="B1"/>
              <w:spacing w:after="0"/>
              <w:rPr>
                <w:rFonts w:ascii="Arial" w:hAnsi="Arial" w:cs="Arial"/>
                <w:sz w:val="18"/>
                <w:szCs w:val="18"/>
              </w:rPr>
            </w:pPr>
          </w:p>
          <w:p w14:paraId="4B60AD62" w14:textId="200CEA01" w:rsidR="00DE2461" w:rsidRPr="00A855F4" w:rsidRDefault="00DE2461" w:rsidP="00DE2461">
            <w:pPr>
              <w:pStyle w:val="TAN"/>
            </w:pPr>
            <w:r w:rsidRPr="00A855F4">
              <w:t>NOTE 1:</w:t>
            </w:r>
            <w:r w:rsidRPr="00A855F4">
              <w:tab/>
              <w:t xml:space="preserve">SD-type1 refers to </w:t>
            </w:r>
            <w:r w:rsidR="003E229A" w:rsidRPr="00A855F4">
              <w:t>all sub-</w:t>
            </w:r>
            <w:r w:rsidRPr="00A855F4">
              <w:t>configuration</w:t>
            </w:r>
            <w:r w:rsidR="003E229A" w:rsidRPr="00A855F4">
              <w:t>s that</w:t>
            </w:r>
            <w:r w:rsidRPr="00A855F4">
              <w:t xml:space="preserve"> contain one port subset.</w:t>
            </w:r>
          </w:p>
          <w:p w14:paraId="1CE94CE3" w14:textId="2A79E7AF" w:rsidR="00DE2461" w:rsidRPr="00A855F4" w:rsidRDefault="00DE2461" w:rsidP="00DE2461">
            <w:pPr>
              <w:pStyle w:val="TAN"/>
            </w:pPr>
            <w:r w:rsidRPr="00A855F4">
              <w:t>NOTE 2:</w:t>
            </w:r>
            <w:r w:rsidRPr="00A855F4">
              <w:tab/>
              <w:t xml:space="preserve">SD-type2 refers to </w:t>
            </w:r>
            <w:r w:rsidR="003E229A" w:rsidRPr="00A855F4">
              <w:t>all sub-</w:t>
            </w:r>
            <w:r w:rsidRPr="00A855F4">
              <w:t>configuration</w:t>
            </w:r>
            <w:r w:rsidR="003E229A" w:rsidRPr="00A855F4">
              <w:t>s that</w:t>
            </w:r>
            <w:r w:rsidRPr="00A855F4">
              <w:t xml:space="preserve"> contain list of CSI-RS resource IDs.</w:t>
            </w:r>
          </w:p>
          <w:p w14:paraId="1AC5D5C3"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32A6673E"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1162CA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3ABB6C57" w14:textId="74C5F0C1"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A855F4" w:rsidRDefault="00DE2461" w:rsidP="00DE2461">
            <w:pPr>
              <w:pStyle w:val="B1"/>
              <w:spacing w:after="0"/>
              <w:rPr>
                <w:rFonts w:ascii="Arial" w:hAnsi="Arial" w:cs="Arial"/>
                <w:sz w:val="18"/>
                <w:szCs w:val="18"/>
              </w:rPr>
            </w:pPr>
          </w:p>
          <w:p w14:paraId="109FE0AF"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607B434F" w14:textId="5B1BDF68"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E229A"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73D20E34" w14:textId="2FEE4B3D" w:rsidR="00DE2461" w:rsidRPr="00A855F4" w:rsidRDefault="003E229A" w:rsidP="003E229A">
            <w:pPr>
              <w:pStyle w:val="TAN"/>
              <w:rPr>
                <w:lang w:eastAsia="zh-CN"/>
              </w:rPr>
            </w:pPr>
            <w:r w:rsidRPr="00A855F4">
              <w:rPr>
                <w:lang w:eastAsia="zh-CN"/>
              </w:rPr>
              <w:t>NOTE 5:</w:t>
            </w:r>
            <w:r w:rsidRPr="00A855F4">
              <w:rPr>
                <w:lang w:eastAsia="zh-CN"/>
              </w:rPr>
              <w:tab/>
              <w:t xml:space="preserve">If a UE reports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spatialAdaptation-CSI-FeedbackAperiodic-r18</w:t>
            </w:r>
            <w:r w:rsidRPr="00A855F4">
              <w:rPr>
                <w:lang w:eastAsia="zh-CN"/>
              </w:rPr>
              <w:t xml:space="preserve"> and </w:t>
            </w:r>
            <w:r w:rsidRPr="00A855F4">
              <w:rPr>
                <w:i/>
                <w:iCs/>
                <w:lang w:eastAsia="zh-CN"/>
              </w:rPr>
              <w:t>powerAdaptation-CSI-FeedbackAperiodic-r18</w:t>
            </w:r>
            <w:r w:rsidRPr="00A855F4">
              <w:rPr>
                <w:lang w:eastAsia="zh-CN"/>
              </w:rPr>
              <w:t>.</w:t>
            </w:r>
          </w:p>
          <w:p w14:paraId="21FA23C2" w14:textId="5EFF2A53" w:rsidR="00DE2461" w:rsidRPr="00A855F4" w:rsidRDefault="00DE2461" w:rsidP="00DE2461">
            <w:pPr>
              <w:pStyle w:val="TAL"/>
              <w:rPr>
                <w:rFonts w:eastAsia="宋体"/>
                <w:lang w:eastAsia="zh-CN"/>
              </w:rPr>
            </w:pPr>
            <w:r w:rsidRPr="00A855F4">
              <w:rPr>
                <w:rFonts w:eastAsia="宋体"/>
                <w:lang w:eastAsia="zh-CN"/>
              </w:rPr>
              <w:t xml:space="preserve">A UE indicating support of this feature shall also indicate support of </w:t>
            </w:r>
            <w:r w:rsidR="0033453B" w:rsidRPr="00A855F4">
              <w:rPr>
                <w:i/>
              </w:rPr>
              <w:t>csi-ReportFramework</w:t>
            </w:r>
            <w:r w:rsidR="0033453B" w:rsidRPr="00A855F4">
              <w:t xml:space="preserve"> and </w:t>
            </w:r>
            <w:r w:rsidRPr="00A855F4">
              <w:rPr>
                <w:rFonts w:eastAsia="宋体"/>
                <w:i/>
                <w:iCs/>
                <w:lang w:eastAsia="zh-CN"/>
              </w:rPr>
              <w:t>spatialAdaptation-CSI-FeedbackAperiodicPerBC-r18</w:t>
            </w:r>
            <w:r w:rsidRPr="00A855F4">
              <w:rPr>
                <w:rFonts w:eastAsia="宋体"/>
                <w:lang w:eastAsia="zh-CN"/>
              </w:rPr>
              <w:t>.</w:t>
            </w:r>
          </w:p>
        </w:tc>
        <w:tc>
          <w:tcPr>
            <w:tcW w:w="709" w:type="dxa"/>
          </w:tcPr>
          <w:p w14:paraId="143A7F6E" w14:textId="5A5D729F" w:rsidR="00DE2461" w:rsidRPr="00A855F4" w:rsidRDefault="00DE2461" w:rsidP="00DE2461">
            <w:pPr>
              <w:pStyle w:val="TAL"/>
              <w:jc w:val="center"/>
              <w:rPr>
                <w:rFonts w:eastAsia="MS Mincho" w:cs="Arial"/>
                <w:bCs/>
                <w:iCs/>
                <w:szCs w:val="18"/>
              </w:rPr>
            </w:pPr>
            <w:r w:rsidRPr="00A855F4">
              <w:t>Band</w:t>
            </w:r>
          </w:p>
        </w:tc>
        <w:tc>
          <w:tcPr>
            <w:tcW w:w="567" w:type="dxa"/>
          </w:tcPr>
          <w:p w14:paraId="23374A0C" w14:textId="4E031A99" w:rsidR="00DE2461" w:rsidRPr="00A855F4" w:rsidRDefault="00DE2461" w:rsidP="00DE2461">
            <w:pPr>
              <w:pStyle w:val="TAL"/>
              <w:jc w:val="center"/>
              <w:rPr>
                <w:rFonts w:eastAsia="MS Mincho" w:cs="Arial"/>
                <w:bCs/>
                <w:iCs/>
                <w:szCs w:val="18"/>
              </w:rPr>
            </w:pPr>
            <w:r w:rsidRPr="00A855F4">
              <w:t>No</w:t>
            </w:r>
          </w:p>
        </w:tc>
        <w:tc>
          <w:tcPr>
            <w:tcW w:w="709" w:type="dxa"/>
          </w:tcPr>
          <w:p w14:paraId="1B2072D9" w14:textId="68203B71" w:rsidR="00DE2461" w:rsidRPr="00A855F4" w:rsidRDefault="00DE2461" w:rsidP="00DE2461">
            <w:pPr>
              <w:pStyle w:val="TAL"/>
              <w:jc w:val="center"/>
              <w:rPr>
                <w:bCs/>
                <w:iCs/>
              </w:rPr>
            </w:pPr>
            <w:r w:rsidRPr="00A855F4">
              <w:t>N/A</w:t>
            </w:r>
          </w:p>
        </w:tc>
        <w:tc>
          <w:tcPr>
            <w:tcW w:w="728" w:type="dxa"/>
          </w:tcPr>
          <w:p w14:paraId="46E2A30F" w14:textId="3795526A" w:rsidR="00DE2461" w:rsidRPr="00A855F4" w:rsidRDefault="00DE2461" w:rsidP="00DE2461">
            <w:pPr>
              <w:pStyle w:val="TAL"/>
              <w:jc w:val="center"/>
              <w:rPr>
                <w:bCs/>
                <w:iCs/>
              </w:rPr>
            </w:pPr>
            <w:r w:rsidRPr="00A855F4">
              <w:t>N/A</w:t>
            </w:r>
          </w:p>
        </w:tc>
      </w:tr>
      <w:tr w:rsidR="007B51F1" w:rsidRPr="00A855F4" w14:paraId="34C08A23" w14:textId="77777777" w:rsidTr="00113B40">
        <w:trPr>
          <w:cantSplit/>
          <w:tblHeader/>
        </w:trPr>
        <w:tc>
          <w:tcPr>
            <w:tcW w:w="6066" w:type="dxa"/>
          </w:tcPr>
          <w:p w14:paraId="768789B7" w14:textId="77777777" w:rsidR="00DE2461" w:rsidRPr="00A855F4" w:rsidRDefault="00DE2461" w:rsidP="00DE2461">
            <w:pPr>
              <w:pStyle w:val="TAL"/>
              <w:rPr>
                <w:b/>
                <w:i/>
              </w:rPr>
            </w:pPr>
            <w:r w:rsidRPr="00A855F4">
              <w:rPr>
                <w:b/>
                <w:i/>
              </w:rPr>
              <w:lastRenderedPageBreak/>
              <w:t>spatialAdaptation-CSI-FeedbackPUCCH-r18</w:t>
            </w:r>
          </w:p>
          <w:p w14:paraId="48BB302F" w14:textId="512F0F98"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A855F4">
              <w:rPr>
                <w:rFonts w:ascii="Arial" w:eastAsia="宋体" w:hAnsi="Arial" w:cs="Arial"/>
                <w:sz w:val="18"/>
                <w:szCs w:val="18"/>
                <w:lang w:eastAsia="zh-CN"/>
              </w:rPr>
              <w:t>on PUCCH</w:t>
            </w:r>
            <w:r w:rsidRPr="00A855F4">
              <w:rPr>
                <w:rFonts w:ascii="Arial" w:eastAsiaTheme="minorEastAsia" w:hAnsi="Arial" w:cs="Arial"/>
                <w:sz w:val="18"/>
                <w:szCs w:val="18"/>
                <w:lang w:eastAsia="zh-CN"/>
              </w:rPr>
              <w:t xml:space="preserve">.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5CC05601" w14:textId="77777777" w:rsidR="00DE2461" w:rsidRPr="00A855F4" w:rsidRDefault="00DE2461" w:rsidP="00DE2461">
            <w:pPr>
              <w:pStyle w:val="B1"/>
              <w:spacing w:after="0"/>
              <w:rPr>
                <w:rFonts w:ascii="Arial" w:hAnsi="Arial" w:cs="Arial"/>
                <w:sz w:val="18"/>
                <w:szCs w:val="18"/>
              </w:rPr>
            </w:pPr>
          </w:p>
          <w:p w14:paraId="521680E3" w14:textId="21B9DB59" w:rsidR="00DE2461" w:rsidRPr="00A855F4" w:rsidRDefault="00DE2461" w:rsidP="00DE2461">
            <w:pPr>
              <w:pStyle w:val="TAN"/>
            </w:pPr>
            <w:r w:rsidRPr="00A855F4">
              <w:t>NOTE 3:</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445B717C" w14:textId="7220B6B4" w:rsidR="00DE2461" w:rsidRPr="00A855F4" w:rsidRDefault="00DE2461" w:rsidP="00DE2461">
            <w:pPr>
              <w:pStyle w:val="TAN"/>
            </w:pPr>
            <w:r w:rsidRPr="00A855F4">
              <w:t>NOTE 4:</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13266B0C" w14:textId="77777777" w:rsidR="00DE2461" w:rsidRPr="00A855F4" w:rsidRDefault="00DE2461" w:rsidP="00DE2461">
            <w:pPr>
              <w:pStyle w:val="TAN"/>
            </w:pPr>
          </w:p>
          <w:p w14:paraId="03905C5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543311DA"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 for SD-type 1 and/or SD-type 2.</w:t>
            </w:r>
          </w:p>
          <w:p w14:paraId="3DBB1542"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 CC for SD-type 1 and/or SD-type 2.</w:t>
            </w:r>
          </w:p>
          <w:p w14:paraId="4D2B5227" w14:textId="33B998C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A855F4" w:rsidRDefault="00DE2461" w:rsidP="00DE2461">
            <w:pPr>
              <w:pStyle w:val="TAN"/>
              <w:rPr>
                <w:lang w:eastAsia="zh-CN"/>
              </w:rPr>
            </w:pPr>
            <w:r w:rsidRPr="00A855F4">
              <w:rPr>
                <w:lang w:eastAsia="zh-CN"/>
              </w:rPr>
              <w:t>NOTE 5:</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5FCF67DA" w14:textId="77777777" w:rsidR="00DE2461" w:rsidRPr="00A855F4" w:rsidRDefault="00DE2461" w:rsidP="00DE2461">
            <w:pPr>
              <w:pStyle w:val="TAL"/>
              <w:rPr>
                <w:rFonts w:cs="Arial"/>
                <w:szCs w:val="18"/>
                <w:lang w:eastAsia="zh-CN"/>
              </w:rPr>
            </w:pPr>
          </w:p>
          <w:p w14:paraId="32CFF7D4" w14:textId="7E34E1B8" w:rsidR="00DE2461" w:rsidRPr="00A855F4" w:rsidRDefault="00DE2461" w:rsidP="00DE2461">
            <w:pPr>
              <w:pStyle w:val="TAN"/>
              <w:rPr>
                <w:lang w:eastAsia="zh-CN"/>
              </w:rPr>
            </w:pPr>
            <w:r w:rsidRPr="00A855F4">
              <w:rPr>
                <w:lang w:eastAsia="zh-CN"/>
              </w:rPr>
              <w:t>NOTE 6:</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6F634D7D" w14:textId="2A6B5247" w:rsidR="00DE2461" w:rsidRPr="00A855F4" w:rsidRDefault="00DE2461" w:rsidP="00DE2461">
            <w:pPr>
              <w:pStyle w:val="TAN"/>
              <w:rPr>
                <w:lang w:eastAsia="zh-CN"/>
              </w:rPr>
            </w:pPr>
            <w:r w:rsidRPr="00A855F4">
              <w:rPr>
                <w:lang w:eastAsia="zh-CN"/>
              </w:rPr>
              <w:t>NOTE 7:</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rPr>
                <w:rFonts w:cs="Arial"/>
                <w:szCs w:val="18"/>
              </w:rPr>
              <w:t>,</w:t>
            </w:r>
            <w:r w:rsidR="0033453B" w:rsidRPr="00A855F4">
              <w:rPr>
                <w:rFonts w:cs="Arial"/>
                <w:i/>
                <w:iCs/>
                <w:szCs w:val="18"/>
              </w:rPr>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features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4FA0AD92" w14:textId="77777777" w:rsidR="00DE2461" w:rsidRPr="00A855F4" w:rsidRDefault="00DE2461" w:rsidP="00DE2461">
            <w:pPr>
              <w:pStyle w:val="TAN"/>
              <w:rPr>
                <w:lang w:eastAsia="zh-CN"/>
              </w:rPr>
            </w:pPr>
          </w:p>
          <w:p w14:paraId="622F88F0" w14:textId="656C626C" w:rsidR="00DE2461" w:rsidRPr="00A855F4" w:rsidRDefault="00DE2461" w:rsidP="00DE2461">
            <w:pPr>
              <w:pStyle w:val="TAL"/>
              <w:rPr>
                <w:bCs/>
                <w:i/>
              </w:rPr>
            </w:pPr>
            <w:r w:rsidRPr="00A855F4">
              <w:rPr>
                <w:rFonts w:eastAsia="宋体"/>
                <w:lang w:eastAsia="zh-CN"/>
              </w:rPr>
              <w:lastRenderedPageBreak/>
              <w:t xml:space="preserve">A UE indicating support of this feature shall also indicate support of </w:t>
            </w:r>
            <w:r w:rsidR="0033453B" w:rsidRPr="00A855F4">
              <w:rPr>
                <w:i/>
              </w:rPr>
              <w:t>csi-</w:t>
            </w:r>
            <w:r w:rsidR="0033453B" w:rsidRPr="00A855F4">
              <w:rPr>
                <w:i/>
                <w:iCs/>
              </w:rPr>
              <w:t>ReportFramework, sp</w:t>
            </w:r>
            <w:r w:rsidR="0033453B" w:rsidRPr="00A855F4">
              <w:rPr>
                <w:i/>
              </w:rPr>
              <w:t>-CSI-ReportPUCCH</w:t>
            </w:r>
            <w:r w:rsidR="0033453B" w:rsidRPr="00A855F4">
              <w:rPr>
                <w:bCs/>
                <w:i/>
              </w:rPr>
              <w:t xml:space="preserve"> </w:t>
            </w:r>
            <w:r w:rsidR="0033453B" w:rsidRPr="00A855F4">
              <w:rPr>
                <w:bCs/>
                <w:iCs/>
              </w:rPr>
              <w:t xml:space="preserve">and </w:t>
            </w:r>
            <w:r w:rsidRPr="00A855F4">
              <w:rPr>
                <w:bCs/>
                <w:i/>
              </w:rPr>
              <w:t>spatialAdaptation-CSI-FeedbackPUCCH-PerBC-r18.</w:t>
            </w:r>
          </w:p>
          <w:p w14:paraId="3AC08BEB" w14:textId="77777777" w:rsidR="00DE2461" w:rsidRPr="00A855F4" w:rsidRDefault="00DE2461" w:rsidP="00DE2461">
            <w:pPr>
              <w:pStyle w:val="TAL"/>
              <w:rPr>
                <w:b/>
                <w:iCs/>
              </w:rPr>
            </w:pPr>
          </w:p>
          <w:p w14:paraId="11FB7F75" w14:textId="22C78631" w:rsidR="00DE2461" w:rsidRPr="00A855F4" w:rsidRDefault="00DE2461" w:rsidP="00DE2461">
            <w:pPr>
              <w:pStyle w:val="TAN"/>
              <w:rPr>
                <w:rFonts w:eastAsiaTheme="minorEastAsia"/>
                <w:lang w:eastAsia="zh-CN"/>
              </w:rPr>
            </w:pPr>
            <w:r w:rsidRPr="00A855F4">
              <w:rPr>
                <w:rFonts w:eastAsiaTheme="minorEastAsia"/>
                <w:lang w:eastAsia="zh-CN"/>
              </w:rPr>
              <w:t>NOTE 1:</w:t>
            </w:r>
            <w:r w:rsidRPr="00A855F4">
              <w:rPr>
                <w:rFonts w:cs="Arial"/>
                <w:szCs w:val="18"/>
              </w:rPr>
              <w:tab/>
              <w:t>Void</w:t>
            </w:r>
          </w:p>
          <w:p w14:paraId="0BB72E83" w14:textId="4FF3B66F" w:rsidR="00DE2461" w:rsidRPr="00A855F4" w:rsidRDefault="00DE2461" w:rsidP="00DE2461">
            <w:pPr>
              <w:pStyle w:val="TAN"/>
              <w:rPr>
                <w:rFonts w:cs="Arial"/>
                <w:b/>
                <w:bCs/>
                <w:i/>
                <w:iCs/>
                <w:szCs w:val="18"/>
              </w:rPr>
            </w:pPr>
            <w:r w:rsidRPr="00A855F4">
              <w:rPr>
                <w:rFonts w:eastAsiaTheme="minorEastAsia"/>
                <w:lang w:eastAsia="zh-CN"/>
              </w:rPr>
              <w:t>NOTE 2:</w:t>
            </w:r>
            <w:r w:rsidRPr="00A855F4">
              <w:rPr>
                <w:rFonts w:cs="Arial"/>
                <w:szCs w:val="18"/>
              </w:rPr>
              <w:tab/>
            </w:r>
            <w:r w:rsidRPr="00A855F4">
              <w:rPr>
                <w:rFonts w:eastAsiaTheme="minorEastAsia"/>
                <w:lang w:eastAsia="zh-CN"/>
              </w:rPr>
              <w:t>Void</w:t>
            </w:r>
          </w:p>
        </w:tc>
        <w:tc>
          <w:tcPr>
            <w:tcW w:w="709" w:type="dxa"/>
          </w:tcPr>
          <w:p w14:paraId="0D800107" w14:textId="0E54A10B" w:rsidR="00DE2461" w:rsidRPr="00A855F4" w:rsidRDefault="00DE2461" w:rsidP="00DE2461">
            <w:pPr>
              <w:pStyle w:val="TAL"/>
              <w:jc w:val="center"/>
              <w:rPr>
                <w:rFonts w:eastAsia="MS Mincho" w:cs="Arial"/>
                <w:bCs/>
                <w:iCs/>
                <w:szCs w:val="18"/>
              </w:rPr>
            </w:pPr>
            <w:r w:rsidRPr="00A855F4">
              <w:lastRenderedPageBreak/>
              <w:t>Band</w:t>
            </w:r>
          </w:p>
        </w:tc>
        <w:tc>
          <w:tcPr>
            <w:tcW w:w="567" w:type="dxa"/>
          </w:tcPr>
          <w:p w14:paraId="02B42E2E" w14:textId="5FB2ED40" w:rsidR="00DE2461" w:rsidRPr="00A855F4" w:rsidRDefault="00DE2461" w:rsidP="00DE2461">
            <w:pPr>
              <w:pStyle w:val="TAL"/>
              <w:jc w:val="center"/>
              <w:rPr>
                <w:rFonts w:eastAsia="MS Mincho" w:cs="Arial"/>
                <w:bCs/>
                <w:iCs/>
                <w:szCs w:val="18"/>
              </w:rPr>
            </w:pPr>
            <w:r w:rsidRPr="00A855F4">
              <w:t>No</w:t>
            </w:r>
          </w:p>
        </w:tc>
        <w:tc>
          <w:tcPr>
            <w:tcW w:w="709" w:type="dxa"/>
          </w:tcPr>
          <w:p w14:paraId="555C5CDF" w14:textId="6E448A50" w:rsidR="00DE2461" w:rsidRPr="00A855F4" w:rsidRDefault="00DE2461" w:rsidP="00DE2461">
            <w:pPr>
              <w:pStyle w:val="TAL"/>
              <w:jc w:val="center"/>
              <w:rPr>
                <w:bCs/>
                <w:iCs/>
              </w:rPr>
            </w:pPr>
            <w:r w:rsidRPr="00A855F4">
              <w:t>N/A</w:t>
            </w:r>
          </w:p>
        </w:tc>
        <w:tc>
          <w:tcPr>
            <w:tcW w:w="728" w:type="dxa"/>
          </w:tcPr>
          <w:p w14:paraId="5363BFC3" w14:textId="567B05A3" w:rsidR="00DE2461" w:rsidRPr="00A855F4" w:rsidRDefault="00DE2461" w:rsidP="00DE2461">
            <w:pPr>
              <w:pStyle w:val="TAL"/>
              <w:jc w:val="center"/>
              <w:rPr>
                <w:bCs/>
                <w:iCs/>
              </w:rPr>
            </w:pPr>
            <w:r w:rsidRPr="00A855F4">
              <w:t>N/A</w:t>
            </w:r>
          </w:p>
        </w:tc>
      </w:tr>
      <w:tr w:rsidR="007B51F1" w:rsidRPr="00A855F4" w14:paraId="148BCD8F" w14:textId="77777777" w:rsidTr="00113B40">
        <w:trPr>
          <w:cantSplit/>
          <w:tblHeader/>
        </w:trPr>
        <w:tc>
          <w:tcPr>
            <w:tcW w:w="6066" w:type="dxa"/>
          </w:tcPr>
          <w:p w14:paraId="23F063B6" w14:textId="77777777" w:rsidR="00DE2461" w:rsidRPr="00A855F4" w:rsidRDefault="00DE2461" w:rsidP="00DE2461">
            <w:pPr>
              <w:pStyle w:val="TAL"/>
              <w:rPr>
                <w:b/>
                <w:i/>
              </w:rPr>
            </w:pPr>
            <w:r w:rsidRPr="00A855F4">
              <w:rPr>
                <w:b/>
                <w:i/>
              </w:rPr>
              <w:lastRenderedPageBreak/>
              <w:t>spatialAdaptation-CSI-FeedbackPUSCH-r18</w:t>
            </w:r>
          </w:p>
          <w:p w14:paraId="582E0832" w14:textId="65EC3A67" w:rsidR="00DE2461" w:rsidRPr="00A855F4" w:rsidRDefault="00DE2461" w:rsidP="00DE2461">
            <w:pPr>
              <w:pStyle w:val="TAL"/>
              <w:rPr>
                <w:rFonts w:eastAsia="宋体" w:cs="Arial"/>
                <w:szCs w:val="18"/>
                <w:lang w:eastAsia="zh-CN"/>
              </w:rPr>
            </w:pPr>
            <w:r w:rsidRPr="00A855F4">
              <w:rPr>
                <w:bCs/>
                <w:iCs/>
              </w:rPr>
              <w:t xml:space="preserve">Indicates whether the UE supports </w:t>
            </w:r>
            <w:r w:rsidRPr="00A855F4">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csiFeedbackType-r18</w:t>
            </w:r>
            <w:r w:rsidRPr="00A855F4">
              <w:rPr>
                <w:rFonts w:ascii="Arial" w:hAnsi="Arial" w:cs="Arial"/>
                <w:sz w:val="18"/>
                <w:szCs w:val="18"/>
              </w:rPr>
              <w:t xml:space="preserve"> indicates </w:t>
            </w:r>
            <w:r w:rsidRPr="00A855F4">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A855F4">
              <w:rPr>
                <w:rFonts w:ascii="Arial" w:eastAsiaTheme="minorEastAsia" w:hAnsi="Arial" w:cs="Arial"/>
                <w:i/>
                <w:iCs/>
                <w:sz w:val="18"/>
                <w:szCs w:val="18"/>
                <w:lang w:eastAsia="zh-CN"/>
              </w:rPr>
              <w:t>sdType1</w:t>
            </w:r>
            <w:r w:rsidRPr="00A855F4">
              <w:rPr>
                <w:rFonts w:ascii="Arial" w:eastAsiaTheme="minorEastAsia" w:hAnsi="Arial" w:cs="Arial"/>
                <w:sz w:val="18"/>
                <w:szCs w:val="18"/>
                <w:lang w:eastAsia="zh-CN"/>
              </w:rPr>
              <w:t xml:space="preserve"> indicates support of SD-type1, value </w:t>
            </w:r>
            <w:r w:rsidRPr="00A855F4">
              <w:rPr>
                <w:rFonts w:ascii="Arial" w:eastAsiaTheme="minorEastAsia" w:hAnsi="Arial" w:cs="Arial"/>
                <w:i/>
                <w:iCs/>
                <w:sz w:val="18"/>
                <w:szCs w:val="18"/>
                <w:lang w:eastAsia="zh-CN"/>
              </w:rPr>
              <w:t>sdType2</w:t>
            </w:r>
            <w:r w:rsidRPr="00A855F4">
              <w:rPr>
                <w:rFonts w:ascii="Arial" w:eastAsiaTheme="minorEastAsia" w:hAnsi="Arial" w:cs="Arial"/>
                <w:sz w:val="18"/>
                <w:szCs w:val="18"/>
                <w:lang w:eastAsia="zh-CN"/>
              </w:rPr>
              <w:t xml:space="preserve"> indicates support of SD-type2, value </w:t>
            </w:r>
            <w:r w:rsidRPr="00A855F4">
              <w:rPr>
                <w:rFonts w:ascii="Arial" w:eastAsiaTheme="minorEastAsia" w:hAnsi="Arial" w:cs="Arial"/>
                <w:i/>
                <w:iCs/>
                <w:sz w:val="18"/>
                <w:szCs w:val="18"/>
                <w:lang w:eastAsia="zh-CN"/>
              </w:rPr>
              <w:t>both</w:t>
            </w:r>
            <w:r w:rsidRPr="00A855F4">
              <w:rPr>
                <w:rFonts w:ascii="Arial" w:eastAsiaTheme="minorEastAsia" w:hAnsi="Arial" w:cs="Arial"/>
                <w:sz w:val="18"/>
                <w:szCs w:val="18"/>
                <w:lang w:eastAsia="zh-CN"/>
              </w:rPr>
              <w:t xml:space="preserve"> indicates support of both SD-type1 and SD-type2</w:t>
            </w:r>
            <w:r w:rsidRPr="00A855F4">
              <w:rPr>
                <w:rFonts w:ascii="Arial" w:hAnsi="Arial" w:cs="Arial"/>
                <w:sz w:val="18"/>
                <w:szCs w:val="18"/>
              </w:rPr>
              <w:t>;</w:t>
            </w:r>
          </w:p>
          <w:p w14:paraId="256C8F09" w14:textId="77777777" w:rsidR="00DE2461" w:rsidRPr="00A855F4" w:rsidRDefault="00DE2461" w:rsidP="00DE2461">
            <w:pPr>
              <w:pStyle w:val="B1"/>
              <w:spacing w:after="0"/>
              <w:rPr>
                <w:rFonts w:ascii="Arial" w:hAnsi="Arial" w:cs="Arial"/>
                <w:sz w:val="18"/>
                <w:szCs w:val="18"/>
              </w:rPr>
            </w:pPr>
          </w:p>
          <w:p w14:paraId="10FEEB93" w14:textId="7240338C" w:rsidR="00DE2461" w:rsidRPr="00A855F4" w:rsidRDefault="00DE2461" w:rsidP="00DE2461">
            <w:pPr>
              <w:pStyle w:val="TAN"/>
            </w:pPr>
            <w:r w:rsidRPr="00A855F4">
              <w:t>NOTE 1:</w:t>
            </w:r>
            <w:r w:rsidRPr="00A855F4">
              <w:tab/>
              <w:t xml:space="preserve">SD-type1 refers to </w:t>
            </w:r>
            <w:r w:rsidR="0033453B" w:rsidRPr="00A855F4">
              <w:t>all sub-</w:t>
            </w:r>
            <w:r w:rsidRPr="00A855F4">
              <w:t>configuration</w:t>
            </w:r>
            <w:r w:rsidR="0033453B" w:rsidRPr="00A855F4">
              <w:t>s that</w:t>
            </w:r>
            <w:r w:rsidRPr="00A855F4">
              <w:t xml:space="preserve"> contain one port subset.</w:t>
            </w:r>
          </w:p>
          <w:p w14:paraId="1EA0238C" w14:textId="2406862F" w:rsidR="00DE2461" w:rsidRPr="00A855F4" w:rsidRDefault="00DE2461" w:rsidP="00DE2461">
            <w:pPr>
              <w:pStyle w:val="TAN"/>
            </w:pPr>
            <w:r w:rsidRPr="00A855F4">
              <w:t>NOTE 2:</w:t>
            </w:r>
            <w:r w:rsidRPr="00A855F4">
              <w:tab/>
              <w:t xml:space="preserve">SD-type2 refers to </w:t>
            </w:r>
            <w:r w:rsidR="0033453B" w:rsidRPr="00A855F4">
              <w:t>all sub-</w:t>
            </w:r>
            <w:r w:rsidRPr="00A855F4">
              <w:t>configuration</w:t>
            </w:r>
            <w:r w:rsidR="0033453B" w:rsidRPr="00A855F4">
              <w:t>s that</w:t>
            </w:r>
            <w:r w:rsidRPr="00A855F4">
              <w:t xml:space="preserve"> contain list of CSI-RS resource IDs.</w:t>
            </w:r>
          </w:p>
          <w:p w14:paraId="4B1CF9A8" w14:textId="77777777" w:rsidR="00DE2461" w:rsidRPr="00A855F4" w:rsidRDefault="00DE2461" w:rsidP="00DE2461">
            <w:pPr>
              <w:pStyle w:val="B1"/>
              <w:spacing w:after="0"/>
              <w:rPr>
                <w:rFonts w:ascii="Arial" w:hAnsi="Arial" w:cs="Arial"/>
                <w:sz w:val="18"/>
                <w:szCs w:val="18"/>
              </w:rPr>
            </w:pPr>
          </w:p>
          <w:p w14:paraId="2692F7C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maxNumberLmax-r18 </w:t>
            </w:r>
            <w:r w:rsidRPr="00A855F4">
              <w:rPr>
                <w:rFonts w:ascii="Arial" w:hAnsi="Arial" w:cs="Arial"/>
                <w:sz w:val="18"/>
                <w:szCs w:val="18"/>
              </w:rPr>
              <w:t xml:space="preserve">indicates the </w:t>
            </w:r>
            <w:r w:rsidRPr="00A855F4">
              <w:rPr>
                <w:rFonts w:ascii="Arial" w:eastAsiaTheme="minorEastAsia" w:hAnsi="Arial" w:cs="Arial"/>
                <w:sz w:val="18"/>
                <w:szCs w:val="18"/>
                <w:lang w:eastAsia="zh-CN"/>
              </w:rPr>
              <w:t>max number of sub-configurations Lmax in one CSI report configuration</w:t>
            </w:r>
            <w:r w:rsidRPr="00A855F4">
              <w:rPr>
                <w:rFonts w:ascii="Arial" w:hAnsi="Arial" w:cs="Arial"/>
                <w:sz w:val="18"/>
                <w:szCs w:val="18"/>
              </w:rPr>
              <w:t>;</w:t>
            </w:r>
          </w:p>
          <w:p w14:paraId="6F385E70"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subReportCSI-r18</w:t>
            </w:r>
            <w:r w:rsidRPr="00A855F4">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simultaneous NZP-CSI-RS resources per CC.</w:t>
            </w:r>
          </w:p>
          <w:p w14:paraId="71B7A566"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maxNumberTotalCSI-ResourcePerCC-r18</w:t>
            </w:r>
            <w:r w:rsidRPr="00A855F4">
              <w:rPr>
                <w:rFonts w:ascii="Arial" w:hAnsi="Arial" w:cs="Arial"/>
                <w:sz w:val="18"/>
                <w:szCs w:val="18"/>
              </w:rPr>
              <w:t xml:space="preserve"> indicates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per.</w:t>
            </w:r>
          </w:p>
          <w:p w14:paraId="2D51377C" w14:textId="3D3071E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iCs/>
                <w:sz w:val="18"/>
                <w:szCs w:val="18"/>
              </w:rPr>
              <w:t>totalNumberCSI-Reporting-r18</w:t>
            </w:r>
            <w:r w:rsidRPr="00A855F4">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A855F4" w:rsidRDefault="00DE2461" w:rsidP="00DE2461">
            <w:pPr>
              <w:pStyle w:val="TAN"/>
              <w:rPr>
                <w:lang w:eastAsia="zh-CN"/>
              </w:rPr>
            </w:pPr>
            <w:r w:rsidRPr="00A855F4">
              <w:rPr>
                <w:lang w:eastAsia="zh-CN"/>
              </w:rPr>
              <w:t>NOTE 3:</w:t>
            </w:r>
            <w:r w:rsidRPr="00A855F4">
              <w:tab/>
            </w:r>
            <w:r w:rsidRPr="00A855F4">
              <w:rPr>
                <w:lang w:eastAsia="zh-CN"/>
              </w:rPr>
              <w:t xml:space="preserve">For </w:t>
            </w:r>
            <w:r w:rsidRPr="00A855F4">
              <w:rPr>
                <w:i/>
                <w:iCs/>
              </w:rPr>
              <w:t>maxNumberCSI-ResourcePerCC-r18</w:t>
            </w:r>
            <w:r w:rsidRPr="00A855F4">
              <w:t xml:space="preserve"> and </w:t>
            </w:r>
            <w:r w:rsidRPr="00A855F4">
              <w:rPr>
                <w:i/>
                <w:iCs/>
              </w:rPr>
              <w:t>maxNumberTotalCSI-ResourcePerCC-r18</w:t>
            </w:r>
            <w:r w:rsidRPr="00A855F4">
              <w:rPr>
                <w:lang w:eastAsia="zh-CN"/>
              </w:rPr>
              <w:t>, NZP-CSI-RS resource and CSI-RS ports are counted for reporting settings with and without sub-configurations.</w:t>
            </w:r>
          </w:p>
          <w:p w14:paraId="3D3C8124" w14:textId="47C14250" w:rsidR="00DE2461" w:rsidRPr="00A855F4" w:rsidRDefault="00DE2461" w:rsidP="00DE2461">
            <w:pPr>
              <w:pStyle w:val="TAN"/>
              <w:rPr>
                <w:lang w:eastAsia="zh-CN"/>
              </w:rPr>
            </w:pPr>
            <w:r w:rsidRPr="00A855F4">
              <w:rPr>
                <w:lang w:eastAsia="zh-CN"/>
              </w:rPr>
              <w:t>NOTE 4:</w:t>
            </w:r>
            <w:r w:rsidRPr="00A855F4">
              <w:tab/>
            </w:r>
            <w:r w:rsidRPr="00A855F4">
              <w:rPr>
                <w:lang w:eastAsia="zh-CN"/>
              </w:rPr>
              <w:t xml:space="preserve">If a UE reports more than one capability from </w:t>
            </w:r>
            <w:r w:rsidRPr="00A855F4">
              <w:rPr>
                <w:i/>
                <w:iCs/>
                <w:lang w:eastAsia="zh-CN"/>
              </w:rPr>
              <w:t xml:space="preserve">spatialAdaptation-CSI-Feedback-r18, </w:t>
            </w:r>
            <w:r w:rsidRPr="00A855F4">
              <w:rPr>
                <w:i/>
                <w:iCs/>
              </w:rPr>
              <w:t>spatialAdaptation-CSI-FeedbackPUSCH-r18</w:t>
            </w:r>
            <w:r w:rsidRPr="00A855F4">
              <w:rPr>
                <w:i/>
                <w:iCs/>
                <w:lang w:eastAsia="zh-CN"/>
              </w:rPr>
              <w:t xml:space="preserve">, </w:t>
            </w:r>
            <w:r w:rsidRPr="00A855F4">
              <w:rPr>
                <w:i/>
                <w:iCs/>
              </w:rPr>
              <w:t>spatialAdaptation-CSI-FeedbackAperiodic-r18</w:t>
            </w:r>
            <w:r w:rsidRPr="00A855F4">
              <w:rPr>
                <w:i/>
                <w:iCs/>
                <w:lang w:eastAsia="zh-CN"/>
              </w:rPr>
              <w:t xml:space="preserve">, </w:t>
            </w:r>
            <w:r w:rsidRPr="00A855F4">
              <w:rPr>
                <w:i/>
                <w:iCs/>
              </w:rPr>
              <w:t>spatialAdaptation-CSI-FeedbackPUCCH-r18</w:t>
            </w:r>
            <w:r w:rsidRPr="00A855F4">
              <w:rPr>
                <w:i/>
                <w:iCs/>
                <w:lang w:eastAsia="zh-CN"/>
              </w:rPr>
              <w:t xml:space="preserve">, </w:t>
            </w:r>
            <w:r w:rsidRPr="00A855F4">
              <w:rPr>
                <w:i/>
                <w:iCs/>
              </w:rPr>
              <w:t>powerAdaptation-CSI-Feedback-r18</w:t>
            </w:r>
            <w:r w:rsidRPr="00A855F4">
              <w:rPr>
                <w:i/>
                <w:iCs/>
                <w:lang w:eastAsia="zh-CN"/>
              </w:rPr>
              <w:t xml:space="preserve">, </w:t>
            </w:r>
            <w:r w:rsidRPr="00A855F4">
              <w:rPr>
                <w:i/>
                <w:iCs/>
              </w:rPr>
              <w:t>powerAdaptation-CSI-FeedbackPUSCH-r18</w:t>
            </w:r>
            <w:r w:rsidRPr="00A855F4">
              <w:rPr>
                <w:i/>
                <w:iCs/>
                <w:lang w:eastAsia="zh-CN"/>
              </w:rPr>
              <w:t xml:space="preserve">, </w:t>
            </w:r>
            <w:r w:rsidRPr="00A855F4">
              <w:rPr>
                <w:i/>
                <w:iCs/>
              </w:rPr>
              <w:t>powerAdaptation-CSI-FeedbackAperiodic-r18</w:t>
            </w:r>
            <w:r w:rsidRPr="00A855F4">
              <w:rPr>
                <w:i/>
                <w:iCs/>
                <w:lang w:eastAsia="zh-CN"/>
              </w:rPr>
              <w:t xml:space="preserve">, </w:t>
            </w:r>
            <w:r w:rsidRPr="00A855F4">
              <w:rPr>
                <w:i/>
                <w:iCs/>
              </w:rPr>
              <w:t>powerAdaptation-CSI-FeedbackPUCCH-r18</w:t>
            </w:r>
            <w:r w:rsidRPr="00A855F4">
              <w:t xml:space="preserve"> </w:t>
            </w:r>
            <w:r w:rsidRPr="00A855F4">
              <w:rPr>
                <w:lang w:eastAsia="zh-CN"/>
              </w:rPr>
              <w:t xml:space="preserve">and if the UE is configured with CSI report settings with sub-configurations corresponding to a subset of the above reported features, then the supported maximum of NZP-CSI-RS resources/ports </w:t>
            </w:r>
            <w:r w:rsidR="0033453B" w:rsidRPr="00A855F4">
              <w:rPr>
                <w:lang w:eastAsia="zh-CN"/>
              </w:rPr>
              <w:t xml:space="preserve">across all periodic, semi-persistent, aperiodic CSI report settings with sub-configurations corresponding to all of spatial and power domain adaptations and without sub-configurations </w:t>
            </w:r>
            <w:r w:rsidRPr="00A855F4">
              <w:rPr>
                <w:lang w:eastAsia="zh-CN"/>
              </w:rPr>
              <w:t>is determined by the minimum of the reported values from that subset.</w:t>
            </w:r>
          </w:p>
          <w:p w14:paraId="5533255B" w14:textId="11030C49" w:rsidR="00DE2461" w:rsidRPr="00A855F4" w:rsidRDefault="00DE2461" w:rsidP="00DE2461">
            <w:pPr>
              <w:pStyle w:val="TAN"/>
              <w:rPr>
                <w:lang w:eastAsia="zh-CN"/>
              </w:rPr>
            </w:pPr>
            <w:r w:rsidRPr="00A855F4">
              <w:rPr>
                <w:lang w:eastAsia="zh-CN"/>
              </w:rPr>
              <w:t>NOTE 5:</w:t>
            </w:r>
            <w:r w:rsidRPr="00A855F4">
              <w:tab/>
            </w:r>
            <w:r w:rsidRPr="00A855F4">
              <w:rPr>
                <w:rFonts w:cs="Arial"/>
                <w:szCs w:val="18"/>
              </w:rPr>
              <w:t xml:space="preserve">If a UE reports </w:t>
            </w:r>
            <w:r w:rsidR="0033453B" w:rsidRPr="00A855F4">
              <w:rPr>
                <w:rFonts w:cs="Arial"/>
                <w:szCs w:val="18"/>
              </w:rPr>
              <w:t xml:space="preserve">more than one capability from </w:t>
            </w:r>
            <w:r w:rsidRPr="00A855F4">
              <w:rPr>
                <w:bCs/>
                <w:i/>
              </w:rPr>
              <w:t>spatialAdaptation-CSI-FeedbackPUSCH-r18</w:t>
            </w:r>
            <w:r w:rsidR="0033453B" w:rsidRPr="00A855F4">
              <w:rPr>
                <w:rFonts w:cs="Arial"/>
                <w:szCs w:val="18"/>
              </w:rPr>
              <w:t>,</w:t>
            </w:r>
            <w:r w:rsidRPr="00A855F4">
              <w:rPr>
                <w:rFonts w:cs="Arial"/>
                <w:szCs w:val="18"/>
              </w:rPr>
              <w:t xml:space="preserve"> </w:t>
            </w:r>
            <w:r w:rsidRPr="00A855F4">
              <w:rPr>
                <w:i/>
                <w:iCs/>
              </w:rPr>
              <w:t>spatialAdaptation-CSI-FeedbackPUCCH-r18</w:t>
            </w:r>
            <w:r w:rsidR="0033453B" w:rsidRPr="00A855F4">
              <w:t xml:space="preserve">, </w:t>
            </w:r>
            <w:r w:rsidR="0033453B" w:rsidRPr="00A855F4">
              <w:rPr>
                <w:i/>
                <w:iCs/>
              </w:rPr>
              <w:t>powerAdaptation-CSI-FeedbackPUSCH-r18</w:t>
            </w:r>
            <w:r w:rsidR="0033453B" w:rsidRPr="00A855F4">
              <w:t xml:space="preserve"> and </w:t>
            </w:r>
            <w:r w:rsidR="0033453B" w:rsidRPr="00A855F4">
              <w:rPr>
                <w:i/>
                <w:iCs/>
              </w:rPr>
              <w:t>powerAdaptation-CSI-FeedbackPUCCH-r18</w:t>
            </w:r>
            <w:r w:rsidRPr="00A855F4">
              <w:rPr>
                <w:rFonts w:cs="Arial"/>
                <w:szCs w:val="18"/>
              </w:rPr>
              <w:t xml:space="preserve"> and if the UE is configured with CSI report settings with sub-configurations corresponding to </w:t>
            </w:r>
            <w:r w:rsidR="0033453B" w:rsidRPr="00A855F4">
              <w:rPr>
                <w:rFonts w:cs="Arial"/>
                <w:szCs w:val="18"/>
              </w:rPr>
              <w:t>a subset of the reported capabilities</w:t>
            </w:r>
            <w:r w:rsidRPr="00A855F4">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A855F4">
              <w:rPr>
                <w:rFonts w:cs="Arial"/>
                <w:szCs w:val="18"/>
              </w:rPr>
              <w:t>that subset</w:t>
            </w:r>
            <w:r w:rsidRPr="00A855F4">
              <w:rPr>
                <w:rFonts w:cs="Arial"/>
                <w:szCs w:val="18"/>
              </w:rPr>
              <w:t>.</w:t>
            </w:r>
          </w:p>
          <w:p w14:paraId="262D07C0" w14:textId="77777777" w:rsidR="00DE2461" w:rsidRPr="00A855F4" w:rsidRDefault="00DE2461" w:rsidP="00DE2461">
            <w:pPr>
              <w:pStyle w:val="TAN"/>
              <w:rPr>
                <w:lang w:eastAsia="zh-CN"/>
              </w:rPr>
            </w:pPr>
          </w:p>
          <w:p w14:paraId="7BCE5579" w14:textId="7FF3CBB8" w:rsidR="00DE2461" w:rsidRPr="00A855F4" w:rsidRDefault="00DE2461" w:rsidP="00DE2461">
            <w:pPr>
              <w:pStyle w:val="TAL"/>
              <w:rPr>
                <w:b/>
                <w:i/>
              </w:rPr>
            </w:pPr>
            <w:r w:rsidRPr="00A855F4">
              <w:rPr>
                <w:rFonts w:eastAsia="宋体"/>
                <w:lang w:eastAsia="zh-CN"/>
              </w:rPr>
              <w:t xml:space="preserve">A UE indicating support of this feature shall also indicate support of </w:t>
            </w:r>
            <w:r w:rsidR="0033453B" w:rsidRPr="00A855F4">
              <w:rPr>
                <w:i/>
              </w:rPr>
              <w:t>csi-ReportFramework</w:t>
            </w:r>
            <w:r w:rsidR="0033453B" w:rsidRPr="00A855F4">
              <w:t xml:space="preserve">, </w:t>
            </w:r>
            <w:r w:rsidR="0033453B" w:rsidRPr="00A855F4">
              <w:rPr>
                <w:i/>
              </w:rPr>
              <w:t>sp-CSI-ReportPUSCH</w:t>
            </w:r>
            <w:r w:rsidR="0033453B" w:rsidRPr="00A855F4">
              <w:rPr>
                <w:iCs/>
              </w:rPr>
              <w:t xml:space="preserve"> and</w:t>
            </w:r>
            <w:r w:rsidR="0033453B" w:rsidRPr="00A855F4">
              <w:t xml:space="preserve"> </w:t>
            </w:r>
            <w:r w:rsidRPr="00A855F4">
              <w:rPr>
                <w:bCs/>
                <w:i/>
              </w:rPr>
              <w:t>spatialAdaptation-CSI-FeedbackPUSCH-PerBC-r18.</w:t>
            </w:r>
          </w:p>
        </w:tc>
        <w:tc>
          <w:tcPr>
            <w:tcW w:w="709" w:type="dxa"/>
          </w:tcPr>
          <w:p w14:paraId="35B1EB09" w14:textId="33B4767B" w:rsidR="00DE2461" w:rsidRPr="00A855F4" w:rsidRDefault="00DE2461" w:rsidP="00DE2461">
            <w:pPr>
              <w:pStyle w:val="TAL"/>
              <w:jc w:val="center"/>
            </w:pPr>
            <w:r w:rsidRPr="00A855F4">
              <w:t>Band</w:t>
            </w:r>
          </w:p>
        </w:tc>
        <w:tc>
          <w:tcPr>
            <w:tcW w:w="567" w:type="dxa"/>
          </w:tcPr>
          <w:p w14:paraId="0592774A" w14:textId="2D322B2B" w:rsidR="00DE2461" w:rsidRPr="00A855F4" w:rsidRDefault="00DE2461" w:rsidP="00DE2461">
            <w:pPr>
              <w:pStyle w:val="TAL"/>
              <w:jc w:val="center"/>
            </w:pPr>
            <w:r w:rsidRPr="00A855F4">
              <w:t>No</w:t>
            </w:r>
          </w:p>
        </w:tc>
        <w:tc>
          <w:tcPr>
            <w:tcW w:w="709" w:type="dxa"/>
          </w:tcPr>
          <w:p w14:paraId="5EF6FC24" w14:textId="78AEEC55" w:rsidR="00DE2461" w:rsidRPr="00A855F4" w:rsidRDefault="00DE2461" w:rsidP="00DE2461">
            <w:pPr>
              <w:pStyle w:val="TAL"/>
              <w:jc w:val="center"/>
            </w:pPr>
            <w:r w:rsidRPr="00A855F4">
              <w:t>N/A</w:t>
            </w:r>
          </w:p>
        </w:tc>
        <w:tc>
          <w:tcPr>
            <w:tcW w:w="728" w:type="dxa"/>
          </w:tcPr>
          <w:p w14:paraId="4433DC00" w14:textId="69AD5F4E" w:rsidR="00DE2461" w:rsidRPr="00A855F4" w:rsidRDefault="00DE2461" w:rsidP="00DE2461">
            <w:pPr>
              <w:pStyle w:val="TAL"/>
              <w:jc w:val="center"/>
            </w:pPr>
            <w:r w:rsidRPr="00A855F4">
              <w:t>N/A</w:t>
            </w:r>
          </w:p>
        </w:tc>
      </w:tr>
      <w:tr w:rsidR="007B51F1" w:rsidRPr="00A855F4" w14:paraId="2A799C99" w14:textId="77777777" w:rsidTr="00113B40">
        <w:trPr>
          <w:cantSplit/>
          <w:tblHeader/>
        </w:trPr>
        <w:tc>
          <w:tcPr>
            <w:tcW w:w="6066" w:type="dxa"/>
          </w:tcPr>
          <w:p w14:paraId="0CE5B82A" w14:textId="6A148B1B" w:rsidR="00DE2461" w:rsidRPr="00A855F4" w:rsidRDefault="00DE2461" w:rsidP="00DE2461">
            <w:pPr>
              <w:pStyle w:val="TAL"/>
              <w:rPr>
                <w:rFonts w:cs="Arial"/>
                <w:b/>
                <w:bCs/>
                <w:i/>
                <w:iCs/>
                <w:szCs w:val="18"/>
              </w:rPr>
            </w:pPr>
            <w:r w:rsidRPr="00A855F4">
              <w:rPr>
                <w:rFonts w:cs="Arial"/>
                <w:b/>
                <w:bCs/>
                <w:i/>
                <w:iCs/>
                <w:szCs w:val="18"/>
              </w:rPr>
              <w:lastRenderedPageBreak/>
              <w:t>spatialRelations, spatialRelations-v1640</w:t>
            </w:r>
          </w:p>
          <w:p w14:paraId="63D6CB6B" w14:textId="77777777" w:rsidR="00DE2461" w:rsidRPr="00A855F4" w:rsidRDefault="00DE2461" w:rsidP="00DE2461">
            <w:pPr>
              <w:pStyle w:val="TAL"/>
              <w:rPr>
                <w:rFonts w:cs="Arial"/>
                <w:bCs/>
                <w:iCs/>
                <w:szCs w:val="18"/>
              </w:rPr>
            </w:pPr>
            <w:r w:rsidRPr="00A855F4">
              <w:rPr>
                <w:rFonts w:cs="Arial"/>
                <w:bCs/>
                <w:iCs/>
                <w:szCs w:val="18"/>
              </w:rPr>
              <w:t>Indicates whether the UE supports spatial relations. The capability signalling comprises the following parameters.</w:t>
            </w:r>
          </w:p>
          <w:p w14:paraId="4246AF7F" w14:textId="2E821D3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maxNumberConfiguredSpatialRelations</w:t>
            </w:r>
            <w:r w:rsidRPr="00A855F4">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A855F4">
              <w:rPr>
                <w:rFonts w:ascii="Arial" w:hAnsi="Arial" w:cs="Arial"/>
                <w:i/>
                <w:iCs/>
                <w:sz w:val="18"/>
                <w:szCs w:val="18"/>
              </w:rPr>
              <w:t>maxNumberConfiguredSpatialRelations-v1640</w:t>
            </w:r>
            <w:r w:rsidRPr="00A855F4">
              <w:rPr>
                <w:rFonts w:ascii="Arial" w:hAnsi="Arial"/>
                <w:sz w:val="18"/>
                <w:szCs w:val="18"/>
              </w:rPr>
              <w:t xml:space="preserve"> </w:t>
            </w:r>
            <w:r w:rsidRPr="00A855F4">
              <w:rPr>
                <w:rFonts w:ascii="Arial" w:hAnsi="Arial" w:cs="Arial"/>
                <w:sz w:val="18"/>
                <w:szCs w:val="18"/>
              </w:rPr>
              <w:t>indicates the maximum number of configured spatial relations per CC for PUCCH and SRS</w:t>
            </w:r>
            <w:r w:rsidRPr="00A855F4">
              <w:rPr>
                <w:rFonts w:ascii="Arial" w:hAnsi="Arial"/>
                <w:sz w:val="18"/>
                <w:szCs w:val="18"/>
              </w:rPr>
              <w:t xml:space="preserve"> with UE supporting the configuration of maximum 64 PUCCH spatial relations per BWP per CC</w:t>
            </w:r>
            <w:r w:rsidRPr="00A855F4">
              <w:rPr>
                <w:rFonts w:ascii="Arial" w:hAnsi="Arial" w:cs="Arial"/>
                <w:sz w:val="18"/>
                <w:szCs w:val="18"/>
              </w:rPr>
              <w:t>;</w:t>
            </w:r>
          </w:p>
          <w:p w14:paraId="2CC77CF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maxNumberActiveSpatialRelations</w:t>
            </w:r>
            <w:r w:rsidRPr="00A855F4">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additionalActiveSpatialRelationPUCCH</w:t>
            </w:r>
            <w:r w:rsidRPr="00A855F4">
              <w:rPr>
                <w:rFonts w:ascii="Arial" w:hAnsi="Arial" w:cs="Arial"/>
                <w:sz w:val="18"/>
                <w:szCs w:val="18"/>
              </w:rPr>
              <w:t xml:space="preserve"> indicates support of one additional active spatial relation for PUCCH. It is mandatory with capability signalling if </w:t>
            </w:r>
            <w:r w:rsidRPr="00A855F4">
              <w:rPr>
                <w:rFonts w:ascii="Arial" w:hAnsi="Arial" w:cs="Arial"/>
                <w:i/>
                <w:sz w:val="18"/>
                <w:szCs w:val="18"/>
              </w:rPr>
              <w:t xml:space="preserve">maxNumberActiveSpatialRelations </w:t>
            </w:r>
            <w:r w:rsidRPr="00A855F4">
              <w:rPr>
                <w:rFonts w:ascii="Arial" w:hAnsi="Arial" w:cs="Arial"/>
                <w:sz w:val="18"/>
                <w:szCs w:val="18"/>
              </w:rPr>
              <w:t>is set to n1;</w:t>
            </w:r>
          </w:p>
          <w:p w14:paraId="7FC0397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maxNumberDL-RS-QCL-TypeD</w:t>
            </w:r>
            <w:r w:rsidRPr="00A855F4">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A855F4" w:rsidRDefault="00DE2461" w:rsidP="00DE2461">
            <w:pPr>
              <w:pStyle w:val="TAL"/>
              <w:rPr>
                <w:b/>
                <w:i/>
              </w:rPr>
            </w:pPr>
            <w:r w:rsidRPr="00A855F4">
              <w:t xml:space="preserve">The UE is mandated to report </w:t>
            </w:r>
            <w:r w:rsidRPr="00A855F4">
              <w:rPr>
                <w:i/>
                <w:iCs/>
              </w:rPr>
              <w:t xml:space="preserve">spatialRelations </w:t>
            </w:r>
            <w:r w:rsidRPr="00A855F4">
              <w:t xml:space="preserve">for FR2. </w:t>
            </w:r>
            <w:r w:rsidRPr="00A855F4">
              <w:rPr>
                <w:rFonts w:cs="Arial"/>
                <w:szCs w:val="18"/>
              </w:rPr>
              <w:t xml:space="preserve">if </w:t>
            </w:r>
            <w:r w:rsidRPr="00A855F4">
              <w:rPr>
                <w:rFonts w:cs="Arial"/>
                <w:i/>
                <w:szCs w:val="18"/>
              </w:rPr>
              <w:t>maxNumberConfiguredSpatialRelations-v1640</w:t>
            </w:r>
            <w:r w:rsidRPr="00A855F4">
              <w:rPr>
                <w:rFonts w:cs="Arial"/>
                <w:szCs w:val="18"/>
              </w:rPr>
              <w:t xml:space="preserve"> is reported, UE shall report value </w:t>
            </w:r>
            <w:r w:rsidRPr="00A855F4">
              <w:rPr>
                <w:rFonts w:cs="Arial"/>
                <w:i/>
                <w:iCs/>
                <w:szCs w:val="18"/>
              </w:rPr>
              <w:t>n96</w:t>
            </w:r>
            <w:r w:rsidRPr="00A855F4">
              <w:rPr>
                <w:rFonts w:cs="Arial"/>
                <w:szCs w:val="18"/>
              </w:rPr>
              <w:t xml:space="preserve"> in </w:t>
            </w:r>
            <w:r w:rsidRPr="00A855F4">
              <w:rPr>
                <w:rFonts w:cs="Arial"/>
                <w:i/>
                <w:szCs w:val="18"/>
              </w:rPr>
              <w:t>maxNumberConfiguredSpatialRelations</w:t>
            </w:r>
            <w:r w:rsidRPr="00A855F4">
              <w:rPr>
                <w:rFonts w:cs="Arial"/>
                <w:szCs w:val="18"/>
              </w:rPr>
              <w:t>.</w:t>
            </w:r>
          </w:p>
        </w:tc>
        <w:tc>
          <w:tcPr>
            <w:tcW w:w="709" w:type="dxa"/>
          </w:tcPr>
          <w:p w14:paraId="0A97AF50" w14:textId="77777777" w:rsidR="00DE2461" w:rsidRPr="00A855F4" w:rsidRDefault="00DE2461" w:rsidP="00DE2461">
            <w:pPr>
              <w:pStyle w:val="TAL"/>
              <w:jc w:val="center"/>
            </w:pPr>
            <w:r w:rsidRPr="00A855F4">
              <w:t>Band</w:t>
            </w:r>
          </w:p>
        </w:tc>
        <w:tc>
          <w:tcPr>
            <w:tcW w:w="567" w:type="dxa"/>
          </w:tcPr>
          <w:p w14:paraId="782D4F13" w14:textId="77777777" w:rsidR="00DE2461" w:rsidRPr="00A855F4" w:rsidRDefault="00DE2461" w:rsidP="00DE2461">
            <w:pPr>
              <w:pStyle w:val="TAL"/>
              <w:jc w:val="center"/>
            </w:pPr>
            <w:r w:rsidRPr="00A855F4">
              <w:t>FD</w:t>
            </w:r>
          </w:p>
        </w:tc>
        <w:tc>
          <w:tcPr>
            <w:tcW w:w="709" w:type="dxa"/>
          </w:tcPr>
          <w:p w14:paraId="7D3F82E3" w14:textId="77777777" w:rsidR="00DE2461" w:rsidRPr="00A855F4" w:rsidRDefault="00DE2461" w:rsidP="00DE2461">
            <w:pPr>
              <w:pStyle w:val="TAL"/>
              <w:jc w:val="center"/>
            </w:pPr>
            <w:r w:rsidRPr="00A855F4">
              <w:t>N/A</w:t>
            </w:r>
          </w:p>
        </w:tc>
        <w:tc>
          <w:tcPr>
            <w:tcW w:w="728" w:type="dxa"/>
          </w:tcPr>
          <w:p w14:paraId="088D2964" w14:textId="77777777" w:rsidR="00DE2461" w:rsidRPr="00A855F4" w:rsidRDefault="00DE2461" w:rsidP="00DE2461">
            <w:pPr>
              <w:pStyle w:val="TAL"/>
              <w:jc w:val="center"/>
            </w:pPr>
            <w:r w:rsidRPr="00A855F4">
              <w:t>FD</w:t>
            </w:r>
          </w:p>
        </w:tc>
      </w:tr>
      <w:tr w:rsidR="007B51F1" w:rsidRPr="00A855F4" w14:paraId="7AD27438" w14:textId="77777777" w:rsidTr="00113B40">
        <w:trPr>
          <w:cantSplit/>
          <w:tblHeader/>
        </w:trPr>
        <w:tc>
          <w:tcPr>
            <w:tcW w:w="6066" w:type="dxa"/>
          </w:tcPr>
          <w:p w14:paraId="16796710"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spatialRelationsSRS-Pos-r16</w:t>
            </w:r>
          </w:p>
          <w:p w14:paraId="4A737D3F" w14:textId="642FC732"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The capability signalling comprises the following parameters.</w:t>
            </w:r>
          </w:p>
          <w:p w14:paraId="4B98A8B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A8D2B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4C12DFC" w14:textId="3A38D8D4"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120E006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can include this field only if the UE supports </w:t>
            </w:r>
            <w:r w:rsidRPr="00A855F4">
              <w:rPr>
                <w:rFonts w:ascii="Arial" w:hAnsi="Arial" w:cs="Arial"/>
                <w:i/>
                <w:iCs/>
                <w:sz w:val="18"/>
                <w:szCs w:val="18"/>
              </w:rPr>
              <w:t>srs-PosResources-r16</w:t>
            </w:r>
            <w:r w:rsidRPr="00A855F4">
              <w:rPr>
                <w:rFonts w:ascii="Arial" w:hAnsi="Arial" w:cs="Arial"/>
                <w:sz w:val="18"/>
                <w:szCs w:val="18"/>
              </w:rPr>
              <w:t>. Otherwise, the UE does not include this field;</w:t>
            </w:r>
          </w:p>
          <w:p w14:paraId="3E33344F"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855F4">
              <w:rPr>
                <w:rFonts w:ascii="Arial" w:hAnsi="Arial" w:cs="Arial"/>
                <w:i/>
                <w:sz w:val="18"/>
                <w:szCs w:val="18"/>
              </w:rPr>
              <w:t>spatialRelation-SRS-PosBasedOnSSB-Serving-r16</w:t>
            </w:r>
            <w:r w:rsidRPr="00A855F4">
              <w:rPr>
                <w:rFonts w:ascii="Arial" w:hAnsi="Arial" w:cs="Arial"/>
                <w:sz w:val="18"/>
                <w:szCs w:val="18"/>
              </w:rPr>
              <w:t>. Otherwise, the UE does not include this field;</w:t>
            </w:r>
          </w:p>
          <w:p w14:paraId="5AD68041"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855F4">
              <w:rPr>
                <w:rFonts w:ascii="Arial" w:hAnsi="Arial" w:cs="Arial"/>
                <w:i/>
                <w:sz w:val="18"/>
                <w:szCs w:val="18"/>
              </w:rPr>
              <w:t>spatialRelation-SRS-PosBasedOnPRS-Serving-r16</w:t>
            </w:r>
            <w:r w:rsidRPr="00A855F4">
              <w:rPr>
                <w:rFonts w:ascii="Arial" w:hAnsi="Arial" w:cs="Arial"/>
                <w:sz w:val="18"/>
                <w:szCs w:val="18"/>
              </w:rPr>
              <w:t>. Otherwise, the UE does not include this field;</w:t>
            </w:r>
          </w:p>
          <w:p w14:paraId="28DE482A" w14:textId="1D1CB0AF"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p w14:paraId="4D6A84F4" w14:textId="5A988976" w:rsidR="00DE2461" w:rsidRPr="00A855F4" w:rsidRDefault="00DE2461" w:rsidP="00DE2461">
            <w:pPr>
              <w:pStyle w:val="TAN"/>
            </w:pPr>
          </w:p>
        </w:tc>
        <w:tc>
          <w:tcPr>
            <w:tcW w:w="709" w:type="dxa"/>
          </w:tcPr>
          <w:p w14:paraId="0A7B5EB5" w14:textId="77777777" w:rsidR="00DE2461" w:rsidRPr="00A855F4" w:rsidRDefault="00DE2461" w:rsidP="00DE2461">
            <w:pPr>
              <w:pStyle w:val="TAL"/>
              <w:jc w:val="center"/>
            </w:pPr>
            <w:r w:rsidRPr="00A855F4">
              <w:t>Band</w:t>
            </w:r>
          </w:p>
        </w:tc>
        <w:tc>
          <w:tcPr>
            <w:tcW w:w="567" w:type="dxa"/>
          </w:tcPr>
          <w:p w14:paraId="39ED05F8" w14:textId="77777777" w:rsidR="00DE2461" w:rsidRPr="00A855F4" w:rsidRDefault="00DE2461" w:rsidP="00DE2461">
            <w:pPr>
              <w:pStyle w:val="TAL"/>
              <w:jc w:val="center"/>
            </w:pPr>
            <w:r w:rsidRPr="00A855F4">
              <w:t>No</w:t>
            </w:r>
          </w:p>
        </w:tc>
        <w:tc>
          <w:tcPr>
            <w:tcW w:w="709" w:type="dxa"/>
          </w:tcPr>
          <w:p w14:paraId="550AC81E" w14:textId="77777777" w:rsidR="00DE2461" w:rsidRPr="00A855F4" w:rsidRDefault="00DE2461" w:rsidP="00DE2461">
            <w:pPr>
              <w:pStyle w:val="TAL"/>
              <w:jc w:val="center"/>
            </w:pPr>
            <w:r w:rsidRPr="00A855F4">
              <w:t>N/A</w:t>
            </w:r>
          </w:p>
        </w:tc>
        <w:tc>
          <w:tcPr>
            <w:tcW w:w="728" w:type="dxa"/>
          </w:tcPr>
          <w:p w14:paraId="19AC1C9D" w14:textId="086365A5" w:rsidR="00DE2461" w:rsidRPr="00A855F4" w:rsidRDefault="00DE2461" w:rsidP="00DE2461">
            <w:pPr>
              <w:pStyle w:val="TAL"/>
              <w:jc w:val="center"/>
            </w:pPr>
            <w:r w:rsidRPr="00A855F4">
              <w:t>FR2 only</w:t>
            </w:r>
          </w:p>
        </w:tc>
      </w:tr>
      <w:tr w:rsidR="007B51F1" w:rsidRPr="00A855F4" w14:paraId="6E31A2FB" w14:textId="77777777" w:rsidTr="00113B40">
        <w:trPr>
          <w:cantSplit/>
          <w:tblHeader/>
        </w:trPr>
        <w:tc>
          <w:tcPr>
            <w:tcW w:w="6066" w:type="dxa"/>
          </w:tcPr>
          <w:p w14:paraId="2CF1C102" w14:textId="77777777" w:rsidR="00DE2461" w:rsidRPr="00A855F4" w:rsidRDefault="00DE2461" w:rsidP="00DE2461">
            <w:pPr>
              <w:pStyle w:val="TAL"/>
              <w:rPr>
                <w:rFonts w:cs="Arial"/>
                <w:b/>
                <w:bCs/>
                <w:i/>
                <w:iCs/>
                <w:szCs w:val="18"/>
              </w:rPr>
            </w:pPr>
            <w:r w:rsidRPr="00A855F4">
              <w:rPr>
                <w:rFonts w:cs="Arial"/>
                <w:b/>
                <w:bCs/>
                <w:i/>
                <w:iCs/>
                <w:szCs w:val="18"/>
              </w:rPr>
              <w:lastRenderedPageBreak/>
              <w:t>spatialRelationsSRS-PosRRC-Inactive-r17</w:t>
            </w:r>
          </w:p>
          <w:p w14:paraId="51862A3D" w14:textId="6880C725" w:rsidR="00DE2461" w:rsidRPr="00A855F4" w:rsidRDefault="00DE2461" w:rsidP="00DE2461">
            <w:pPr>
              <w:pStyle w:val="TAL"/>
              <w:rPr>
                <w:rFonts w:cs="Arial"/>
                <w:bCs/>
                <w:iCs/>
                <w:szCs w:val="18"/>
              </w:rPr>
            </w:pPr>
            <w:r w:rsidRPr="00A855F4">
              <w:rPr>
                <w:rFonts w:cs="Arial"/>
                <w:bCs/>
                <w:iCs/>
                <w:szCs w:val="18"/>
              </w:rPr>
              <w:t>Indicates whether the UE supports spatial relations for SRS for positioning in RRC_INACTIVE. The capability signalling comprises the following parameters:</w:t>
            </w:r>
          </w:p>
          <w:p w14:paraId="230F4F10"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spatialRelation-SRS-PosBasedOnSSB-Serving-r16</w:t>
            </w:r>
            <w:r w:rsidRPr="00A855F4">
              <w:rPr>
                <w:rFonts w:ascii="Arial" w:hAnsi="Arial" w:cs="Arial"/>
                <w:sz w:val="18"/>
                <w:szCs w:val="18"/>
              </w:rPr>
              <w:t xml:space="preserve"> indicates whether the UE supports spatial relation for SRS for positioning based on SSB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D58D7AE"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spatialRelation-SRS-PosBasedOnCSI-RS-Serving-r16</w:t>
            </w:r>
            <w:r w:rsidRPr="00A855F4">
              <w:rPr>
                <w:rFonts w:ascii="Arial" w:hAnsi="Arial" w:cs="Arial"/>
                <w:sz w:val="18"/>
                <w:szCs w:val="18"/>
              </w:rPr>
              <w:t xml:space="preserve"> indicates whether the UE supports spatial relation for SRS for positioning based on CSI-RS from the serving cell</w:t>
            </w:r>
            <w:r w:rsidRPr="00A855F4">
              <w:t xml:space="preserve"> </w:t>
            </w:r>
            <w:r w:rsidRPr="00A855F4">
              <w:rPr>
                <w:rFonts w:ascii="Arial" w:hAnsi="Arial" w:cs="Arial"/>
                <w:sz w:val="18"/>
                <w:szCs w:val="18"/>
              </w:rPr>
              <w:t xml:space="preserve">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456F0E5" w14:textId="509BAB11"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spatialRelation-SRS-PosBasedOnPRS-Serving-r16 </w:t>
            </w:r>
            <w:r w:rsidRPr="00A855F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A855F4">
              <w:rPr>
                <w:rFonts w:ascii="Arial" w:hAnsi="Arial" w:cs="Arial"/>
                <w:i/>
                <w:iCs/>
                <w:sz w:val="18"/>
                <w:szCs w:val="18"/>
              </w:rPr>
              <w:t>srs-PosResourcesRRC-Inactive-r17</w:t>
            </w:r>
            <w:r w:rsidRPr="00A855F4">
              <w:rPr>
                <w:rFonts w:ascii="Arial" w:hAnsi="Arial" w:cs="Arial"/>
                <w:sz w:val="18"/>
                <w:szCs w:val="18"/>
              </w:rPr>
              <w:t>;</w:t>
            </w:r>
          </w:p>
          <w:p w14:paraId="4664745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spatialRelation-SRS-PosBasedOnSRS-r16 </w:t>
            </w:r>
            <w:r w:rsidRPr="00A855F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A855F4">
              <w:rPr>
                <w:rFonts w:ascii="Arial" w:hAnsi="Arial" w:cs="Arial"/>
                <w:i/>
                <w:iCs/>
                <w:sz w:val="18"/>
                <w:szCs w:val="18"/>
              </w:rPr>
              <w:t>srs-PosResourcesRRC-Inactive-r17</w:t>
            </w:r>
            <w:r w:rsidRPr="00A855F4">
              <w:rPr>
                <w:rFonts w:ascii="Arial" w:hAnsi="Arial" w:cs="Arial"/>
                <w:sz w:val="18"/>
                <w:szCs w:val="18"/>
              </w:rPr>
              <w:t>;</w:t>
            </w:r>
          </w:p>
          <w:p w14:paraId="16D0A7F2"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spatialRelation-SRS-PosBasedOnSSB-Neigh-r16 </w:t>
            </w:r>
            <w:r w:rsidRPr="00A855F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A855F4">
              <w:rPr>
                <w:rFonts w:ascii="Arial" w:hAnsi="Arial" w:cs="Arial"/>
                <w:i/>
                <w:sz w:val="18"/>
                <w:szCs w:val="18"/>
              </w:rPr>
              <w:t>spatialRelation-SRS-PosBasedOnSSB-Serving-r16</w:t>
            </w:r>
            <w:r w:rsidRPr="00A855F4">
              <w:rPr>
                <w:rFonts w:ascii="Arial" w:hAnsi="Arial" w:cs="Arial"/>
                <w:sz w:val="18"/>
                <w:szCs w:val="18"/>
              </w:rPr>
              <w:t>;</w:t>
            </w:r>
          </w:p>
          <w:p w14:paraId="7F2380DA"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spatialRelation-SRS-PosBasedOnPRS-Neigh-r16 </w:t>
            </w:r>
            <w:r w:rsidRPr="00A855F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A855F4">
              <w:rPr>
                <w:rFonts w:ascii="Arial" w:hAnsi="Arial" w:cs="Arial"/>
                <w:i/>
                <w:sz w:val="18"/>
                <w:szCs w:val="18"/>
              </w:rPr>
              <w:t>spatialRelation-SRS-PosBasedOnPRS-Serving-r16</w:t>
            </w:r>
            <w:r w:rsidRPr="00A855F4">
              <w:rPr>
                <w:rFonts w:ascii="Arial" w:hAnsi="Arial" w:cs="Arial"/>
                <w:sz w:val="18"/>
                <w:szCs w:val="18"/>
              </w:rPr>
              <w:t>.</w:t>
            </w:r>
          </w:p>
          <w:p w14:paraId="1142556F" w14:textId="10131945" w:rsidR="00DE2461" w:rsidRPr="00A855F4" w:rsidRDefault="00DE2461" w:rsidP="00DE2461">
            <w:pPr>
              <w:pStyle w:val="TAN"/>
            </w:pPr>
            <w:r w:rsidRPr="00A855F4">
              <w:t>NOTE:</w:t>
            </w:r>
            <w:r w:rsidRPr="00A855F4">
              <w:rPr>
                <w:rFonts w:cs="Arial"/>
                <w:szCs w:val="18"/>
              </w:rPr>
              <w:tab/>
            </w:r>
            <w:r w:rsidRPr="00A855F4">
              <w:t>A PRS from a PRS-only TP is treated as PRS from a non-serving cell.</w:t>
            </w:r>
          </w:p>
        </w:tc>
        <w:tc>
          <w:tcPr>
            <w:tcW w:w="709" w:type="dxa"/>
          </w:tcPr>
          <w:p w14:paraId="38D42CD6" w14:textId="618B8327" w:rsidR="00DE2461" w:rsidRPr="00A855F4" w:rsidRDefault="00DE2461" w:rsidP="00DE2461">
            <w:pPr>
              <w:pStyle w:val="TAL"/>
              <w:jc w:val="center"/>
            </w:pPr>
            <w:r w:rsidRPr="00A855F4">
              <w:t>Band</w:t>
            </w:r>
          </w:p>
        </w:tc>
        <w:tc>
          <w:tcPr>
            <w:tcW w:w="567" w:type="dxa"/>
          </w:tcPr>
          <w:p w14:paraId="3EC8D958" w14:textId="40334928" w:rsidR="00DE2461" w:rsidRPr="00A855F4" w:rsidRDefault="00DE2461" w:rsidP="00DE2461">
            <w:pPr>
              <w:pStyle w:val="TAL"/>
              <w:jc w:val="center"/>
            </w:pPr>
            <w:r w:rsidRPr="00A855F4">
              <w:t>No</w:t>
            </w:r>
          </w:p>
        </w:tc>
        <w:tc>
          <w:tcPr>
            <w:tcW w:w="709" w:type="dxa"/>
          </w:tcPr>
          <w:p w14:paraId="3A46E960" w14:textId="0A8A6325" w:rsidR="00DE2461" w:rsidRPr="00A855F4" w:rsidRDefault="00DE2461" w:rsidP="00DE2461">
            <w:pPr>
              <w:pStyle w:val="TAL"/>
              <w:jc w:val="center"/>
            </w:pPr>
            <w:r w:rsidRPr="00A855F4">
              <w:t>N/A</w:t>
            </w:r>
          </w:p>
        </w:tc>
        <w:tc>
          <w:tcPr>
            <w:tcW w:w="728" w:type="dxa"/>
          </w:tcPr>
          <w:p w14:paraId="4D73CAA3" w14:textId="489852F3" w:rsidR="00DE2461" w:rsidRPr="00A855F4" w:rsidRDefault="00DE2461" w:rsidP="00DE2461">
            <w:pPr>
              <w:pStyle w:val="TAL"/>
              <w:jc w:val="center"/>
            </w:pPr>
            <w:r w:rsidRPr="00A855F4">
              <w:t>FR2 only</w:t>
            </w:r>
          </w:p>
        </w:tc>
      </w:tr>
      <w:tr w:rsidR="007B51F1" w:rsidRPr="00A855F4" w14:paraId="11DD0A90" w14:textId="77777777" w:rsidTr="00113B40">
        <w:trPr>
          <w:cantSplit/>
          <w:tblHeader/>
        </w:trPr>
        <w:tc>
          <w:tcPr>
            <w:tcW w:w="6066" w:type="dxa"/>
          </w:tcPr>
          <w:p w14:paraId="76C18998" w14:textId="77777777" w:rsidR="00DE2461" w:rsidRPr="00A855F4" w:rsidRDefault="00DE2461" w:rsidP="00DE2461">
            <w:pPr>
              <w:pStyle w:val="TAL"/>
              <w:rPr>
                <w:b/>
                <w:bCs/>
                <w:i/>
                <w:iCs/>
              </w:rPr>
            </w:pPr>
            <w:r w:rsidRPr="00A855F4">
              <w:rPr>
                <w:b/>
                <w:bCs/>
                <w:i/>
                <w:iCs/>
              </w:rPr>
              <w:t>sp-BeamReportPUCCH</w:t>
            </w:r>
          </w:p>
          <w:p w14:paraId="79C872CB" w14:textId="752A467C" w:rsidR="00DE2461" w:rsidRPr="00A855F4" w:rsidRDefault="00DE2461" w:rsidP="00DE2461">
            <w:pPr>
              <w:pStyle w:val="TAL"/>
            </w:pPr>
            <w:r w:rsidRPr="00A855F4">
              <w:rPr>
                <w:bCs/>
                <w:iCs/>
              </w:rPr>
              <w:t>Indicates support of semi-persistent 'CRI/RSRP' or 'SSBRI/RSRP' reporting using PUCCH formats 2, 3 and 4 in one slot.</w:t>
            </w:r>
          </w:p>
        </w:tc>
        <w:tc>
          <w:tcPr>
            <w:tcW w:w="709" w:type="dxa"/>
          </w:tcPr>
          <w:p w14:paraId="19E8C937" w14:textId="77777777" w:rsidR="00DE2461" w:rsidRPr="00A855F4" w:rsidRDefault="00DE2461" w:rsidP="00DE2461">
            <w:pPr>
              <w:pStyle w:val="TAL"/>
              <w:jc w:val="center"/>
            </w:pPr>
            <w:r w:rsidRPr="00A855F4">
              <w:rPr>
                <w:bCs/>
                <w:iCs/>
              </w:rPr>
              <w:t>Band</w:t>
            </w:r>
          </w:p>
        </w:tc>
        <w:tc>
          <w:tcPr>
            <w:tcW w:w="567" w:type="dxa"/>
          </w:tcPr>
          <w:p w14:paraId="127BF303" w14:textId="77777777" w:rsidR="00DE2461" w:rsidRPr="00A855F4" w:rsidRDefault="00DE2461" w:rsidP="00DE2461">
            <w:pPr>
              <w:pStyle w:val="TAL"/>
              <w:jc w:val="center"/>
            </w:pPr>
            <w:r w:rsidRPr="00A855F4">
              <w:rPr>
                <w:bCs/>
                <w:iCs/>
              </w:rPr>
              <w:t>No</w:t>
            </w:r>
          </w:p>
        </w:tc>
        <w:tc>
          <w:tcPr>
            <w:tcW w:w="709" w:type="dxa"/>
          </w:tcPr>
          <w:p w14:paraId="38267E20" w14:textId="77777777" w:rsidR="00DE2461" w:rsidRPr="00A855F4" w:rsidRDefault="00DE2461" w:rsidP="00DE2461">
            <w:pPr>
              <w:pStyle w:val="TAL"/>
              <w:jc w:val="center"/>
            </w:pPr>
            <w:r w:rsidRPr="00A855F4">
              <w:rPr>
                <w:bCs/>
                <w:iCs/>
              </w:rPr>
              <w:t>N/A</w:t>
            </w:r>
          </w:p>
        </w:tc>
        <w:tc>
          <w:tcPr>
            <w:tcW w:w="728" w:type="dxa"/>
          </w:tcPr>
          <w:p w14:paraId="37C168C4" w14:textId="77777777" w:rsidR="00DE2461" w:rsidRPr="00A855F4" w:rsidRDefault="00DE2461" w:rsidP="00DE2461">
            <w:pPr>
              <w:pStyle w:val="TAL"/>
              <w:jc w:val="center"/>
            </w:pPr>
            <w:r w:rsidRPr="00A855F4">
              <w:rPr>
                <w:bCs/>
                <w:iCs/>
              </w:rPr>
              <w:t>N/A</w:t>
            </w:r>
          </w:p>
        </w:tc>
      </w:tr>
      <w:tr w:rsidR="007B51F1" w:rsidRPr="00A855F4" w14:paraId="09AA718C" w14:textId="77777777" w:rsidTr="00113B40">
        <w:trPr>
          <w:cantSplit/>
          <w:tblHeader/>
        </w:trPr>
        <w:tc>
          <w:tcPr>
            <w:tcW w:w="6066" w:type="dxa"/>
          </w:tcPr>
          <w:p w14:paraId="67EAE43E" w14:textId="77777777" w:rsidR="00DE2461" w:rsidRPr="00A855F4" w:rsidRDefault="00DE2461" w:rsidP="00DE2461">
            <w:pPr>
              <w:pStyle w:val="TAL"/>
              <w:rPr>
                <w:b/>
                <w:bCs/>
                <w:i/>
                <w:iCs/>
              </w:rPr>
            </w:pPr>
            <w:r w:rsidRPr="00A855F4">
              <w:rPr>
                <w:b/>
                <w:bCs/>
                <w:i/>
                <w:iCs/>
              </w:rPr>
              <w:t>sp-BeamReportPUSCH</w:t>
            </w:r>
          </w:p>
          <w:p w14:paraId="394305A0" w14:textId="77777777" w:rsidR="00DE2461" w:rsidRPr="00A855F4" w:rsidRDefault="00DE2461" w:rsidP="00DE2461">
            <w:pPr>
              <w:pStyle w:val="TAL"/>
            </w:pPr>
            <w:r w:rsidRPr="00A855F4">
              <w:rPr>
                <w:bCs/>
                <w:iCs/>
              </w:rPr>
              <w:t>Indicates support of semi-persistent 'CRI/RSRP' or 'SSBRI/RSRP' reporting on PUSCH.</w:t>
            </w:r>
          </w:p>
        </w:tc>
        <w:tc>
          <w:tcPr>
            <w:tcW w:w="709" w:type="dxa"/>
          </w:tcPr>
          <w:p w14:paraId="5B3BA291" w14:textId="77777777" w:rsidR="00DE2461" w:rsidRPr="00A855F4" w:rsidRDefault="00DE2461" w:rsidP="00DE2461">
            <w:pPr>
              <w:pStyle w:val="TAL"/>
              <w:jc w:val="center"/>
            </w:pPr>
            <w:r w:rsidRPr="00A855F4">
              <w:rPr>
                <w:bCs/>
                <w:iCs/>
              </w:rPr>
              <w:t>Band</w:t>
            </w:r>
          </w:p>
        </w:tc>
        <w:tc>
          <w:tcPr>
            <w:tcW w:w="567" w:type="dxa"/>
          </w:tcPr>
          <w:p w14:paraId="19D86D8B" w14:textId="77777777" w:rsidR="00DE2461" w:rsidRPr="00A855F4" w:rsidRDefault="00DE2461" w:rsidP="00DE2461">
            <w:pPr>
              <w:pStyle w:val="TAL"/>
              <w:jc w:val="center"/>
            </w:pPr>
            <w:r w:rsidRPr="00A855F4">
              <w:rPr>
                <w:bCs/>
                <w:iCs/>
              </w:rPr>
              <w:t>No</w:t>
            </w:r>
          </w:p>
        </w:tc>
        <w:tc>
          <w:tcPr>
            <w:tcW w:w="709" w:type="dxa"/>
          </w:tcPr>
          <w:p w14:paraId="1EEF314F" w14:textId="77777777" w:rsidR="00DE2461" w:rsidRPr="00A855F4" w:rsidRDefault="00DE2461" w:rsidP="00DE2461">
            <w:pPr>
              <w:pStyle w:val="TAL"/>
              <w:jc w:val="center"/>
            </w:pPr>
            <w:r w:rsidRPr="00A855F4">
              <w:rPr>
                <w:bCs/>
                <w:iCs/>
              </w:rPr>
              <w:t>N/A</w:t>
            </w:r>
          </w:p>
        </w:tc>
        <w:tc>
          <w:tcPr>
            <w:tcW w:w="728" w:type="dxa"/>
          </w:tcPr>
          <w:p w14:paraId="594365EF" w14:textId="77777777" w:rsidR="00DE2461" w:rsidRPr="00A855F4" w:rsidRDefault="00DE2461" w:rsidP="00DE2461">
            <w:pPr>
              <w:pStyle w:val="TAL"/>
              <w:jc w:val="center"/>
            </w:pPr>
            <w:r w:rsidRPr="00A855F4">
              <w:rPr>
                <w:bCs/>
                <w:iCs/>
              </w:rPr>
              <w:t>N/A</w:t>
            </w:r>
          </w:p>
        </w:tc>
      </w:tr>
      <w:tr w:rsidR="007B51F1" w:rsidRPr="00A855F4" w14:paraId="0C638D3B" w14:textId="77777777" w:rsidTr="00113B40">
        <w:trPr>
          <w:cantSplit/>
          <w:tblHeader/>
        </w:trPr>
        <w:tc>
          <w:tcPr>
            <w:tcW w:w="6066" w:type="dxa"/>
          </w:tcPr>
          <w:p w14:paraId="53F1B4A5" w14:textId="77777777" w:rsidR="00DE2461" w:rsidRPr="00A855F4" w:rsidRDefault="00DE2461" w:rsidP="00DE2461">
            <w:pPr>
              <w:pStyle w:val="TAL"/>
              <w:rPr>
                <w:b/>
                <w:bCs/>
                <w:i/>
                <w:iCs/>
              </w:rPr>
            </w:pPr>
            <w:r w:rsidRPr="00A855F4">
              <w:rPr>
                <w:b/>
                <w:bCs/>
                <w:i/>
                <w:iCs/>
              </w:rPr>
              <w:t>spCell-TAG-Ind-r18</w:t>
            </w:r>
          </w:p>
          <w:p w14:paraId="134CBCCC" w14:textId="77777777" w:rsidR="00DE2461" w:rsidRPr="00A855F4" w:rsidRDefault="00DE2461" w:rsidP="00DE2461">
            <w:pPr>
              <w:pStyle w:val="TAL"/>
            </w:pPr>
            <w:r w:rsidRPr="00A855F4">
              <w:t>Indicates whether the UE supports indicating one of two TAG IDs configured in the SpCell via absolute TA command MAC CE.</w:t>
            </w:r>
          </w:p>
          <w:p w14:paraId="2E657625" w14:textId="01F39808" w:rsidR="00DE2461" w:rsidRPr="00A855F4" w:rsidRDefault="00DE2461" w:rsidP="00DE2461">
            <w:pPr>
              <w:pStyle w:val="TAL"/>
              <w:rPr>
                <w:b/>
                <w:bCs/>
                <w:i/>
                <w:iCs/>
              </w:rPr>
            </w:pPr>
            <w:r w:rsidRPr="00A855F4">
              <w:t xml:space="preserve">A UE that indicates support of this feature shall indicate support of </w:t>
            </w:r>
            <w:r w:rsidRPr="00A855F4">
              <w:rPr>
                <w:i/>
                <w:iCs/>
              </w:rPr>
              <w:t xml:space="preserve">multiDCI-IntraCellMultiTRP-TwoTA-r18 </w:t>
            </w:r>
            <w:r w:rsidRPr="00A855F4">
              <w:t>or</w:t>
            </w:r>
            <w:r w:rsidRPr="00A855F4">
              <w:rPr>
                <w:i/>
                <w:iCs/>
              </w:rPr>
              <w:t xml:space="preserve"> multiDCI-InterCellMultiTRP-TwoTA-r18</w:t>
            </w:r>
            <w:r w:rsidRPr="00A855F4">
              <w:t>.</w:t>
            </w:r>
          </w:p>
        </w:tc>
        <w:tc>
          <w:tcPr>
            <w:tcW w:w="709" w:type="dxa"/>
          </w:tcPr>
          <w:p w14:paraId="057236D9" w14:textId="31B24C50" w:rsidR="00DE2461" w:rsidRPr="00A855F4" w:rsidRDefault="00DE2461" w:rsidP="00DE2461">
            <w:pPr>
              <w:pStyle w:val="TAL"/>
              <w:jc w:val="center"/>
              <w:rPr>
                <w:bCs/>
                <w:iCs/>
              </w:rPr>
            </w:pPr>
            <w:r w:rsidRPr="00A855F4">
              <w:rPr>
                <w:bCs/>
                <w:iCs/>
              </w:rPr>
              <w:t>Band</w:t>
            </w:r>
          </w:p>
        </w:tc>
        <w:tc>
          <w:tcPr>
            <w:tcW w:w="567" w:type="dxa"/>
          </w:tcPr>
          <w:p w14:paraId="09AEC84D" w14:textId="20266AD0" w:rsidR="00DE2461" w:rsidRPr="00A855F4" w:rsidRDefault="00DE2461" w:rsidP="00DE2461">
            <w:pPr>
              <w:pStyle w:val="TAL"/>
              <w:jc w:val="center"/>
              <w:rPr>
                <w:bCs/>
                <w:iCs/>
              </w:rPr>
            </w:pPr>
            <w:r w:rsidRPr="00A855F4">
              <w:rPr>
                <w:bCs/>
                <w:iCs/>
              </w:rPr>
              <w:t>No</w:t>
            </w:r>
          </w:p>
        </w:tc>
        <w:tc>
          <w:tcPr>
            <w:tcW w:w="709" w:type="dxa"/>
          </w:tcPr>
          <w:p w14:paraId="1146DE8F" w14:textId="7CDC678E" w:rsidR="00DE2461" w:rsidRPr="00A855F4" w:rsidRDefault="00DE2461" w:rsidP="00DE2461">
            <w:pPr>
              <w:pStyle w:val="TAL"/>
              <w:jc w:val="center"/>
              <w:rPr>
                <w:bCs/>
                <w:iCs/>
              </w:rPr>
            </w:pPr>
            <w:r w:rsidRPr="00A855F4">
              <w:rPr>
                <w:bCs/>
                <w:iCs/>
              </w:rPr>
              <w:t>N/A</w:t>
            </w:r>
          </w:p>
        </w:tc>
        <w:tc>
          <w:tcPr>
            <w:tcW w:w="728" w:type="dxa"/>
          </w:tcPr>
          <w:p w14:paraId="66D4CA58" w14:textId="2E7DA30E" w:rsidR="00DE2461" w:rsidRPr="00A855F4" w:rsidRDefault="00DE2461" w:rsidP="00DE2461">
            <w:pPr>
              <w:pStyle w:val="TAL"/>
              <w:jc w:val="center"/>
              <w:rPr>
                <w:bCs/>
                <w:iCs/>
              </w:rPr>
            </w:pPr>
            <w:r w:rsidRPr="00A855F4">
              <w:rPr>
                <w:bCs/>
                <w:iCs/>
              </w:rPr>
              <w:t>N/A</w:t>
            </w:r>
          </w:p>
        </w:tc>
      </w:tr>
      <w:tr w:rsidR="007B51F1" w:rsidRPr="00A855F4" w14:paraId="6D625269"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37E9A69E" w14:textId="77777777" w:rsidR="00DE2461" w:rsidRPr="00A855F4" w:rsidRDefault="00DE2461" w:rsidP="00DE2461">
            <w:pPr>
              <w:pStyle w:val="TAL"/>
              <w:rPr>
                <w:b/>
                <w:bCs/>
                <w:i/>
                <w:iCs/>
              </w:rPr>
            </w:pPr>
            <w:r w:rsidRPr="00A855F4">
              <w:rPr>
                <w:b/>
                <w:bCs/>
                <w:i/>
                <w:iCs/>
              </w:rPr>
              <w:t>sps-MulticastDCI-Format4-2-r17</w:t>
            </w:r>
          </w:p>
          <w:p w14:paraId="19A9BD6A" w14:textId="77777777" w:rsidR="00DE2461" w:rsidRPr="00A855F4" w:rsidRDefault="00DE2461" w:rsidP="00DE2461">
            <w:pPr>
              <w:pStyle w:val="TAL"/>
            </w:pPr>
            <w:r w:rsidRPr="00A855F4">
              <w:t>Indicates whether the UE supports transmission and retransmission scheduled by DCI format 4_2 with CRC scrambled with G-CS-RNTI for multicast SPS scheduling.</w:t>
            </w:r>
          </w:p>
          <w:p w14:paraId="1FD43FF6" w14:textId="77777777" w:rsidR="00DE2461" w:rsidRPr="00A855F4" w:rsidRDefault="00DE2461" w:rsidP="00DE2461">
            <w:pPr>
              <w:pStyle w:val="TAL"/>
            </w:pPr>
          </w:p>
          <w:p w14:paraId="2CA6798A" w14:textId="77777777" w:rsidR="00DE2461" w:rsidRPr="00A855F4" w:rsidRDefault="00DE2461" w:rsidP="00DE2461">
            <w:pPr>
              <w:pStyle w:val="TAL"/>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A855F4" w:rsidRDefault="00DE2461" w:rsidP="00DE2461">
            <w:pPr>
              <w:pStyle w:val="TAL"/>
              <w:jc w:val="center"/>
              <w:rPr>
                <w:bCs/>
                <w:iCs/>
              </w:rPr>
            </w:pPr>
            <w:r w:rsidRPr="00A855F4">
              <w:rPr>
                <w:bCs/>
                <w:iCs/>
              </w:rPr>
              <w:t>N/A</w:t>
            </w:r>
          </w:p>
        </w:tc>
      </w:tr>
      <w:tr w:rsidR="007B51F1" w:rsidRPr="00A855F4" w14:paraId="364A18E4" w14:textId="77777777" w:rsidTr="00113B40">
        <w:trPr>
          <w:cantSplit/>
          <w:tblHeader/>
        </w:trPr>
        <w:tc>
          <w:tcPr>
            <w:tcW w:w="6066" w:type="dxa"/>
            <w:tcBorders>
              <w:top w:val="single" w:sz="4" w:space="0" w:color="808080"/>
              <w:left w:val="single" w:sz="4" w:space="0" w:color="808080"/>
              <w:bottom w:val="single" w:sz="4" w:space="0" w:color="808080"/>
              <w:right w:val="single" w:sz="4" w:space="0" w:color="808080"/>
            </w:tcBorders>
          </w:tcPr>
          <w:p w14:paraId="1F94E415" w14:textId="77777777" w:rsidR="00DE2461" w:rsidRPr="00A855F4" w:rsidRDefault="00DE2461" w:rsidP="00DE2461">
            <w:pPr>
              <w:pStyle w:val="TAL"/>
              <w:rPr>
                <w:b/>
                <w:bCs/>
                <w:i/>
                <w:iCs/>
              </w:rPr>
            </w:pPr>
            <w:r w:rsidRPr="00A855F4">
              <w:rPr>
                <w:b/>
                <w:bCs/>
                <w:i/>
                <w:iCs/>
              </w:rPr>
              <w:lastRenderedPageBreak/>
              <w:t>sps-MulticastMultiConfig-r17</w:t>
            </w:r>
          </w:p>
          <w:p w14:paraId="2DFEAC48" w14:textId="77777777" w:rsidR="00DE2461" w:rsidRPr="00A855F4" w:rsidRDefault="00DE2461" w:rsidP="00DE2461">
            <w:pPr>
              <w:pStyle w:val="TAL"/>
            </w:pPr>
            <w:r w:rsidRPr="00A855F4">
              <w:rPr>
                <w:bCs/>
                <w:iCs/>
              </w:rPr>
              <w:t xml:space="preserve">Indicates </w:t>
            </w:r>
            <w:r w:rsidRPr="00A855F4">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A855F4" w:rsidRDefault="00DE2461" w:rsidP="00DE2461">
            <w:pPr>
              <w:pStyle w:val="TAL"/>
              <w:rPr>
                <w:rFonts w:cs="Arial"/>
                <w:szCs w:val="18"/>
              </w:rPr>
            </w:pPr>
            <w:r w:rsidRPr="00A855F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A855F4" w:rsidRDefault="00DE2461" w:rsidP="00DE2461">
            <w:pPr>
              <w:pStyle w:val="TAL"/>
            </w:pPr>
          </w:p>
          <w:p w14:paraId="005D42E7" w14:textId="53CCE2C7" w:rsidR="00DE2461" w:rsidRPr="00A855F4" w:rsidRDefault="00DE2461" w:rsidP="00DE2461">
            <w:pPr>
              <w:pStyle w:val="TAL"/>
            </w:pPr>
            <w:r w:rsidRPr="00A855F4">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A855F4">
              <w:rPr>
                <w:bCs/>
                <w:iCs/>
              </w:rPr>
              <w:t xml:space="preserve"> and all </w:t>
            </w:r>
            <w:r w:rsidRPr="00A855F4">
              <w:rPr>
                <w:rFonts w:eastAsia="宋体"/>
                <w:bCs/>
                <w:iCs/>
                <w:lang w:eastAsia="zh-CN"/>
              </w:rPr>
              <w:t>F</w:t>
            </w:r>
            <w:r w:rsidRPr="00A855F4">
              <w:rPr>
                <w:bCs/>
                <w:iCs/>
              </w:rPr>
              <w:t>DD-FR2 NTN bands respectively</w:t>
            </w:r>
            <w:r w:rsidRPr="00A855F4">
              <w:t>.</w:t>
            </w:r>
          </w:p>
          <w:p w14:paraId="14DC3DAF" w14:textId="77777777" w:rsidR="00DE2461" w:rsidRPr="00A855F4" w:rsidRDefault="00DE2461" w:rsidP="00DE2461">
            <w:pPr>
              <w:pStyle w:val="TAL"/>
            </w:pPr>
          </w:p>
          <w:p w14:paraId="60372B08" w14:textId="77777777" w:rsidR="00DE2461" w:rsidRPr="00A855F4" w:rsidRDefault="00DE2461" w:rsidP="00DE2461">
            <w:pPr>
              <w:pStyle w:val="TAL"/>
              <w:rPr>
                <w:b/>
                <w:bCs/>
                <w:i/>
                <w:iCs/>
              </w:rPr>
            </w:pPr>
            <w:r w:rsidRPr="00A855F4">
              <w:t xml:space="preserve">A UE that indicates support of this feature shall indicate support of </w:t>
            </w:r>
            <w:r w:rsidRPr="00A855F4">
              <w:rPr>
                <w:i/>
                <w:iCs/>
              </w:rPr>
              <w:t>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A855F4" w:rsidRDefault="00DE2461" w:rsidP="00DE2461">
            <w:pPr>
              <w:pStyle w:val="TAL"/>
              <w:jc w:val="center"/>
              <w:rPr>
                <w:bCs/>
                <w:iCs/>
              </w:rPr>
            </w:pPr>
            <w:r w:rsidRPr="00A855F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A855F4" w:rsidRDefault="00DE2461" w:rsidP="00DE2461">
            <w:pPr>
              <w:pStyle w:val="TAL"/>
              <w:jc w:val="center"/>
              <w:rPr>
                <w:bCs/>
                <w:iCs/>
              </w:rPr>
            </w:pPr>
            <w:r w:rsidRPr="00A855F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A855F4" w:rsidRDefault="00DE2461" w:rsidP="00DE2461">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A855F4" w:rsidRDefault="00DE2461" w:rsidP="00DE2461">
            <w:pPr>
              <w:pStyle w:val="TAL"/>
              <w:jc w:val="center"/>
              <w:rPr>
                <w:bCs/>
                <w:iCs/>
              </w:rPr>
            </w:pPr>
            <w:r w:rsidRPr="00A855F4">
              <w:rPr>
                <w:bCs/>
                <w:iCs/>
              </w:rPr>
              <w:t>N/A</w:t>
            </w:r>
          </w:p>
        </w:tc>
      </w:tr>
      <w:tr w:rsidR="007B51F1" w:rsidRPr="00A855F4" w14:paraId="7D167447" w14:textId="77777777" w:rsidTr="00113B40">
        <w:trPr>
          <w:cantSplit/>
          <w:tblHeader/>
        </w:trPr>
        <w:tc>
          <w:tcPr>
            <w:tcW w:w="6066" w:type="dxa"/>
          </w:tcPr>
          <w:p w14:paraId="6AD2B4AA" w14:textId="77777777" w:rsidR="00DE2461" w:rsidRPr="00A855F4" w:rsidRDefault="00DE2461" w:rsidP="00DE2461">
            <w:pPr>
              <w:pStyle w:val="TAL"/>
              <w:rPr>
                <w:b/>
                <w:i/>
              </w:rPr>
            </w:pPr>
            <w:r w:rsidRPr="00A855F4">
              <w:rPr>
                <w:b/>
                <w:i/>
              </w:rPr>
              <w:t>sps-r16</w:t>
            </w:r>
          </w:p>
          <w:p w14:paraId="3069CF6D" w14:textId="77777777" w:rsidR="00DE2461" w:rsidRPr="00A855F4" w:rsidRDefault="00DE2461" w:rsidP="00DE2461">
            <w:pPr>
              <w:pStyle w:val="TAL"/>
            </w:pPr>
            <w:r w:rsidRPr="00A855F4">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maxNumberConfigsPerBWP-r16</w:t>
            </w:r>
            <w:r w:rsidRPr="00A855F4">
              <w:rPr>
                <w:rFonts w:ascii="Arial" w:hAnsi="Arial" w:cs="Arial"/>
                <w:sz w:val="18"/>
                <w:szCs w:val="18"/>
              </w:rPr>
              <w:t xml:space="preserve"> indicates the maximum number of active SPS configurations in a BWP of a serving cell.</w:t>
            </w:r>
          </w:p>
          <w:p w14:paraId="5903121A" w14:textId="1AFF209F"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maxNumberConfigsAllCC-r16</w:t>
            </w:r>
            <w:r w:rsidRPr="00A855F4">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A855F4" w:rsidRDefault="00DE2461" w:rsidP="00DE2461">
            <w:pPr>
              <w:pStyle w:val="TAL"/>
              <w:rPr>
                <w:rFonts w:cs="Arial"/>
                <w:szCs w:val="18"/>
              </w:rPr>
            </w:pPr>
            <w:r w:rsidRPr="00A855F4">
              <w:rPr>
                <w:rFonts w:cs="Arial"/>
                <w:szCs w:val="18"/>
              </w:rPr>
              <w:t xml:space="preserve">The UE can include this feature only if the UE indicates support of </w:t>
            </w:r>
            <w:r w:rsidRPr="00A855F4">
              <w:rPr>
                <w:rFonts w:cs="Arial"/>
                <w:i/>
                <w:szCs w:val="18"/>
              </w:rPr>
              <w:t>downlinkSPS</w:t>
            </w:r>
            <w:r w:rsidRPr="00A855F4">
              <w:rPr>
                <w:rFonts w:cs="Arial"/>
                <w:szCs w:val="18"/>
              </w:rPr>
              <w:t>.</w:t>
            </w:r>
          </w:p>
          <w:p w14:paraId="014EA237" w14:textId="77777777" w:rsidR="00DE2461" w:rsidRPr="00A855F4" w:rsidRDefault="00DE2461" w:rsidP="00DE2461">
            <w:pPr>
              <w:pStyle w:val="TAL"/>
              <w:rPr>
                <w:rFonts w:cs="Arial"/>
                <w:szCs w:val="18"/>
              </w:rPr>
            </w:pPr>
          </w:p>
          <w:p w14:paraId="5BCD99DB" w14:textId="1078EFB1" w:rsidR="00DE2461" w:rsidRPr="00A855F4" w:rsidRDefault="00DE2461" w:rsidP="00DE2461">
            <w:pPr>
              <w:pStyle w:val="TAL"/>
              <w:rPr>
                <w:rFonts w:cs="Arial"/>
                <w:szCs w:val="18"/>
              </w:rPr>
            </w:pPr>
            <w:r w:rsidRPr="00A855F4">
              <w:rPr>
                <w:rFonts w:cs="Arial"/>
                <w:szCs w:val="18"/>
              </w:rPr>
              <w:t>NOTE:</w:t>
            </w:r>
          </w:p>
          <w:p w14:paraId="4BF90490" w14:textId="1CE839BF" w:rsidR="00DE2461" w:rsidRPr="00A855F4" w:rsidRDefault="00DE2461" w:rsidP="00DE2461">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For all the reported bands in FR1, a same X1 value is reported for </w:t>
            </w:r>
            <w:r w:rsidRPr="00A855F4">
              <w:rPr>
                <w:rFonts w:ascii="Arial" w:hAnsi="Arial" w:cs="Arial"/>
                <w:i/>
                <w:sz w:val="18"/>
                <w:szCs w:val="18"/>
              </w:rPr>
              <w:t>maxNumberConfigsAllCC-r16</w:t>
            </w:r>
            <w:r w:rsidRPr="00A855F4">
              <w:rPr>
                <w:rFonts w:ascii="Arial" w:hAnsi="Arial" w:cs="Arial"/>
                <w:sz w:val="18"/>
                <w:szCs w:val="18"/>
              </w:rPr>
              <w:t xml:space="preserve">. For all the reported bands in FR2, a same X2 value is reported for </w:t>
            </w:r>
            <w:r w:rsidRPr="00A855F4">
              <w:rPr>
                <w:rFonts w:ascii="Arial" w:hAnsi="Arial" w:cs="Arial"/>
                <w:i/>
                <w:sz w:val="18"/>
                <w:szCs w:val="18"/>
              </w:rPr>
              <w:t>maxNumberConfigsAllCC-r16</w:t>
            </w:r>
            <w:r w:rsidRPr="00A855F4">
              <w:rPr>
                <w:rFonts w:ascii="Arial" w:hAnsi="Arial" w:cs="Arial"/>
                <w:sz w:val="18"/>
                <w:szCs w:val="18"/>
              </w:rPr>
              <w:t>.</w:t>
            </w:r>
          </w:p>
          <w:p w14:paraId="17B20C59" w14:textId="13656EF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FR1 is no greater than X1.</w:t>
            </w:r>
          </w:p>
          <w:p w14:paraId="01E75FF6" w14:textId="7B713500"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total number of active SPS configurations across all serving cells in FR2 is no greater than X2.</w:t>
            </w:r>
          </w:p>
          <w:p w14:paraId="65DA63F5" w14:textId="26803B17" w:rsidR="00DE2461" w:rsidRPr="00A855F4" w:rsidRDefault="00DE2461" w:rsidP="00DE2461">
            <w:pPr>
              <w:pStyle w:val="B1"/>
              <w:spacing w:after="0"/>
              <w:rPr>
                <w:b/>
                <w:i/>
              </w:rPr>
            </w:pPr>
            <w:r w:rsidRPr="00A855F4">
              <w:rPr>
                <w:rFonts w:ascii="Arial" w:hAnsi="Arial" w:cs="Arial"/>
                <w:sz w:val="18"/>
                <w:szCs w:val="18"/>
              </w:rPr>
              <w:t>-</w:t>
            </w:r>
            <w:r w:rsidRPr="00A855F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A855F4" w:rsidRDefault="00DE2461" w:rsidP="00DE2461">
            <w:pPr>
              <w:pStyle w:val="TAL"/>
              <w:jc w:val="center"/>
            </w:pPr>
            <w:r w:rsidRPr="00A855F4">
              <w:t>Band</w:t>
            </w:r>
          </w:p>
        </w:tc>
        <w:tc>
          <w:tcPr>
            <w:tcW w:w="567" w:type="dxa"/>
          </w:tcPr>
          <w:p w14:paraId="6AB53D44" w14:textId="77777777" w:rsidR="00DE2461" w:rsidRPr="00A855F4" w:rsidRDefault="00DE2461" w:rsidP="00DE2461">
            <w:pPr>
              <w:pStyle w:val="TAL"/>
              <w:jc w:val="center"/>
            </w:pPr>
            <w:r w:rsidRPr="00A855F4">
              <w:t>No</w:t>
            </w:r>
          </w:p>
        </w:tc>
        <w:tc>
          <w:tcPr>
            <w:tcW w:w="709" w:type="dxa"/>
          </w:tcPr>
          <w:p w14:paraId="45FC3A36" w14:textId="77777777" w:rsidR="00DE2461" w:rsidRPr="00A855F4" w:rsidRDefault="00DE2461" w:rsidP="00DE2461">
            <w:pPr>
              <w:pStyle w:val="TAL"/>
              <w:jc w:val="center"/>
              <w:rPr>
                <w:bCs/>
                <w:iCs/>
              </w:rPr>
            </w:pPr>
            <w:r w:rsidRPr="00A855F4">
              <w:rPr>
                <w:bCs/>
                <w:iCs/>
              </w:rPr>
              <w:t>N/A</w:t>
            </w:r>
          </w:p>
        </w:tc>
        <w:tc>
          <w:tcPr>
            <w:tcW w:w="728" w:type="dxa"/>
          </w:tcPr>
          <w:p w14:paraId="785201A8" w14:textId="77777777" w:rsidR="00DE2461" w:rsidRPr="00A855F4" w:rsidRDefault="00DE2461" w:rsidP="00DE2461">
            <w:pPr>
              <w:pStyle w:val="TAL"/>
              <w:jc w:val="center"/>
              <w:rPr>
                <w:bCs/>
                <w:iCs/>
              </w:rPr>
            </w:pPr>
            <w:r w:rsidRPr="00A855F4">
              <w:rPr>
                <w:bCs/>
                <w:iCs/>
              </w:rPr>
              <w:t>N/A</w:t>
            </w:r>
          </w:p>
        </w:tc>
      </w:tr>
      <w:tr w:rsidR="007B51F1" w:rsidRPr="00A855F4" w14:paraId="05BEAE8E" w14:textId="77777777" w:rsidTr="00113B40">
        <w:trPr>
          <w:cantSplit/>
          <w:tblHeader/>
        </w:trPr>
        <w:tc>
          <w:tcPr>
            <w:tcW w:w="6066" w:type="dxa"/>
          </w:tcPr>
          <w:p w14:paraId="6177B782" w14:textId="77777777" w:rsidR="00DE2461" w:rsidRPr="00A855F4" w:rsidRDefault="00DE2461" w:rsidP="00DE2461">
            <w:pPr>
              <w:pStyle w:val="TAL"/>
              <w:rPr>
                <w:b/>
                <w:i/>
              </w:rPr>
            </w:pPr>
            <w:r w:rsidRPr="00A855F4">
              <w:rPr>
                <w:b/>
                <w:i/>
              </w:rPr>
              <w:t>srs-AssocCSI-RS</w:t>
            </w:r>
          </w:p>
          <w:p w14:paraId="48C7EFD6" w14:textId="77777777" w:rsidR="00DE2461" w:rsidRPr="00A855F4" w:rsidRDefault="00DE2461" w:rsidP="00DE2461">
            <w:pPr>
              <w:pStyle w:val="TAL"/>
            </w:pPr>
            <w:r w:rsidRPr="00A855F4">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A855F4" w:rsidRDefault="00DE2461" w:rsidP="00DE2461">
            <w:pPr>
              <w:pStyle w:val="TAL"/>
            </w:pPr>
            <w:r w:rsidRPr="00A855F4">
              <w:rPr>
                <w:rFonts w:cs="Arial"/>
                <w:szCs w:val="18"/>
              </w:rPr>
              <w:t xml:space="preserve">This capability signalling </w:t>
            </w:r>
            <w:r w:rsidRPr="00A855F4">
              <w:t>includes list of the following parameters:</w:t>
            </w:r>
          </w:p>
          <w:p w14:paraId="35A1D8DD"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maxNumberTxPortsPerResource</w:t>
            </w:r>
            <w:r w:rsidRPr="00A855F4">
              <w:rPr>
                <w:rFonts w:ascii="Arial" w:hAnsi="Arial" w:cs="Arial"/>
                <w:sz w:val="18"/>
                <w:szCs w:val="18"/>
              </w:rPr>
              <w:t xml:space="preserve"> indicates the maximum number of Tx ports in a resource;</w:t>
            </w:r>
          </w:p>
          <w:p w14:paraId="1D0969E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maxNumberResourcesPerBand</w:t>
            </w:r>
            <w:r w:rsidRPr="00A855F4">
              <w:rPr>
                <w:rFonts w:ascii="Arial" w:hAnsi="Arial" w:cs="Arial"/>
                <w:sz w:val="18"/>
                <w:szCs w:val="18"/>
              </w:rPr>
              <w:t xml:space="preserve"> indicates the maximum number of resources across all CCs within a band simultaneously;</w:t>
            </w:r>
          </w:p>
          <w:p w14:paraId="0D30B809" w14:textId="77777777" w:rsidR="00DE2461" w:rsidRPr="00A855F4" w:rsidRDefault="00DE2461" w:rsidP="00DE2461">
            <w:pPr>
              <w:pStyle w:val="B1"/>
              <w:rPr>
                <w:bCs/>
                <w:iCs/>
              </w:rPr>
            </w:pPr>
            <w:r w:rsidRPr="00A855F4">
              <w:rPr>
                <w:i/>
              </w:rPr>
              <w:t>-</w:t>
            </w:r>
            <w:r w:rsidRPr="00A855F4">
              <w:rPr>
                <w:rFonts w:ascii="Arial" w:hAnsi="Arial" w:cs="Arial"/>
                <w:sz w:val="18"/>
                <w:szCs w:val="18"/>
              </w:rPr>
              <w:tab/>
            </w:r>
            <w:r w:rsidRPr="00A855F4">
              <w:rPr>
                <w:rFonts w:ascii="Arial" w:hAnsi="Arial" w:cs="Arial"/>
                <w:i/>
                <w:sz w:val="18"/>
                <w:szCs w:val="18"/>
              </w:rPr>
              <w:t>totalNumberTxPortsPerBand</w:t>
            </w:r>
            <w:r w:rsidRPr="00A855F4">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A855F4" w:rsidRDefault="00DE2461" w:rsidP="00DE2461">
            <w:pPr>
              <w:pStyle w:val="TAL"/>
              <w:jc w:val="center"/>
              <w:rPr>
                <w:bCs/>
                <w:iCs/>
              </w:rPr>
            </w:pPr>
            <w:r w:rsidRPr="00A855F4">
              <w:rPr>
                <w:bCs/>
                <w:iCs/>
              </w:rPr>
              <w:t>Band</w:t>
            </w:r>
          </w:p>
        </w:tc>
        <w:tc>
          <w:tcPr>
            <w:tcW w:w="567" w:type="dxa"/>
          </w:tcPr>
          <w:p w14:paraId="1F976B66" w14:textId="77777777" w:rsidR="00DE2461" w:rsidRPr="00A855F4" w:rsidRDefault="00DE2461" w:rsidP="00DE2461">
            <w:pPr>
              <w:pStyle w:val="TAL"/>
              <w:jc w:val="center"/>
              <w:rPr>
                <w:bCs/>
                <w:iCs/>
              </w:rPr>
            </w:pPr>
            <w:r w:rsidRPr="00A855F4">
              <w:rPr>
                <w:bCs/>
                <w:iCs/>
              </w:rPr>
              <w:t>No</w:t>
            </w:r>
          </w:p>
        </w:tc>
        <w:tc>
          <w:tcPr>
            <w:tcW w:w="709" w:type="dxa"/>
          </w:tcPr>
          <w:p w14:paraId="0EFFE533" w14:textId="77777777" w:rsidR="00DE2461" w:rsidRPr="00A855F4" w:rsidRDefault="00DE2461" w:rsidP="00DE2461">
            <w:pPr>
              <w:pStyle w:val="TAL"/>
              <w:jc w:val="center"/>
              <w:rPr>
                <w:bCs/>
                <w:iCs/>
              </w:rPr>
            </w:pPr>
            <w:r w:rsidRPr="00A855F4">
              <w:rPr>
                <w:bCs/>
                <w:iCs/>
              </w:rPr>
              <w:t>N/A</w:t>
            </w:r>
          </w:p>
        </w:tc>
        <w:tc>
          <w:tcPr>
            <w:tcW w:w="728" w:type="dxa"/>
          </w:tcPr>
          <w:p w14:paraId="0A089166" w14:textId="77777777" w:rsidR="00DE2461" w:rsidRPr="00A855F4" w:rsidRDefault="00DE2461" w:rsidP="00DE2461">
            <w:pPr>
              <w:pStyle w:val="TAL"/>
              <w:jc w:val="center"/>
            </w:pPr>
            <w:r w:rsidRPr="00A855F4">
              <w:rPr>
                <w:bCs/>
                <w:iCs/>
              </w:rPr>
              <w:t>N/A</w:t>
            </w:r>
          </w:p>
        </w:tc>
      </w:tr>
      <w:tr w:rsidR="007B51F1" w:rsidRPr="00A855F4" w14:paraId="19AA8EB5" w14:textId="77777777" w:rsidTr="00113B40">
        <w:trPr>
          <w:cantSplit/>
          <w:tblHeader/>
        </w:trPr>
        <w:tc>
          <w:tcPr>
            <w:tcW w:w="6066" w:type="dxa"/>
          </w:tcPr>
          <w:p w14:paraId="7D92F955" w14:textId="77777777" w:rsidR="00DE2461" w:rsidRPr="00A855F4" w:rsidRDefault="00DE2461" w:rsidP="00DE2461">
            <w:pPr>
              <w:pStyle w:val="TAL"/>
              <w:rPr>
                <w:b/>
                <w:i/>
              </w:rPr>
            </w:pPr>
            <w:r w:rsidRPr="00A855F4">
              <w:rPr>
                <w:b/>
                <w:i/>
              </w:rPr>
              <w:t>srs-combEight-r17</w:t>
            </w:r>
          </w:p>
          <w:p w14:paraId="52502C43" w14:textId="1A2C7747" w:rsidR="00DE2461" w:rsidRPr="00A855F4" w:rsidRDefault="00DE2461" w:rsidP="00DE2461">
            <w:pPr>
              <w:pStyle w:val="TAL"/>
            </w:pPr>
            <w:r w:rsidRPr="00A855F4">
              <w:t>Indicates whether the UE supports comb-8 for SRS other than for positioning.</w:t>
            </w:r>
          </w:p>
        </w:tc>
        <w:tc>
          <w:tcPr>
            <w:tcW w:w="709" w:type="dxa"/>
          </w:tcPr>
          <w:p w14:paraId="68BED850" w14:textId="28083210" w:rsidR="00DE2461" w:rsidRPr="00A855F4" w:rsidRDefault="00DE2461" w:rsidP="00DE2461">
            <w:pPr>
              <w:pStyle w:val="TAL"/>
              <w:jc w:val="center"/>
              <w:rPr>
                <w:bCs/>
                <w:iCs/>
              </w:rPr>
            </w:pPr>
            <w:r w:rsidRPr="00A855F4">
              <w:rPr>
                <w:bCs/>
                <w:iCs/>
              </w:rPr>
              <w:t>Band</w:t>
            </w:r>
          </w:p>
        </w:tc>
        <w:tc>
          <w:tcPr>
            <w:tcW w:w="567" w:type="dxa"/>
          </w:tcPr>
          <w:p w14:paraId="7C7D5AF6" w14:textId="5D755917" w:rsidR="00DE2461" w:rsidRPr="00A855F4" w:rsidRDefault="00DE2461" w:rsidP="00DE2461">
            <w:pPr>
              <w:pStyle w:val="TAL"/>
              <w:jc w:val="center"/>
              <w:rPr>
                <w:bCs/>
                <w:iCs/>
              </w:rPr>
            </w:pPr>
            <w:r w:rsidRPr="00A855F4">
              <w:rPr>
                <w:bCs/>
                <w:iCs/>
              </w:rPr>
              <w:t>No</w:t>
            </w:r>
          </w:p>
        </w:tc>
        <w:tc>
          <w:tcPr>
            <w:tcW w:w="709" w:type="dxa"/>
          </w:tcPr>
          <w:p w14:paraId="701790C4" w14:textId="79E7B9EB" w:rsidR="00DE2461" w:rsidRPr="00A855F4" w:rsidRDefault="00DE2461" w:rsidP="00DE2461">
            <w:pPr>
              <w:pStyle w:val="TAL"/>
              <w:jc w:val="center"/>
              <w:rPr>
                <w:bCs/>
                <w:iCs/>
              </w:rPr>
            </w:pPr>
            <w:r w:rsidRPr="00A855F4">
              <w:rPr>
                <w:bCs/>
                <w:iCs/>
              </w:rPr>
              <w:t>N/A</w:t>
            </w:r>
          </w:p>
        </w:tc>
        <w:tc>
          <w:tcPr>
            <w:tcW w:w="728" w:type="dxa"/>
          </w:tcPr>
          <w:p w14:paraId="5319A3B7" w14:textId="49D46228" w:rsidR="00DE2461" w:rsidRPr="00A855F4" w:rsidRDefault="00DE2461" w:rsidP="00DE2461">
            <w:pPr>
              <w:pStyle w:val="TAL"/>
              <w:jc w:val="center"/>
              <w:rPr>
                <w:bCs/>
                <w:iCs/>
              </w:rPr>
            </w:pPr>
            <w:r w:rsidRPr="00A855F4">
              <w:rPr>
                <w:bCs/>
                <w:iCs/>
              </w:rPr>
              <w:t>N/A</w:t>
            </w:r>
          </w:p>
        </w:tc>
      </w:tr>
      <w:tr w:rsidR="007B51F1" w:rsidRPr="00A855F4" w14:paraId="32C8780C" w14:textId="77777777" w:rsidTr="00113B40">
        <w:trPr>
          <w:cantSplit/>
          <w:tblHeader/>
        </w:trPr>
        <w:tc>
          <w:tcPr>
            <w:tcW w:w="6066" w:type="dxa"/>
          </w:tcPr>
          <w:p w14:paraId="1406CD30" w14:textId="77777777" w:rsidR="00DE2461" w:rsidRPr="00A855F4" w:rsidRDefault="00DE2461" w:rsidP="00DE2461">
            <w:pPr>
              <w:pStyle w:val="TAL"/>
              <w:rPr>
                <w:b/>
                <w:i/>
              </w:rPr>
            </w:pPr>
            <w:r w:rsidRPr="00A855F4">
              <w:rPr>
                <w:b/>
                <w:i/>
              </w:rPr>
              <w:t>srs-combOffsetCombinedGroupSequence-r18</w:t>
            </w:r>
          </w:p>
          <w:p w14:paraId="63FA79B6" w14:textId="524B0D0B" w:rsidR="00DE2461" w:rsidRPr="00A855F4" w:rsidRDefault="00DE2461" w:rsidP="00DE2461">
            <w:pPr>
              <w:pStyle w:val="TAL"/>
              <w:rPr>
                <w:bCs/>
                <w:iCs/>
              </w:rPr>
            </w:pPr>
            <w:r w:rsidRPr="00A855F4">
              <w:rPr>
                <w:bCs/>
                <w:iCs/>
              </w:rPr>
              <w:t>Indicates whether the UE</w:t>
            </w:r>
            <w:r w:rsidRPr="00A855F4">
              <w:t xml:space="preserve"> </w:t>
            </w:r>
            <w:r w:rsidRPr="00A855F4">
              <w:rPr>
                <w:bCs/>
                <w:iCs/>
              </w:rPr>
              <w:t>supports SRS comb offset hopping combined with group/sequence hopping.</w:t>
            </w:r>
          </w:p>
          <w:p w14:paraId="6A7EECBD" w14:textId="70AC816F"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224D04E6" w14:textId="205F810A" w:rsidR="00DE2461" w:rsidRPr="00A855F4" w:rsidRDefault="00DE2461" w:rsidP="00DE2461">
            <w:pPr>
              <w:pStyle w:val="TAL"/>
              <w:jc w:val="center"/>
              <w:rPr>
                <w:bCs/>
                <w:iCs/>
              </w:rPr>
            </w:pPr>
            <w:r w:rsidRPr="00A855F4">
              <w:rPr>
                <w:bCs/>
                <w:iCs/>
              </w:rPr>
              <w:t>Band</w:t>
            </w:r>
          </w:p>
        </w:tc>
        <w:tc>
          <w:tcPr>
            <w:tcW w:w="567" w:type="dxa"/>
          </w:tcPr>
          <w:p w14:paraId="7FC1B727" w14:textId="0AE61C66" w:rsidR="00DE2461" w:rsidRPr="00A855F4" w:rsidRDefault="00DE2461" w:rsidP="00DE2461">
            <w:pPr>
              <w:pStyle w:val="TAL"/>
              <w:jc w:val="center"/>
              <w:rPr>
                <w:bCs/>
                <w:iCs/>
              </w:rPr>
            </w:pPr>
            <w:r w:rsidRPr="00A855F4">
              <w:rPr>
                <w:bCs/>
                <w:iCs/>
              </w:rPr>
              <w:t>No</w:t>
            </w:r>
          </w:p>
        </w:tc>
        <w:tc>
          <w:tcPr>
            <w:tcW w:w="709" w:type="dxa"/>
          </w:tcPr>
          <w:p w14:paraId="459C5DEF" w14:textId="38DC3EA3" w:rsidR="00DE2461" w:rsidRPr="00A855F4" w:rsidRDefault="00DE2461" w:rsidP="00DE2461">
            <w:pPr>
              <w:pStyle w:val="TAL"/>
              <w:jc w:val="center"/>
              <w:rPr>
                <w:bCs/>
                <w:iCs/>
              </w:rPr>
            </w:pPr>
            <w:r w:rsidRPr="00A855F4">
              <w:rPr>
                <w:bCs/>
                <w:iCs/>
              </w:rPr>
              <w:t>N/A</w:t>
            </w:r>
          </w:p>
        </w:tc>
        <w:tc>
          <w:tcPr>
            <w:tcW w:w="728" w:type="dxa"/>
          </w:tcPr>
          <w:p w14:paraId="1ACC82F4" w14:textId="745BB4ED" w:rsidR="00DE2461" w:rsidRPr="00A855F4" w:rsidRDefault="00DE2461" w:rsidP="00DE2461">
            <w:pPr>
              <w:pStyle w:val="TAL"/>
              <w:jc w:val="center"/>
              <w:rPr>
                <w:bCs/>
                <w:iCs/>
              </w:rPr>
            </w:pPr>
            <w:r w:rsidRPr="00A855F4">
              <w:rPr>
                <w:bCs/>
                <w:iCs/>
              </w:rPr>
              <w:t>N/A</w:t>
            </w:r>
          </w:p>
        </w:tc>
      </w:tr>
      <w:tr w:rsidR="007B51F1" w:rsidRPr="00A855F4" w14:paraId="660822D4" w14:textId="77777777" w:rsidTr="00113B40">
        <w:trPr>
          <w:cantSplit/>
          <w:tblHeader/>
        </w:trPr>
        <w:tc>
          <w:tcPr>
            <w:tcW w:w="6066" w:type="dxa"/>
          </w:tcPr>
          <w:p w14:paraId="31E9912E" w14:textId="77777777" w:rsidR="00DE2461" w:rsidRPr="00A855F4" w:rsidRDefault="00DE2461" w:rsidP="00DE2461">
            <w:pPr>
              <w:pStyle w:val="TAL"/>
              <w:rPr>
                <w:rFonts w:cs="Arial"/>
                <w:b/>
                <w:bCs/>
                <w:i/>
                <w:iCs/>
                <w:szCs w:val="18"/>
              </w:rPr>
            </w:pPr>
            <w:r w:rsidRPr="00A855F4">
              <w:rPr>
                <w:rFonts w:cs="Arial"/>
                <w:b/>
                <w:bCs/>
                <w:i/>
                <w:iCs/>
                <w:szCs w:val="18"/>
              </w:rPr>
              <w:lastRenderedPageBreak/>
              <w:t>srs-combOffsetHopping-r18</w:t>
            </w:r>
          </w:p>
          <w:p w14:paraId="68734F13" w14:textId="77777777" w:rsidR="00DE2461" w:rsidRPr="00A855F4" w:rsidRDefault="00DE2461" w:rsidP="00DE2461">
            <w:pPr>
              <w:pStyle w:val="TAL"/>
              <w:rPr>
                <w:rFonts w:eastAsia="宋体" w:cs="Arial"/>
                <w:szCs w:val="18"/>
                <w:lang w:eastAsia="zh-CN"/>
              </w:rPr>
            </w:pPr>
            <w:r w:rsidRPr="00A855F4">
              <w:rPr>
                <w:rFonts w:cs="Arial"/>
                <w:szCs w:val="18"/>
              </w:rPr>
              <w:t xml:space="preserve">Indicates whether the UE supports </w:t>
            </w:r>
            <w:r w:rsidRPr="00A855F4">
              <w:rPr>
                <w:rFonts w:eastAsia="宋体" w:cs="Arial"/>
                <w:szCs w:val="18"/>
                <w:lang w:eastAsia="zh-CN"/>
              </w:rPr>
              <w:t>SRS comb offset hopping.</w:t>
            </w:r>
          </w:p>
          <w:p w14:paraId="0BEAB44B" w14:textId="2AAD830A" w:rsidR="00DE2461" w:rsidRPr="00A855F4" w:rsidRDefault="00DE2461" w:rsidP="00DE2461">
            <w:pPr>
              <w:pStyle w:val="TAL"/>
              <w:rPr>
                <w:b/>
                <w:i/>
              </w:rPr>
            </w:pPr>
            <w:r w:rsidRPr="00A855F4">
              <w:rPr>
                <w:bCs/>
                <w:iCs/>
              </w:rPr>
              <w:t xml:space="preserve">The UE supporting this feature shall also indicate the support of </w:t>
            </w:r>
            <w:r w:rsidRPr="00A855F4">
              <w:rPr>
                <w:i/>
              </w:rPr>
              <w:t>supportedSRS-Resources.</w:t>
            </w:r>
          </w:p>
        </w:tc>
        <w:tc>
          <w:tcPr>
            <w:tcW w:w="709" w:type="dxa"/>
          </w:tcPr>
          <w:p w14:paraId="4613649B" w14:textId="5D88E921"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71077376" w14:textId="6864704D"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5E557F3" w14:textId="70352797" w:rsidR="00DE2461" w:rsidRPr="00A855F4" w:rsidRDefault="00DE2461" w:rsidP="00DE2461">
            <w:pPr>
              <w:pStyle w:val="TAL"/>
              <w:jc w:val="center"/>
              <w:rPr>
                <w:bCs/>
                <w:iCs/>
              </w:rPr>
            </w:pPr>
            <w:r w:rsidRPr="00A855F4">
              <w:rPr>
                <w:bCs/>
                <w:iCs/>
              </w:rPr>
              <w:t>N/A</w:t>
            </w:r>
          </w:p>
        </w:tc>
        <w:tc>
          <w:tcPr>
            <w:tcW w:w="728" w:type="dxa"/>
          </w:tcPr>
          <w:p w14:paraId="0A6BD647" w14:textId="423CC218" w:rsidR="00DE2461" w:rsidRPr="00A855F4" w:rsidRDefault="00DE2461" w:rsidP="00DE2461">
            <w:pPr>
              <w:pStyle w:val="TAL"/>
              <w:jc w:val="center"/>
              <w:rPr>
                <w:bCs/>
                <w:iCs/>
              </w:rPr>
            </w:pPr>
            <w:r w:rsidRPr="00A855F4">
              <w:rPr>
                <w:bCs/>
                <w:iCs/>
              </w:rPr>
              <w:t>N/A</w:t>
            </w:r>
          </w:p>
        </w:tc>
      </w:tr>
      <w:tr w:rsidR="007B51F1" w:rsidRPr="00A855F4" w14:paraId="58B52DF3" w14:textId="77777777" w:rsidTr="00113B40">
        <w:trPr>
          <w:cantSplit/>
          <w:tblHeader/>
        </w:trPr>
        <w:tc>
          <w:tcPr>
            <w:tcW w:w="6066" w:type="dxa"/>
          </w:tcPr>
          <w:p w14:paraId="7D38CD66" w14:textId="77777777" w:rsidR="00DE2461" w:rsidRPr="00A855F4" w:rsidRDefault="00DE2461" w:rsidP="00DE2461">
            <w:pPr>
              <w:pStyle w:val="TAL"/>
              <w:rPr>
                <w:rFonts w:cs="Arial"/>
                <w:b/>
                <w:bCs/>
                <w:i/>
                <w:iCs/>
                <w:szCs w:val="18"/>
              </w:rPr>
            </w:pPr>
            <w:r w:rsidRPr="00A855F4">
              <w:rPr>
                <w:rFonts w:cs="Arial"/>
                <w:b/>
                <w:bCs/>
                <w:i/>
                <w:iCs/>
                <w:szCs w:val="18"/>
              </w:rPr>
              <w:t>srs-combOffsetHoppingWithinSubset-r18</w:t>
            </w:r>
          </w:p>
          <w:p w14:paraId="29D9941D" w14:textId="77777777" w:rsidR="00DE2461" w:rsidRPr="00A855F4" w:rsidRDefault="00DE2461" w:rsidP="00DE2461">
            <w:pPr>
              <w:pStyle w:val="TAL"/>
              <w:rPr>
                <w:rFonts w:cs="Arial"/>
                <w:szCs w:val="18"/>
              </w:rPr>
            </w:pPr>
            <w:r w:rsidRPr="00A855F4">
              <w:rPr>
                <w:rFonts w:cs="Arial"/>
                <w:szCs w:val="18"/>
              </w:rPr>
              <w:t>Indicates whether the UE supports configuration of subset of comb offsets for comb offset hopping.</w:t>
            </w:r>
          </w:p>
          <w:p w14:paraId="1D297ADE" w14:textId="24EE7364" w:rsidR="00DE2461" w:rsidRPr="00A855F4" w:rsidRDefault="00DE2461" w:rsidP="00DE2461">
            <w:pPr>
              <w:pStyle w:val="TAL"/>
              <w:rPr>
                <w:b/>
                <w:i/>
              </w:rPr>
            </w:pPr>
            <w:r w:rsidRPr="00A855F4">
              <w:rPr>
                <w:rFonts w:cs="Arial"/>
                <w:szCs w:val="18"/>
                <w:lang w:eastAsia="zh-CN"/>
              </w:rPr>
              <w:t xml:space="preserve">A UE supporting this feature shall also indicate support of </w:t>
            </w:r>
            <w:r w:rsidRPr="00A855F4">
              <w:rPr>
                <w:rFonts w:cs="Arial"/>
                <w:i/>
                <w:iCs/>
                <w:szCs w:val="18"/>
                <w:lang w:eastAsia="zh-CN"/>
              </w:rPr>
              <w:t>srs-combOffsetHopping-r18</w:t>
            </w:r>
            <w:r w:rsidRPr="00A855F4">
              <w:rPr>
                <w:rFonts w:cs="Arial"/>
                <w:szCs w:val="18"/>
                <w:lang w:eastAsia="zh-CN"/>
              </w:rPr>
              <w:t>.</w:t>
            </w:r>
          </w:p>
        </w:tc>
        <w:tc>
          <w:tcPr>
            <w:tcW w:w="709" w:type="dxa"/>
          </w:tcPr>
          <w:p w14:paraId="5B5B6180" w14:textId="313B542F" w:rsidR="00DE2461" w:rsidRPr="00A855F4" w:rsidRDefault="00DE2461" w:rsidP="00DE2461">
            <w:pPr>
              <w:pStyle w:val="TAL"/>
              <w:jc w:val="center"/>
              <w:rPr>
                <w:bCs/>
                <w:iCs/>
              </w:rPr>
            </w:pPr>
            <w:r w:rsidRPr="00A855F4">
              <w:rPr>
                <w:rFonts w:eastAsia="MS Mincho" w:cs="Arial"/>
                <w:bCs/>
                <w:iCs/>
                <w:szCs w:val="18"/>
              </w:rPr>
              <w:t>Band</w:t>
            </w:r>
          </w:p>
        </w:tc>
        <w:tc>
          <w:tcPr>
            <w:tcW w:w="567" w:type="dxa"/>
          </w:tcPr>
          <w:p w14:paraId="5BB856F2" w14:textId="4C1954FB" w:rsidR="00DE2461" w:rsidRPr="00A855F4" w:rsidRDefault="00DE2461" w:rsidP="00DE2461">
            <w:pPr>
              <w:pStyle w:val="TAL"/>
              <w:jc w:val="center"/>
              <w:rPr>
                <w:bCs/>
                <w:iCs/>
              </w:rPr>
            </w:pPr>
            <w:r w:rsidRPr="00A855F4">
              <w:rPr>
                <w:rFonts w:eastAsia="MS Mincho" w:cs="Arial"/>
                <w:bCs/>
                <w:iCs/>
                <w:szCs w:val="18"/>
              </w:rPr>
              <w:t>No</w:t>
            </w:r>
          </w:p>
        </w:tc>
        <w:tc>
          <w:tcPr>
            <w:tcW w:w="709" w:type="dxa"/>
          </w:tcPr>
          <w:p w14:paraId="49EC6DE3" w14:textId="02DE0D16" w:rsidR="00DE2461" w:rsidRPr="00A855F4" w:rsidRDefault="00DE2461" w:rsidP="00DE2461">
            <w:pPr>
              <w:pStyle w:val="TAL"/>
              <w:jc w:val="center"/>
              <w:rPr>
                <w:bCs/>
                <w:iCs/>
              </w:rPr>
            </w:pPr>
            <w:r w:rsidRPr="00A855F4">
              <w:rPr>
                <w:bCs/>
                <w:iCs/>
              </w:rPr>
              <w:t>N/A</w:t>
            </w:r>
          </w:p>
        </w:tc>
        <w:tc>
          <w:tcPr>
            <w:tcW w:w="728" w:type="dxa"/>
          </w:tcPr>
          <w:p w14:paraId="0E406D7E" w14:textId="1BA8A7B0" w:rsidR="00DE2461" w:rsidRPr="00A855F4" w:rsidRDefault="00DE2461" w:rsidP="00DE2461">
            <w:pPr>
              <w:pStyle w:val="TAL"/>
              <w:jc w:val="center"/>
              <w:rPr>
                <w:bCs/>
                <w:iCs/>
              </w:rPr>
            </w:pPr>
            <w:r w:rsidRPr="00A855F4">
              <w:rPr>
                <w:bCs/>
                <w:iCs/>
              </w:rPr>
              <w:t>N/A</w:t>
            </w:r>
          </w:p>
        </w:tc>
      </w:tr>
      <w:tr w:rsidR="007B51F1" w:rsidRPr="00A855F4" w14:paraId="1F5830A5" w14:textId="77777777" w:rsidTr="00113B40">
        <w:trPr>
          <w:cantSplit/>
          <w:tblHeader/>
        </w:trPr>
        <w:tc>
          <w:tcPr>
            <w:tcW w:w="6066" w:type="dxa"/>
          </w:tcPr>
          <w:p w14:paraId="3035C23D" w14:textId="77777777" w:rsidR="00DE2461" w:rsidRPr="00A855F4" w:rsidRDefault="00DE2461" w:rsidP="00DE2461">
            <w:pPr>
              <w:pStyle w:val="TAL"/>
              <w:rPr>
                <w:b/>
                <w:i/>
              </w:rPr>
            </w:pPr>
            <w:r w:rsidRPr="00A855F4">
              <w:rPr>
                <w:b/>
                <w:i/>
              </w:rPr>
              <w:t>srs-combOffsetInTime-r18</w:t>
            </w:r>
          </w:p>
          <w:p w14:paraId="19696A97" w14:textId="77777777" w:rsidR="00DE2461" w:rsidRPr="00A855F4" w:rsidRDefault="00DE2461" w:rsidP="00DE2461">
            <w:pPr>
              <w:pStyle w:val="TAL"/>
              <w:rPr>
                <w:bCs/>
                <w:iCs/>
              </w:rPr>
            </w:pPr>
            <w:r w:rsidRPr="00A855F4">
              <w:rPr>
                <w:bCs/>
                <w:iCs/>
              </w:rPr>
              <w:t xml:space="preserve">Indicates whether the UE supports comb offset hopping granularity in time when repetition factor R&gt;1 is configured. Value </w:t>
            </w:r>
            <w:r w:rsidRPr="00A855F4">
              <w:rPr>
                <w:bCs/>
                <w:i/>
              </w:rPr>
              <w:t>srs</w:t>
            </w:r>
            <w:r w:rsidRPr="00A855F4">
              <w:rPr>
                <w:bCs/>
                <w:iCs/>
              </w:rPr>
              <w:t xml:space="preserve"> indicates the granularity is per SRS symbol, Value </w:t>
            </w:r>
            <w:r w:rsidRPr="00A855F4">
              <w:rPr>
                <w:bCs/>
                <w:i/>
              </w:rPr>
              <w:t>rsrs</w:t>
            </w:r>
            <w:r w:rsidRPr="00A855F4">
              <w:rPr>
                <w:bCs/>
                <w:iCs/>
              </w:rPr>
              <w:t xml:space="preserve"> indicates the granularity is per R SRS symbols, Value </w:t>
            </w:r>
            <w:r w:rsidRPr="00A855F4">
              <w:rPr>
                <w:bCs/>
                <w:i/>
              </w:rPr>
              <w:t>both</w:t>
            </w:r>
            <w:r w:rsidRPr="00A855F4">
              <w:rPr>
                <w:bCs/>
                <w:iCs/>
              </w:rPr>
              <w:t xml:space="preserve"> indicates both of per SRS symbol and per R SRS symbols are supported.</w:t>
            </w:r>
          </w:p>
          <w:p w14:paraId="1315D559" w14:textId="6ACD84BD"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w:t>
            </w:r>
          </w:p>
        </w:tc>
        <w:tc>
          <w:tcPr>
            <w:tcW w:w="709" w:type="dxa"/>
          </w:tcPr>
          <w:p w14:paraId="47A671B3" w14:textId="13FFBA73" w:rsidR="00DE2461" w:rsidRPr="00A855F4" w:rsidRDefault="00DE2461" w:rsidP="00DE2461">
            <w:pPr>
              <w:pStyle w:val="TAL"/>
              <w:jc w:val="center"/>
              <w:rPr>
                <w:bCs/>
                <w:iCs/>
              </w:rPr>
            </w:pPr>
            <w:r w:rsidRPr="00A855F4">
              <w:rPr>
                <w:bCs/>
                <w:iCs/>
              </w:rPr>
              <w:t>Band</w:t>
            </w:r>
          </w:p>
        </w:tc>
        <w:tc>
          <w:tcPr>
            <w:tcW w:w="567" w:type="dxa"/>
          </w:tcPr>
          <w:p w14:paraId="5764CCF9" w14:textId="54A07F74" w:rsidR="00DE2461" w:rsidRPr="00A855F4" w:rsidRDefault="00DE2461" w:rsidP="00DE2461">
            <w:pPr>
              <w:pStyle w:val="TAL"/>
              <w:jc w:val="center"/>
              <w:rPr>
                <w:bCs/>
                <w:iCs/>
              </w:rPr>
            </w:pPr>
            <w:r w:rsidRPr="00A855F4">
              <w:rPr>
                <w:bCs/>
                <w:iCs/>
              </w:rPr>
              <w:t>No</w:t>
            </w:r>
          </w:p>
        </w:tc>
        <w:tc>
          <w:tcPr>
            <w:tcW w:w="709" w:type="dxa"/>
          </w:tcPr>
          <w:p w14:paraId="51184A57" w14:textId="2C466F64" w:rsidR="00DE2461" w:rsidRPr="00A855F4" w:rsidRDefault="00DE2461" w:rsidP="00DE2461">
            <w:pPr>
              <w:pStyle w:val="TAL"/>
              <w:jc w:val="center"/>
              <w:rPr>
                <w:bCs/>
                <w:iCs/>
              </w:rPr>
            </w:pPr>
            <w:r w:rsidRPr="00A855F4">
              <w:rPr>
                <w:bCs/>
                <w:iCs/>
              </w:rPr>
              <w:t>N/A</w:t>
            </w:r>
          </w:p>
        </w:tc>
        <w:tc>
          <w:tcPr>
            <w:tcW w:w="728" w:type="dxa"/>
          </w:tcPr>
          <w:p w14:paraId="2BE8DC4D" w14:textId="252C1889" w:rsidR="00DE2461" w:rsidRPr="00A855F4" w:rsidRDefault="00DE2461" w:rsidP="00DE2461">
            <w:pPr>
              <w:pStyle w:val="TAL"/>
              <w:jc w:val="center"/>
              <w:rPr>
                <w:bCs/>
                <w:iCs/>
              </w:rPr>
            </w:pPr>
            <w:r w:rsidRPr="00A855F4">
              <w:rPr>
                <w:bCs/>
                <w:iCs/>
              </w:rPr>
              <w:t>N/A</w:t>
            </w:r>
          </w:p>
        </w:tc>
      </w:tr>
      <w:tr w:rsidR="007B51F1" w:rsidRPr="00A855F4" w14:paraId="7087AEA4" w14:textId="77777777" w:rsidTr="00113B40">
        <w:trPr>
          <w:cantSplit/>
          <w:tblHeader/>
        </w:trPr>
        <w:tc>
          <w:tcPr>
            <w:tcW w:w="6066" w:type="dxa"/>
          </w:tcPr>
          <w:p w14:paraId="27B60501" w14:textId="77777777" w:rsidR="00DE2461" w:rsidRPr="00A855F4" w:rsidRDefault="00DE2461" w:rsidP="00DE2461">
            <w:pPr>
              <w:pStyle w:val="TAL"/>
              <w:rPr>
                <w:b/>
                <w:i/>
              </w:rPr>
            </w:pPr>
            <w:r w:rsidRPr="00A855F4">
              <w:rPr>
                <w:b/>
                <w:i/>
              </w:rPr>
              <w:t>srs-cyclicShiftCombinedCombOffset-r18</w:t>
            </w:r>
          </w:p>
          <w:p w14:paraId="0CEACAE9" w14:textId="77777777" w:rsidR="00DE2461" w:rsidRPr="00A855F4" w:rsidRDefault="00DE2461" w:rsidP="00DE2461">
            <w:pPr>
              <w:pStyle w:val="TAL"/>
              <w:rPr>
                <w:bCs/>
                <w:iCs/>
              </w:rPr>
            </w:pPr>
            <w:r w:rsidRPr="00A855F4">
              <w:rPr>
                <w:bCs/>
                <w:iCs/>
              </w:rPr>
              <w:t>Indicates whether the UE supports SRS cyclic shift hopping combined SRS comb offset hopping.</w:t>
            </w:r>
          </w:p>
          <w:p w14:paraId="58F53415" w14:textId="696A3673"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lang w:eastAsia="zh-CN"/>
              </w:rPr>
              <w:t>srs-combOffsetHopping-r18</w:t>
            </w:r>
            <w:r w:rsidRPr="00A855F4">
              <w:rPr>
                <w:bCs/>
                <w:iCs/>
              </w:rPr>
              <w:t xml:space="preserve"> and </w:t>
            </w:r>
            <w:r w:rsidRPr="00A855F4">
              <w:rPr>
                <w:rFonts w:cs="Arial"/>
                <w:i/>
                <w:iCs/>
                <w:szCs w:val="18"/>
              </w:rPr>
              <w:t>srs-cyclicShiftHopping-r18</w:t>
            </w:r>
            <w:r w:rsidRPr="00A855F4">
              <w:rPr>
                <w:bCs/>
                <w:iCs/>
              </w:rPr>
              <w:t>.</w:t>
            </w:r>
          </w:p>
        </w:tc>
        <w:tc>
          <w:tcPr>
            <w:tcW w:w="709" w:type="dxa"/>
          </w:tcPr>
          <w:p w14:paraId="51DBF7FF" w14:textId="415773E3" w:rsidR="00DE2461" w:rsidRPr="00A855F4" w:rsidRDefault="00DE2461" w:rsidP="00DE2461">
            <w:pPr>
              <w:pStyle w:val="TAL"/>
              <w:jc w:val="center"/>
              <w:rPr>
                <w:bCs/>
                <w:iCs/>
              </w:rPr>
            </w:pPr>
            <w:r w:rsidRPr="00A855F4">
              <w:rPr>
                <w:bCs/>
                <w:iCs/>
              </w:rPr>
              <w:t>Band</w:t>
            </w:r>
          </w:p>
        </w:tc>
        <w:tc>
          <w:tcPr>
            <w:tcW w:w="567" w:type="dxa"/>
          </w:tcPr>
          <w:p w14:paraId="7EC5E0D4" w14:textId="5305A095" w:rsidR="00DE2461" w:rsidRPr="00A855F4" w:rsidRDefault="00DE2461" w:rsidP="00DE2461">
            <w:pPr>
              <w:pStyle w:val="TAL"/>
              <w:jc w:val="center"/>
              <w:rPr>
                <w:bCs/>
                <w:iCs/>
              </w:rPr>
            </w:pPr>
            <w:r w:rsidRPr="00A855F4">
              <w:rPr>
                <w:bCs/>
                <w:iCs/>
              </w:rPr>
              <w:t>No</w:t>
            </w:r>
          </w:p>
        </w:tc>
        <w:tc>
          <w:tcPr>
            <w:tcW w:w="709" w:type="dxa"/>
          </w:tcPr>
          <w:p w14:paraId="084F1423" w14:textId="19EE5B28" w:rsidR="00DE2461" w:rsidRPr="00A855F4" w:rsidRDefault="00DE2461" w:rsidP="00DE2461">
            <w:pPr>
              <w:pStyle w:val="TAL"/>
              <w:jc w:val="center"/>
              <w:rPr>
                <w:bCs/>
                <w:iCs/>
              </w:rPr>
            </w:pPr>
            <w:r w:rsidRPr="00A855F4">
              <w:rPr>
                <w:bCs/>
                <w:iCs/>
              </w:rPr>
              <w:t>N/A</w:t>
            </w:r>
          </w:p>
        </w:tc>
        <w:tc>
          <w:tcPr>
            <w:tcW w:w="728" w:type="dxa"/>
          </w:tcPr>
          <w:p w14:paraId="5CC44493" w14:textId="682BDE01" w:rsidR="00DE2461" w:rsidRPr="00A855F4" w:rsidRDefault="00DE2461" w:rsidP="00DE2461">
            <w:pPr>
              <w:pStyle w:val="TAL"/>
              <w:jc w:val="center"/>
              <w:rPr>
                <w:bCs/>
                <w:iCs/>
              </w:rPr>
            </w:pPr>
            <w:r w:rsidRPr="00A855F4">
              <w:rPr>
                <w:bCs/>
                <w:iCs/>
              </w:rPr>
              <w:t>N/A</w:t>
            </w:r>
          </w:p>
        </w:tc>
      </w:tr>
      <w:tr w:rsidR="007B51F1" w:rsidRPr="00A855F4" w14:paraId="25D7E182" w14:textId="77777777" w:rsidTr="00113B40">
        <w:trPr>
          <w:cantSplit/>
          <w:tblHeader/>
        </w:trPr>
        <w:tc>
          <w:tcPr>
            <w:tcW w:w="6066" w:type="dxa"/>
          </w:tcPr>
          <w:p w14:paraId="75F0A959" w14:textId="77777777" w:rsidR="00DE2461" w:rsidRPr="00A855F4" w:rsidRDefault="00DE2461" w:rsidP="00DE2461">
            <w:pPr>
              <w:pStyle w:val="TAL"/>
              <w:rPr>
                <w:b/>
                <w:i/>
              </w:rPr>
            </w:pPr>
            <w:r w:rsidRPr="00A855F4">
              <w:rPr>
                <w:b/>
                <w:i/>
              </w:rPr>
              <w:t>srs-cyclicShiftCombinedGroupSequence-r18</w:t>
            </w:r>
          </w:p>
          <w:p w14:paraId="2C9DA522" w14:textId="2440522A" w:rsidR="00DE2461" w:rsidRPr="00A855F4" w:rsidRDefault="00DE2461" w:rsidP="00DE2461">
            <w:pPr>
              <w:pStyle w:val="TAL"/>
              <w:rPr>
                <w:bCs/>
                <w:iCs/>
              </w:rPr>
            </w:pPr>
            <w:r w:rsidRPr="00A855F4">
              <w:rPr>
                <w:bCs/>
                <w:iCs/>
              </w:rPr>
              <w:t>Indicates whether the UE supports SRS cyclic shift hopping combined with group/sequence hopping.</w:t>
            </w:r>
          </w:p>
          <w:p w14:paraId="55E85CD9" w14:textId="2AB7DA48" w:rsidR="00DE2461" w:rsidRPr="00A855F4" w:rsidRDefault="00DE2461" w:rsidP="00DE2461">
            <w:pPr>
              <w:pStyle w:val="TAL"/>
              <w:rPr>
                <w:b/>
                <w:i/>
              </w:rPr>
            </w:pPr>
            <w:r w:rsidRPr="00A855F4">
              <w:rPr>
                <w:bCs/>
                <w:iCs/>
              </w:rPr>
              <w:t xml:space="preserve">The UE supporting this feature shall also indicate the support of </w:t>
            </w:r>
            <w:r w:rsidRPr="00A855F4">
              <w:rPr>
                <w:rFonts w:cs="Arial"/>
                <w:i/>
                <w:iCs/>
                <w:szCs w:val="18"/>
              </w:rPr>
              <w:t>srs-cyclicShiftHopping-r18</w:t>
            </w:r>
            <w:r w:rsidRPr="00A855F4">
              <w:rPr>
                <w:bCs/>
                <w:iCs/>
              </w:rPr>
              <w:t>.</w:t>
            </w:r>
          </w:p>
        </w:tc>
        <w:tc>
          <w:tcPr>
            <w:tcW w:w="709" w:type="dxa"/>
          </w:tcPr>
          <w:p w14:paraId="4E3ED7EF" w14:textId="1D1A4322" w:rsidR="00DE2461" w:rsidRPr="00A855F4" w:rsidRDefault="00DE2461" w:rsidP="00DE2461">
            <w:pPr>
              <w:pStyle w:val="TAL"/>
              <w:jc w:val="center"/>
              <w:rPr>
                <w:bCs/>
                <w:iCs/>
              </w:rPr>
            </w:pPr>
            <w:r w:rsidRPr="00A855F4">
              <w:rPr>
                <w:bCs/>
                <w:iCs/>
              </w:rPr>
              <w:t>Band</w:t>
            </w:r>
          </w:p>
        </w:tc>
        <w:tc>
          <w:tcPr>
            <w:tcW w:w="567" w:type="dxa"/>
          </w:tcPr>
          <w:p w14:paraId="5BEEC344" w14:textId="138E40A7" w:rsidR="00DE2461" w:rsidRPr="00A855F4" w:rsidRDefault="00DE2461" w:rsidP="00DE2461">
            <w:pPr>
              <w:pStyle w:val="TAL"/>
              <w:jc w:val="center"/>
              <w:rPr>
                <w:bCs/>
                <w:iCs/>
              </w:rPr>
            </w:pPr>
            <w:r w:rsidRPr="00A855F4">
              <w:rPr>
                <w:bCs/>
                <w:iCs/>
              </w:rPr>
              <w:t>No</w:t>
            </w:r>
          </w:p>
        </w:tc>
        <w:tc>
          <w:tcPr>
            <w:tcW w:w="709" w:type="dxa"/>
          </w:tcPr>
          <w:p w14:paraId="71C5E091" w14:textId="5352FD37" w:rsidR="00DE2461" w:rsidRPr="00A855F4" w:rsidRDefault="00DE2461" w:rsidP="00DE2461">
            <w:pPr>
              <w:pStyle w:val="TAL"/>
              <w:jc w:val="center"/>
              <w:rPr>
                <w:bCs/>
                <w:iCs/>
              </w:rPr>
            </w:pPr>
            <w:r w:rsidRPr="00A855F4">
              <w:rPr>
                <w:bCs/>
                <w:iCs/>
              </w:rPr>
              <w:t>N/A</w:t>
            </w:r>
          </w:p>
        </w:tc>
        <w:tc>
          <w:tcPr>
            <w:tcW w:w="728" w:type="dxa"/>
          </w:tcPr>
          <w:p w14:paraId="4F4504D9" w14:textId="31C909D0" w:rsidR="00DE2461" w:rsidRPr="00A855F4" w:rsidRDefault="00DE2461" w:rsidP="00DE2461">
            <w:pPr>
              <w:pStyle w:val="TAL"/>
              <w:jc w:val="center"/>
              <w:rPr>
                <w:bCs/>
                <w:iCs/>
              </w:rPr>
            </w:pPr>
            <w:r w:rsidRPr="00A855F4">
              <w:rPr>
                <w:bCs/>
                <w:iCs/>
              </w:rPr>
              <w:t>N/A</w:t>
            </w:r>
          </w:p>
        </w:tc>
      </w:tr>
      <w:tr w:rsidR="007B51F1" w:rsidRPr="00A855F4" w14:paraId="1A00011F" w14:textId="77777777" w:rsidTr="00113B40">
        <w:trPr>
          <w:cantSplit/>
          <w:tblHeader/>
        </w:trPr>
        <w:tc>
          <w:tcPr>
            <w:tcW w:w="6066" w:type="dxa"/>
          </w:tcPr>
          <w:p w14:paraId="004788B6" w14:textId="77777777" w:rsidR="00DE2461" w:rsidRPr="00A855F4" w:rsidRDefault="00DE2461" w:rsidP="00DE2461">
            <w:pPr>
              <w:pStyle w:val="TAL"/>
              <w:rPr>
                <w:b/>
                <w:bCs/>
                <w:i/>
                <w:iCs/>
              </w:rPr>
            </w:pPr>
            <w:r w:rsidRPr="00A855F4">
              <w:rPr>
                <w:b/>
                <w:bCs/>
                <w:i/>
                <w:iCs/>
              </w:rPr>
              <w:t>srs-cyclicShiftHopping-r18</w:t>
            </w:r>
          </w:p>
          <w:p w14:paraId="535461E4" w14:textId="77777777" w:rsidR="00DE2461" w:rsidRPr="00A855F4" w:rsidRDefault="00DE2461" w:rsidP="00DE2461">
            <w:pPr>
              <w:pStyle w:val="TAL"/>
              <w:rPr>
                <w:rFonts w:eastAsia="宋体" w:cs="Arial"/>
                <w:szCs w:val="18"/>
                <w:lang w:eastAsia="zh-CN"/>
              </w:rPr>
            </w:pPr>
            <w:r w:rsidRPr="00A855F4">
              <w:t xml:space="preserve">Indicates whether the UE supports </w:t>
            </w:r>
            <w:r w:rsidRPr="00A855F4">
              <w:rPr>
                <w:rFonts w:eastAsia="宋体" w:cs="Arial"/>
                <w:szCs w:val="18"/>
                <w:lang w:eastAsia="zh-CN"/>
              </w:rPr>
              <w:t>SRS cyclic shift hopping.</w:t>
            </w:r>
          </w:p>
          <w:p w14:paraId="007BE6D4" w14:textId="673C555F" w:rsidR="00DE2461" w:rsidRPr="00A855F4" w:rsidRDefault="00DE2461" w:rsidP="00DE2461">
            <w:pPr>
              <w:pStyle w:val="TAL"/>
              <w:rPr>
                <w:b/>
                <w:i/>
              </w:rPr>
            </w:pPr>
            <w:r w:rsidRPr="00A855F4">
              <w:rPr>
                <w:rFonts w:eastAsia="宋体" w:cs="Arial"/>
                <w:szCs w:val="18"/>
                <w:lang w:eastAsia="zh-CN"/>
              </w:rPr>
              <w:t xml:space="preserve">A UE supporting this feature shall also indicate support of </w:t>
            </w:r>
            <w:r w:rsidRPr="00A855F4">
              <w:rPr>
                <w:i/>
              </w:rPr>
              <w:t>supportedSRS-Resources</w:t>
            </w:r>
            <w:r w:rsidRPr="00A855F4">
              <w:rPr>
                <w:rFonts w:eastAsia="宋体" w:cs="Arial"/>
                <w:szCs w:val="18"/>
                <w:lang w:eastAsia="zh-CN"/>
              </w:rPr>
              <w:t>.</w:t>
            </w:r>
          </w:p>
        </w:tc>
        <w:tc>
          <w:tcPr>
            <w:tcW w:w="709" w:type="dxa"/>
          </w:tcPr>
          <w:p w14:paraId="2C53104F" w14:textId="10A41B2B" w:rsidR="00DE2461" w:rsidRPr="00A855F4" w:rsidRDefault="00DE2461" w:rsidP="00DE2461">
            <w:pPr>
              <w:pStyle w:val="TAL"/>
              <w:jc w:val="center"/>
              <w:rPr>
                <w:bCs/>
                <w:iCs/>
              </w:rPr>
            </w:pPr>
            <w:r w:rsidRPr="00A855F4">
              <w:rPr>
                <w:rFonts w:cs="Arial"/>
                <w:szCs w:val="18"/>
              </w:rPr>
              <w:t>Band</w:t>
            </w:r>
          </w:p>
        </w:tc>
        <w:tc>
          <w:tcPr>
            <w:tcW w:w="567" w:type="dxa"/>
          </w:tcPr>
          <w:p w14:paraId="09A57082" w14:textId="02B30B8E" w:rsidR="00DE2461" w:rsidRPr="00A855F4" w:rsidRDefault="00DE2461" w:rsidP="00DE2461">
            <w:pPr>
              <w:pStyle w:val="TAL"/>
              <w:jc w:val="center"/>
              <w:rPr>
                <w:bCs/>
                <w:iCs/>
              </w:rPr>
            </w:pPr>
            <w:r w:rsidRPr="00A855F4">
              <w:rPr>
                <w:rFonts w:cs="Arial"/>
                <w:szCs w:val="18"/>
              </w:rPr>
              <w:t>No</w:t>
            </w:r>
          </w:p>
        </w:tc>
        <w:tc>
          <w:tcPr>
            <w:tcW w:w="709" w:type="dxa"/>
          </w:tcPr>
          <w:p w14:paraId="2AD9E6FC" w14:textId="29CEEC47" w:rsidR="00DE2461" w:rsidRPr="00A855F4" w:rsidRDefault="00DE2461" w:rsidP="00DE2461">
            <w:pPr>
              <w:pStyle w:val="TAL"/>
              <w:jc w:val="center"/>
              <w:rPr>
                <w:bCs/>
                <w:iCs/>
              </w:rPr>
            </w:pPr>
            <w:r w:rsidRPr="00A855F4">
              <w:rPr>
                <w:bCs/>
                <w:iCs/>
              </w:rPr>
              <w:t>N/A</w:t>
            </w:r>
          </w:p>
        </w:tc>
        <w:tc>
          <w:tcPr>
            <w:tcW w:w="728" w:type="dxa"/>
          </w:tcPr>
          <w:p w14:paraId="047F12C7" w14:textId="024B2149" w:rsidR="00DE2461" w:rsidRPr="00A855F4" w:rsidRDefault="00DE2461" w:rsidP="00DE2461">
            <w:pPr>
              <w:pStyle w:val="TAL"/>
              <w:jc w:val="center"/>
              <w:rPr>
                <w:bCs/>
                <w:iCs/>
              </w:rPr>
            </w:pPr>
            <w:r w:rsidRPr="00A855F4">
              <w:rPr>
                <w:bCs/>
                <w:iCs/>
              </w:rPr>
              <w:t>N/A</w:t>
            </w:r>
          </w:p>
        </w:tc>
      </w:tr>
      <w:tr w:rsidR="007B51F1" w:rsidRPr="00A855F4" w14:paraId="3B8F324A" w14:textId="77777777" w:rsidTr="00113B40">
        <w:trPr>
          <w:cantSplit/>
          <w:tblHeader/>
        </w:trPr>
        <w:tc>
          <w:tcPr>
            <w:tcW w:w="6066" w:type="dxa"/>
          </w:tcPr>
          <w:p w14:paraId="088A3A72" w14:textId="77777777" w:rsidR="00DE2461" w:rsidRPr="00A855F4" w:rsidRDefault="00DE2461" w:rsidP="00DE2461">
            <w:pPr>
              <w:pStyle w:val="TAL"/>
              <w:rPr>
                <w:b/>
                <w:bCs/>
                <w:i/>
                <w:iCs/>
              </w:rPr>
            </w:pPr>
            <w:r w:rsidRPr="00A855F4">
              <w:rPr>
                <w:b/>
                <w:bCs/>
                <w:i/>
                <w:iCs/>
              </w:rPr>
              <w:t>srs-cyclicShiftHoppingSmallGranularity-r18</w:t>
            </w:r>
          </w:p>
          <w:p w14:paraId="39F0DEA3" w14:textId="77777777" w:rsidR="00DE2461" w:rsidRPr="00A855F4" w:rsidRDefault="00DE2461" w:rsidP="00DE2461">
            <w:pPr>
              <w:pStyle w:val="TAL"/>
              <w:rPr>
                <w:rFonts w:cs="Arial"/>
                <w:szCs w:val="18"/>
              </w:rPr>
            </w:pPr>
            <w:r w:rsidRPr="00A855F4">
              <w:t xml:space="preserve">Indicates whether the UE supports </w:t>
            </w:r>
            <w:r w:rsidRPr="00A855F4">
              <w:rPr>
                <w:rFonts w:cs="Arial"/>
                <w:szCs w:val="18"/>
              </w:rPr>
              <w:t>configuration of cyclic shift hopping with smaller granularity (with factor K=2).</w:t>
            </w:r>
          </w:p>
          <w:p w14:paraId="08619F67" w14:textId="5E7BA982" w:rsidR="00DE2461" w:rsidRPr="00A855F4" w:rsidRDefault="00DE2461" w:rsidP="00DE2461">
            <w:pPr>
              <w:pStyle w:val="TAL"/>
              <w:rPr>
                <w:b/>
                <w:i/>
              </w:rPr>
            </w:pPr>
            <w:r w:rsidRPr="00A855F4">
              <w:rPr>
                <w:rFonts w:cs="Arial"/>
                <w:szCs w:val="18"/>
              </w:rPr>
              <w:t xml:space="preserve">A UE supporting this feature shall also indicate the support </w:t>
            </w:r>
            <w:r w:rsidRPr="00A855F4">
              <w:rPr>
                <w:rFonts w:cs="Arial"/>
                <w:i/>
                <w:iCs/>
                <w:szCs w:val="18"/>
              </w:rPr>
              <w:t>srs-cyclicShiftHopping-r18</w:t>
            </w:r>
            <w:r w:rsidRPr="00A855F4">
              <w:rPr>
                <w:rFonts w:cs="Arial"/>
                <w:szCs w:val="18"/>
              </w:rPr>
              <w:t>.</w:t>
            </w:r>
          </w:p>
        </w:tc>
        <w:tc>
          <w:tcPr>
            <w:tcW w:w="709" w:type="dxa"/>
          </w:tcPr>
          <w:p w14:paraId="242CE1ED" w14:textId="73676C6B" w:rsidR="00DE2461" w:rsidRPr="00A855F4" w:rsidRDefault="00DE2461" w:rsidP="00DE2461">
            <w:pPr>
              <w:pStyle w:val="TAL"/>
              <w:jc w:val="center"/>
              <w:rPr>
                <w:bCs/>
                <w:iCs/>
              </w:rPr>
            </w:pPr>
            <w:r w:rsidRPr="00A855F4">
              <w:rPr>
                <w:rFonts w:cs="Arial"/>
                <w:szCs w:val="18"/>
              </w:rPr>
              <w:t>Band</w:t>
            </w:r>
          </w:p>
        </w:tc>
        <w:tc>
          <w:tcPr>
            <w:tcW w:w="567" w:type="dxa"/>
          </w:tcPr>
          <w:p w14:paraId="68E40638" w14:textId="61B74C31" w:rsidR="00DE2461" w:rsidRPr="00A855F4" w:rsidRDefault="00DE2461" w:rsidP="00DE2461">
            <w:pPr>
              <w:pStyle w:val="TAL"/>
              <w:jc w:val="center"/>
              <w:rPr>
                <w:bCs/>
                <w:iCs/>
              </w:rPr>
            </w:pPr>
            <w:r w:rsidRPr="00A855F4">
              <w:rPr>
                <w:rFonts w:cs="Arial"/>
                <w:szCs w:val="18"/>
              </w:rPr>
              <w:t>No</w:t>
            </w:r>
          </w:p>
        </w:tc>
        <w:tc>
          <w:tcPr>
            <w:tcW w:w="709" w:type="dxa"/>
          </w:tcPr>
          <w:p w14:paraId="0ECF6E9F" w14:textId="4FF2CF70" w:rsidR="00DE2461" w:rsidRPr="00A855F4" w:rsidRDefault="00DE2461" w:rsidP="00DE2461">
            <w:pPr>
              <w:pStyle w:val="TAL"/>
              <w:jc w:val="center"/>
              <w:rPr>
                <w:bCs/>
                <w:iCs/>
              </w:rPr>
            </w:pPr>
            <w:r w:rsidRPr="00A855F4">
              <w:rPr>
                <w:bCs/>
                <w:iCs/>
              </w:rPr>
              <w:t>N/A</w:t>
            </w:r>
          </w:p>
        </w:tc>
        <w:tc>
          <w:tcPr>
            <w:tcW w:w="728" w:type="dxa"/>
          </w:tcPr>
          <w:p w14:paraId="46D38481" w14:textId="310CDB26" w:rsidR="00DE2461" w:rsidRPr="00A855F4" w:rsidRDefault="00DE2461" w:rsidP="00DE2461">
            <w:pPr>
              <w:pStyle w:val="TAL"/>
              <w:jc w:val="center"/>
              <w:rPr>
                <w:bCs/>
                <w:iCs/>
              </w:rPr>
            </w:pPr>
            <w:r w:rsidRPr="00A855F4">
              <w:rPr>
                <w:bCs/>
                <w:iCs/>
              </w:rPr>
              <w:t>N/A</w:t>
            </w:r>
          </w:p>
        </w:tc>
      </w:tr>
      <w:tr w:rsidR="007B51F1" w:rsidRPr="00A855F4" w14:paraId="71390165" w14:textId="77777777" w:rsidTr="00113B40">
        <w:trPr>
          <w:cantSplit/>
          <w:tblHeader/>
        </w:trPr>
        <w:tc>
          <w:tcPr>
            <w:tcW w:w="6066" w:type="dxa"/>
          </w:tcPr>
          <w:p w14:paraId="08A5F452" w14:textId="77777777" w:rsidR="00DE2461" w:rsidRPr="00A855F4" w:rsidRDefault="00DE2461" w:rsidP="00DE2461">
            <w:pPr>
              <w:pStyle w:val="TAL"/>
              <w:rPr>
                <w:b/>
                <w:i/>
              </w:rPr>
            </w:pPr>
            <w:r w:rsidRPr="00A855F4">
              <w:rPr>
                <w:b/>
                <w:i/>
              </w:rPr>
              <w:t>srs-increasedRepetition-r17</w:t>
            </w:r>
          </w:p>
          <w:p w14:paraId="619A9619" w14:textId="77777777" w:rsidR="00DE2461" w:rsidRPr="00A855F4" w:rsidRDefault="00DE2461" w:rsidP="00DE2461">
            <w:pPr>
              <w:pStyle w:val="TAL"/>
            </w:pPr>
            <w:r w:rsidRPr="00A855F4">
              <w:t>Indicates whether the UE supports increased repetition patterns (8, 10, 12, 14 symbols) for SRS resource.</w:t>
            </w:r>
          </w:p>
          <w:p w14:paraId="027D32A6" w14:textId="77777777" w:rsidR="00DE2461" w:rsidRPr="00A855F4" w:rsidRDefault="00DE2461" w:rsidP="00DE2461">
            <w:pPr>
              <w:pStyle w:val="TAL"/>
            </w:pPr>
          </w:p>
          <w:p w14:paraId="1418BF76" w14:textId="169281D1" w:rsidR="00DE2461" w:rsidRPr="00A855F4" w:rsidRDefault="00DE2461" w:rsidP="00DE2461">
            <w:pPr>
              <w:pStyle w:val="TAL"/>
              <w:rPr>
                <w:b/>
                <w:i/>
              </w:rPr>
            </w:pPr>
            <w:r w:rsidRPr="00A855F4">
              <w:t xml:space="preserve">The UE supporting this feature shall also indicate the support of </w:t>
            </w:r>
            <w:r w:rsidRPr="00A855F4">
              <w:rPr>
                <w:i/>
                <w:iCs/>
              </w:rPr>
              <w:t>srs-StartAnyOFDM-Symbol-r16</w:t>
            </w:r>
            <w:r w:rsidRPr="00A855F4">
              <w:t>.</w:t>
            </w:r>
          </w:p>
        </w:tc>
        <w:tc>
          <w:tcPr>
            <w:tcW w:w="709" w:type="dxa"/>
          </w:tcPr>
          <w:p w14:paraId="1475DB73" w14:textId="3BD0D3B8" w:rsidR="00DE2461" w:rsidRPr="00A855F4" w:rsidRDefault="00DE2461" w:rsidP="00DE2461">
            <w:pPr>
              <w:pStyle w:val="TAL"/>
              <w:jc w:val="center"/>
              <w:rPr>
                <w:bCs/>
                <w:iCs/>
              </w:rPr>
            </w:pPr>
            <w:r w:rsidRPr="00A855F4">
              <w:rPr>
                <w:bCs/>
                <w:iCs/>
              </w:rPr>
              <w:t>Band</w:t>
            </w:r>
          </w:p>
        </w:tc>
        <w:tc>
          <w:tcPr>
            <w:tcW w:w="567" w:type="dxa"/>
          </w:tcPr>
          <w:p w14:paraId="08708C7E" w14:textId="5557103C" w:rsidR="00DE2461" w:rsidRPr="00A855F4" w:rsidRDefault="00DE2461" w:rsidP="00DE2461">
            <w:pPr>
              <w:pStyle w:val="TAL"/>
              <w:jc w:val="center"/>
              <w:rPr>
                <w:bCs/>
                <w:iCs/>
              </w:rPr>
            </w:pPr>
            <w:r w:rsidRPr="00A855F4">
              <w:rPr>
                <w:bCs/>
                <w:iCs/>
              </w:rPr>
              <w:t>No</w:t>
            </w:r>
          </w:p>
        </w:tc>
        <w:tc>
          <w:tcPr>
            <w:tcW w:w="709" w:type="dxa"/>
          </w:tcPr>
          <w:p w14:paraId="60CA7CB6" w14:textId="0816B833" w:rsidR="00DE2461" w:rsidRPr="00A855F4" w:rsidRDefault="00DE2461" w:rsidP="00DE2461">
            <w:pPr>
              <w:pStyle w:val="TAL"/>
              <w:jc w:val="center"/>
              <w:rPr>
                <w:bCs/>
                <w:iCs/>
              </w:rPr>
            </w:pPr>
            <w:r w:rsidRPr="00A855F4">
              <w:rPr>
                <w:bCs/>
                <w:iCs/>
              </w:rPr>
              <w:t>N/A</w:t>
            </w:r>
          </w:p>
        </w:tc>
        <w:tc>
          <w:tcPr>
            <w:tcW w:w="728" w:type="dxa"/>
          </w:tcPr>
          <w:p w14:paraId="531F4222" w14:textId="6AA52D4E" w:rsidR="00DE2461" w:rsidRPr="00A855F4" w:rsidRDefault="00DE2461" w:rsidP="00DE2461">
            <w:pPr>
              <w:pStyle w:val="TAL"/>
              <w:jc w:val="center"/>
              <w:rPr>
                <w:bCs/>
                <w:iCs/>
              </w:rPr>
            </w:pPr>
            <w:r w:rsidRPr="00A855F4">
              <w:rPr>
                <w:bCs/>
                <w:iCs/>
              </w:rPr>
              <w:t>N/A</w:t>
            </w:r>
          </w:p>
        </w:tc>
      </w:tr>
      <w:tr w:rsidR="007B51F1" w:rsidRPr="00A855F4" w14:paraId="1332ED6A" w14:textId="77777777" w:rsidTr="00113B40">
        <w:trPr>
          <w:cantSplit/>
          <w:tblHeader/>
        </w:trPr>
        <w:tc>
          <w:tcPr>
            <w:tcW w:w="6066" w:type="dxa"/>
          </w:tcPr>
          <w:p w14:paraId="30ED85D6" w14:textId="77777777" w:rsidR="00DE2461" w:rsidRPr="00A855F4" w:rsidRDefault="00DE2461" w:rsidP="00DE2461">
            <w:pPr>
              <w:pStyle w:val="TAL"/>
              <w:rPr>
                <w:rFonts w:cs="Arial"/>
                <w:b/>
                <w:bCs/>
                <w:i/>
                <w:iCs/>
                <w:szCs w:val="22"/>
                <w:lang w:eastAsia="en-GB"/>
              </w:rPr>
            </w:pPr>
            <w:r w:rsidRPr="00A855F4">
              <w:rPr>
                <w:rFonts w:cs="Arial"/>
                <w:b/>
                <w:bCs/>
                <w:i/>
                <w:iCs/>
                <w:szCs w:val="22"/>
                <w:lang w:eastAsia="en-GB"/>
              </w:rPr>
              <w:t>srs-partialFreqSounding-r17</w:t>
            </w:r>
          </w:p>
          <w:p w14:paraId="23343564" w14:textId="2A0C30BE" w:rsidR="00DE2461" w:rsidRPr="00A855F4" w:rsidRDefault="00DE2461" w:rsidP="00DE2461">
            <w:pPr>
              <w:pStyle w:val="TAL"/>
              <w:rPr>
                <w:rFonts w:cs="Arial"/>
                <w:szCs w:val="22"/>
                <w:lang w:eastAsia="en-GB"/>
              </w:rPr>
            </w:pPr>
            <w:r w:rsidRPr="00A855F4">
              <w:rPr>
                <w:rFonts w:cs="Arial"/>
                <w:szCs w:val="22"/>
                <w:lang w:eastAsia="en-GB"/>
              </w:rPr>
              <w:t>Indicates the support of partial frequency sounding for SRS for non-frequency hopping case.</w:t>
            </w:r>
          </w:p>
          <w:p w14:paraId="24F0FE38" w14:textId="77777777" w:rsidR="00DE2461" w:rsidRPr="00A855F4" w:rsidRDefault="00DE2461" w:rsidP="00DE2461">
            <w:pPr>
              <w:pStyle w:val="TAL"/>
              <w:rPr>
                <w:rFonts w:cs="Arial"/>
                <w:b/>
                <w:bCs/>
                <w:i/>
                <w:iCs/>
                <w:szCs w:val="22"/>
                <w:lang w:eastAsia="en-GB"/>
              </w:rPr>
            </w:pPr>
          </w:p>
          <w:p w14:paraId="2562FDAB" w14:textId="02FA96CB" w:rsidR="00DE2461" w:rsidRPr="00A855F4" w:rsidRDefault="00DE2461" w:rsidP="00DE2461">
            <w:pPr>
              <w:pStyle w:val="TAL"/>
              <w:rPr>
                <w:b/>
                <w:i/>
              </w:rPr>
            </w:pPr>
            <w:r w:rsidRPr="00A855F4">
              <w:rPr>
                <w:rFonts w:cs="Arial"/>
                <w:szCs w:val="18"/>
              </w:rPr>
              <w:t xml:space="preserve">The UE indicating support of this feature shall also indicate the support of </w:t>
            </w:r>
            <w:r w:rsidRPr="00A855F4">
              <w:rPr>
                <w:rFonts w:cs="Arial"/>
                <w:i/>
                <w:iCs/>
                <w:szCs w:val="18"/>
              </w:rPr>
              <w:t>srs-partialFrequencySounding-r17</w:t>
            </w:r>
            <w:r w:rsidRPr="00A855F4">
              <w:rPr>
                <w:rFonts w:cs="Arial"/>
                <w:szCs w:val="18"/>
              </w:rPr>
              <w:t>.</w:t>
            </w:r>
          </w:p>
        </w:tc>
        <w:tc>
          <w:tcPr>
            <w:tcW w:w="709" w:type="dxa"/>
          </w:tcPr>
          <w:p w14:paraId="61AA4549" w14:textId="03B7BF0C" w:rsidR="00DE2461" w:rsidRPr="00A855F4" w:rsidRDefault="00DE2461" w:rsidP="00DE2461">
            <w:pPr>
              <w:pStyle w:val="TAL"/>
              <w:jc w:val="center"/>
              <w:rPr>
                <w:bCs/>
                <w:iCs/>
              </w:rPr>
            </w:pPr>
            <w:r w:rsidRPr="00A855F4">
              <w:t>Band</w:t>
            </w:r>
          </w:p>
        </w:tc>
        <w:tc>
          <w:tcPr>
            <w:tcW w:w="567" w:type="dxa"/>
          </w:tcPr>
          <w:p w14:paraId="5C30FC40" w14:textId="3B28F3EB" w:rsidR="00DE2461" w:rsidRPr="00A855F4" w:rsidRDefault="00DE2461" w:rsidP="00DE2461">
            <w:pPr>
              <w:pStyle w:val="TAL"/>
              <w:jc w:val="center"/>
              <w:rPr>
                <w:bCs/>
                <w:iCs/>
              </w:rPr>
            </w:pPr>
            <w:r w:rsidRPr="00A855F4">
              <w:t>No</w:t>
            </w:r>
          </w:p>
        </w:tc>
        <w:tc>
          <w:tcPr>
            <w:tcW w:w="709" w:type="dxa"/>
          </w:tcPr>
          <w:p w14:paraId="5E4A1151" w14:textId="2D225FEE" w:rsidR="00DE2461" w:rsidRPr="00A855F4" w:rsidRDefault="00DE2461" w:rsidP="00DE2461">
            <w:pPr>
              <w:pStyle w:val="TAL"/>
              <w:jc w:val="center"/>
              <w:rPr>
                <w:bCs/>
                <w:iCs/>
              </w:rPr>
            </w:pPr>
            <w:r w:rsidRPr="00A855F4">
              <w:rPr>
                <w:bCs/>
                <w:iCs/>
              </w:rPr>
              <w:t>N/A</w:t>
            </w:r>
          </w:p>
        </w:tc>
        <w:tc>
          <w:tcPr>
            <w:tcW w:w="728" w:type="dxa"/>
          </w:tcPr>
          <w:p w14:paraId="5A874A1C" w14:textId="1AC6F3F9" w:rsidR="00DE2461" w:rsidRPr="00A855F4" w:rsidRDefault="00DE2461" w:rsidP="00DE2461">
            <w:pPr>
              <w:pStyle w:val="TAL"/>
              <w:jc w:val="center"/>
              <w:rPr>
                <w:bCs/>
                <w:iCs/>
              </w:rPr>
            </w:pPr>
            <w:r w:rsidRPr="00A855F4">
              <w:rPr>
                <w:bCs/>
                <w:iCs/>
              </w:rPr>
              <w:t>N/A</w:t>
            </w:r>
          </w:p>
        </w:tc>
      </w:tr>
      <w:tr w:rsidR="007B51F1" w:rsidRPr="00A855F4" w14:paraId="6F6A9F10" w14:textId="77777777" w:rsidTr="00113B40">
        <w:trPr>
          <w:cantSplit/>
          <w:tblHeader/>
        </w:trPr>
        <w:tc>
          <w:tcPr>
            <w:tcW w:w="6066" w:type="dxa"/>
          </w:tcPr>
          <w:p w14:paraId="5DC7ECB0" w14:textId="77777777" w:rsidR="00DE2461" w:rsidRPr="00A855F4" w:rsidRDefault="00DE2461" w:rsidP="00DE2461">
            <w:pPr>
              <w:pStyle w:val="TAL"/>
              <w:rPr>
                <w:b/>
                <w:i/>
              </w:rPr>
            </w:pPr>
            <w:r w:rsidRPr="00A855F4">
              <w:rPr>
                <w:b/>
                <w:i/>
              </w:rPr>
              <w:t>srs-partialFrequencySounding-r17</w:t>
            </w:r>
          </w:p>
          <w:p w14:paraId="6B40827F" w14:textId="33C73268" w:rsidR="00DE2461" w:rsidRPr="00A855F4" w:rsidRDefault="00DE2461" w:rsidP="00DE2461">
            <w:pPr>
              <w:pStyle w:val="TAL"/>
              <w:rPr>
                <w:b/>
                <w:i/>
              </w:rPr>
            </w:pPr>
            <w:r w:rsidRPr="00A855F4">
              <w:t>Indicates whether the UE supports partial frequency sounding for SRS with frequency hopping.</w:t>
            </w:r>
          </w:p>
        </w:tc>
        <w:tc>
          <w:tcPr>
            <w:tcW w:w="709" w:type="dxa"/>
          </w:tcPr>
          <w:p w14:paraId="24DB2AD0" w14:textId="1EFFAC53" w:rsidR="00DE2461" w:rsidRPr="00A855F4" w:rsidRDefault="00DE2461" w:rsidP="00DE2461">
            <w:pPr>
              <w:pStyle w:val="TAL"/>
              <w:jc w:val="center"/>
              <w:rPr>
                <w:bCs/>
                <w:iCs/>
              </w:rPr>
            </w:pPr>
            <w:r w:rsidRPr="00A855F4">
              <w:rPr>
                <w:bCs/>
                <w:iCs/>
              </w:rPr>
              <w:t>Band</w:t>
            </w:r>
          </w:p>
        </w:tc>
        <w:tc>
          <w:tcPr>
            <w:tcW w:w="567" w:type="dxa"/>
          </w:tcPr>
          <w:p w14:paraId="07063DF7" w14:textId="51829D3B" w:rsidR="00DE2461" w:rsidRPr="00A855F4" w:rsidRDefault="00DE2461" w:rsidP="00DE2461">
            <w:pPr>
              <w:pStyle w:val="TAL"/>
              <w:jc w:val="center"/>
              <w:rPr>
                <w:bCs/>
                <w:iCs/>
              </w:rPr>
            </w:pPr>
            <w:r w:rsidRPr="00A855F4">
              <w:rPr>
                <w:bCs/>
                <w:iCs/>
              </w:rPr>
              <w:t>No</w:t>
            </w:r>
          </w:p>
        </w:tc>
        <w:tc>
          <w:tcPr>
            <w:tcW w:w="709" w:type="dxa"/>
          </w:tcPr>
          <w:p w14:paraId="1583DC63" w14:textId="1AD6B94D" w:rsidR="00DE2461" w:rsidRPr="00A855F4" w:rsidRDefault="00DE2461" w:rsidP="00DE2461">
            <w:pPr>
              <w:pStyle w:val="TAL"/>
              <w:jc w:val="center"/>
              <w:rPr>
                <w:bCs/>
                <w:iCs/>
              </w:rPr>
            </w:pPr>
            <w:r w:rsidRPr="00A855F4">
              <w:rPr>
                <w:bCs/>
                <w:iCs/>
              </w:rPr>
              <w:t>N/A</w:t>
            </w:r>
          </w:p>
        </w:tc>
        <w:tc>
          <w:tcPr>
            <w:tcW w:w="728" w:type="dxa"/>
          </w:tcPr>
          <w:p w14:paraId="7EAA8985" w14:textId="3A8F82C9" w:rsidR="00DE2461" w:rsidRPr="00A855F4" w:rsidRDefault="00DE2461" w:rsidP="00DE2461">
            <w:pPr>
              <w:pStyle w:val="TAL"/>
              <w:jc w:val="center"/>
              <w:rPr>
                <w:bCs/>
                <w:iCs/>
              </w:rPr>
            </w:pPr>
            <w:r w:rsidRPr="00A855F4">
              <w:rPr>
                <w:bCs/>
                <w:iCs/>
              </w:rPr>
              <w:t>N/A</w:t>
            </w:r>
          </w:p>
        </w:tc>
      </w:tr>
      <w:tr w:rsidR="007B51F1" w:rsidRPr="00A855F4" w14:paraId="55B697E9" w14:textId="77777777" w:rsidTr="00113B40">
        <w:trPr>
          <w:cantSplit/>
          <w:tblHeader/>
        </w:trPr>
        <w:tc>
          <w:tcPr>
            <w:tcW w:w="6066" w:type="dxa"/>
          </w:tcPr>
          <w:p w14:paraId="63C2046F" w14:textId="77777777" w:rsidR="00DE2461" w:rsidRPr="00A855F4" w:rsidRDefault="00DE2461" w:rsidP="00DE2461">
            <w:pPr>
              <w:pStyle w:val="TAL"/>
              <w:rPr>
                <w:b/>
                <w:i/>
              </w:rPr>
            </w:pPr>
            <w:r w:rsidRPr="00A855F4">
              <w:rPr>
                <w:b/>
                <w:i/>
              </w:rPr>
              <w:t>srs-PortReport-r17</w:t>
            </w:r>
          </w:p>
          <w:p w14:paraId="2530F9C2" w14:textId="77777777" w:rsidR="00DE2461" w:rsidRPr="00A855F4" w:rsidRDefault="00DE2461" w:rsidP="00DE2461">
            <w:pPr>
              <w:pStyle w:val="TAL"/>
              <w:rPr>
                <w:b/>
                <w:i/>
              </w:rPr>
            </w:pPr>
            <w:r w:rsidRPr="00A855F4">
              <w:t xml:space="preserve">Indicates the maximum number of </w:t>
            </w:r>
            <w:r w:rsidRPr="00A855F4">
              <w:rPr>
                <w:rFonts w:eastAsiaTheme="minorEastAsia" w:cs="Arial"/>
                <w:szCs w:val="18"/>
              </w:rPr>
              <w:t xml:space="preserve">SRS ports for each UE reported quantity in </w:t>
            </w:r>
            <w:r w:rsidRPr="00A855F4">
              <w:rPr>
                <w:rFonts w:eastAsiaTheme="minorEastAsia" w:cs="Arial"/>
                <w:i/>
                <w:iCs/>
                <w:szCs w:val="18"/>
              </w:rPr>
              <w:t>reportQuantity-r17</w:t>
            </w:r>
            <w:r w:rsidRPr="00A855F4">
              <w:rPr>
                <w:rFonts w:eastAsiaTheme="minorEastAsia" w:cs="Arial"/>
                <w:szCs w:val="18"/>
              </w:rPr>
              <w:t>.</w:t>
            </w:r>
          </w:p>
        </w:tc>
        <w:tc>
          <w:tcPr>
            <w:tcW w:w="709" w:type="dxa"/>
          </w:tcPr>
          <w:p w14:paraId="62EA3C60" w14:textId="77777777" w:rsidR="00DE2461" w:rsidRPr="00A855F4" w:rsidRDefault="00DE2461" w:rsidP="00DE2461">
            <w:pPr>
              <w:pStyle w:val="TAL"/>
              <w:jc w:val="center"/>
              <w:rPr>
                <w:bCs/>
                <w:iCs/>
              </w:rPr>
            </w:pPr>
            <w:r w:rsidRPr="00A855F4">
              <w:rPr>
                <w:bCs/>
                <w:iCs/>
              </w:rPr>
              <w:t>Band</w:t>
            </w:r>
          </w:p>
        </w:tc>
        <w:tc>
          <w:tcPr>
            <w:tcW w:w="567" w:type="dxa"/>
          </w:tcPr>
          <w:p w14:paraId="4F1B11DB" w14:textId="77777777" w:rsidR="00DE2461" w:rsidRPr="00A855F4" w:rsidRDefault="00DE2461" w:rsidP="00DE2461">
            <w:pPr>
              <w:pStyle w:val="TAL"/>
              <w:jc w:val="center"/>
              <w:rPr>
                <w:bCs/>
                <w:iCs/>
              </w:rPr>
            </w:pPr>
            <w:r w:rsidRPr="00A855F4">
              <w:rPr>
                <w:bCs/>
                <w:iCs/>
              </w:rPr>
              <w:t>No</w:t>
            </w:r>
          </w:p>
        </w:tc>
        <w:tc>
          <w:tcPr>
            <w:tcW w:w="709" w:type="dxa"/>
          </w:tcPr>
          <w:p w14:paraId="5C88D660" w14:textId="77777777" w:rsidR="00DE2461" w:rsidRPr="00A855F4" w:rsidRDefault="00DE2461" w:rsidP="00DE2461">
            <w:pPr>
              <w:pStyle w:val="TAL"/>
              <w:jc w:val="center"/>
              <w:rPr>
                <w:bCs/>
                <w:iCs/>
              </w:rPr>
            </w:pPr>
            <w:r w:rsidRPr="00A855F4">
              <w:rPr>
                <w:bCs/>
                <w:iCs/>
              </w:rPr>
              <w:t>N/A</w:t>
            </w:r>
          </w:p>
        </w:tc>
        <w:tc>
          <w:tcPr>
            <w:tcW w:w="728" w:type="dxa"/>
          </w:tcPr>
          <w:p w14:paraId="0894F639" w14:textId="77777777" w:rsidR="00DE2461" w:rsidRPr="00A855F4" w:rsidRDefault="00DE2461" w:rsidP="00DE2461">
            <w:pPr>
              <w:pStyle w:val="TAL"/>
              <w:jc w:val="center"/>
              <w:rPr>
                <w:bCs/>
                <w:iCs/>
              </w:rPr>
            </w:pPr>
            <w:r w:rsidRPr="00A855F4">
              <w:rPr>
                <w:bCs/>
                <w:iCs/>
              </w:rPr>
              <w:t>N/A</w:t>
            </w:r>
          </w:p>
        </w:tc>
      </w:tr>
      <w:tr w:rsidR="007B51F1" w:rsidRPr="00A855F4" w14:paraId="7A527B81" w14:textId="77777777" w:rsidTr="00113B40">
        <w:trPr>
          <w:cantSplit/>
          <w:tblHeader/>
        </w:trPr>
        <w:tc>
          <w:tcPr>
            <w:tcW w:w="6066" w:type="dxa"/>
          </w:tcPr>
          <w:p w14:paraId="58EEB01E" w14:textId="77777777" w:rsidR="00DE2461" w:rsidRPr="00A855F4" w:rsidRDefault="00DE2461" w:rsidP="00DE2461">
            <w:pPr>
              <w:pStyle w:val="TAL"/>
              <w:rPr>
                <w:bCs/>
                <w:iCs/>
              </w:rPr>
            </w:pPr>
            <w:r w:rsidRPr="00A855F4">
              <w:rPr>
                <w:b/>
                <w:i/>
              </w:rPr>
              <w:t>srs-PortReportSP-AP-r17</w:t>
            </w:r>
          </w:p>
          <w:p w14:paraId="57E74D02" w14:textId="77777777" w:rsidR="00DE2461" w:rsidRPr="00A855F4" w:rsidRDefault="00DE2461" w:rsidP="00DE2461">
            <w:pPr>
              <w:pStyle w:val="TAL"/>
              <w:rPr>
                <w:bCs/>
                <w:iCs/>
              </w:rPr>
            </w:pPr>
            <w:r w:rsidRPr="00A855F4">
              <w:rPr>
                <w:bCs/>
                <w:iCs/>
              </w:rPr>
              <w:t xml:space="preserve">Indicates that the UE supports </w:t>
            </w:r>
            <w:r w:rsidRPr="00A855F4">
              <w:t xml:space="preserve">the maximum number of </w:t>
            </w:r>
            <w:r w:rsidRPr="00A855F4">
              <w:rPr>
                <w:rFonts w:eastAsiaTheme="minorEastAsia" w:cs="Arial"/>
                <w:szCs w:val="18"/>
              </w:rPr>
              <w:t xml:space="preserve">SRS ports with </w:t>
            </w:r>
            <w:r w:rsidRPr="00A855F4">
              <w:rPr>
                <w:bCs/>
                <w:iCs/>
              </w:rPr>
              <w:t>semi-persistent/aperiodic capability value reporting.</w:t>
            </w:r>
          </w:p>
          <w:p w14:paraId="5F8224F5" w14:textId="7D320BF8" w:rsidR="00DE2461" w:rsidRPr="00A855F4" w:rsidRDefault="00DE2461" w:rsidP="00DE2461">
            <w:pPr>
              <w:pStyle w:val="TAL"/>
              <w:rPr>
                <w:b/>
                <w:i/>
              </w:rPr>
            </w:pPr>
            <w:r w:rsidRPr="00A855F4">
              <w:rPr>
                <w:bCs/>
                <w:iCs/>
              </w:rPr>
              <w:t xml:space="preserve">The UE supporting this feature shall also indicate support of </w:t>
            </w:r>
            <w:r w:rsidRPr="00A855F4">
              <w:rPr>
                <w:bCs/>
                <w:i/>
              </w:rPr>
              <w:t>srs-PortReport-r17</w:t>
            </w:r>
            <w:r w:rsidRPr="00A855F4">
              <w:rPr>
                <w:bCs/>
                <w:iCs/>
              </w:rPr>
              <w:t xml:space="preserve"> and one of</w:t>
            </w:r>
            <w:r w:rsidRPr="00A855F4">
              <w:rPr>
                <w:bCs/>
                <w:i/>
              </w:rPr>
              <w:t xml:space="preserve"> aperiodicBeamReport</w:t>
            </w:r>
            <w:r w:rsidRPr="00A855F4">
              <w:rPr>
                <w:bCs/>
                <w:iCs/>
              </w:rPr>
              <w:t>,</w:t>
            </w:r>
            <w:r w:rsidRPr="00A855F4">
              <w:t xml:space="preserve"> </w:t>
            </w:r>
            <w:r w:rsidRPr="00A855F4">
              <w:rPr>
                <w:bCs/>
                <w:i/>
              </w:rPr>
              <w:t>sp-BeamReportPUCCH</w:t>
            </w:r>
            <w:r w:rsidRPr="00A855F4">
              <w:rPr>
                <w:bCs/>
                <w:iCs/>
              </w:rPr>
              <w:t xml:space="preserve">, </w:t>
            </w:r>
            <w:r w:rsidRPr="00A855F4">
              <w:rPr>
                <w:i/>
              </w:rPr>
              <w:t>sp-BeamReportPUSCH,</w:t>
            </w:r>
            <w:r w:rsidRPr="00A855F4">
              <w:t xml:space="preserve"> </w:t>
            </w:r>
            <w:r w:rsidRPr="00A855F4">
              <w:rPr>
                <w:i/>
              </w:rPr>
              <w:t xml:space="preserve">ssb-csirs-SINR-measurement-r16, semi-PersistentL1-SINR-Report-PUCCH-r16 </w:t>
            </w:r>
            <w:r w:rsidRPr="00A855F4">
              <w:rPr>
                <w:iCs/>
              </w:rPr>
              <w:t>or</w:t>
            </w:r>
            <w:r w:rsidRPr="00A855F4">
              <w:rPr>
                <w:i/>
              </w:rPr>
              <w:t xml:space="preserve"> semi-PersistentL1-SINR-Report-PUSCH-r16.</w:t>
            </w:r>
          </w:p>
        </w:tc>
        <w:tc>
          <w:tcPr>
            <w:tcW w:w="709" w:type="dxa"/>
          </w:tcPr>
          <w:p w14:paraId="1ED0C60A" w14:textId="77777777" w:rsidR="00DE2461" w:rsidRPr="00A855F4" w:rsidRDefault="00DE2461" w:rsidP="00DE2461">
            <w:pPr>
              <w:pStyle w:val="TAL"/>
              <w:jc w:val="center"/>
              <w:rPr>
                <w:bCs/>
                <w:iCs/>
              </w:rPr>
            </w:pPr>
            <w:r w:rsidRPr="00A855F4">
              <w:rPr>
                <w:bCs/>
                <w:iCs/>
              </w:rPr>
              <w:t>Band</w:t>
            </w:r>
          </w:p>
        </w:tc>
        <w:tc>
          <w:tcPr>
            <w:tcW w:w="567" w:type="dxa"/>
          </w:tcPr>
          <w:p w14:paraId="4A4A2AD9" w14:textId="77777777" w:rsidR="00DE2461" w:rsidRPr="00A855F4" w:rsidRDefault="00DE2461" w:rsidP="00DE2461">
            <w:pPr>
              <w:pStyle w:val="TAL"/>
              <w:jc w:val="center"/>
              <w:rPr>
                <w:bCs/>
                <w:iCs/>
              </w:rPr>
            </w:pPr>
            <w:r w:rsidRPr="00A855F4">
              <w:rPr>
                <w:bCs/>
                <w:iCs/>
              </w:rPr>
              <w:t>No</w:t>
            </w:r>
          </w:p>
        </w:tc>
        <w:tc>
          <w:tcPr>
            <w:tcW w:w="709" w:type="dxa"/>
          </w:tcPr>
          <w:p w14:paraId="1A5AB009" w14:textId="77777777" w:rsidR="00DE2461" w:rsidRPr="00A855F4" w:rsidRDefault="00DE2461" w:rsidP="00DE2461">
            <w:pPr>
              <w:pStyle w:val="TAL"/>
              <w:jc w:val="center"/>
              <w:rPr>
                <w:bCs/>
                <w:iCs/>
              </w:rPr>
            </w:pPr>
            <w:r w:rsidRPr="00A855F4">
              <w:rPr>
                <w:bCs/>
                <w:iCs/>
              </w:rPr>
              <w:t>N/A</w:t>
            </w:r>
          </w:p>
        </w:tc>
        <w:tc>
          <w:tcPr>
            <w:tcW w:w="728" w:type="dxa"/>
          </w:tcPr>
          <w:p w14:paraId="241FFDA5" w14:textId="77777777" w:rsidR="00DE2461" w:rsidRPr="00A855F4" w:rsidRDefault="00DE2461" w:rsidP="00DE2461">
            <w:pPr>
              <w:pStyle w:val="TAL"/>
              <w:jc w:val="center"/>
              <w:rPr>
                <w:bCs/>
                <w:iCs/>
              </w:rPr>
            </w:pPr>
            <w:r w:rsidRPr="00A855F4">
              <w:rPr>
                <w:bCs/>
                <w:iCs/>
              </w:rPr>
              <w:t>N/A</w:t>
            </w:r>
          </w:p>
        </w:tc>
      </w:tr>
      <w:tr w:rsidR="007B51F1" w:rsidRPr="00A855F4" w14:paraId="1082A495" w14:textId="77777777" w:rsidTr="00113B40">
        <w:trPr>
          <w:cantSplit/>
          <w:tblHeader/>
        </w:trPr>
        <w:tc>
          <w:tcPr>
            <w:tcW w:w="6066" w:type="dxa"/>
          </w:tcPr>
          <w:p w14:paraId="019C8768" w14:textId="77777777" w:rsidR="00DE2461" w:rsidRPr="00A855F4" w:rsidRDefault="00DE2461" w:rsidP="00DE2461">
            <w:pPr>
              <w:pStyle w:val="TAL"/>
              <w:rPr>
                <w:rFonts w:eastAsia="宋体"/>
                <w:b/>
                <w:bCs/>
                <w:i/>
                <w:iCs/>
                <w:lang w:eastAsia="zh-CN"/>
              </w:rPr>
            </w:pPr>
            <w:r w:rsidRPr="00A855F4">
              <w:rPr>
                <w:rFonts w:eastAsia="宋体"/>
                <w:b/>
                <w:bCs/>
                <w:i/>
                <w:iCs/>
                <w:lang w:eastAsia="zh-CN"/>
              </w:rPr>
              <w:lastRenderedPageBreak/>
              <w:t>srs-PosResourcesRRC-Inactive-r17</w:t>
            </w:r>
          </w:p>
          <w:p w14:paraId="6D036018" w14:textId="77777777" w:rsidR="00DE2461" w:rsidRPr="00A855F4" w:rsidRDefault="00DE2461" w:rsidP="00DE2461">
            <w:pPr>
              <w:pStyle w:val="TAL"/>
              <w:rPr>
                <w:rFonts w:eastAsia="宋体"/>
                <w:bCs/>
                <w:iCs/>
                <w:lang w:eastAsia="zh-CN"/>
              </w:rPr>
            </w:pPr>
            <w:r w:rsidRPr="00A855F4">
              <w:rPr>
                <w:rFonts w:eastAsia="宋体"/>
                <w:bCs/>
                <w:iCs/>
                <w:lang w:eastAsia="zh-CN"/>
              </w:rPr>
              <w:t>Indicates support of positioning SRS transmission in RRC_INACTIVE for initial UL BWP. The capability signalling comprises the following parameters:</w:t>
            </w:r>
          </w:p>
          <w:p w14:paraId="358A6538"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maxNumberSRS-PosResourceSetPerBWP-r17 </w:t>
            </w:r>
            <w:r w:rsidRPr="00A855F4">
              <w:rPr>
                <w:rFonts w:ascii="Arial" w:hAnsi="Arial" w:cs="Arial"/>
                <w:sz w:val="18"/>
                <w:szCs w:val="18"/>
              </w:rPr>
              <w:t>Indicates the max number of SRS Resource Sets for positioning supported by UE</w:t>
            </w:r>
            <w:r w:rsidRPr="00A855F4">
              <w:rPr>
                <w:rFonts w:ascii="Arial" w:hAnsi="Arial" w:cs="Arial"/>
                <w:i/>
                <w:sz w:val="18"/>
                <w:szCs w:val="18"/>
              </w:rPr>
              <w:t>;</w:t>
            </w:r>
          </w:p>
          <w:p w14:paraId="1959D4F6"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maxNumberSRS-PosResourcesPerBWP-r17</w:t>
            </w:r>
            <w:r w:rsidRPr="00A855F4">
              <w:rPr>
                <w:rFonts w:ascii="Arial" w:hAnsi="Arial" w:cs="Arial"/>
                <w:sz w:val="18"/>
                <w:szCs w:val="18"/>
              </w:rPr>
              <w:t xml:space="preserve"> indicates the max number of P/SP SRS Resources for positioning;</w:t>
            </w:r>
          </w:p>
          <w:p w14:paraId="264B9D03"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maxNumberSRS-ResourcesPerBWP-PerSlot-r17</w:t>
            </w:r>
            <w:r w:rsidRPr="00A855F4">
              <w:rPr>
                <w:rFonts w:ascii="Arial" w:hAnsi="Arial" w:cs="Arial"/>
                <w:sz w:val="18"/>
                <w:szCs w:val="18"/>
              </w:rPr>
              <w:t xml:space="preserve"> indicates the max number of P/SP SRS Resources for positioning per slot;</w:t>
            </w:r>
          </w:p>
          <w:p w14:paraId="3DD3460B"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maxNumberPeriodicSRS-PosResourcesPerBWP-r17 </w:t>
            </w:r>
            <w:r w:rsidRPr="00A855F4">
              <w:rPr>
                <w:rFonts w:ascii="Arial" w:hAnsi="Arial" w:cs="Arial"/>
                <w:sz w:val="18"/>
                <w:szCs w:val="18"/>
              </w:rPr>
              <w:t>indicates the max number of periodic SRS Resources for positioning;</w:t>
            </w:r>
          </w:p>
          <w:p w14:paraId="6D32F88C" w14:textId="62D69465"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maxNumberPeriodicSRS-PosResourcesPerBWP-PerSlot-r1</w:t>
            </w:r>
            <w:r w:rsidRPr="00A855F4">
              <w:rPr>
                <w:rFonts w:cs="Arial"/>
                <w:i/>
                <w:szCs w:val="18"/>
              </w:rPr>
              <w:t xml:space="preserve">7 </w:t>
            </w:r>
            <w:r w:rsidRPr="00A855F4">
              <w:rPr>
                <w:rFonts w:ascii="Arial" w:hAnsi="Arial" w:cs="Arial"/>
                <w:sz w:val="18"/>
                <w:szCs w:val="18"/>
              </w:rPr>
              <w:t>indicates the max number of periodic SRS Resources for positioning per slot.</w:t>
            </w:r>
          </w:p>
          <w:p w14:paraId="4A9B05E2" w14:textId="77777777" w:rsidR="00DE2461" w:rsidRPr="00A855F4" w:rsidRDefault="00DE2461" w:rsidP="00DE2461">
            <w:pPr>
              <w:keepNext/>
              <w:keepLines/>
              <w:spacing w:after="0"/>
              <w:rPr>
                <w:rFonts w:ascii="Arial" w:hAnsi="Arial" w:cs="Arial"/>
                <w:sz w:val="18"/>
                <w:szCs w:val="18"/>
              </w:rPr>
            </w:pPr>
          </w:p>
          <w:p w14:paraId="42F700B1" w14:textId="607156CE" w:rsidR="00DE2461" w:rsidRPr="00A855F4" w:rsidRDefault="00DE2461" w:rsidP="00DE2461">
            <w:pPr>
              <w:pStyle w:val="TAN"/>
              <w:rPr>
                <w:b/>
                <w:i/>
              </w:rPr>
            </w:pPr>
            <w:r w:rsidRPr="00A855F4">
              <w:t>NOTE:</w:t>
            </w:r>
            <w:r w:rsidRPr="00A855F4">
              <w:rPr>
                <w:rFonts w:cs="Arial"/>
                <w:szCs w:val="18"/>
              </w:rPr>
              <w:tab/>
            </w:r>
            <w:r w:rsidRPr="00A855F4">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A855F4" w:rsidRDefault="00DE2461" w:rsidP="00DE2461">
            <w:pPr>
              <w:pStyle w:val="TAL"/>
              <w:jc w:val="center"/>
              <w:rPr>
                <w:bCs/>
                <w:iCs/>
              </w:rPr>
            </w:pPr>
            <w:r w:rsidRPr="00A855F4">
              <w:rPr>
                <w:rFonts w:cs="Arial"/>
                <w:szCs w:val="18"/>
              </w:rPr>
              <w:t>Band</w:t>
            </w:r>
          </w:p>
        </w:tc>
        <w:tc>
          <w:tcPr>
            <w:tcW w:w="567" w:type="dxa"/>
          </w:tcPr>
          <w:p w14:paraId="3CC636D3" w14:textId="6DAA94DE" w:rsidR="00DE2461" w:rsidRPr="00A855F4" w:rsidRDefault="00DE2461" w:rsidP="00DE2461">
            <w:pPr>
              <w:pStyle w:val="TAL"/>
              <w:jc w:val="center"/>
              <w:rPr>
                <w:bCs/>
                <w:iCs/>
              </w:rPr>
            </w:pPr>
            <w:r w:rsidRPr="00A855F4">
              <w:rPr>
                <w:rFonts w:cs="Arial"/>
                <w:szCs w:val="18"/>
              </w:rPr>
              <w:t>No</w:t>
            </w:r>
          </w:p>
        </w:tc>
        <w:tc>
          <w:tcPr>
            <w:tcW w:w="709" w:type="dxa"/>
          </w:tcPr>
          <w:p w14:paraId="1B320842" w14:textId="441E0541" w:rsidR="00DE2461" w:rsidRPr="00A855F4" w:rsidRDefault="00DE2461" w:rsidP="00DE2461">
            <w:pPr>
              <w:pStyle w:val="TAL"/>
              <w:jc w:val="center"/>
              <w:rPr>
                <w:bCs/>
                <w:iCs/>
              </w:rPr>
            </w:pPr>
            <w:r w:rsidRPr="00A855F4">
              <w:rPr>
                <w:bCs/>
                <w:iCs/>
              </w:rPr>
              <w:t>N/A</w:t>
            </w:r>
          </w:p>
        </w:tc>
        <w:tc>
          <w:tcPr>
            <w:tcW w:w="728" w:type="dxa"/>
          </w:tcPr>
          <w:p w14:paraId="69738A04" w14:textId="4EBC6B26" w:rsidR="00DE2461" w:rsidRPr="00A855F4" w:rsidRDefault="00DE2461" w:rsidP="00DE2461">
            <w:pPr>
              <w:pStyle w:val="TAL"/>
              <w:jc w:val="center"/>
              <w:rPr>
                <w:bCs/>
                <w:iCs/>
              </w:rPr>
            </w:pPr>
            <w:r w:rsidRPr="00A855F4">
              <w:rPr>
                <w:bCs/>
                <w:iCs/>
              </w:rPr>
              <w:t>N/A</w:t>
            </w:r>
          </w:p>
        </w:tc>
      </w:tr>
      <w:tr w:rsidR="007B51F1" w:rsidRPr="00A855F4" w14:paraId="3A5B07F1" w14:textId="77777777" w:rsidTr="00113B40">
        <w:trPr>
          <w:cantSplit/>
          <w:tblHeader/>
        </w:trPr>
        <w:tc>
          <w:tcPr>
            <w:tcW w:w="6066" w:type="dxa"/>
          </w:tcPr>
          <w:p w14:paraId="1228D4E5" w14:textId="77777777" w:rsidR="00DE2461" w:rsidRPr="00A855F4" w:rsidRDefault="00DE2461" w:rsidP="00DE2461">
            <w:pPr>
              <w:pStyle w:val="TAL"/>
              <w:rPr>
                <w:b/>
                <w:bCs/>
                <w:i/>
                <w:iCs/>
                <w:lang w:eastAsia="zh-CN"/>
              </w:rPr>
            </w:pPr>
            <w:r w:rsidRPr="00A855F4">
              <w:rPr>
                <w:b/>
                <w:bCs/>
                <w:i/>
                <w:iCs/>
                <w:lang w:eastAsia="zh-CN"/>
              </w:rPr>
              <w:t>srs-SemiPersistent-PosResourcesRRC-Inactive-r17</w:t>
            </w:r>
          </w:p>
          <w:p w14:paraId="437C0C6A" w14:textId="77777777" w:rsidR="00DE2461" w:rsidRPr="00A855F4" w:rsidRDefault="00DE2461" w:rsidP="00DE2461">
            <w:pPr>
              <w:pStyle w:val="TAL"/>
              <w:rPr>
                <w:bCs/>
                <w:iCs/>
                <w:lang w:eastAsia="zh-CN"/>
              </w:rPr>
            </w:pPr>
            <w:r w:rsidRPr="00A855F4">
              <w:rPr>
                <w:bCs/>
                <w:iCs/>
                <w:lang w:eastAsia="zh-CN"/>
              </w:rPr>
              <w:t xml:space="preserve">Indicates support of positioning SRS transmission in RRC_INACTIVE for initial UL BWP with semi-persistent SRS. UE indicating support of this feature shall indicate support of </w:t>
            </w:r>
            <w:r w:rsidRPr="00A855F4">
              <w:rPr>
                <w:bCs/>
                <w:i/>
                <w:iCs/>
                <w:lang w:eastAsia="zh-CN"/>
              </w:rPr>
              <w:t>srs-PosResourcesRRC-Inactive-r17</w:t>
            </w:r>
            <w:r w:rsidRPr="00A855F4">
              <w:rPr>
                <w:bCs/>
                <w:iCs/>
                <w:lang w:eastAsia="zh-CN"/>
              </w:rPr>
              <w:t>.</w:t>
            </w:r>
          </w:p>
          <w:p w14:paraId="08F51355" w14:textId="77777777" w:rsidR="00DE2461" w:rsidRPr="00A855F4" w:rsidRDefault="00DE2461" w:rsidP="00DE2461">
            <w:pPr>
              <w:pStyle w:val="TAL"/>
              <w:rPr>
                <w:bCs/>
                <w:iCs/>
                <w:lang w:eastAsia="zh-CN"/>
              </w:rPr>
            </w:pPr>
          </w:p>
          <w:p w14:paraId="3CF348AB" w14:textId="77777777" w:rsidR="00DE2461" w:rsidRPr="00A855F4" w:rsidRDefault="00DE2461" w:rsidP="00DE2461">
            <w:pPr>
              <w:pStyle w:val="TAL"/>
              <w:rPr>
                <w:bCs/>
                <w:iCs/>
                <w:lang w:eastAsia="zh-CN"/>
              </w:rPr>
            </w:pPr>
            <w:r w:rsidRPr="00A855F4">
              <w:rPr>
                <w:bCs/>
                <w:iCs/>
                <w:lang w:eastAsia="zh-CN"/>
              </w:rPr>
              <w:t>The capability signalling comprises the following parameters:</w:t>
            </w:r>
          </w:p>
          <w:p w14:paraId="5C37A914" w14:textId="77777777"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maxNumOfSemiPersistentSRSposResources-r17 </w:t>
            </w:r>
            <w:r w:rsidRPr="00A855F4">
              <w:rPr>
                <w:rFonts w:ascii="Arial" w:hAnsi="Arial" w:cs="Arial"/>
                <w:sz w:val="18"/>
                <w:szCs w:val="18"/>
              </w:rPr>
              <w:t>indicates the max number of semi-persistent SRS Resources for positioning;</w:t>
            </w:r>
          </w:p>
          <w:p w14:paraId="5E5E3FC0" w14:textId="65C1A8BB" w:rsidR="00DE2461" w:rsidRPr="00A855F4" w:rsidRDefault="00DE2461" w:rsidP="00DE2461">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maxNumOfSemiPersistentSRSposResourcesPerSlot-r17</w:t>
            </w:r>
            <w:r w:rsidRPr="00A855F4">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A855F4" w:rsidRDefault="00DE2461" w:rsidP="00DE2461">
            <w:pPr>
              <w:pStyle w:val="TAL"/>
              <w:jc w:val="center"/>
              <w:rPr>
                <w:rFonts w:cs="Arial"/>
                <w:szCs w:val="18"/>
              </w:rPr>
            </w:pPr>
            <w:r w:rsidRPr="00A855F4">
              <w:rPr>
                <w:bCs/>
                <w:iCs/>
              </w:rPr>
              <w:t>Band</w:t>
            </w:r>
          </w:p>
        </w:tc>
        <w:tc>
          <w:tcPr>
            <w:tcW w:w="567" w:type="dxa"/>
          </w:tcPr>
          <w:p w14:paraId="58DF58AB" w14:textId="77777777" w:rsidR="00DE2461" w:rsidRPr="00A855F4" w:rsidRDefault="00DE2461" w:rsidP="00DE2461">
            <w:pPr>
              <w:pStyle w:val="TAL"/>
              <w:jc w:val="center"/>
              <w:rPr>
                <w:rFonts w:cs="Arial"/>
                <w:szCs w:val="18"/>
              </w:rPr>
            </w:pPr>
            <w:r w:rsidRPr="00A855F4">
              <w:rPr>
                <w:bCs/>
                <w:iCs/>
              </w:rPr>
              <w:t>No</w:t>
            </w:r>
          </w:p>
        </w:tc>
        <w:tc>
          <w:tcPr>
            <w:tcW w:w="709" w:type="dxa"/>
          </w:tcPr>
          <w:p w14:paraId="0B596E98" w14:textId="77777777" w:rsidR="00DE2461" w:rsidRPr="00A855F4" w:rsidRDefault="00DE2461" w:rsidP="00DE2461">
            <w:pPr>
              <w:pStyle w:val="TAL"/>
              <w:jc w:val="center"/>
              <w:rPr>
                <w:bCs/>
                <w:iCs/>
              </w:rPr>
            </w:pPr>
            <w:r w:rsidRPr="00A855F4">
              <w:rPr>
                <w:bCs/>
                <w:iCs/>
              </w:rPr>
              <w:t>N/A</w:t>
            </w:r>
          </w:p>
        </w:tc>
        <w:tc>
          <w:tcPr>
            <w:tcW w:w="728" w:type="dxa"/>
          </w:tcPr>
          <w:p w14:paraId="00F461DD" w14:textId="77777777" w:rsidR="00DE2461" w:rsidRPr="00A855F4" w:rsidRDefault="00DE2461" w:rsidP="00DE2461">
            <w:pPr>
              <w:pStyle w:val="TAL"/>
              <w:jc w:val="center"/>
              <w:rPr>
                <w:bCs/>
                <w:iCs/>
              </w:rPr>
            </w:pPr>
            <w:r w:rsidRPr="00A855F4">
              <w:rPr>
                <w:bCs/>
                <w:iCs/>
              </w:rPr>
              <w:t>N/A</w:t>
            </w:r>
          </w:p>
        </w:tc>
      </w:tr>
      <w:tr w:rsidR="007B51F1" w:rsidRPr="00A855F4" w14:paraId="1BEC67CA" w14:textId="77777777" w:rsidTr="00113B40">
        <w:trPr>
          <w:cantSplit/>
          <w:tblHeader/>
        </w:trPr>
        <w:tc>
          <w:tcPr>
            <w:tcW w:w="6066" w:type="dxa"/>
          </w:tcPr>
          <w:p w14:paraId="2E991B42" w14:textId="77777777" w:rsidR="00DE2461" w:rsidRPr="00A855F4" w:rsidRDefault="00DE2461" w:rsidP="00DE2461">
            <w:pPr>
              <w:pStyle w:val="TAL"/>
              <w:rPr>
                <w:b/>
                <w:i/>
              </w:rPr>
            </w:pPr>
            <w:r w:rsidRPr="00A855F4">
              <w:rPr>
                <w:b/>
                <w:i/>
              </w:rPr>
              <w:t>srs-startRB-locationHoppingPartial-r17</w:t>
            </w:r>
          </w:p>
          <w:p w14:paraId="42B77C55" w14:textId="47A9EC16" w:rsidR="00DE2461" w:rsidRPr="00A855F4" w:rsidRDefault="00DE2461" w:rsidP="00DE2461">
            <w:pPr>
              <w:pStyle w:val="TAL"/>
            </w:pPr>
            <w:r w:rsidRPr="00A855F4">
              <w:t>Indicates whether the UE supports start RB location hopping in partial frequency SRS transmission across different SRS frequency hopping periods for periodic/semi-persistent/aperiodic SRS.</w:t>
            </w:r>
          </w:p>
          <w:p w14:paraId="14299C0D" w14:textId="77777777" w:rsidR="00DE2461" w:rsidRPr="00A855F4" w:rsidRDefault="00DE2461" w:rsidP="00DE2461">
            <w:pPr>
              <w:pStyle w:val="TAL"/>
            </w:pPr>
          </w:p>
          <w:p w14:paraId="6B925B4D" w14:textId="073D4FBB" w:rsidR="00DE2461" w:rsidRPr="00A855F4" w:rsidRDefault="00DE2461" w:rsidP="00DE2461">
            <w:pPr>
              <w:pStyle w:val="TAL"/>
            </w:pPr>
            <w:r w:rsidRPr="00A855F4">
              <w:t xml:space="preserve">The UE supporting this feature shall also indicate the support of </w:t>
            </w:r>
            <w:r w:rsidRPr="00A855F4">
              <w:rPr>
                <w:i/>
                <w:iCs/>
              </w:rPr>
              <w:t>srs-partialFrequencySounding-r17.</w:t>
            </w:r>
          </w:p>
        </w:tc>
        <w:tc>
          <w:tcPr>
            <w:tcW w:w="709" w:type="dxa"/>
          </w:tcPr>
          <w:p w14:paraId="68C59640" w14:textId="10745714" w:rsidR="00DE2461" w:rsidRPr="00A855F4" w:rsidRDefault="00DE2461" w:rsidP="00DE2461">
            <w:pPr>
              <w:pStyle w:val="TAL"/>
              <w:jc w:val="center"/>
              <w:rPr>
                <w:bCs/>
                <w:iCs/>
              </w:rPr>
            </w:pPr>
            <w:r w:rsidRPr="00A855F4">
              <w:rPr>
                <w:bCs/>
                <w:iCs/>
              </w:rPr>
              <w:t>Band</w:t>
            </w:r>
          </w:p>
        </w:tc>
        <w:tc>
          <w:tcPr>
            <w:tcW w:w="567" w:type="dxa"/>
          </w:tcPr>
          <w:p w14:paraId="7F220A0F" w14:textId="5A3D4725" w:rsidR="00DE2461" w:rsidRPr="00A855F4" w:rsidRDefault="00DE2461" w:rsidP="00DE2461">
            <w:pPr>
              <w:pStyle w:val="TAL"/>
              <w:jc w:val="center"/>
              <w:rPr>
                <w:bCs/>
                <w:iCs/>
              </w:rPr>
            </w:pPr>
            <w:r w:rsidRPr="00A855F4">
              <w:rPr>
                <w:bCs/>
                <w:iCs/>
              </w:rPr>
              <w:t>No</w:t>
            </w:r>
          </w:p>
        </w:tc>
        <w:tc>
          <w:tcPr>
            <w:tcW w:w="709" w:type="dxa"/>
          </w:tcPr>
          <w:p w14:paraId="57E8E878" w14:textId="7BDF4F13" w:rsidR="00DE2461" w:rsidRPr="00A855F4" w:rsidRDefault="00DE2461" w:rsidP="00DE2461">
            <w:pPr>
              <w:pStyle w:val="TAL"/>
              <w:jc w:val="center"/>
              <w:rPr>
                <w:bCs/>
                <w:iCs/>
              </w:rPr>
            </w:pPr>
            <w:r w:rsidRPr="00A855F4">
              <w:rPr>
                <w:bCs/>
                <w:iCs/>
              </w:rPr>
              <w:t>N/A</w:t>
            </w:r>
          </w:p>
        </w:tc>
        <w:tc>
          <w:tcPr>
            <w:tcW w:w="728" w:type="dxa"/>
          </w:tcPr>
          <w:p w14:paraId="1D2B29B9" w14:textId="40E976AD" w:rsidR="00DE2461" w:rsidRPr="00A855F4" w:rsidRDefault="00DE2461" w:rsidP="00DE2461">
            <w:pPr>
              <w:pStyle w:val="TAL"/>
              <w:jc w:val="center"/>
              <w:rPr>
                <w:bCs/>
                <w:iCs/>
              </w:rPr>
            </w:pPr>
            <w:r w:rsidRPr="00A855F4">
              <w:rPr>
                <w:bCs/>
                <w:iCs/>
              </w:rPr>
              <w:t>N/A</w:t>
            </w:r>
          </w:p>
        </w:tc>
      </w:tr>
      <w:tr w:rsidR="007B51F1" w:rsidRPr="00A855F4" w14:paraId="4076DAEB" w14:textId="77777777" w:rsidTr="00113B40">
        <w:trPr>
          <w:cantSplit/>
          <w:tblHeader/>
        </w:trPr>
        <w:tc>
          <w:tcPr>
            <w:tcW w:w="6066" w:type="dxa"/>
          </w:tcPr>
          <w:p w14:paraId="2E3798EE" w14:textId="77777777" w:rsidR="00DE2461" w:rsidRPr="00A855F4" w:rsidRDefault="00DE2461" w:rsidP="00DE2461">
            <w:pPr>
              <w:pStyle w:val="TAL"/>
              <w:rPr>
                <w:b/>
                <w:i/>
              </w:rPr>
            </w:pPr>
            <w:r w:rsidRPr="00A855F4">
              <w:rPr>
                <w:b/>
                <w:i/>
              </w:rPr>
              <w:t>srs-TriggeringDCI-r17</w:t>
            </w:r>
          </w:p>
          <w:p w14:paraId="25F2A560" w14:textId="77777777" w:rsidR="00DE2461" w:rsidRPr="00A855F4" w:rsidRDefault="00DE2461" w:rsidP="00DE2461">
            <w:pPr>
              <w:pStyle w:val="TAL"/>
              <w:rPr>
                <w:b/>
                <w:i/>
              </w:rPr>
            </w:pPr>
            <w:r w:rsidRPr="00A855F4">
              <w:t>Indicates whether the UE supports triggering SRS in DCI 0_1/0_2 without data and without CSI.</w:t>
            </w:r>
          </w:p>
        </w:tc>
        <w:tc>
          <w:tcPr>
            <w:tcW w:w="709" w:type="dxa"/>
          </w:tcPr>
          <w:p w14:paraId="68BF0F37" w14:textId="77777777" w:rsidR="00DE2461" w:rsidRPr="00A855F4" w:rsidRDefault="00DE2461" w:rsidP="00DE2461">
            <w:pPr>
              <w:pStyle w:val="TAL"/>
              <w:jc w:val="center"/>
              <w:rPr>
                <w:bCs/>
                <w:iCs/>
              </w:rPr>
            </w:pPr>
            <w:r w:rsidRPr="00A855F4">
              <w:rPr>
                <w:bCs/>
                <w:iCs/>
              </w:rPr>
              <w:t>Band</w:t>
            </w:r>
          </w:p>
        </w:tc>
        <w:tc>
          <w:tcPr>
            <w:tcW w:w="567" w:type="dxa"/>
          </w:tcPr>
          <w:p w14:paraId="04B7ABCB" w14:textId="77777777" w:rsidR="00DE2461" w:rsidRPr="00A855F4" w:rsidRDefault="00DE2461" w:rsidP="00DE2461">
            <w:pPr>
              <w:pStyle w:val="TAL"/>
              <w:jc w:val="center"/>
              <w:rPr>
                <w:bCs/>
                <w:iCs/>
              </w:rPr>
            </w:pPr>
            <w:r w:rsidRPr="00A855F4">
              <w:rPr>
                <w:bCs/>
                <w:iCs/>
              </w:rPr>
              <w:t>No</w:t>
            </w:r>
          </w:p>
        </w:tc>
        <w:tc>
          <w:tcPr>
            <w:tcW w:w="709" w:type="dxa"/>
          </w:tcPr>
          <w:p w14:paraId="1546330F" w14:textId="77777777" w:rsidR="00DE2461" w:rsidRPr="00A855F4" w:rsidRDefault="00DE2461" w:rsidP="00DE2461">
            <w:pPr>
              <w:pStyle w:val="TAL"/>
              <w:jc w:val="center"/>
              <w:rPr>
                <w:bCs/>
                <w:iCs/>
              </w:rPr>
            </w:pPr>
            <w:r w:rsidRPr="00A855F4">
              <w:rPr>
                <w:bCs/>
                <w:iCs/>
              </w:rPr>
              <w:t>N/A</w:t>
            </w:r>
          </w:p>
        </w:tc>
        <w:tc>
          <w:tcPr>
            <w:tcW w:w="728" w:type="dxa"/>
          </w:tcPr>
          <w:p w14:paraId="412195A6" w14:textId="77777777" w:rsidR="00DE2461" w:rsidRPr="00A855F4" w:rsidRDefault="00DE2461" w:rsidP="00DE2461">
            <w:pPr>
              <w:pStyle w:val="TAL"/>
              <w:jc w:val="center"/>
              <w:rPr>
                <w:bCs/>
                <w:iCs/>
              </w:rPr>
            </w:pPr>
            <w:r w:rsidRPr="00A855F4">
              <w:rPr>
                <w:bCs/>
                <w:iCs/>
              </w:rPr>
              <w:t>N/A</w:t>
            </w:r>
          </w:p>
        </w:tc>
      </w:tr>
      <w:tr w:rsidR="007B51F1" w:rsidRPr="00A855F4" w14:paraId="21B7CF3B" w14:textId="77777777" w:rsidTr="00113B40">
        <w:trPr>
          <w:cantSplit/>
          <w:tblHeader/>
        </w:trPr>
        <w:tc>
          <w:tcPr>
            <w:tcW w:w="6066" w:type="dxa"/>
          </w:tcPr>
          <w:p w14:paraId="6DD10F21" w14:textId="77777777" w:rsidR="00DE2461" w:rsidRPr="00A855F4" w:rsidRDefault="00DE2461" w:rsidP="00DE2461">
            <w:pPr>
              <w:pStyle w:val="TAL"/>
              <w:rPr>
                <w:b/>
                <w:i/>
              </w:rPr>
            </w:pPr>
            <w:r w:rsidRPr="00A855F4">
              <w:rPr>
                <w:b/>
                <w:i/>
              </w:rPr>
              <w:t>srs-TriggeringOffset-r17</w:t>
            </w:r>
          </w:p>
          <w:p w14:paraId="22393B7D" w14:textId="083E4B58" w:rsidR="00DE2461" w:rsidRPr="00A855F4" w:rsidRDefault="00DE2461" w:rsidP="00DE2461">
            <w:pPr>
              <w:pStyle w:val="TAL"/>
              <w:rPr>
                <w:b/>
                <w:i/>
              </w:rPr>
            </w:pPr>
            <w:r w:rsidRPr="00A855F4">
              <w:t>Indicates the maximum number of configured available slots offsets for determining aperiodic SRS location based on available slot.</w:t>
            </w:r>
          </w:p>
        </w:tc>
        <w:tc>
          <w:tcPr>
            <w:tcW w:w="709" w:type="dxa"/>
          </w:tcPr>
          <w:p w14:paraId="08ABF767" w14:textId="58DD273D" w:rsidR="00DE2461" w:rsidRPr="00A855F4" w:rsidRDefault="00DE2461" w:rsidP="00DE2461">
            <w:pPr>
              <w:pStyle w:val="TAL"/>
              <w:jc w:val="center"/>
              <w:rPr>
                <w:bCs/>
                <w:iCs/>
              </w:rPr>
            </w:pPr>
            <w:r w:rsidRPr="00A855F4">
              <w:rPr>
                <w:bCs/>
                <w:iCs/>
              </w:rPr>
              <w:t>Band</w:t>
            </w:r>
          </w:p>
        </w:tc>
        <w:tc>
          <w:tcPr>
            <w:tcW w:w="567" w:type="dxa"/>
          </w:tcPr>
          <w:p w14:paraId="483EE31A" w14:textId="373738CF" w:rsidR="00DE2461" w:rsidRPr="00A855F4" w:rsidRDefault="00DE2461" w:rsidP="00DE2461">
            <w:pPr>
              <w:pStyle w:val="TAL"/>
              <w:jc w:val="center"/>
              <w:rPr>
                <w:bCs/>
                <w:iCs/>
              </w:rPr>
            </w:pPr>
            <w:r w:rsidRPr="00A855F4">
              <w:rPr>
                <w:bCs/>
                <w:iCs/>
              </w:rPr>
              <w:t>No</w:t>
            </w:r>
          </w:p>
        </w:tc>
        <w:tc>
          <w:tcPr>
            <w:tcW w:w="709" w:type="dxa"/>
          </w:tcPr>
          <w:p w14:paraId="2F9B32E0" w14:textId="5C8B3B62" w:rsidR="00DE2461" w:rsidRPr="00A855F4" w:rsidRDefault="00DE2461" w:rsidP="00DE2461">
            <w:pPr>
              <w:pStyle w:val="TAL"/>
              <w:jc w:val="center"/>
              <w:rPr>
                <w:bCs/>
                <w:iCs/>
              </w:rPr>
            </w:pPr>
            <w:r w:rsidRPr="00A855F4">
              <w:rPr>
                <w:bCs/>
                <w:iCs/>
              </w:rPr>
              <w:t>N/A</w:t>
            </w:r>
          </w:p>
        </w:tc>
        <w:tc>
          <w:tcPr>
            <w:tcW w:w="728" w:type="dxa"/>
          </w:tcPr>
          <w:p w14:paraId="6FFB9609" w14:textId="647204CD" w:rsidR="00DE2461" w:rsidRPr="00A855F4" w:rsidRDefault="00DE2461" w:rsidP="00DE2461">
            <w:pPr>
              <w:pStyle w:val="TAL"/>
              <w:jc w:val="center"/>
              <w:rPr>
                <w:bCs/>
                <w:iCs/>
              </w:rPr>
            </w:pPr>
            <w:r w:rsidRPr="00A855F4">
              <w:rPr>
                <w:bCs/>
                <w:iCs/>
              </w:rPr>
              <w:t>N/A</w:t>
            </w:r>
          </w:p>
        </w:tc>
      </w:tr>
      <w:tr w:rsidR="007B51F1" w:rsidRPr="00A855F4" w14:paraId="67E78B2C" w14:textId="77777777" w:rsidTr="00113B40">
        <w:trPr>
          <w:cantSplit/>
          <w:tblHeader/>
        </w:trPr>
        <w:tc>
          <w:tcPr>
            <w:tcW w:w="6066" w:type="dxa"/>
          </w:tcPr>
          <w:p w14:paraId="7F3B2F69" w14:textId="77777777" w:rsidR="00DE2461" w:rsidRPr="00A855F4" w:rsidRDefault="00DE2461" w:rsidP="00DE2461">
            <w:pPr>
              <w:pStyle w:val="TAL"/>
              <w:rPr>
                <w:b/>
                <w:i/>
              </w:rPr>
            </w:pPr>
            <w:r w:rsidRPr="00A855F4">
              <w:rPr>
                <w:b/>
                <w:i/>
              </w:rPr>
              <w:lastRenderedPageBreak/>
              <w:t>ssb-csirs-SINR-measurement-r16</w:t>
            </w:r>
          </w:p>
          <w:p w14:paraId="1C96C755" w14:textId="77777777" w:rsidR="00DE2461" w:rsidRPr="00A855F4" w:rsidRDefault="00DE2461" w:rsidP="00DE2461">
            <w:pPr>
              <w:pStyle w:val="TAL"/>
              <w:rPr>
                <w:bCs/>
                <w:iCs/>
              </w:rPr>
            </w:pPr>
            <w:r w:rsidRPr="00A855F4">
              <w:rPr>
                <w:bCs/>
                <w:iCs/>
              </w:rPr>
              <w:t>Indicates the limitations of the UE support of SSB/CSI-RS for L1-SINR measurement.</w:t>
            </w:r>
          </w:p>
          <w:p w14:paraId="5F69C8D7" w14:textId="77777777" w:rsidR="00DE2461" w:rsidRPr="00A855F4" w:rsidRDefault="00DE2461" w:rsidP="00DE2461">
            <w:pPr>
              <w:pStyle w:val="TAL"/>
              <w:rPr>
                <w:bCs/>
                <w:iCs/>
              </w:rPr>
            </w:pPr>
            <w:r w:rsidRPr="00A855F4">
              <w:rPr>
                <w:bCs/>
                <w:iCs/>
              </w:rPr>
              <w:t>This capability signalling includes list of the following parameters:</w:t>
            </w:r>
          </w:p>
          <w:p w14:paraId="784ACC73" w14:textId="77777777" w:rsidR="00DE2461" w:rsidRPr="00A855F4" w:rsidRDefault="00DE2461" w:rsidP="00DE2461">
            <w:pPr>
              <w:pStyle w:val="TAL"/>
              <w:rPr>
                <w:bCs/>
                <w:iCs/>
              </w:rPr>
            </w:pPr>
            <w:r w:rsidRPr="00A855F4">
              <w:rPr>
                <w:bCs/>
                <w:iCs/>
              </w:rPr>
              <w:t>Per slot limitations:</w:t>
            </w:r>
          </w:p>
          <w:p w14:paraId="68924AA4" w14:textId="50D928DF"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maxNumberSSB-CSIRS-OneTx-CMR-r16</w:t>
            </w:r>
            <w:r w:rsidRPr="00A855F4">
              <w:rPr>
                <w:rFonts w:ascii="Arial" w:hAnsi="Arial" w:cs="Arial"/>
                <w:sz w:val="18"/>
                <w:szCs w:val="18"/>
              </w:rPr>
              <w:t xml:space="preserve"> indicates the maximum number of SSB/CSI-RS (1TX) across all CCs within a band for Channel Measurement Report</w:t>
            </w:r>
          </w:p>
          <w:p w14:paraId="4F4660F3" w14:textId="5BC0B1C5"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maxNumberCSI-IM-NZP-IMR-res-r16</w:t>
            </w:r>
            <w:r w:rsidRPr="00A855F4">
              <w:rPr>
                <w:rFonts w:ascii="Arial" w:hAnsi="Arial" w:cs="Arial"/>
                <w:sz w:val="18"/>
                <w:szCs w:val="18"/>
              </w:rPr>
              <w:t xml:space="preserve"> indicates the maximum number of CSI-IM/NZP-IMR resources across all CCs within a band</w:t>
            </w:r>
          </w:p>
          <w:p w14:paraId="5A022F48" w14:textId="57F1068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A855F4" w:rsidRDefault="00DE2461" w:rsidP="00DE2461">
            <w:pPr>
              <w:pStyle w:val="TAL"/>
              <w:rPr>
                <w:bCs/>
                <w:iCs/>
              </w:rPr>
            </w:pPr>
            <w:r w:rsidRPr="00A855F4">
              <w:rPr>
                <w:bCs/>
                <w:iCs/>
              </w:rPr>
              <w:t>Memory limitations:</w:t>
            </w:r>
          </w:p>
          <w:p w14:paraId="4D8AB023" w14:textId="3657B52C"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maxNumberSSB-CSIRS-res-r16</w:t>
            </w:r>
            <w:r w:rsidRPr="00A855F4">
              <w:rPr>
                <w:rFonts w:ascii="Arial" w:hAnsi="Arial" w:cs="Arial"/>
                <w:sz w:val="18"/>
                <w:szCs w:val="18"/>
              </w:rPr>
              <w:t xml:space="preserve"> indicates the max number of SSB/CSI-RS resources across all CCs within a band as Channel Measurement Report</w:t>
            </w:r>
          </w:p>
          <w:p w14:paraId="5C940E66" w14:textId="4BF4E94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maxNumberCSI-IM-NZP-IMR-res-mem-r16</w:t>
            </w:r>
            <w:r w:rsidRPr="00A855F4">
              <w:rPr>
                <w:rFonts w:ascii="Arial" w:hAnsi="Arial" w:cs="Arial"/>
                <w:sz w:val="18"/>
                <w:szCs w:val="18"/>
              </w:rPr>
              <w:t xml:space="preserve"> indicates the maximum number of CSI-IM/NZP-IMR resources across all CCs within a band</w:t>
            </w:r>
          </w:p>
          <w:p w14:paraId="36F9372C" w14:textId="77777777" w:rsidR="00DE2461" w:rsidRPr="00A855F4" w:rsidRDefault="00DE2461" w:rsidP="00DE2461">
            <w:pPr>
              <w:pStyle w:val="TAL"/>
              <w:rPr>
                <w:bCs/>
                <w:iCs/>
              </w:rPr>
            </w:pPr>
            <w:r w:rsidRPr="00A855F4">
              <w:rPr>
                <w:bCs/>
                <w:iCs/>
              </w:rPr>
              <w:t>Other limitations:</w:t>
            </w:r>
          </w:p>
          <w:p w14:paraId="11C65DD7" w14:textId="77777777"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supportedCSI-RS-Density-CMR-r16</w:t>
            </w:r>
            <w:r w:rsidRPr="00A855F4">
              <w:rPr>
                <w:rFonts w:ascii="Arial" w:hAnsi="Arial" w:cs="Arial"/>
                <w:sz w:val="18"/>
                <w:szCs w:val="18"/>
              </w:rPr>
              <w:t xml:space="preserve"> indicates supported density of CSI-RS for Channel Measurement Report.</w:t>
            </w:r>
          </w:p>
          <w:p w14:paraId="020AC632" w14:textId="44DFC714"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maxNumberAperiodicCSI-RS-Res-r16</w:t>
            </w:r>
            <w:r w:rsidRPr="00A855F4">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A855F4" w:rsidRDefault="00DE2461" w:rsidP="00DE2461">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w:t>
            </w:r>
            <w:r w:rsidRPr="00A855F4">
              <w:rPr>
                <w:rFonts w:ascii="Arial" w:hAnsi="Arial" w:cs="Arial"/>
                <w:sz w:val="18"/>
                <w:szCs w:val="18"/>
              </w:rPr>
              <w:t xml:space="preserve"> indicates the supported SINR measurements.</w:t>
            </w:r>
          </w:p>
          <w:p w14:paraId="72620B68" w14:textId="57E523F4"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supportedSINR-meas-r16</w:t>
            </w:r>
            <w:r w:rsidRPr="00A855F4">
              <w:rPr>
                <w:rFonts w:ascii="Arial" w:hAnsi="Arial" w:cs="Arial"/>
                <w:sz w:val="18"/>
                <w:szCs w:val="18"/>
              </w:rPr>
              <w:t xml:space="preserve"> contains values {</w:t>
            </w:r>
            <w:r w:rsidRPr="00A855F4">
              <w:rPr>
                <w:rFonts w:ascii="Arial" w:hAnsi="Arial" w:cs="Arial"/>
                <w:i/>
                <w:iCs/>
                <w:sz w:val="18"/>
                <w:szCs w:val="18"/>
              </w:rPr>
              <w:t>ssbWithCSI-IM</w:t>
            </w:r>
            <w:r w:rsidRPr="00A855F4">
              <w:rPr>
                <w:rFonts w:ascii="Arial" w:hAnsi="Arial" w:cs="Arial"/>
                <w:sz w:val="18"/>
                <w:szCs w:val="18"/>
              </w:rPr>
              <w:t xml:space="preserve">, </w:t>
            </w:r>
            <w:r w:rsidRPr="00A855F4">
              <w:rPr>
                <w:rFonts w:ascii="Arial" w:hAnsi="Arial" w:cs="Arial"/>
                <w:i/>
                <w:iCs/>
                <w:sz w:val="18"/>
                <w:szCs w:val="18"/>
              </w:rPr>
              <w:t>ssbWithNZP-IMR</w:t>
            </w:r>
            <w:r w:rsidRPr="00A855F4">
              <w:rPr>
                <w:rFonts w:ascii="Arial" w:hAnsi="Arial" w:cs="Arial"/>
                <w:sz w:val="18"/>
                <w:szCs w:val="18"/>
              </w:rPr>
              <w:t xml:space="preserve">, </w:t>
            </w:r>
            <w:r w:rsidRPr="00A855F4">
              <w:rPr>
                <w:rFonts w:ascii="Arial" w:hAnsi="Arial" w:cs="Arial"/>
                <w:i/>
                <w:iCs/>
                <w:sz w:val="18"/>
                <w:szCs w:val="18"/>
              </w:rPr>
              <w:t>csirsWithNZP-IMR</w:t>
            </w:r>
            <w:r w:rsidRPr="00A855F4">
              <w:rPr>
                <w:rFonts w:ascii="Arial" w:hAnsi="Arial" w:cs="Arial"/>
                <w:sz w:val="18"/>
                <w:szCs w:val="18"/>
              </w:rPr>
              <w:t xml:space="preserve">, </w:t>
            </w:r>
            <w:r w:rsidRPr="00A855F4">
              <w:rPr>
                <w:rFonts w:ascii="Arial" w:hAnsi="Arial" w:cs="Arial"/>
                <w:i/>
                <w:iCs/>
                <w:sz w:val="18"/>
                <w:szCs w:val="18"/>
              </w:rPr>
              <w:t>csi-RSWithoutIMR</w:t>
            </w:r>
            <w:r w:rsidRPr="00A855F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A855F4" w:rsidRDefault="00DE2461" w:rsidP="00DE2461">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supportedSINR-meas-v1670 </w:t>
            </w:r>
            <w:r w:rsidRPr="00A855F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A855F4">
              <w:rPr>
                <w:rFonts w:ascii="Arial" w:hAnsi="Arial" w:cs="Arial"/>
                <w:i/>
                <w:iCs/>
                <w:sz w:val="18"/>
                <w:szCs w:val="18"/>
              </w:rPr>
              <w:t xml:space="preserve">supportedSINR-meas-v1670 </w:t>
            </w:r>
            <w:r w:rsidRPr="00A855F4">
              <w:rPr>
                <w:rFonts w:ascii="Arial" w:hAnsi="Arial" w:cs="Arial"/>
                <w:bCs/>
                <w:sz w:val="18"/>
                <w:szCs w:val="18"/>
              </w:rPr>
              <w:t xml:space="preserve">shall always indicate </w:t>
            </w:r>
            <w:r w:rsidRPr="00A855F4">
              <w:rPr>
                <w:rFonts w:ascii="Arial" w:hAnsi="Arial" w:cs="Arial"/>
                <w:i/>
                <w:iCs/>
                <w:sz w:val="18"/>
                <w:szCs w:val="18"/>
              </w:rPr>
              <w:t>supportedSINR-meas-r16.</w:t>
            </w:r>
          </w:p>
          <w:p w14:paraId="365C8B2C" w14:textId="06D76878" w:rsidR="00DE2461" w:rsidRPr="00A855F4" w:rsidRDefault="00DE2461" w:rsidP="00DE2461">
            <w:pPr>
              <w:pStyle w:val="TAL"/>
              <w:rPr>
                <w:bCs/>
                <w:iCs/>
              </w:rPr>
            </w:pPr>
            <w:r w:rsidRPr="00A855F4">
              <w:rPr>
                <w:rFonts w:cs="Arial"/>
                <w:szCs w:val="18"/>
              </w:rPr>
              <w:t xml:space="preserve">UE supporting this feature shall also indicate support of CSI-RS as CMR with dedicated CSI-IM. </w:t>
            </w:r>
            <w:r w:rsidRPr="00A855F4">
              <w:rPr>
                <w:bCs/>
                <w:iCs/>
              </w:rPr>
              <w:t xml:space="preserve">UE indicating support of this feature shall also indicate support of </w:t>
            </w:r>
            <w:r w:rsidRPr="00A855F4">
              <w:rPr>
                <w:i/>
              </w:rPr>
              <w:t>periodicBeamReport</w:t>
            </w:r>
            <w:r w:rsidRPr="00A855F4">
              <w:rPr>
                <w:bCs/>
                <w:iCs/>
              </w:rPr>
              <w:t xml:space="preserve"> and </w:t>
            </w:r>
            <w:r w:rsidRPr="00A855F4">
              <w:rPr>
                <w:i/>
              </w:rPr>
              <w:t>aperiodicBeamReport</w:t>
            </w:r>
            <w:r w:rsidRPr="00A855F4">
              <w:rPr>
                <w:bCs/>
                <w:iCs/>
              </w:rPr>
              <w:t xml:space="preserve"> or </w:t>
            </w:r>
            <w:r w:rsidRPr="00A855F4">
              <w:rPr>
                <w:i/>
              </w:rPr>
              <w:t>sp-BeamReportPUCCH</w:t>
            </w:r>
            <w:r w:rsidRPr="00A855F4">
              <w:rPr>
                <w:bCs/>
                <w:iCs/>
              </w:rPr>
              <w:t xml:space="preserve"> and</w:t>
            </w:r>
            <w:r w:rsidRPr="00A855F4">
              <w:rPr>
                <w:i/>
              </w:rPr>
              <w:t xml:space="preserve"> sp-BeamReportPUSCH.</w:t>
            </w:r>
            <w:r w:rsidRPr="00A855F4">
              <w:rPr>
                <w:bCs/>
                <w:iCs/>
              </w:rPr>
              <w:t xml:space="preserve"> UE indicating support of</w:t>
            </w:r>
            <w:r w:rsidRPr="00A855F4">
              <w:t xml:space="preserve"> </w:t>
            </w:r>
            <w:r w:rsidRPr="00A855F4">
              <w:rPr>
                <w:bCs/>
                <w:i/>
              </w:rPr>
              <w:t>ssb-csirs-SINR-measurement-r16</w:t>
            </w:r>
            <w:r w:rsidRPr="00A855F4">
              <w:rPr>
                <w:bCs/>
                <w:iCs/>
              </w:rPr>
              <w:t xml:space="preserve"> shall support periodic and aperiodic L1-SINR report.</w:t>
            </w:r>
          </w:p>
          <w:p w14:paraId="1753E13E" w14:textId="77777777" w:rsidR="00DE2461" w:rsidRPr="00A855F4" w:rsidRDefault="00DE2461" w:rsidP="00DE2461">
            <w:pPr>
              <w:pStyle w:val="TAL"/>
              <w:rPr>
                <w:bCs/>
                <w:iCs/>
              </w:rPr>
            </w:pPr>
          </w:p>
          <w:p w14:paraId="07F4BB3A" w14:textId="77777777" w:rsidR="00DE2461" w:rsidRPr="00A855F4" w:rsidRDefault="00DE2461" w:rsidP="00DE2461">
            <w:pPr>
              <w:pStyle w:val="TAN"/>
            </w:pPr>
            <w:r w:rsidRPr="00A855F4">
              <w:t>NOTE 1:</w:t>
            </w:r>
            <w:r w:rsidRPr="00A855F4">
              <w:tab/>
              <w:t>The reference slot duration is the shortest slot duration defined for the frequency range where the reported band belongs.</w:t>
            </w:r>
          </w:p>
          <w:p w14:paraId="52BF6048" w14:textId="77777777" w:rsidR="00DE2461" w:rsidRPr="00A855F4" w:rsidRDefault="00DE2461" w:rsidP="00DE2461">
            <w:pPr>
              <w:pStyle w:val="TAN"/>
              <w:rPr>
                <w:rFonts w:cs="Arial"/>
                <w:szCs w:val="18"/>
              </w:rPr>
            </w:pPr>
            <w:r w:rsidRPr="00A855F4">
              <w:rPr>
                <w:rFonts w:cs="Arial"/>
                <w:szCs w:val="18"/>
              </w:rPr>
              <w:t>NOTE 2:</w:t>
            </w:r>
            <w:r w:rsidRPr="00A855F4">
              <w:tab/>
            </w:r>
            <w:r w:rsidRPr="00A855F4">
              <w:rPr>
                <w:rFonts w:cs="Arial"/>
                <w:szCs w:val="18"/>
              </w:rPr>
              <w:t xml:space="preserve">For </w:t>
            </w:r>
            <w:r w:rsidRPr="00A855F4">
              <w:rPr>
                <w:rFonts w:cs="Arial"/>
                <w:i/>
                <w:iCs/>
                <w:szCs w:val="18"/>
              </w:rPr>
              <w:t>maxNumberSSB-CSIRS-res-r16</w:t>
            </w:r>
            <w:r w:rsidRPr="00A855F4">
              <w:rPr>
                <w:rFonts w:cs="Arial"/>
                <w:szCs w:val="18"/>
              </w:rPr>
              <w:t xml:space="preserve"> and </w:t>
            </w:r>
            <w:r w:rsidRPr="00A855F4">
              <w:rPr>
                <w:rFonts w:cs="Arial"/>
                <w:i/>
                <w:iCs/>
                <w:szCs w:val="18"/>
              </w:rPr>
              <w:t>maxNumberCSI-IM-NZP-IMR-res-mem-r16</w:t>
            </w:r>
            <w:r w:rsidRPr="00A855F4">
              <w:rPr>
                <w:rFonts w:cs="Arial"/>
                <w:szCs w:val="18"/>
              </w:rPr>
              <w:t xml:space="preserve"> the configured CSI-RS resources for both active and inactive BWPs are counted.</w:t>
            </w:r>
          </w:p>
          <w:p w14:paraId="53288E31" w14:textId="77777777" w:rsidR="00DE2461" w:rsidRPr="00A855F4" w:rsidRDefault="00DE2461" w:rsidP="00DE2461">
            <w:pPr>
              <w:pStyle w:val="TAN"/>
              <w:rPr>
                <w:rFonts w:cs="Arial"/>
                <w:szCs w:val="18"/>
              </w:rPr>
            </w:pPr>
            <w:r w:rsidRPr="00A855F4">
              <w:rPr>
                <w:rFonts w:cs="Arial"/>
                <w:szCs w:val="18"/>
              </w:rPr>
              <w:t>NOTE 3:</w:t>
            </w:r>
            <w:r w:rsidRPr="00A855F4">
              <w:tab/>
            </w:r>
            <w:r w:rsidRPr="00A855F4">
              <w:rPr>
                <w:rFonts w:cs="Arial"/>
                <w:szCs w:val="18"/>
              </w:rPr>
              <w:t xml:space="preserve">For </w:t>
            </w:r>
            <w:r w:rsidRPr="00A855F4">
              <w:rPr>
                <w:rFonts w:cs="Arial"/>
                <w:i/>
                <w:iCs/>
                <w:szCs w:val="18"/>
              </w:rPr>
              <w:t>maxNumberSSB-CSIRS-OneTx-CMR-r16, maxNumberCSI-IM-NZP-IMR-res-r16</w:t>
            </w:r>
            <w:r w:rsidRPr="00A855F4">
              <w:rPr>
                <w:rFonts w:cs="Arial"/>
                <w:szCs w:val="18"/>
              </w:rPr>
              <w:t xml:space="preserve"> and </w:t>
            </w:r>
            <w:r w:rsidRPr="00A855F4">
              <w:rPr>
                <w:rFonts w:cs="Arial"/>
                <w:i/>
                <w:iCs/>
                <w:szCs w:val="18"/>
              </w:rPr>
              <w:t>maxNumberCSIRS-2Tx-res-r16</w:t>
            </w:r>
            <w:r w:rsidRPr="00A855F4">
              <w:rPr>
                <w:rFonts w:cs="Arial"/>
                <w:szCs w:val="18"/>
              </w:rPr>
              <w:t>, CSI-RS resources configured as CMR without dedicated IMR are counted both as CMR and IMR.</w:t>
            </w:r>
          </w:p>
          <w:p w14:paraId="5F9C777E" w14:textId="77777777" w:rsidR="00DE2461" w:rsidRPr="00A855F4" w:rsidRDefault="00DE2461" w:rsidP="00DE2461">
            <w:pPr>
              <w:pStyle w:val="TAN"/>
              <w:rPr>
                <w:rFonts w:cs="Arial"/>
                <w:szCs w:val="18"/>
              </w:rPr>
            </w:pPr>
            <w:r w:rsidRPr="00A855F4">
              <w:rPr>
                <w:rFonts w:cs="Arial"/>
                <w:szCs w:val="18"/>
              </w:rPr>
              <w:t>NOTE 4:</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a SSB/CSI-RS resource is counted within the duration of a reference slot in which the corresponding reference signals are transmitted.</w:t>
            </w:r>
          </w:p>
          <w:p w14:paraId="05E2CD1B" w14:textId="77777777" w:rsidR="00DE2461" w:rsidRPr="00A855F4" w:rsidRDefault="00DE2461" w:rsidP="00DE2461">
            <w:pPr>
              <w:pStyle w:val="TAN"/>
              <w:rPr>
                <w:rFonts w:cs="Arial"/>
                <w:szCs w:val="18"/>
              </w:rPr>
            </w:pPr>
            <w:r w:rsidRPr="00A855F4">
              <w:rPr>
                <w:rFonts w:cs="Arial"/>
                <w:szCs w:val="18"/>
              </w:rPr>
              <w:t>NOTE 5:</w:t>
            </w:r>
            <w:r w:rsidRPr="00A855F4">
              <w:tab/>
            </w:r>
            <w:r w:rsidRPr="00A855F4">
              <w:rPr>
                <w:rFonts w:cs="Arial"/>
                <w:szCs w:val="18"/>
              </w:rPr>
              <w:t xml:space="preserve">For </w:t>
            </w:r>
            <w:r w:rsidRPr="00A855F4">
              <w:rPr>
                <w:rFonts w:cs="Arial"/>
                <w:i/>
                <w:iCs/>
                <w:szCs w:val="18"/>
              </w:rPr>
              <w:t>maxNumberSSB-CSIRS-OneTx-CMR-r16</w:t>
            </w:r>
            <w:r w:rsidRPr="00A855F4">
              <w:rPr>
                <w:rFonts w:cs="Arial"/>
                <w:szCs w:val="18"/>
              </w:rPr>
              <w:t xml:space="preserve">, </w:t>
            </w:r>
            <w:r w:rsidRPr="00A855F4">
              <w:rPr>
                <w:rFonts w:cs="Arial"/>
                <w:i/>
                <w:iCs/>
                <w:szCs w:val="18"/>
              </w:rPr>
              <w:t>maxNumberCSI-IM-NZP-IMR-res-r16</w:t>
            </w:r>
            <w:r w:rsidRPr="00A855F4">
              <w:rPr>
                <w:rFonts w:cs="Arial"/>
                <w:szCs w:val="18"/>
              </w:rPr>
              <w:t xml:space="preserve">, </w:t>
            </w:r>
            <w:r w:rsidRPr="00A855F4">
              <w:rPr>
                <w:rFonts w:cs="Arial"/>
                <w:i/>
                <w:iCs/>
                <w:szCs w:val="18"/>
              </w:rPr>
              <w:t>maxNumberCSIRS-2Tx-res-r16</w:t>
            </w:r>
            <w:r w:rsidRPr="00A855F4">
              <w:rPr>
                <w:rFonts w:cs="Arial"/>
                <w:szCs w:val="18"/>
              </w:rPr>
              <w:t xml:space="preserve">, </w:t>
            </w:r>
            <w:r w:rsidRPr="00A855F4">
              <w:rPr>
                <w:rFonts w:cs="Arial"/>
                <w:i/>
                <w:iCs/>
                <w:szCs w:val="18"/>
              </w:rPr>
              <w:t>maxNumberAperiodicCSI-RS-Res-r16</w:t>
            </w:r>
            <w:r w:rsidRPr="00A855F4">
              <w:rPr>
                <w:rFonts w:cs="Arial"/>
                <w:szCs w:val="18"/>
              </w:rPr>
              <w:t xml:space="preserve">, if one resource used for L1-SINR measurement is referred N times </w:t>
            </w:r>
            <w:r w:rsidRPr="00A855F4">
              <w:rPr>
                <w:rFonts w:cs="Arial"/>
                <w:szCs w:val="18"/>
              </w:rPr>
              <w:lastRenderedPageBreak/>
              <w:t xml:space="preserve">by one or more CSI reporting settings with </w:t>
            </w:r>
            <w:r w:rsidRPr="00A855F4">
              <w:rPr>
                <w:rFonts w:cs="Arial"/>
                <w:i/>
                <w:iCs/>
                <w:szCs w:val="18"/>
              </w:rPr>
              <w:t xml:space="preserve">reportQuantity-r16 </w:t>
            </w:r>
            <w:r w:rsidRPr="00A855F4">
              <w:rPr>
                <w:rFonts w:cs="Arial"/>
                <w:szCs w:val="18"/>
              </w:rPr>
              <w:t xml:space="preserve">= </w:t>
            </w:r>
            <w:r w:rsidRPr="00A855F4">
              <w:rPr>
                <w:rFonts w:cs="Arial"/>
                <w:i/>
                <w:iCs/>
                <w:szCs w:val="18"/>
              </w:rPr>
              <w:t>ssb-Index-SINR-r16</w:t>
            </w:r>
            <w:r w:rsidRPr="00A855F4">
              <w:rPr>
                <w:rFonts w:cs="Arial"/>
                <w:szCs w:val="18"/>
              </w:rPr>
              <w:t xml:space="preserve"> or </w:t>
            </w:r>
            <w:r w:rsidRPr="00A855F4">
              <w:rPr>
                <w:rFonts w:cs="Arial"/>
                <w:i/>
                <w:iCs/>
                <w:szCs w:val="18"/>
              </w:rPr>
              <w:t>cri-SINR-r16</w:t>
            </w:r>
            <w:r w:rsidRPr="00A855F4">
              <w:rPr>
                <w:rFonts w:cs="Arial"/>
                <w:szCs w:val="18"/>
              </w:rPr>
              <w:t>, it is counted N times.</w:t>
            </w:r>
          </w:p>
          <w:p w14:paraId="12DD9D8D" w14:textId="4DEC3BEE" w:rsidR="00DE2461" w:rsidRPr="00A855F4" w:rsidRDefault="00DE2461" w:rsidP="00DE2461">
            <w:pPr>
              <w:pStyle w:val="TAN"/>
              <w:rPr>
                <w:b/>
                <w:i/>
              </w:rPr>
            </w:pPr>
            <w:r w:rsidRPr="00A855F4">
              <w:rPr>
                <w:rFonts w:cs="Arial"/>
                <w:szCs w:val="18"/>
              </w:rPr>
              <w:t>NOTE 6:</w:t>
            </w:r>
            <w:r w:rsidRPr="00A855F4">
              <w:tab/>
            </w:r>
            <w:r w:rsidRPr="00A855F4">
              <w:rPr>
                <w:rFonts w:cs="Arial"/>
                <w:szCs w:val="18"/>
              </w:rPr>
              <w:t xml:space="preserve">If more than one type of SINR measurement is indicated in </w:t>
            </w:r>
            <w:r w:rsidRPr="00A855F4">
              <w:rPr>
                <w:rFonts w:cs="Arial"/>
                <w:i/>
                <w:iCs/>
                <w:szCs w:val="18"/>
              </w:rPr>
              <w:t>supportedSINR-meas-v1670</w:t>
            </w:r>
            <w:r w:rsidRPr="00A855F4">
              <w:rPr>
                <w:rFonts w:cs="Arial"/>
                <w:szCs w:val="18"/>
              </w:rPr>
              <w:t xml:space="preserve">, it is left to UE implementation which SINR measurement to indicate in </w:t>
            </w:r>
            <w:r w:rsidRPr="00A855F4">
              <w:rPr>
                <w:rFonts w:cs="Arial"/>
                <w:i/>
                <w:iCs/>
                <w:szCs w:val="18"/>
              </w:rPr>
              <w:t>supportedSINR-meas-r16</w:t>
            </w:r>
            <w:r w:rsidRPr="00A855F4">
              <w:rPr>
                <w:rFonts w:cs="Arial"/>
                <w:szCs w:val="18"/>
              </w:rPr>
              <w:t>.</w:t>
            </w:r>
          </w:p>
        </w:tc>
        <w:tc>
          <w:tcPr>
            <w:tcW w:w="709" w:type="dxa"/>
          </w:tcPr>
          <w:p w14:paraId="5AF1D335" w14:textId="77777777" w:rsidR="00DE2461" w:rsidRPr="00A855F4" w:rsidRDefault="00DE2461" w:rsidP="00DE2461">
            <w:pPr>
              <w:pStyle w:val="TAL"/>
              <w:jc w:val="center"/>
              <w:rPr>
                <w:bCs/>
                <w:iCs/>
              </w:rPr>
            </w:pPr>
            <w:r w:rsidRPr="00A855F4">
              <w:rPr>
                <w:bCs/>
                <w:iCs/>
              </w:rPr>
              <w:lastRenderedPageBreak/>
              <w:t>Band</w:t>
            </w:r>
          </w:p>
        </w:tc>
        <w:tc>
          <w:tcPr>
            <w:tcW w:w="567" w:type="dxa"/>
          </w:tcPr>
          <w:p w14:paraId="0A407FCF" w14:textId="77777777" w:rsidR="00DE2461" w:rsidRPr="00A855F4" w:rsidRDefault="00DE2461" w:rsidP="00DE2461">
            <w:pPr>
              <w:pStyle w:val="TAL"/>
              <w:jc w:val="center"/>
              <w:rPr>
                <w:bCs/>
                <w:iCs/>
              </w:rPr>
            </w:pPr>
            <w:r w:rsidRPr="00A855F4">
              <w:rPr>
                <w:bCs/>
                <w:iCs/>
              </w:rPr>
              <w:t>No</w:t>
            </w:r>
          </w:p>
        </w:tc>
        <w:tc>
          <w:tcPr>
            <w:tcW w:w="709" w:type="dxa"/>
          </w:tcPr>
          <w:p w14:paraId="6773DCB9" w14:textId="77777777" w:rsidR="00DE2461" w:rsidRPr="00A855F4" w:rsidRDefault="00DE2461" w:rsidP="00DE2461">
            <w:pPr>
              <w:pStyle w:val="TAL"/>
              <w:jc w:val="center"/>
              <w:rPr>
                <w:bCs/>
                <w:iCs/>
              </w:rPr>
            </w:pPr>
            <w:r w:rsidRPr="00A855F4">
              <w:rPr>
                <w:bCs/>
                <w:iCs/>
              </w:rPr>
              <w:t>N/A</w:t>
            </w:r>
          </w:p>
        </w:tc>
        <w:tc>
          <w:tcPr>
            <w:tcW w:w="728" w:type="dxa"/>
          </w:tcPr>
          <w:p w14:paraId="62E78BB5" w14:textId="77777777" w:rsidR="00DE2461" w:rsidRPr="00A855F4" w:rsidRDefault="00DE2461" w:rsidP="00DE2461">
            <w:pPr>
              <w:pStyle w:val="TAL"/>
              <w:jc w:val="center"/>
              <w:rPr>
                <w:bCs/>
                <w:iCs/>
              </w:rPr>
            </w:pPr>
            <w:r w:rsidRPr="00A855F4">
              <w:rPr>
                <w:bCs/>
                <w:iCs/>
              </w:rPr>
              <w:t>N/A</w:t>
            </w:r>
          </w:p>
        </w:tc>
      </w:tr>
      <w:tr w:rsidR="007B51F1" w:rsidRPr="00A855F4" w14:paraId="54E23A9A" w14:textId="77777777" w:rsidTr="00113B40">
        <w:trPr>
          <w:cantSplit/>
          <w:tblHeader/>
        </w:trPr>
        <w:tc>
          <w:tcPr>
            <w:tcW w:w="6066" w:type="dxa"/>
          </w:tcPr>
          <w:p w14:paraId="5EF70E1F" w14:textId="77777777" w:rsidR="00DE2461" w:rsidRPr="00A855F4" w:rsidRDefault="00DE2461" w:rsidP="00DE2461">
            <w:pPr>
              <w:pStyle w:val="TAL"/>
            </w:pPr>
            <w:r w:rsidRPr="00A855F4">
              <w:rPr>
                <w:b/>
                <w:bCs/>
                <w:i/>
                <w:iCs/>
              </w:rPr>
              <w:t>sssg-Switching-1BitInd-r17</w:t>
            </w:r>
          </w:p>
          <w:p w14:paraId="2E1BE2DD" w14:textId="75FD5046" w:rsidR="00DE2461" w:rsidRPr="00A855F4" w:rsidRDefault="00DE2461" w:rsidP="00DE2461">
            <w:pPr>
              <w:pStyle w:val="TAL"/>
              <w:rPr>
                <w:b/>
                <w:i/>
              </w:rPr>
            </w:pPr>
            <w:r w:rsidRPr="00A855F4">
              <w:t xml:space="preserve">Indicates whether the UE supports 1-bit indication of SSSG switching between 2 SSSGs by scheduling DCI, and timer based SSSG switching, if </w:t>
            </w:r>
            <w:r w:rsidRPr="00A855F4">
              <w:rPr>
                <w:i/>
                <w:iCs/>
              </w:rPr>
              <w:t>pdcch-SkippingDurationList</w:t>
            </w:r>
            <w:r w:rsidRPr="00A855F4">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A855F4" w:rsidRDefault="00DE2461" w:rsidP="00DE2461">
            <w:pPr>
              <w:pStyle w:val="TAL"/>
              <w:jc w:val="center"/>
              <w:rPr>
                <w:bCs/>
                <w:iCs/>
              </w:rPr>
            </w:pPr>
            <w:r w:rsidRPr="00A855F4">
              <w:rPr>
                <w:bCs/>
                <w:iCs/>
              </w:rPr>
              <w:t>Band</w:t>
            </w:r>
          </w:p>
        </w:tc>
        <w:tc>
          <w:tcPr>
            <w:tcW w:w="567" w:type="dxa"/>
          </w:tcPr>
          <w:p w14:paraId="3117780E" w14:textId="7073560F" w:rsidR="00DE2461" w:rsidRPr="00A855F4" w:rsidRDefault="00DE2461" w:rsidP="00DE2461">
            <w:pPr>
              <w:pStyle w:val="TAL"/>
              <w:jc w:val="center"/>
              <w:rPr>
                <w:bCs/>
                <w:iCs/>
              </w:rPr>
            </w:pPr>
            <w:r w:rsidRPr="00A855F4">
              <w:rPr>
                <w:bCs/>
                <w:iCs/>
              </w:rPr>
              <w:t>No</w:t>
            </w:r>
          </w:p>
        </w:tc>
        <w:tc>
          <w:tcPr>
            <w:tcW w:w="709" w:type="dxa"/>
          </w:tcPr>
          <w:p w14:paraId="6C65774B" w14:textId="13B96AC6" w:rsidR="00DE2461" w:rsidRPr="00A855F4" w:rsidRDefault="00DE2461" w:rsidP="00DE2461">
            <w:pPr>
              <w:pStyle w:val="TAL"/>
              <w:jc w:val="center"/>
              <w:rPr>
                <w:bCs/>
                <w:iCs/>
              </w:rPr>
            </w:pPr>
            <w:r w:rsidRPr="00A855F4">
              <w:rPr>
                <w:bCs/>
                <w:iCs/>
              </w:rPr>
              <w:t>N/A</w:t>
            </w:r>
          </w:p>
        </w:tc>
        <w:tc>
          <w:tcPr>
            <w:tcW w:w="728" w:type="dxa"/>
          </w:tcPr>
          <w:p w14:paraId="0B9E59A8" w14:textId="4B41E201" w:rsidR="00DE2461" w:rsidRPr="00A855F4" w:rsidRDefault="00DE2461" w:rsidP="00DE2461">
            <w:pPr>
              <w:pStyle w:val="TAL"/>
              <w:jc w:val="center"/>
              <w:rPr>
                <w:bCs/>
                <w:iCs/>
              </w:rPr>
            </w:pPr>
            <w:r w:rsidRPr="00A855F4">
              <w:t>N/A</w:t>
            </w:r>
          </w:p>
        </w:tc>
      </w:tr>
      <w:tr w:rsidR="007B51F1" w:rsidRPr="00A855F4" w14:paraId="272EFA19" w14:textId="77777777" w:rsidTr="00113B40">
        <w:trPr>
          <w:cantSplit/>
          <w:tblHeader/>
        </w:trPr>
        <w:tc>
          <w:tcPr>
            <w:tcW w:w="6066" w:type="dxa"/>
          </w:tcPr>
          <w:p w14:paraId="3988236B" w14:textId="77777777" w:rsidR="00DE2461" w:rsidRPr="00A855F4" w:rsidRDefault="00DE2461" w:rsidP="00DE2461">
            <w:pPr>
              <w:pStyle w:val="TAL"/>
            </w:pPr>
            <w:r w:rsidRPr="00A855F4">
              <w:rPr>
                <w:b/>
                <w:bCs/>
                <w:i/>
                <w:iCs/>
              </w:rPr>
              <w:t>sssg-Switching-2BitInd-r17</w:t>
            </w:r>
          </w:p>
          <w:p w14:paraId="36C39EA8" w14:textId="15081AB1" w:rsidR="00DE2461" w:rsidRPr="00A855F4" w:rsidRDefault="00DE2461" w:rsidP="00DE2461">
            <w:pPr>
              <w:pStyle w:val="TAL"/>
            </w:pPr>
            <w:r w:rsidRPr="00A855F4">
              <w:t xml:space="preserve">Indicates whether the UE supports 2-bit indication of SSSG switching among 3 SSSGs by scheduling DCI and timer based SSSG switching, if </w:t>
            </w:r>
            <w:r w:rsidRPr="00A855F4">
              <w:rPr>
                <w:i/>
                <w:iCs/>
              </w:rPr>
              <w:t xml:space="preserve">pdcch-SkippingDurationList </w:t>
            </w:r>
            <w:r w:rsidRPr="00A855F4">
              <w:t>is not configured as specified in TS 38.213 [11], clause 10.4. UE supports search space set group switching capability-1 according to Table 10.4-1 of TS 38.213 [11].</w:t>
            </w:r>
          </w:p>
          <w:p w14:paraId="09AA6442" w14:textId="77777777" w:rsidR="00DE2461" w:rsidRPr="00A855F4" w:rsidRDefault="00DE2461" w:rsidP="00DE2461">
            <w:pPr>
              <w:pStyle w:val="TAL"/>
            </w:pPr>
          </w:p>
          <w:p w14:paraId="2BB9498A" w14:textId="3B225CFC" w:rsidR="00DE2461" w:rsidRPr="00A855F4" w:rsidRDefault="00DE2461" w:rsidP="00DE2461">
            <w:pPr>
              <w:pStyle w:val="TAL"/>
              <w:rPr>
                <w:b/>
                <w:i/>
              </w:rPr>
            </w:pPr>
            <w:r w:rsidRPr="00A855F4">
              <w:t xml:space="preserve">UE indicating support of this feature shall also indicate support of </w:t>
            </w:r>
            <w:r w:rsidRPr="00A855F4">
              <w:rPr>
                <w:i/>
                <w:iCs/>
              </w:rPr>
              <w:t>sssg-Switching-1bitInd-r17</w:t>
            </w:r>
            <w:r w:rsidRPr="00A855F4">
              <w:t>.</w:t>
            </w:r>
          </w:p>
        </w:tc>
        <w:tc>
          <w:tcPr>
            <w:tcW w:w="709" w:type="dxa"/>
          </w:tcPr>
          <w:p w14:paraId="7E46F2D2" w14:textId="4AC41989" w:rsidR="00DE2461" w:rsidRPr="00A855F4" w:rsidRDefault="00DE2461" w:rsidP="00DE2461">
            <w:pPr>
              <w:pStyle w:val="TAL"/>
              <w:jc w:val="center"/>
              <w:rPr>
                <w:bCs/>
                <w:iCs/>
              </w:rPr>
            </w:pPr>
            <w:r w:rsidRPr="00A855F4">
              <w:rPr>
                <w:bCs/>
                <w:iCs/>
              </w:rPr>
              <w:t>Band</w:t>
            </w:r>
          </w:p>
        </w:tc>
        <w:tc>
          <w:tcPr>
            <w:tcW w:w="567" w:type="dxa"/>
          </w:tcPr>
          <w:p w14:paraId="02DE4B45" w14:textId="60148CA3" w:rsidR="00DE2461" w:rsidRPr="00A855F4" w:rsidRDefault="00DE2461" w:rsidP="00DE2461">
            <w:pPr>
              <w:pStyle w:val="TAL"/>
              <w:jc w:val="center"/>
              <w:rPr>
                <w:bCs/>
                <w:iCs/>
              </w:rPr>
            </w:pPr>
            <w:r w:rsidRPr="00A855F4">
              <w:rPr>
                <w:bCs/>
                <w:iCs/>
              </w:rPr>
              <w:t>No</w:t>
            </w:r>
          </w:p>
        </w:tc>
        <w:tc>
          <w:tcPr>
            <w:tcW w:w="709" w:type="dxa"/>
          </w:tcPr>
          <w:p w14:paraId="24FA359D" w14:textId="0F642A53" w:rsidR="00DE2461" w:rsidRPr="00A855F4" w:rsidRDefault="00DE2461" w:rsidP="00DE2461">
            <w:pPr>
              <w:pStyle w:val="TAL"/>
              <w:jc w:val="center"/>
              <w:rPr>
                <w:bCs/>
                <w:iCs/>
              </w:rPr>
            </w:pPr>
            <w:r w:rsidRPr="00A855F4">
              <w:rPr>
                <w:bCs/>
                <w:iCs/>
              </w:rPr>
              <w:t>N/A</w:t>
            </w:r>
          </w:p>
        </w:tc>
        <w:tc>
          <w:tcPr>
            <w:tcW w:w="728" w:type="dxa"/>
          </w:tcPr>
          <w:p w14:paraId="2DE78D93" w14:textId="10B87537" w:rsidR="00DE2461" w:rsidRPr="00A855F4" w:rsidRDefault="00DE2461" w:rsidP="00DE2461">
            <w:pPr>
              <w:pStyle w:val="TAL"/>
              <w:jc w:val="center"/>
              <w:rPr>
                <w:bCs/>
                <w:iCs/>
              </w:rPr>
            </w:pPr>
            <w:r w:rsidRPr="00A855F4">
              <w:t>N/A</w:t>
            </w:r>
          </w:p>
        </w:tc>
      </w:tr>
      <w:tr w:rsidR="007B51F1" w:rsidRPr="00A855F4" w14:paraId="690D3C64" w14:textId="77777777" w:rsidTr="00113B40">
        <w:trPr>
          <w:cantSplit/>
          <w:tblHeader/>
        </w:trPr>
        <w:tc>
          <w:tcPr>
            <w:tcW w:w="6066" w:type="dxa"/>
          </w:tcPr>
          <w:p w14:paraId="7305395E" w14:textId="77777777" w:rsidR="00DE2461" w:rsidRPr="00A855F4" w:rsidRDefault="00DE2461" w:rsidP="00DE2461">
            <w:pPr>
              <w:pStyle w:val="TAL"/>
              <w:rPr>
                <w:b/>
                <w:bCs/>
                <w:i/>
                <w:iCs/>
              </w:rPr>
            </w:pPr>
            <w:r w:rsidRPr="00A855F4">
              <w:rPr>
                <w:b/>
                <w:bCs/>
                <w:i/>
                <w:iCs/>
              </w:rPr>
              <w:t>support12PRB-CORESET0-r18</w:t>
            </w:r>
          </w:p>
          <w:p w14:paraId="2A76C92E" w14:textId="77777777" w:rsidR="00DE2461" w:rsidRPr="00A855F4" w:rsidRDefault="00DE2461" w:rsidP="00DE246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A10B145" w14:textId="3CFAF402" w:rsidR="00DE2461" w:rsidRPr="00A855F4" w:rsidRDefault="00DE2461" w:rsidP="00DE2461">
            <w:pPr>
              <w:pStyle w:val="TAL"/>
            </w:pPr>
            <w:r w:rsidRPr="00A855F4">
              <w:t xml:space="preserve">A UE supporting this feature shall also indicate support of </w:t>
            </w:r>
            <w:r w:rsidRPr="00A855F4">
              <w:rPr>
                <w:i/>
                <w:iCs/>
              </w:rPr>
              <w:t>support3MHz-ChannelBW-Symmetric-r18</w:t>
            </w:r>
            <w:r w:rsidRPr="00A855F4">
              <w:t>.</w:t>
            </w:r>
          </w:p>
          <w:p w14:paraId="5D6D6973" w14:textId="77777777" w:rsidR="00DE2461" w:rsidRPr="00A855F4" w:rsidRDefault="00DE2461" w:rsidP="00DE2461">
            <w:pPr>
              <w:pStyle w:val="TAL"/>
              <w:rPr>
                <w:szCs w:val="18"/>
              </w:rPr>
            </w:pPr>
            <w:r w:rsidRPr="00A855F4">
              <w:rPr>
                <w:szCs w:val="18"/>
              </w:rPr>
              <w:t>This feature is supported for 15kHz SCS only.</w:t>
            </w:r>
          </w:p>
          <w:p w14:paraId="49734242" w14:textId="2A030C33" w:rsidR="00DE2461" w:rsidRPr="00A855F4" w:rsidDel="00113B40" w:rsidRDefault="00DE2461" w:rsidP="00DE2461">
            <w:pPr>
              <w:pStyle w:val="TAL"/>
              <w:rPr>
                <w:del w:id="23" w:author="ZTE" w:date="2024-11-19T15:04:00Z"/>
                <w:szCs w:val="18"/>
              </w:rPr>
            </w:pPr>
            <w:del w:id="24" w:author="ZTE" w:date="2024-11-19T15:04:00Z">
              <w:r w:rsidRPr="00A855F4" w:rsidDel="00113B40">
                <w:rPr>
                  <w:szCs w:val="18"/>
                </w:rPr>
                <w:delText>This feature is only applicable to single-carrier operation.</w:delText>
              </w:r>
            </w:del>
          </w:p>
          <w:p w14:paraId="65C1C3E1" w14:textId="51F7B799" w:rsidR="00DE2461" w:rsidRPr="00A855F4" w:rsidDel="00113B40" w:rsidRDefault="00DE2461" w:rsidP="00DE2461">
            <w:pPr>
              <w:pStyle w:val="TAL"/>
              <w:rPr>
                <w:del w:id="25" w:author="ZTE" w:date="2024-11-19T15:04:00Z"/>
                <w:szCs w:val="18"/>
              </w:rPr>
            </w:pPr>
          </w:p>
          <w:p w14:paraId="558469C6"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DAC55E" w14:textId="77777777" w:rsidR="00DE2461" w:rsidRPr="00A855F4" w:rsidRDefault="00DE2461" w:rsidP="00DE2461">
            <w:pPr>
              <w:pStyle w:val="TAL"/>
              <w:rPr>
                <w:szCs w:val="18"/>
              </w:rPr>
            </w:pPr>
          </w:p>
          <w:p w14:paraId="0AD28B55" w14:textId="77777777" w:rsidR="00DE2461" w:rsidRPr="00A855F4" w:rsidRDefault="00DE2461" w:rsidP="00DE246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4A37E9BC" w14:textId="77777777" w:rsidR="00DE2461" w:rsidRPr="00A855F4" w:rsidRDefault="00DE2461" w:rsidP="00DE2461">
            <w:pPr>
              <w:pStyle w:val="TAL"/>
              <w:jc w:val="center"/>
              <w:rPr>
                <w:bCs/>
                <w:iCs/>
              </w:rPr>
            </w:pPr>
            <w:r w:rsidRPr="00A855F4">
              <w:rPr>
                <w:bCs/>
                <w:iCs/>
              </w:rPr>
              <w:t>Band</w:t>
            </w:r>
          </w:p>
        </w:tc>
        <w:tc>
          <w:tcPr>
            <w:tcW w:w="567" w:type="dxa"/>
          </w:tcPr>
          <w:p w14:paraId="5E0EB16E" w14:textId="77777777" w:rsidR="00DE2461" w:rsidRPr="00A855F4" w:rsidRDefault="00DE2461" w:rsidP="00DE2461">
            <w:pPr>
              <w:pStyle w:val="TAL"/>
              <w:jc w:val="center"/>
              <w:rPr>
                <w:bCs/>
                <w:iCs/>
              </w:rPr>
            </w:pPr>
            <w:r w:rsidRPr="00A855F4">
              <w:rPr>
                <w:bCs/>
                <w:iCs/>
              </w:rPr>
              <w:t>No</w:t>
            </w:r>
          </w:p>
        </w:tc>
        <w:tc>
          <w:tcPr>
            <w:tcW w:w="709" w:type="dxa"/>
          </w:tcPr>
          <w:p w14:paraId="74B9A485" w14:textId="77777777" w:rsidR="00DE2461" w:rsidRPr="00A855F4" w:rsidRDefault="00DE2461" w:rsidP="00DE2461">
            <w:pPr>
              <w:pStyle w:val="TAL"/>
              <w:jc w:val="center"/>
              <w:rPr>
                <w:bCs/>
                <w:iCs/>
              </w:rPr>
            </w:pPr>
            <w:r w:rsidRPr="00A855F4">
              <w:rPr>
                <w:bCs/>
                <w:iCs/>
              </w:rPr>
              <w:t>FDD only</w:t>
            </w:r>
          </w:p>
        </w:tc>
        <w:tc>
          <w:tcPr>
            <w:tcW w:w="728" w:type="dxa"/>
          </w:tcPr>
          <w:p w14:paraId="10E9812C" w14:textId="77777777" w:rsidR="00DE2461" w:rsidRPr="00A855F4" w:rsidRDefault="00DE2461" w:rsidP="00DE2461">
            <w:pPr>
              <w:pStyle w:val="TAL"/>
              <w:jc w:val="center"/>
            </w:pPr>
            <w:r w:rsidRPr="00A855F4">
              <w:t>FR1 only</w:t>
            </w:r>
          </w:p>
        </w:tc>
      </w:tr>
      <w:tr w:rsidR="007B51F1" w:rsidRPr="00A855F4" w14:paraId="34BEEEE9" w14:textId="77777777" w:rsidTr="00113B40">
        <w:trPr>
          <w:cantSplit/>
          <w:tblHeader/>
        </w:trPr>
        <w:tc>
          <w:tcPr>
            <w:tcW w:w="6066" w:type="dxa"/>
          </w:tcPr>
          <w:p w14:paraId="24DBED15" w14:textId="77777777" w:rsidR="00DE2461" w:rsidRPr="00A855F4" w:rsidRDefault="00DE2461" w:rsidP="00DE2461">
            <w:pPr>
              <w:pStyle w:val="TAL"/>
              <w:rPr>
                <w:b/>
                <w:bCs/>
                <w:i/>
                <w:iCs/>
              </w:rPr>
            </w:pPr>
            <w:r w:rsidRPr="00A855F4">
              <w:rPr>
                <w:b/>
                <w:bCs/>
                <w:i/>
                <w:iCs/>
              </w:rPr>
              <w:t>support3MHz-ChannelBW-Asymmetric-r18</w:t>
            </w:r>
          </w:p>
          <w:p w14:paraId="24230690" w14:textId="77777777" w:rsidR="00DE2461" w:rsidRPr="00A855F4" w:rsidRDefault="00DE2461" w:rsidP="00DE2461">
            <w:pPr>
              <w:pStyle w:val="TAL"/>
            </w:pPr>
            <w:r w:rsidRPr="00A855F4">
              <w:t>Indicates whether the UE supports 3 MHz channel bandwidth in uplink with larger than 3 MHz channel BW in DL, including s</w:t>
            </w:r>
            <w:r w:rsidRPr="00A855F4">
              <w:rPr>
                <w:rFonts w:eastAsia="宋体" w:cs="Arial"/>
                <w:szCs w:val="18"/>
                <w:lang w:eastAsia="zh-CN"/>
              </w:rPr>
              <w:t>hort RACH preamble formats with 15kHz SCS, and long PRACH formats with 1.25kHz SCS.</w:t>
            </w:r>
          </w:p>
          <w:p w14:paraId="6EBF842C" w14:textId="7BC69159" w:rsidR="00DE2461" w:rsidRPr="00A855F4" w:rsidRDefault="00DE2461" w:rsidP="00DE2461">
            <w:pPr>
              <w:pStyle w:val="TAL"/>
              <w:rPr>
                <w:szCs w:val="18"/>
              </w:rPr>
            </w:pPr>
            <w:r w:rsidRPr="00A855F4">
              <w:rPr>
                <w:szCs w:val="18"/>
              </w:rPr>
              <w:t xml:space="preserve">This feature is supported for 15kHz SCS only. It </w:t>
            </w:r>
            <w:del w:id="26" w:author="ZTE" w:date="2024-11-19T15:05:00Z">
              <w:r w:rsidRPr="00A855F4" w:rsidDel="00113B40">
                <w:rPr>
                  <w:szCs w:val="18"/>
                </w:rPr>
                <w:delText xml:space="preserve">is applicable only </w:delText>
              </w:r>
              <w:r w:rsidRPr="00A855F4" w:rsidDel="00113B40">
                <w:delText xml:space="preserve">to single-carrier operation and </w:delText>
              </w:r>
            </w:del>
            <w:r w:rsidRPr="00A855F4">
              <w:t xml:space="preserve">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443E7F39"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2CA395A2" w14:textId="77777777" w:rsidR="00DE2461" w:rsidRPr="00A855F4" w:rsidRDefault="00DE2461" w:rsidP="00DE2461">
            <w:pPr>
              <w:pStyle w:val="TAN"/>
            </w:pPr>
          </w:p>
          <w:p w14:paraId="1AB03F38" w14:textId="4B1DE686" w:rsidR="00DE2461" w:rsidRPr="00A855F4" w:rsidRDefault="00DE2461" w:rsidP="00DE2461">
            <w:pPr>
              <w:pStyle w:val="TAN"/>
            </w:pPr>
            <w:r w:rsidRPr="00A855F4">
              <w:t>NOTE 1:</w:t>
            </w:r>
            <w:r w:rsidRPr="00A855F4">
              <w:rPr>
                <w:rFonts w:cs="Arial"/>
                <w:szCs w:val="18"/>
              </w:rPr>
              <w:tab/>
            </w:r>
            <w:r w:rsidRPr="00A855F4">
              <w:t>The UE supporting this feature supports configuration of 15 PRB UL BWP operation.</w:t>
            </w:r>
          </w:p>
          <w:p w14:paraId="7F3183C4" w14:textId="594F9762" w:rsidR="00DE2461" w:rsidRPr="00A855F4" w:rsidRDefault="00DE2461" w:rsidP="00DE2461">
            <w:pPr>
              <w:pStyle w:val="TAN"/>
              <w:rPr>
                <w:b/>
                <w:bCs/>
                <w:i/>
                <w:iCs/>
              </w:rPr>
            </w:pPr>
            <w:r w:rsidRPr="00A855F4">
              <w:t>NOTE 2:</w:t>
            </w:r>
            <w:r w:rsidRPr="00A855F4">
              <w:rPr>
                <w:rFonts w:cs="Arial"/>
                <w:szCs w:val="18"/>
              </w:rPr>
              <w:tab/>
            </w:r>
            <w:r w:rsidRPr="00A855F4">
              <w:t xml:space="preserve">If the UE indicates support in </w:t>
            </w:r>
            <w:r w:rsidRPr="00A855F4">
              <w:rPr>
                <w:i/>
                <w:iCs/>
              </w:rPr>
              <w:t>asymmetricBandwidthCombinationSet</w:t>
            </w:r>
            <w:r w:rsidRPr="00A855F4">
              <w:t xml:space="preserve"> for a 3MHz UL in a band according to clause 5.3.6 of 38.101-1 [2], this feature shall be indicated for the band.</w:t>
            </w:r>
          </w:p>
        </w:tc>
        <w:tc>
          <w:tcPr>
            <w:tcW w:w="709" w:type="dxa"/>
          </w:tcPr>
          <w:p w14:paraId="2998F2F6" w14:textId="2BB32775" w:rsidR="00DE2461" w:rsidRPr="00A855F4" w:rsidRDefault="00DE2461" w:rsidP="00DE2461">
            <w:pPr>
              <w:pStyle w:val="TAL"/>
              <w:jc w:val="center"/>
              <w:rPr>
                <w:bCs/>
                <w:iCs/>
              </w:rPr>
            </w:pPr>
            <w:r w:rsidRPr="00A855F4">
              <w:rPr>
                <w:bCs/>
                <w:iCs/>
              </w:rPr>
              <w:t>Band</w:t>
            </w:r>
          </w:p>
        </w:tc>
        <w:tc>
          <w:tcPr>
            <w:tcW w:w="567" w:type="dxa"/>
          </w:tcPr>
          <w:p w14:paraId="6BAD8B7A" w14:textId="12FD755E" w:rsidR="00DE2461" w:rsidRPr="00A855F4" w:rsidRDefault="00DE2461" w:rsidP="00DE2461">
            <w:pPr>
              <w:pStyle w:val="TAL"/>
              <w:jc w:val="center"/>
              <w:rPr>
                <w:bCs/>
                <w:iCs/>
              </w:rPr>
            </w:pPr>
            <w:r w:rsidRPr="00A855F4">
              <w:rPr>
                <w:bCs/>
                <w:iCs/>
              </w:rPr>
              <w:t>No</w:t>
            </w:r>
          </w:p>
        </w:tc>
        <w:tc>
          <w:tcPr>
            <w:tcW w:w="709" w:type="dxa"/>
          </w:tcPr>
          <w:p w14:paraId="7BCCA56D" w14:textId="208C6407" w:rsidR="00DE2461" w:rsidRPr="00A855F4" w:rsidRDefault="00DE2461" w:rsidP="00DE2461">
            <w:pPr>
              <w:pStyle w:val="TAL"/>
              <w:jc w:val="center"/>
              <w:rPr>
                <w:bCs/>
                <w:iCs/>
              </w:rPr>
            </w:pPr>
            <w:r w:rsidRPr="00A855F4">
              <w:rPr>
                <w:bCs/>
                <w:iCs/>
              </w:rPr>
              <w:t>FDD only</w:t>
            </w:r>
          </w:p>
        </w:tc>
        <w:tc>
          <w:tcPr>
            <w:tcW w:w="728" w:type="dxa"/>
          </w:tcPr>
          <w:p w14:paraId="74F34C31" w14:textId="44E621F5" w:rsidR="00DE2461" w:rsidRPr="00A855F4" w:rsidRDefault="00DE2461" w:rsidP="00DE2461">
            <w:pPr>
              <w:pStyle w:val="TAL"/>
              <w:jc w:val="center"/>
            </w:pPr>
            <w:r w:rsidRPr="00A855F4">
              <w:t>FR1 only</w:t>
            </w:r>
          </w:p>
        </w:tc>
      </w:tr>
      <w:tr w:rsidR="007B51F1" w:rsidRPr="00A855F4" w14:paraId="7A335CD3" w14:textId="77777777" w:rsidTr="00113B40">
        <w:trPr>
          <w:cantSplit/>
          <w:tblHeader/>
        </w:trPr>
        <w:tc>
          <w:tcPr>
            <w:tcW w:w="6066" w:type="dxa"/>
          </w:tcPr>
          <w:p w14:paraId="23E66279" w14:textId="19C2D519" w:rsidR="00DE2461" w:rsidRPr="00A855F4" w:rsidRDefault="00DE2461" w:rsidP="00DE2461">
            <w:pPr>
              <w:pStyle w:val="TAL"/>
              <w:rPr>
                <w:b/>
                <w:bCs/>
                <w:i/>
                <w:iCs/>
              </w:rPr>
            </w:pPr>
            <w:r w:rsidRPr="00A855F4">
              <w:rPr>
                <w:b/>
                <w:bCs/>
                <w:i/>
                <w:iCs/>
              </w:rPr>
              <w:t>support3MHz-ChannelBW-Symmetric-r18</w:t>
            </w:r>
          </w:p>
          <w:p w14:paraId="585C84B6" w14:textId="6275ED7B" w:rsidR="00DE2461" w:rsidRPr="00A855F4" w:rsidRDefault="00DE2461" w:rsidP="00DE2461">
            <w:pPr>
              <w:pStyle w:val="TAL"/>
            </w:pPr>
            <w:r w:rsidRPr="00A855F4">
              <w:t>Indicates whether the UE supports 3 MHz symmetric channel bandwidth in DL and UL, including the following functional components:</w:t>
            </w:r>
          </w:p>
          <w:p w14:paraId="705C2244" w14:textId="7E456F20"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12 PRB PBCH based on RB-level puncturing;</w:t>
            </w:r>
          </w:p>
          <w:p w14:paraId="199B76FA" w14:textId="48C522B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Short RACH preamble formats with 15kHz SCS, and long PRACH formats with 1.25kHz SCS;</w:t>
            </w:r>
          </w:p>
          <w:p w14:paraId="7C301A6D" w14:textId="4DD1F609" w:rsidR="00DE2461" w:rsidRPr="00A855F4" w:rsidRDefault="00DE2461" w:rsidP="00DE2461">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Reception of 15 PRB CORESET0.</w:t>
            </w:r>
          </w:p>
          <w:p w14:paraId="5C72BDFC" w14:textId="54B8E183" w:rsidR="00DE2461" w:rsidRPr="00A855F4" w:rsidRDefault="00DE2461" w:rsidP="00DE2461">
            <w:pPr>
              <w:pStyle w:val="TAL"/>
              <w:rPr>
                <w:szCs w:val="18"/>
              </w:rPr>
            </w:pPr>
            <w:r w:rsidRPr="00A855F4">
              <w:rPr>
                <w:szCs w:val="18"/>
              </w:rPr>
              <w:t xml:space="preserve">This feature is supported for 15kHz SCS only. It is applicable </w:t>
            </w:r>
            <w:del w:id="27" w:author="ZTE" w:date="2024-11-19T15:05:00Z">
              <w:r w:rsidRPr="00A855F4" w:rsidDel="00113B40">
                <w:rPr>
                  <w:szCs w:val="18"/>
                </w:rPr>
                <w:delText xml:space="preserve">only to single-carrier operation and </w:delText>
              </w:r>
            </w:del>
            <w:r w:rsidRPr="00A855F4">
              <w:rPr>
                <w:szCs w:val="18"/>
              </w:rPr>
              <w:t>when an associated SS/PBCH block is located according to Table 5.4.3.3-2 in TS 38.101-1 [2].</w:t>
            </w:r>
          </w:p>
          <w:p w14:paraId="16CAB92D" w14:textId="77777777" w:rsidR="00DE2461" w:rsidRPr="00A855F4" w:rsidRDefault="00DE2461" w:rsidP="00DE2461">
            <w:pPr>
              <w:pStyle w:val="TAL"/>
              <w:rPr>
                <w:szCs w:val="18"/>
              </w:rPr>
            </w:pPr>
          </w:p>
          <w:p w14:paraId="7A2EA087" w14:textId="77777777" w:rsidR="00DE2461" w:rsidRPr="00A855F4" w:rsidRDefault="00DE2461" w:rsidP="00DE246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8EF4616" w14:textId="77777777" w:rsidR="00DE2461" w:rsidRPr="00A855F4" w:rsidRDefault="00DE2461" w:rsidP="00DE2461">
            <w:pPr>
              <w:pStyle w:val="TAL"/>
              <w:rPr>
                <w:szCs w:val="18"/>
              </w:rPr>
            </w:pPr>
          </w:p>
          <w:p w14:paraId="1D1285D8" w14:textId="1DFB2D37" w:rsidR="00DE2461" w:rsidRPr="00A855F4" w:rsidRDefault="00DE2461" w:rsidP="00DE2461">
            <w:pPr>
              <w:pStyle w:val="TAN"/>
              <w:rPr>
                <w:b/>
                <w:bCs/>
                <w:i/>
                <w:iCs/>
              </w:rPr>
            </w:pPr>
            <w:r w:rsidRPr="00A855F4">
              <w:t>NOTE:</w:t>
            </w:r>
            <w:r w:rsidRPr="00A855F4">
              <w:rPr>
                <w:rFonts w:cs="Arial"/>
                <w:szCs w:val="18"/>
              </w:rPr>
              <w:tab/>
            </w:r>
            <w:r w:rsidRPr="00A855F4">
              <w:t>The UE supporting this capability supports configuration of 15 PRB BWP operation in DL and UL.</w:t>
            </w:r>
          </w:p>
        </w:tc>
        <w:tc>
          <w:tcPr>
            <w:tcW w:w="709" w:type="dxa"/>
          </w:tcPr>
          <w:p w14:paraId="6AA574ED" w14:textId="6A6D400A" w:rsidR="00DE2461" w:rsidRPr="00A855F4" w:rsidRDefault="00DE2461" w:rsidP="00DE2461">
            <w:pPr>
              <w:pStyle w:val="TAL"/>
              <w:jc w:val="center"/>
              <w:rPr>
                <w:bCs/>
                <w:iCs/>
              </w:rPr>
            </w:pPr>
            <w:r w:rsidRPr="00A855F4">
              <w:rPr>
                <w:bCs/>
                <w:iCs/>
              </w:rPr>
              <w:t>Band</w:t>
            </w:r>
          </w:p>
        </w:tc>
        <w:tc>
          <w:tcPr>
            <w:tcW w:w="567" w:type="dxa"/>
          </w:tcPr>
          <w:p w14:paraId="6883908C" w14:textId="7C3EB2B8" w:rsidR="00DE2461" w:rsidRPr="00A855F4" w:rsidRDefault="00DE2461" w:rsidP="00DE2461">
            <w:pPr>
              <w:pStyle w:val="TAL"/>
              <w:jc w:val="center"/>
              <w:rPr>
                <w:bCs/>
                <w:iCs/>
              </w:rPr>
            </w:pPr>
            <w:r w:rsidRPr="00A855F4">
              <w:rPr>
                <w:bCs/>
                <w:iCs/>
              </w:rPr>
              <w:t>No</w:t>
            </w:r>
          </w:p>
        </w:tc>
        <w:tc>
          <w:tcPr>
            <w:tcW w:w="709" w:type="dxa"/>
          </w:tcPr>
          <w:p w14:paraId="1A4D2CA5" w14:textId="0C5B3D0D" w:rsidR="00DE2461" w:rsidRPr="00A855F4" w:rsidRDefault="00DE2461" w:rsidP="00DE2461">
            <w:pPr>
              <w:pStyle w:val="TAL"/>
              <w:jc w:val="center"/>
              <w:rPr>
                <w:bCs/>
                <w:iCs/>
              </w:rPr>
            </w:pPr>
            <w:r w:rsidRPr="00A855F4">
              <w:rPr>
                <w:bCs/>
                <w:iCs/>
              </w:rPr>
              <w:t>FDD only</w:t>
            </w:r>
          </w:p>
        </w:tc>
        <w:tc>
          <w:tcPr>
            <w:tcW w:w="728" w:type="dxa"/>
          </w:tcPr>
          <w:p w14:paraId="1DB66AFE" w14:textId="2341C71C" w:rsidR="00DE2461" w:rsidRPr="00A855F4" w:rsidRDefault="00DE2461" w:rsidP="00DE2461">
            <w:pPr>
              <w:pStyle w:val="TAL"/>
              <w:jc w:val="center"/>
            </w:pPr>
            <w:r w:rsidRPr="00A855F4">
              <w:t>FR1 only</w:t>
            </w:r>
          </w:p>
        </w:tc>
      </w:tr>
    </w:tbl>
    <w:p w14:paraId="1EC3EE6A" w14:textId="77777777" w:rsidR="008C1943" w:rsidRPr="00A855F4" w:rsidRDefault="008C1943" w:rsidP="008C1943">
      <w:r>
        <w:t>/*******************************************omit unchanged part***********************************/</w:t>
      </w:r>
    </w:p>
    <w:p w14:paraId="3B3E32B7" w14:textId="77777777" w:rsidR="00A43323" w:rsidRPr="00A855F4" w:rsidRDefault="00A43323" w:rsidP="006323BD">
      <w:pPr>
        <w:rPr>
          <w:rFonts w:ascii="Arial" w:hAnsi="Arial"/>
        </w:rPr>
      </w:pPr>
    </w:p>
    <w:p w14:paraId="5C2C75DD" w14:textId="77777777" w:rsidR="00A43323" w:rsidRDefault="00A43323" w:rsidP="00342F83">
      <w:pPr>
        <w:pStyle w:val="4"/>
      </w:pPr>
      <w:bookmarkStart w:id="28" w:name="_Toc12750898"/>
      <w:bookmarkStart w:id="29" w:name="_Toc29382262"/>
      <w:bookmarkStart w:id="30" w:name="_Toc37093379"/>
      <w:bookmarkStart w:id="31" w:name="_Toc37238655"/>
      <w:bookmarkStart w:id="32" w:name="_Toc37238769"/>
      <w:bookmarkStart w:id="33" w:name="_Toc46488665"/>
      <w:bookmarkStart w:id="34" w:name="_Toc52574086"/>
      <w:bookmarkStart w:id="35" w:name="_Toc52574172"/>
      <w:bookmarkStart w:id="36" w:name="_Toc178186341"/>
      <w:r w:rsidRPr="00A855F4">
        <w:t>4.2.7.6</w:t>
      </w:r>
      <w:r w:rsidRPr="00A855F4">
        <w:tab/>
      </w:r>
      <w:r w:rsidRPr="00A855F4">
        <w:rPr>
          <w:i/>
        </w:rPr>
        <w:t>FeatureSetDownlinkPerCC</w:t>
      </w:r>
      <w:r w:rsidRPr="00A855F4">
        <w:t xml:space="preserve"> parameters</w:t>
      </w:r>
      <w:bookmarkEnd w:id="28"/>
      <w:bookmarkEnd w:id="29"/>
      <w:bookmarkEnd w:id="30"/>
      <w:bookmarkEnd w:id="31"/>
      <w:bookmarkEnd w:id="32"/>
      <w:bookmarkEnd w:id="33"/>
      <w:bookmarkEnd w:id="34"/>
      <w:bookmarkEnd w:id="35"/>
      <w:bookmarkEnd w:id="36"/>
    </w:p>
    <w:p w14:paraId="2E14474F" w14:textId="77777777" w:rsidR="008C1943" w:rsidRPr="00A855F4" w:rsidRDefault="008C1943" w:rsidP="008C1943">
      <w:r>
        <w:t>/*******************************************omit unchanged part***********************************/</w:t>
      </w:r>
    </w:p>
    <w:p w14:paraId="640BA70B" w14:textId="77777777" w:rsidR="008C1943" w:rsidRPr="008C1943" w:rsidRDefault="008C1943" w:rsidP="008C1943"/>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6030495B" w14:textId="77777777" w:rsidTr="0026000E">
        <w:trPr>
          <w:cantSplit/>
          <w:tblHeader/>
        </w:trPr>
        <w:tc>
          <w:tcPr>
            <w:tcW w:w="6917" w:type="dxa"/>
          </w:tcPr>
          <w:p w14:paraId="747BF102" w14:textId="1AFC0A5A" w:rsidR="001F7FB0" w:rsidRPr="00A855F4" w:rsidRDefault="001F7FB0" w:rsidP="00234276">
            <w:pPr>
              <w:pStyle w:val="TAL"/>
              <w:rPr>
                <w:b/>
                <w:bCs/>
                <w:i/>
                <w:iCs/>
              </w:rPr>
            </w:pPr>
            <w:r w:rsidRPr="00A855F4">
              <w:rPr>
                <w:b/>
                <w:bCs/>
                <w:i/>
                <w:iCs/>
              </w:rPr>
              <w:lastRenderedPageBreak/>
              <w:t>supportedBandwidthDL</w:t>
            </w:r>
            <w:r w:rsidR="00E023AE" w:rsidRPr="00A855F4">
              <w:rPr>
                <w:b/>
                <w:bCs/>
                <w:i/>
                <w:iCs/>
              </w:rPr>
              <w:t>, supportedBandwidthDL-v1710</w:t>
            </w:r>
            <w:r w:rsidR="008661D2" w:rsidRPr="00A855F4">
              <w:rPr>
                <w:b/>
                <w:bCs/>
                <w:i/>
                <w:iCs/>
              </w:rPr>
              <w:t>, supportedBandwidthDL-v1780</w:t>
            </w:r>
            <w:ins w:id="37" w:author="ZTE" w:date="2024-11-19T12:46:00Z">
              <w:r w:rsidR="00765C66">
                <w:rPr>
                  <w:b/>
                  <w:bCs/>
                  <w:i/>
                  <w:iCs/>
                </w:rPr>
                <w:t>,</w:t>
              </w:r>
              <w:r w:rsidR="00765C66" w:rsidRPr="00B374CD">
                <w:rPr>
                  <w:b/>
                  <w:bCs/>
                  <w:i/>
                  <w:iCs/>
                </w:rPr>
                <w:t xml:space="preserve"> supportedBandwidthDL-v18xy</w:t>
              </w:r>
            </w:ins>
          </w:p>
          <w:p w14:paraId="51D9C7A5" w14:textId="3E66FE93" w:rsidR="001F7FB0" w:rsidRPr="00A855F4" w:rsidRDefault="001F7FB0" w:rsidP="00234276">
            <w:pPr>
              <w:pStyle w:val="TAL"/>
            </w:pPr>
            <w:r w:rsidRPr="00A855F4">
              <w:t>Indicates maximum DL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 38.101-1 [2] for FR1 and Table 5.3.5-1 in TS 38.101-2 [3] for FR2.</w:t>
            </w:r>
          </w:p>
          <w:p w14:paraId="49A64E08" w14:textId="6A049CA2" w:rsidR="00E66873" w:rsidRDefault="001F7FB0" w:rsidP="00E66873">
            <w:pPr>
              <w:pStyle w:val="TAL"/>
              <w:rPr>
                <w:ins w:id="38" w:author="ZTE" w:date="2024-11-19T12:46:00Z"/>
                <w:lang w:eastAsia="zh-CN"/>
              </w:rPr>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A855F4">
              <w:rPr>
                <w:i/>
                <w:iCs/>
              </w:rPr>
              <w:t xml:space="preserve"> </w:t>
            </w:r>
            <w:r w:rsidR="00C32E8B" w:rsidRPr="00A855F4">
              <w:t xml:space="preserve">For FR2, </w:t>
            </w:r>
            <w:r w:rsidR="00E023AE" w:rsidRPr="00A855F4">
              <w:rPr>
                <w:i/>
                <w:iCs/>
              </w:rPr>
              <w:t>supportedBandwidthDL-v1710</w:t>
            </w:r>
            <w:r w:rsidR="00E023AE" w:rsidRPr="00A855F4">
              <w:t xml:space="preserve"> is included if the maximum </w:t>
            </w:r>
            <w:r w:rsidR="00D016B2" w:rsidRPr="00A855F4">
              <w:t>D</w:t>
            </w:r>
            <w:r w:rsidR="00E023AE" w:rsidRPr="00A855F4">
              <w:t>L channel bandwidth supported by the UE within a single CC is greater than 400MHz.</w:t>
            </w:r>
            <w:r w:rsidR="00420ABC" w:rsidRPr="00A855F4">
              <w:t xml:space="preserve"> When the </w:t>
            </w:r>
            <w:r w:rsidR="00420ABC" w:rsidRPr="00A855F4">
              <w:rPr>
                <w:i/>
              </w:rPr>
              <w:t>supportedBandwidthDL</w:t>
            </w:r>
            <w:r w:rsidR="00420ABC" w:rsidRPr="00A855F4">
              <w:t xml:space="preserve"> and the </w:t>
            </w:r>
            <w:r w:rsidR="00420ABC" w:rsidRPr="00A855F4">
              <w:rPr>
                <w:i/>
              </w:rPr>
              <w:t>supportedBandwidthDL-v1710</w:t>
            </w:r>
            <w:r w:rsidR="00420ABC" w:rsidRPr="00A855F4">
              <w:t xml:space="preserve"> are reported together for a CC, the network which is able to decode the </w:t>
            </w:r>
            <w:r w:rsidR="00420ABC" w:rsidRPr="00A855F4">
              <w:rPr>
                <w:i/>
              </w:rPr>
              <w:t>supportedBandwidthDL-v1710</w:t>
            </w:r>
            <w:r w:rsidR="00420ABC" w:rsidRPr="00A855F4">
              <w:t xml:space="preserve"> ignores the</w:t>
            </w:r>
            <w:r w:rsidR="00420ABC" w:rsidRPr="00A855F4">
              <w:rPr>
                <w:i/>
              </w:rPr>
              <w:t xml:space="preserve"> supportedBandwidthDL</w:t>
            </w:r>
            <w:r w:rsidR="00420ABC" w:rsidRPr="00A855F4">
              <w:rPr>
                <w:lang w:eastAsia="zh-CN"/>
              </w:rPr>
              <w:t>.</w:t>
            </w:r>
          </w:p>
          <w:p w14:paraId="52D28FBC" w14:textId="3CF057CF" w:rsidR="00765C66" w:rsidRPr="00A855F4" w:rsidRDefault="00765C66" w:rsidP="007A2883">
            <w:pPr>
              <w:keepNext/>
              <w:keepLines/>
            </w:pPr>
            <w:ins w:id="39" w:author="ZTE" w:date="2024-11-19T12:46:00Z">
              <w:r w:rsidRPr="00B374CD">
                <w:rPr>
                  <w:rFonts w:ascii="Arial" w:hAnsi="Arial"/>
                  <w:sz w:val="18"/>
                </w:rPr>
                <w:t xml:space="preserve">When the </w:t>
              </w:r>
              <w:r w:rsidRPr="00B374CD">
                <w:rPr>
                  <w:rFonts w:ascii="Arial" w:hAnsi="Arial"/>
                  <w:i/>
                  <w:sz w:val="18"/>
                </w:rPr>
                <w:t>supportedBandwidthDL</w:t>
              </w:r>
              <w:r w:rsidRPr="00B374CD">
                <w:rPr>
                  <w:rFonts w:ascii="Arial" w:hAnsi="Arial"/>
                  <w:sz w:val="18"/>
                </w:rPr>
                <w:t xml:space="preserve"> and the </w:t>
              </w:r>
              <w:r w:rsidRPr="00B374CD">
                <w:rPr>
                  <w:rFonts w:ascii="Arial" w:hAnsi="Arial"/>
                  <w:i/>
                  <w:sz w:val="18"/>
                </w:rPr>
                <w:t>supportedBandwidthDL-v18xy</w:t>
              </w:r>
              <w:r w:rsidRPr="00B374CD">
                <w:rPr>
                  <w:rFonts w:ascii="Arial" w:hAnsi="Arial"/>
                  <w:sz w:val="18"/>
                </w:rPr>
                <w:t xml:space="preserve"> are reported together for a CC, the network which is able to decode the </w:t>
              </w:r>
              <w:r w:rsidRPr="00B374CD">
                <w:rPr>
                  <w:rFonts w:ascii="Arial" w:hAnsi="Arial"/>
                  <w:i/>
                  <w:sz w:val="18"/>
                </w:rPr>
                <w:t>supportedBandwidthDL-v18xy</w:t>
              </w:r>
              <w:r w:rsidRPr="00B374CD">
                <w:rPr>
                  <w:rFonts w:ascii="Arial" w:hAnsi="Arial"/>
                  <w:sz w:val="18"/>
                </w:rPr>
                <w:t xml:space="preserve"> ignores the</w:t>
              </w:r>
              <w:r w:rsidRPr="00B374CD">
                <w:rPr>
                  <w:rFonts w:ascii="Arial" w:hAnsi="Arial"/>
                  <w:i/>
                  <w:sz w:val="18"/>
                </w:rPr>
                <w:t xml:space="preserve"> supportedBandwidthDL</w:t>
              </w:r>
              <w:r w:rsidRPr="00B374CD">
                <w:rPr>
                  <w:rFonts w:ascii="Arial" w:hAnsi="Arial"/>
                  <w:sz w:val="18"/>
                </w:rPr>
                <w:t>.</w:t>
              </w:r>
            </w:ins>
          </w:p>
          <w:p w14:paraId="0C0C6FDC" w14:textId="7FBBE9D1" w:rsidR="00E66873" w:rsidRPr="00A855F4" w:rsidRDefault="00E66873" w:rsidP="00E66873">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w:t>
            </w:r>
            <w:r w:rsidR="00FE5666" w:rsidRPr="00A855F4">
              <w:t xml:space="preserve"> </w:t>
            </w:r>
            <w:r w:rsidRPr="00A855F4">
              <w:t>[2]/TS 38.101-2[3]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91481A"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A855F4" w:rsidRDefault="008661D2" w:rsidP="008661D2">
            <w:pPr>
              <w:pStyle w:val="TAL"/>
            </w:pPr>
            <w:r w:rsidRPr="00A855F4">
              <w:t xml:space="preserve">The </w:t>
            </w:r>
            <w:r w:rsidRPr="00A855F4">
              <w:rPr>
                <w:i/>
                <w:iCs/>
              </w:rPr>
              <w:t>supportedBandwidthDL-v1780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133D514B" w14:textId="77777777" w:rsidR="001F7FB0" w:rsidRPr="00A855F4" w:rsidRDefault="001F7FB0" w:rsidP="00234276">
            <w:pPr>
              <w:pStyle w:val="TAL"/>
            </w:pPr>
          </w:p>
          <w:p w14:paraId="326465AA" w14:textId="65F98ED1" w:rsidR="001F7FB0" w:rsidRPr="00A855F4" w:rsidRDefault="001F7FB0" w:rsidP="00147AB3">
            <w:pPr>
              <w:pStyle w:val="TAN"/>
            </w:pPr>
            <w:r w:rsidRPr="00A855F4">
              <w:t>NOTE:</w:t>
            </w:r>
            <w:r w:rsidRPr="00A855F4">
              <w:tab/>
            </w:r>
            <w:r w:rsidR="008661D2" w:rsidRPr="00A855F4">
              <w:t xml:space="preserve">See the note in the field decription of </w:t>
            </w:r>
            <w:r w:rsidR="008661D2" w:rsidRPr="00A855F4">
              <w:rPr>
                <w:i/>
                <w:iCs/>
              </w:rPr>
              <w:t>channelBWs-DL</w:t>
            </w:r>
            <w:r w:rsidR="008661D2" w:rsidRPr="00A855F4">
              <w:t xml:space="preserve"> for the determination of supported DL channel bandwidth.</w:t>
            </w:r>
          </w:p>
        </w:tc>
        <w:tc>
          <w:tcPr>
            <w:tcW w:w="709" w:type="dxa"/>
          </w:tcPr>
          <w:p w14:paraId="509D062B" w14:textId="77777777" w:rsidR="001F7FB0" w:rsidRPr="00A855F4" w:rsidRDefault="001F7FB0" w:rsidP="00234276">
            <w:pPr>
              <w:pStyle w:val="TAL"/>
              <w:jc w:val="center"/>
            </w:pPr>
            <w:r w:rsidRPr="00A855F4">
              <w:t>FSPC</w:t>
            </w:r>
          </w:p>
        </w:tc>
        <w:tc>
          <w:tcPr>
            <w:tcW w:w="567" w:type="dxa"/>
          </w:tcPr>
          <w:p w14:paraId="3302908A" w14:textId="77777777" w:rsidR="001F7FB0" w:rsidRPr="00A855F4" w:rsidRDefault="001F7FB0" w:rsidP="00234276">
            <w:pPr>
              <w:pStyle w:val="TAL"/>
              <w:jc w:val="center"/>
            </w:pPr>
            <w:r w:rsidRPr="00A855F4">
              <w:t>CY</w:t>
            </w:r>
          </w:p>
        </w:tc>
        <w:tc>
          <w:tcPr>
            <w:tcW w:w="709" w:type="dxa"/>
          </w:tcPr>
          <w:p w14:paraId="046FCDB6" w14:textId="77777777" w:rsidR="001F7FB0" w:rsidRPr="00A855F4" w:rsidRDefault="001F7FB0" w:rsidP="00234276">
            <w:pPr>
              <w:pStyle w:val="TAL"/>
              <w:jc w:val="center"/>
            </w:pPr>
            <w:r w:rsidRPr="00A855F4">
              <w:rPr>
                <w:bCs/>
                <w:iCs/>
              </w:rPr>
              <w:t>N/A</w:t>
            </w:r>
          </w:p>
        </w:tc>
        <w:tc>
          <w:tcPr>
            <w:tcW w:w="728" w:type="dxa"/>
          </w:tcPr>
          <w:p w14:paraId="50336ED9" w14:textId="77777777" w:rsidR="001F7FB0" w:rsidRPr="00A855F4" w:rsidRDefault="001F7FB0" w:rsidP="00234276">
            <w:pPr>
              <w:pStyle w:val="TAL"/>
              <w:jc w:val="center"/>
            </w:pPr>
            <w:r w:rsidRPr="00A855F4">
              <w:rPr>
                <w:bCs/>
                <w:iCs/>
              </w:rPr>
              <w:t>N/A</w:t>
            </w:r>
          </w:p>
        </w:tc>
      </w:tr>
      <w:tr w:rsidR="007B51F1" w:rsidRPr="00A855F4" w14:paraId="57BCD118" w14:textId="77777777" w:rsidTr="004C06EC">
        <w:trPr>
          <w:cantSplit/>
          <w:tblHeader/>
        </w:trPr>
        <w:tc>
          <w:tcPr>
            <w:tcW w:w="6917" w:type="dxa"/>
          </w:tcPr>
          <w:p w14:paraId="6D6B45D6" w14:textId="77777777" w:rsidR="00517149" w:rsidRPr="00A855F4" w:rsidRDefault="00517149" w:rsidP="004C06EC">
            <w:pPr>
              <w:pStyle w:val="TAL"/>
            </w:pPr>
            <w:r w:rsidRPr="00A855F4">
              <w:rPr>
                <w:b/>
                <w:bCs/>
                <w:i/>
                <w:iCs/>
              </w:rPr>
              <w:lastRenderedPageBreak/>
              <w:t>supportedCRS-InterfMitigation-r17</w:t>
            </w:r>
          </w:p>
          <w:p w14:paraId="47630EDD" w14:textId="77777777" w:rsidR="00517149" w:rsidRPr="00A855F4" w:rsidRDefault="00517149" w:rsidP="004C06EC">
            <w:pPr>
              <w:pStyle w:val="TAL"/>
            </w:pPr>
            <w:r w:rsidRPr="00A855F4">
              <w:t xml:space="preserve">Indicates whether the UE supports </w:t>
            </w:r>
            <w:r w:rsidRPr="00A855F4">
              <w:rPr>
                <w:rFonts w:cs="Arial"/>
              </w:rPr>
              <w:t xml:space="preserve">CRS interference mitigation (CRS-IM) in both DSS and non-DSS scenarios with overlapping spectrum for LTE and NR, which is defined in </w:t>
            </w:r>
            <w:r w:rsidRPr="00A855F4">
              <w:t>TS 38.101-4 [18]. The capability signalling contains the following:</w:t>
            </w:r>
          </w:p>
          <w:p w14:paraId="3E3E1252" w14:textId="77777777" w:rsidR="00517149" w:rsidRPr="00A855F4" w:rsidRDefault="00517149" w:rsidP="004C06EC">
            <w:pPr>
              <w:pStyle w:val="TAL"/>
            </w:pPr>
          </w:p>
          <w:p w14:paraId="6E51AC0D"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crs-IM-DSS-15kHzSCS-r17</w:t>
            </w:r>
            <w:r w:rsidRPr="00A855F4">
              <w:rPr>
                <w:rFonts w:ascii="Arial" w:hAnsi="Arial" w:cs="Arial"/>
                <w:sz w:val="18"/>
                <w:szCs w:val="18"/>
              </w:rPr>
              <w:t xml:space="preserve"> indicates whether the UE supports neighboring LTE cell CRS-IM in DSS scenario with NR 15 kHz SCS.</w:t>
            </w:r>
            <w:r w:rsidRPr="00A855F4">
              <w:t xml:space="preserve"> </w:t>
            </w:r>
            <w:r w:rsidRPr="00A855F4">
              <w:rPr>
                <w:rFonts w:ascii="Arial" w:hAnsi="Arial" w:cs="Arial"/>
                <w:sz w:val="18"/>
                <w:szCs w:val="18"/>
              </w:rPr>
              <w:t>UE can indicate support of this capability</w:t>
            </w:r>
            <w:r w:rsidRPr="00A855F4">
              <w:t xml:space="preserve"> </w:t>
            </w:r>
            <w:r w:rsidRPr="00A855F4">
              <w:rPr>
                <w:rFonts w:ascii="Arial" w:hAnsi="Arial" w:cs="Arial"/>
                <w:sz w:val="18"/>
                <w:szCs w:val="18"/>
              </w:rPr>
              <w:t xml:space="preserve">on the CC(s) in a band only if the UE indicates support of </w:t>
            </w:r>
            <w:r w:rsidRPr="00A855F4">
              <w:rPr>
                <w:rFonts w:ascii="Arial" w:hAnsi="Arial" w:cs="Arial"/>
                <w:i/>
                <w:sz w:val="18"/>
                <w:szCs w:val="18"/>
              </w:rPr>
              <w:t>rateMatchingLTE-CRS</w:t>
            </w:r>
            <w:r w:rsidRPr="00A855F4">
              <w:rPr>
                <w:rFonts w:ascii="Arial" w:hAnsi="Arial" w:cs="Arial"/>
                <w:sz w:val="18"/>
                <w:szCs w:val="18"/>
              </w:rPr>
              <w:t xml:space="preserve"> on that band.</w:t>
            </w:r>
          </w:p>
          <w:p w14:paraId="4E426DE0"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crs-IM-nonDSS-15kHzSCS-r17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15 kHz NR SCS scenario, without the assistance of network signalling on LTE channel bandwidth</w:t>
            </w:r>
            <w:r w:rsidRPr="00A855F4">
              <w:rPr>
                <w:rFonts w:ascii="Arial" w:hAnsi="Arial" w:cs="Arial"/>
                <w:sz w:val="18"/>
                <w:szCs w:val="18"/>
              </w:rPr>
              <w:t>.</w:t>
            </w:r>
          </w:p>
          <w:p w14:paraId="657E0DA7"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crs-IM-nonDSS-NWA-15kHzSCS-r17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15 kHz NR SCS scenario, with the assistance of network signalling on LTE channel bandwidth</w:t>
            </w:r>
            <w:r w:rsidRPr="00A855F4">
              <w:rPr>
                <w:rFonts w:ascii="Arial" w:hAnsi="Arial" w:cs="Arial"/>
                <w:sz w:val="18"/>
                <w:szCs w:val="18"/>
              </w:rPr>
              <w:t>.</w:t>
            </w:r>
          </w:p>
          <w:p w14:paraId="2FDEB35C"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crs-IM-nonDSS-30kHzSCS-r17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30 kHz NR SCS scenario, without the assistance of network signalling on LTE channel bandwidth</w:t>
            </w:r>
            <w:r w:rsidRPr="00A855F4">
              <w:rPr>
                <w:rFonts w:ascii="Arial" w:hAnsi="Arial" w:cs="Arial"/>
                <w:sz w:val="18"/>
                <w:szCs w:val="18"/>
              </w:rPr>
              <w:t>.</w:t>
            </w:r>
          </w:p>
          <w:p w14:paraId="0D939549" w14:textId="77777777" w:rsidR="00517149" w:rsidRPr="00A855F4" w:rsidRDefault="00517149" w:rsidP="004C06EC">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crs</w:t>
            </w:r>
            <w:r w:rsidRPr="00A855F4">
              <w:rPr>
                <w:rFonts w:ascii="Arial" w:hAnsi="Arial" w:cs="Arial"/>
                <w:i/>
                <w:iCs/>
                <w:sz w:val="18"/>
                <w:szCs w:val="18"/>
              </w:rPr>
              <w:t>-IM-nonDSS-NWA-30kHzSCS-r17</w:t>
            </w:r>
            <w:r w:rsidRPr="00A855F4">
              <w:rPr>
                <w:rFonts w:ascii="Arial" w:hAnsi="Arial" w:cs="Arial"/>
                <w:sz w:val="18"/>
                <w:szCs w:val="18"/>
              </w:rPr>
              <w:t xml:space="preserve"> indicates whether the UE supports </w:t>
            </w:r>
            <w:r w:rsidRPr="00A855F4">
              <w:rPr>
                <w:rFonts w:ascii="Arial" w:eastAsia="宋体" w:hAnsi="Arial" w:cs="Arial"/>
                <w:sz w:val="18"/>
                <w:lang w:eastAsia="zh-CN"/>
              </w:rPr>
              <w:t>neighboring LTE cell CRS-IM in non-DSS and 30 kHz NR SCS scenario, with the assistance of network signalling on LTE channel bandwidth</w:t>
            </w:r>
            <w:r w:rsidRPr="00A855F4">
              <w:rPr>
                <w:rFonts w:ascii="Arial" w:hAnsi="Arial" w:cs="Arial"/>
                <w:sz w:val="18"/>
                <w:szCs w:val="18"/>
              </w:rPr>
              <w:t>.</w:t>
            </w:r>
          </w:p>
          <w:p w14:paraId="71D2C238" w14:textId="77777777" w:rsidR="00517149" w:rsidRPr="00A855F4" w:rsidRDefault="00517149" w:rsidP="004C06EC">
            <w:pPr>
              <w:pStyle w:val="B1"/>
              <w:spacing w:after="0"/>
              <w:rPr>
                <w:rFonts w:ascii="Arial" w:hAnsi="Arial" w:cs="Arial"/>
                <w:sz w:val="18"/>
                <w:szCs w:val="18"/>
              </w:rPr>
            </w:pPr>
          </w:p>
          <w:p w14:paraId="3D71E118" w14:textId="77777777" w:rsidR="00517149" w:rsidRPr="00A855F4" w:rsidRDefault="00517149" w:rsidP="004C06EC">
            <w:pPr>
              <w:pStyle w:val="TAL"/>
            </w:pPr>
            <w:r w:rsidRPr="00A855F4">
              <w:t xml:space="preserve">For the UE supporting the capability of </w:t>
            </w:r>
            <w:r w:rsidRPr="00A855F4">
              <w:rPr>
                <w:i/>
              </w:rPr>
              <w:t>crs-IM-DSS-15kHzSCS-r17</w:t>
            </w:r>
            <w:r w:rsidRPr="00A855F4">
              <w:t xml:space="preserve">, the UE can perform CRS-IM without the assistant configuration information of neighbour LTE cells when </w:t>
            </w:r>
            <w:r w:rsidRPr="00A855F4">
              <w:rPr>
                <w:i/>
              </w:rPr>
              <w:t>RateMatchPatternLTE-CRS</w:t>
            </w:r>
            <w:r w:rsidRPr="00A855F4">
              <w:t xml:space="preserve"> is configured for the serving cell, and if </w:t>
            </w:r>
            <w:r w:rsidRPr="00A855F4">
              <w:rPr>
                <w:i/>
                <w:iCs/>
              </w:rPr>
              <w:t>lte-NeighCellsCRS-Assumptions-r17</w:t>
            </w:r>
            <w:r w:rsidRPr="00A855F4">
              <w:t xml:space="preserve"> is not configured.</w:t>
            </w:r>
          </w:p>
          <w:p w14:paraId="54D52E35" w14:textId="77777777" w:rsidR="00517149" w:rsidRPr="00A855F4" w:rsidRDefault="00517149" w:rsidP="004C06EC">
            <w:pPr>
              <w:pStyle w:val="TAL"/>
            </w:pPr>
            <w:r w:rsidRPr="00A855F4">
              <w:t xml:space="preserve">For the UE supporting the capability of </w:t>
            </w:r>
            <w:r w:rsidRPr="00A855F4">
              <w:rPr>
                <w:i/>
              </w:rPr>
              <w:t>crs-IM-nonDSS-15kHzSCS-r17</w:t>
            </w:r>
            <w:r w:rsidRPr="00A855F4">
              <w:t xml:space="preserve">, the UE can perform CRS-IM without the assistant configuration information of neighbour LTE cells with 15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r w:rsidRPr="00A855F4">
              <w:rPr>
                <w:i/>
                <w:iCs/>
              </w:rPr>
              <w:t>.</w:t>
            </w:r>
          </w:p>
          <w:p w14:paraId="115A94F4" w14:textId="77777777" w:rsidR="00517149" w:rsidRPr="00A855F4" w:rsidRDefault="00517149" w:rsidP="004C06EC">
            <w:pPr>
              <w:pStyle w:val="TAL"/>
            </w:pPr>
            <w:r w:rsidRPr="00A855F4">
              <w:t xml:space="preserve">For the UE supporting the capabilities of </w:t>
            </w:r>
            <w:r w:rsidRPr="00A855F4">
              <w:rPr>
                <w:i/>
              </w:rPr>
              <w:t>crs-IM-nonDSS-30kHzSCS-r17</w:t>
            </w:r>
            <w:r w:rsidRPr="00A855F4">
              <w:t xml:space="preserve">, the UE can perform CRS-IM without the assistant configuration information of neighbour LTE cells with 30 kHz SCS when </w:t>
            </w:r>
            <w:r w:rsidRPr="00A855F4">
              <w:rPr>
                <w:i/>
              </w:rPr>
              <w:t>RateMatchPatternLTE-CRS</w:t>
            </w:r>
            <w:r w:rsidRPr="00A855F4">
              <w:t xml:space="preserve"> is not configured for the serving cell, and if </w:t>
            </w:r>
            <w:r w:rsidRPr="00A855F4">
              <w:rPr>
                <w:i/>
              </w:rPr>
              <w:t>MeasObjectEUTRA</w:t>
            </w:r>
            <w:r w:rsidRPr="00A855F4">
              <w:t xml:space="preserve"> is configured, the configured measurement gaps overlap with neighbour LTE cell PBCH position and </w:t>
            </w:r>
            <w:r w:rsidRPr="00A855F4">
              <w:rPr>
                <w:i/>
                <w:iCs/>
              </w:rPr>
              <w:t>lte-NeighCellsCRS-Assumptions-r17</w:t>
            </w:r>
            <w:r w:rsidRPr="00A855F4">
              <w:t xml:space="preserve"> is not configured.</w:t>
            </w:r>
          </w:p>
          <w:p w14:paraId="5B11051E" w14:textId="77777777" w:rsidR="00517149" w:rsidRPr="00A855F4" w:rsidRDefault="00517149" w:rsidP="004C06EC">
            <w:pPr>
              <w:pStyle w:val="B1"/>
              <w:spacing w:after="0"/>
              <w:rPr>
                <w:rFonts w:ascii="Arial" w:hAnsi="Arial" w:cs="Arial"/>
                <w:sz w:val="18"/>
                <w:szCs w:val="18"/>
              </w:rPr>
            </w:pPr>
          </w:p>
          <w:p w14:paraId="36FE3DBF" w14:textId="77777777" w:rsidR="00517149" w:rsidRPr="00A855F4" w:rsidRDefault="00517149" w:rsidP="004C06EC">
            <w:pPr>
              <w:pStyle w:val="TAN"/>
            </w:pPr>
            <w:r w:rsidRPr="00A855F4">
              <w:t>NOTE 1:</w:t>
            </w:r>
            <w:r w:rsidRPr="00A855F4">
              <w:tab/>
            </w:r>
            <w:r w:rsidRPr="00A855F4">
              <w:rPr>
                <w:rFonts w:eastAsia="宋体" w:cs="Arial"/>
                <w:lang w:eastAsia="zh-CN"/>
              </w:rPr>
              <w:t>In the DSS scenario, serving and neighboring cells are both operating with dynamic spectrum sharing (DSS) of NR and LTE</w:t>
            </w:r>
            <w:r w:rsidRPr="00A855F4">
              <w:t>.</w:t>
            </w:r>
          </w:p>
          <w:p w14:paraId="529386CD" w14:textId="77777777" w:rsidR="00517149" w:rsidRPr="00A855F4" w:rsidRDefault="00517149" w:rsidP="004C06EC">
            <w:pPr>
              <w:pStyle w:val="TAN"/>
            </w:pPr>
            <w:r w:rsidRPr="00A855F4">
              <w:t>NOTE 2:</w:t>
            </w:r>
            <w:r w:rsidRPr="00A855F4">
              <w:tab/>
              <w:t>In the non-DSS scenario, serving cell is operating in NR, and neighboring cells are operating in LTE.</w:t>
            </w:r>
          </w:p>
          <w:p w14:paraId="00A74C14" w14:textId="77777777" w:rsidR="00517149" w:rsidRPr="00A855F4" w:rsidRDefault="00517149" w:rsidP="004C06EC">
            <w:pPr>
              <w:pStyle w:val="TAL"/>
              <w:rPr>
                <w:b/>
                <w:bCs/>
                <w:i/>
                <w:iCs/>
              </w:rPr>
            </w:pPr>
          </w:p>
        </w:tc>
        <w:tc>
          <w:tcPr>
            <w:tcW w:w="709" w:type="dxa"/>
          </w:tcPr>
          <w:p w14:paraId="2D1E5A6F" w14:textId="77777777" w:rsidR="00517149" w:rsidRPr="00A855F4" w:rsidRDefault="00517149" w:rsidP="004C06EC">
            <w:pPr>
              <w:pStyle w:val="TAL"/>
              <w:jc w:val="center"/>
            </w:pPr>
            <w:r w:rsidRPr="00A855F4">
              <w:rPr>
                <w:bCs/>
                <w:iCs/>
              </w:rPr>
              <w:t>FSPC</w:t>
            </w:r>
          </w:p>
        </w:tc>
        <w:tc>
          <w:tcPr>
            <w:tcW w:w="567" w:type="dxa"/>
          </w:tcPr>
          <w:p w14:paraId="00800C87" w14:textId="77777777" w:rsidR="00517149" w:rsidRPr="00A855F4" w:rsidRDefault="00517149" w:rsidP="004C06EC">
            <w:pPr>
              <w:pStyle w:val="TAL"/>
              <w:jc w:val="center"/>
            </w:pPr>
            <w:r w:rsidRPr="00A855F4">
              <w:rPr>
                <w:bCs/>
                <w:iCs/>
              </w:rPr>
              <w:t>No</w:t>
            </w:r>
          </w:p>
        </w:tc>
        <w:tc>
          <w:tcPr>
            <w:tcW w:w="709" w:type="dxa"/>
          </w:tcPr>
          <w:p w14:paraId="4B6D3880" w14:textId="77777777" w:rsidR="00517149" w:rsidRPr="00A855F4" w:rsidRDefault="00517149" w:rsidP="004C06EC">
            <w:pPr>
              <w:pStyle w:val="TAL"/>
              <w:jc w:val="center"/>
              <w:rPr>
                <w:bCs/>
                <w:iCs/>
              </w:rPr>
            </w:pPr>
            <w:r w:rsidRPr="00A855F4">
              <w:rPr>
                <w:bCs/>
                <w:iCs/>
                <w:lang w:eastAsia="zh-CN"/>
              </w:rPr>
              <w:t>No</w:t>
            </w:r>
          </w:p>
        </w:tc>
        <w:tc>
          <w:tcPr>
            <w:tcW w:w="728" w:type="dxa"/>
          </w:tcPr>
          <w:p w14:paraId="381D5118" w14:textId="77777777" w:rsidR="00517149" w:rsidRPr="00A855F4" w:rsidRDefault="00517149" w:rsidP="004C06EC">
            <w:pPr>
              <w:pStyle w:val="TAL"/>
              <w:jc w:val="center"/>
            </w:pPr>
            <w:r w:rsidRPr="00A855F4">
              <w:rPr>
                <w:bCs/>
                <w:iCs/>
                <w:lang w:eastAsia="zh-CN"/>
              </w:rPr>
              <w:t>FR1 only</w:t>
            </w:r>
          </w:p>
        </w:tc>
      </w:tr>
      <w:tr w:rsidR="007B51F1" w:rsidRPr="00A855F4" w14:paraId="62BA17F4" w14:textId="77777777" w:rsidTr="0026000E">
        <w:trPr>
          <w:cantSplit/>
          <w:tblHeader/>
        </w:trPr>
        <w:tc>
          <w:tcPr>
            <w:tcW w:w="6917" w:type="dxa"/>
          </w:tcPr>
          <w:p w14:paraId="717AEB12" w14:textId="2D5E3672" w:rsidR="00761F95" w:rsidRPr="00CF69BD" w:rsidRDefault="00761F95" w:rsidP="008260E9">
            <w:pPr>
              <w:pStyle w:val="TAL"/>
              <w:rPr>
                <w:b/>
                <w:bCs/>
                <w:i/>
                <w:iCs/>
              </w:rPr>
            </w:pPr>
            <w:r w:rsidRPr="00CF69BD">
              <w:rPr>
                <w:b/>
                <w:bCs/>
                <w:i/>
                <w:iCs/>
              </w:rPr>
              <w:t>supportedMinBandwidthDL-r17</w:t>
            </w:r>
            <w:ins w:id="40" w:author="ZTE" w:date="2024-11-19T12:47:00Z">
              <w:r w:rsidR="00765C66" w:rsidRPr="00CF69BD">
                <w:rPr>
                  <w:b/>
                  <w:bCs/>
                  <w:i/>
                  <w:iCs/>
                </w:rPr>
                <w:t>,</w:t>
              </w:r>
              <w:r w:rsidR="00765C66" w:rsidRPr="00B374CD">
                <w:rPr>
                  <w:b/>
                  <w:bCs/>
                  <w:i/>
                  <w:iCs/>
                </w:rPr>
                <w:t xml:space="preserve"> supportedMinBandwidthDL-v18xy</w:t>
              </w:r>
            </w:ins>
          </w:p>
          <w:p w14:paraId="5E9717E1" w14:textId="7E7A21B1" w:rsidR="00761F95" w:rsidRPr="00A855F4" w:rsidRDefault="00761F95" w:rsidP="00761F95">
            <w:pPr>
              <w:pStyle w:val="TAL"/>
              <w:rPr>
                <w:b/>
                <w:bCs/>
                <w:i/>
                <w:iCs/>
              </w:rPr>
            </w:pPr>
            <w:r w:rsidRPr="00A855F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657BED79" w14:textId="6FACB5FA" w:rsidR="00761F95" w:rsidRPr="00A855F4" w:rsidRDefault="00761F95" w:rsidP="00761F95">
            <w:pPr>
              <w:pStyle w:val="TAL"/>
              <w:jc w:val="center"/>
            </w:pPr>
            <w:r w:rsidRPr="00A855F4">
              <w:t>FSPC</w:t>
            </w:r>
          </w:p>
        </w:tc>
        <w:tc>
          <w:tcPr>
            <w:tcW w:w="567" w:type="dxa"/>
          </w:tcPr>
          <w:p w14:paraId="5E5239E2" w14:textId="4FCE2045" w:rsidR="00761F95" w:rsidRPr="00A855F4" w:rsidRDefault="00761F95" w:rsidP="00761F95">
            <w:pPr>
              <w:pStyle w:val="TAL"/>
              <w:jc w:val="center"/>
            </w:pPr>
            <w:r w:rsidRPr="00A855F4">
              <w:t>CY</w:t>
            </w:r>
          </w:p>
        </w:tc>
        <w:tc>
          <w:tcPr>
            <w:tcW w:w="709" w:type="dxa"/>
          </w:tcPr>
          <w:p w14:paraId="138387C5" w14:textId="31B8D900" w:rsidR="00761F95" w:rsidRPr="00A855F4" w:rsidRDefault="00761F95" w:rsidP="00761F95">
            <w:pPr>
              <w:pStyle w:val="TAL"/>
              <w:jc w:val="center"/>
              <w:rPr>
                <w:bCs/>
                <w:iCs/>
              </w:rPr>
            </w:pPr>
            <w:r w:rsidRPr="00A855F4">
              <w:rPr>
                <w:bCs/>
                <w:iCs/>
              </w:rPr>
              <w:t>N/A</w:t>
            </w:r>
          </w:p>
        </w:tc>
        <w:tc>
          <w:tcPr>
            <w:tcW w:w="728" w:type="dxa"/>
          </w:tcPr>
          <w:p w14:paraId="37FC3CED" w14:textId="1B6997FD" w:rsidR="00761F95" w:rsidRPr="00A855F4" w:rsidRDefault="00761F95" w:rsidP="00761F95">
            <w:pPr>
              <w:pStyle w:val="TAL"/>
              <w:jc w:val="center"/>
              <w:rPr>
                <w:bCs/>
                <w:iCs/>
              </w:rPr>
            </w:pPr>
            <w:r w:rsidRPr="00A855F4">
              <w:rPr>
                <w:bCs/>
                <w:iCs/>
              </w:rPr>
              <w:t>N/A</w:t>
            </w:r>
          </w:p>
        </w:tc>
      </w:tr>
    </w:tbl>
    <w:p w14:paraId="3B795B5A" w14:textId="77777777" w:rsidR="008C1943" w:rsidRPr="00A855F4" w:rsidRDefault="008C1943" w:rsidP="008C1943">
      <w:bookmarkStart w:id="41" w:name="_Toc12750900"/>
      <w:bookmarkStart w:id="42" w:name="_Toc29382264"/>
      <w:bookmarkStart w:id="43" w:name="_Toc37093381"/>
      <w:bookmarkStart w:id="44" w:name="_Toc37238771"/>
      <w:bookmarkStart w:id="45" w:name="_Toc46488667"/>
      <w:bookmarkStart w:id="46" w:name="_Toc52574088"/>
      <w:bookmarkStart w:id="47" w:name="_Toc52574174"/>
      <w:bookmarkStart w:id="48" w:name="_Toc178186343"/>
      <w:r>
        <w:t>/*******************************************omit unchanged part***********************************/</w:t>
      </w:r>
    </w:p>
    <w:p w14:paraId="69F42BC6" w14:textId="77777777" w:rsidR="00A43323" w:rsidRDefault="00953870" w:rsidP="00342F83">
      <w:pPr>
        <w:pStyle w:val="4"/>
      </w:pPr>
      <w:r w:rsidRPr="00A855F4">
        <w:t>4.2.7.8</w:t>
      </w:r>
      <w:r w:rsidR="00A43323" w:rsidRPr="00A855F4">
        <w:tab/>
      </w:r>
      <w:bookmarkStart w:id="49" w:name="_Toc37238657"/>
      <w:r w:rsidR="00A43323" w:rsidRPr="00A855F4">
        <w:rPr>
          <w:i/>
        </w:rPr>
        <w:t>FeatureSetUplinkPerCC</w:t>
      </w:r>
      <w:r w:rsidR="00A43323" w:rsidRPr="00A855F4">
        <w:t xml:space="preserve"> parameters</w:t>
      </w:r>
      <w:bookmarkEnd w:id="41"/>
      <w:bookmarkEnd w:id="42"/>
      <w:bookmarkEnd w:id="43"/>
      <w:bookmarkEnd w:id="44"/>
      <w:bookmarkEnd w:id="45"/>
      <w:bookmarkEnd w:id="46"/>
      <w:bookmarkEnd w:id="47"/>
      <w:bookmarkEnd w:id="48"/>
      <w:bookmarkEnd w:id="49"/>
    </w:p>
    <w:p w14:paraId="40BC1592" w14:textId="77777777" w:rsidR="008C1943" w:rsidRPr="00A855F4" w:rsidRDefault="008C1943" w:rsidP="008C1943">
      <w:r>
        <w:t>/*******************************************omit unchanged part***********************************/</w:t>
      </w:r>
    </w:p>
    <w:p w14:paraId="088711A1" w14:textId="77777777" w:rsidR="008C1943" w:rsidRPr="008C1943" w:rsidRDefault="008C1943" w:rsidP="008C1943"/>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51F1" w:rsidRPr="00A855F4" w14:paraId="56CA75D2" w14:textId="77777777" w:rsidTr="0026000E">
        <w:trPr>
          <w:cantSplit/>
          <w:tblHeader/>
        </w:trPr>
        <w:tc>
          <w:tcPr>
            <w:tcW w:w="6917" w:type="dxa"/>
          </w:tcPr>
          <w:p w14:paraId="78713BDA" w14:textId="01EBE574" w:rsidR="001F7FB0" w:rsidRPr="00A855F4" w:rsidRDefault="001F7FB0" w:rsidP="000B2268">
            <w:pPr>
              <w:keepNext/>
              <w:keepLines/>
              <w:rPr>
                <w:b/>
                <w:i/>
              </w:rPr>
            </w:pPr>
            <w:r w:rsidRPr="00A855F4">
              <w:rPr>
                <w:b/>
                <w:i/>
              </w:rPr>
              <w:lastRenderedPageBreak/>
              <w:t>supportedBandwidthUL</w:t>
            </w:r>
            <w:r w:rsidR="00186345" w:rsidRPr="00A855F4">
              <w:rPr>
                <w:b/>
                <w:bCs/>
                <w:i/>
                <w:iCs/>
              </w:rPr>
              <w:t>, supportedBandwidthUL-v1710</w:t>
            </w:r>
            <w:r w:rsidR="008661D2" w:rsidRPr="00A855F4">
              <w:rPr>
                <w:b/>
                <w:bCs/>
                <w:i/>
                <w:iCs/>
              </w:rPr>
              <w:t>, supportedBandwidthUL-v1780</w:t>
            </w:r>
            <w:ins w:id="50" w:author="ZTE" w:date="2024-11-19T12:47:00Z">
              <w:r w:rsidR="00765C66" w:rsidRPr="00CF69BD">
                <w:rPr>
                  <w:b/>
                  <w:bCs/>
                  <w:i/>
                  <w:iCs/>
                </w:rPr>
                <w:t>, supportedBandwidthUL-v18xy</w:t>
              </w:r>
            </w:ins>
          </w:p>
          <w:p w14:paraId="2B120F29" w14:textId="6E5C5668" w:rsidR="001F7FB0" w:rsidRPr="00A855F4" w:rsidRDefault="001F7FB0" w:rsidP="001F7FB0">
            <w:pPr>
              <w:pStyle w:val="TAL"/>
            </w:pPr>
            <w:r w:rsidRPr="00A855F4">
              <w:t>Indicates maximum UL channel bandwidth supported for a given SCS that UE supports within a single CC</w:t>
            </w:r>
            <w:r w:rsidR="008C7055" w:rsidRPr="00A855F4">
              <w:t xml:space="preserve"> (and in case of DAPS handover for the source </w:t>
            </w:r>
            <w:r w:rsidR="00E378D2" w:rsidRPr="00A855F4">
              <w:t xml:space="preserve">or </w:t>
            </w:r>
            <w:r w:rsidR="008C7055" w:rsidRPr="00A855F4">
              <w:t>target cell)</w:t>
            </w:r>
            <w:r w:rsidRPr="00A855F4">
              <w:t>, which is defined in Table 5.3.5-1 in TS</w:t>
            </w:r>
            <w:r w:rsidR="00FE5666" w:rsidRPr="00A855F4">
              <w:t xml:space="preserve"> </w:t>
            </w:r>
            <w:r w:rsidRPr="00A855F4">
              <w:t>38.101-1 [2] for FR1 and Table 5.3.5-1 in TS 38.101-2 [3] for FR2.</w:t>
            </w:r>
          </w:p>
          <w:p w14:paraId="6EDC6033" w14:textId="39B252E8" w:rsidR="001F7FB0" w:rsidRPr="00A855F4" w:rsidRDefault="001F7FB0" w:rsidP="001F7FB0">
            <w:pPr>
              <w:pStyle w:val="TAL"/>
            </w:pPr>
            <w:r w:rsidRPr="00A855F4">
              <w:t>For FR1, all the bandwidths listed in TS</w:t>
            </w:r>
            <w:r w:rsidR="00FE5666" w:rsidRPr="00A855F4">
              <w:t xml:space="preserve"> </w:t>
            </w:r>
            <w:r w:rsidRPr="00A855F4">
              <w:t>38.101-1</w:t>
            </w:r>
            <w:r w:rsidR="00FE5666" w:rsidRPr="00A855F4">
              <w:t xml:space="preserve"> [2],</w:t>
            </w:r>
            <w:r w:rsidRPr="00A855F4">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A855F4">
              <w:rPr>
                <w:i/>
                <w:iCs/>
              </w:rPr>
              <w:t xml:space="preserve"> </w:t>
            </w:r>
            <w:r w:rsidR="00C32E8B" w:rsidRPr="00A855F4">
              <w:t xml:space="preserve">For FR2, </w:t>
            </w:r>
            <w:r w:rsidR="00186345" w:rsidRPr="00A855F4">
              <w:rPr>
                <w:i/>
                <w:iCs/>
              </w:rPr>
              <w:t>supportedBandwidthUL-v1710</w:t>
            </w:r>
            <w:r w:rsidR="00186345" w:rsidRPr="00A855F4">
              <w:t xml:space="preserve"> is included if the maximum UL channel bandwidth supported by the UE within a single CC is greater than 400MHz.</w:t>
            </w:r>
            <w:r w:rsidR="00420ABC" w:rsidRPr="00A855F4">
              <w:t xml:space="preserve"> When the </w:t>
            </w:r>
            <w:r w:rsidR="00420ABC" w:rsidRPr="00A855F4">
              <w:rPr>
                <w:i/>
              </w:rPr>
              <w:t>supportedBandwidthUL</w:t>
            </w:r>
            <w:r w:rsidR="00420ABC" w:rsidRPr="00A855F4">
              <w:t xml:space="preserve"> and the </w:t>
            </w:r>
            <w:r w:rsidR="00420ABC" w:rsidRPr="00A855F4">
              <w:rPr>
                <w:i/>
              </w:rPr>
              <w:t>supportedBandwidthUL-v1710</w:t>
            </w:r>
            <w:r w:rsidR="00420ABC" w:rsidRPr="00A855F4">
              <w:t xml:space="preserve"> are reported together for a CC, the network which is able to decode the </w:t>
            </w:r>
            <w:r w:rsidR="00420ABC" w:rsidRPr="00A855F4">
              <w:rPr>
                <w:i/>
              </w:rPr>
              <w:t>supportedBandwidthUL-v1710</w:t>
            </w:r>
            <w:r w:rsidR="00420ABC" w:rsidRPr="00A855F4">
              <w:t xml:space="preserve"> ignores the </w:t>
            </w:r>
            <w:r w:rsidR="00420ABC" w:rsidRPr="00A855F4">
              <w:rPr>
                <w:i/>
              </w:rPr>
              <w:t>supportedBandwidthUL</w:t>
            </w:r>
            <w:r w:rsidR="00420ABC" w:rsidRPr="00A855F4">
              <w:t>.</w:t>
            </w:r>
          </w:p>
          <w:p w14:paraId="1763693C" w14:textId="76A06FC7" w:rsidR="001F7FB0" w:rsidRDefault="001F7FB0" w:rsidP="001F7FB0">
            <w:pPr>
              <w:pStyle w:val="TAL"/>
              <w:rPr>
                <w:ins w:id="51" w:author="ZTE" w:date="2024-11-19T12:47:00Z"/>
              </w:rPr>
            </w:pPr>
          </w:p>
          <w:p w14:paraId="6DD6A665" w14:textId="77777777" w:rsidR="00765C66" w:rsidRPr="00B374CD" w:rsidRDefault="00765C66" w:rsidP="00765C66">
            <w:pPr>
              <w:keepNext/>
              <w:keepLines/>
              <w:rPr>
                <w:ins w:id="52" w:author="ZTE" w:date="2024-11-19T12:47:00Z"/>
                <w:rFonts w:ascii="Arial" w:hAnsi="Arial"/>
                <w:sz w:val="18"/>
              </w:rPr>
            </w:pPr>
            <w:ins w:id="53" w:author="ZTE" w:date="2024-11-19T12:47:00Z">
              <w:r w:rsidRPr="00B374CD">
                <w:rPr>
                  <w:rFonts w:ascii="Arial" w:hAnsi="Arial"/>
                  <w:sz w:val="18"/>
                </w:rPr>
                <w:t xml:space="preserve">When the </w:t>
              </w:r>
              <w:r w:rsidRPr="00B374CD">
                <w:rPr>
                  <w:rFonts w:ascii="Arial" w:hAnsi="Arial"/>
                  <w:i/>
                  <w:sz w:val="18"/>
                </w:rPr>
                <w:t>supportedBandwidthUL</w:t>
              </w:r>
              <w:r w:rsidRPr="00B374CD">
                <w:rPr>
                  <w:rFonts w:ascii="Arial" w:hAnsi="Arial"/>
                  <w:sz w:val="18"/>
                </w:rPr>
                <w:t xml:space="preserve"> and the </w:t>
              </w:r>
              <w:r w:rsidRPr="00B374CD">
                <w:rPr>
                  <w:rFonts w:ascii="Arial" w:hAnsi="Arial"/>
                  <w:i/>
                  <w:sz w:val="18"/>
                </w:rPr>
                <w:t>supportedBandwidthUL-v18xy</w:t>
              </w:r>
              <w:r w:rsidRPr="00B374CD">
                <w:rPr>
                  <w:rFonts w:ascii="Arial" w:hAnsi="Arial"/>
                  <w:sz w:val="18"/>
                </w:rPr>
                <w:t xml:space="preserve"> are reported together for a CC, the network which is able to decode the </w:t>
              </w:r>
              <w:r w:rsidRPr="00B374CD">
                <w:rPr>
                  <w:rFonts w:ascii="Arial" w:hAnsi="Arial"/>
                  <w:i/>
                  <w:sz w:val="18"/>
                </w:rPr>
                <w:t>supportedBandwidthUL-v18xy</w:t>
              </w:r>
              <w:r w:rsidRPr="00B374CD">
                <w:rPr>
                  <w:rFonts w:ascii="Arial" w:hAnsi="Arial"/>
                  <w:sz w:val="18"/>
                </w:rPr>
                <w:t xml:space="preserve"> ignores the</w:t>
              </w:r>
              <w:r w:rsidRPr="00B374CD">
                <w:rPr>
                  <w:rFonts w:ascii="Arial" w:hAnsi="Arial"/>
                  <w:i/>
                  <w:sz w:val="18"/>
                </w:rPr>
                <w:t xml:space="preserve"> supportedBandwidthUL</w:t>
              </w:r>
              <w:r w:rsidRPr="00B374CD">
                <w:rPr>
                  <w:rFonts w:ascii="Arial" w:hAnsi="Arial"/>
                  <w:sz w:val="18"/>
                </w:rPr>
                <w:t>.</w:t>
              </w:r>
            </w:ins>
          </w:p>
          <w:p w14:paraId="7014ED0B" w14:textId="77777777" w:rsidR="00765C66" w:rsidRPr="00A855F4" w:rsidRDefault="00765C66" w:rsidP="001F7FB0">
            <w:pPr>
              <w:pStyle w:val="TAL"/>
            </w:pPr>
          </w:p>
          <w:p w14:paraId="03ED26C6" w14:textId="6A0AFA4E" w:rsidR="00D87B44" w:rsidRPr="00A855F4" w:rsidRDefault="00D87B44" w:rsidP="00D87B44">
            <w:pPr>
              <w:pStyle w:val="TAL"/>
            </w:pPr>
            <w:r w:rsidRPr="00A855F4">
              <w:t xml:space="preserve">The UE may report a </w:t>
            </w:r>
            <w:r w:rsidRPr="00A855F4">
              <w:rPr>
                <w:i/>
                <w:iCs/>
              </w:rPr>
              <w:t>supportedBandwidthUL</w:t>
            </w:r>
            <w:r w:rsidRPr="00A855F4">
              <w:t xml:space="preserve"> wider than the </w:t>
            </w:r>
            <w:r w:rsidRPr="00A855F4">
              <w:rPr>
                <w:i/>
                <w:iCs/>
              </w:rPr>
              <w:t>channelBWs-UL</w:t>
            </w:r>
            <w:r w:rsidR="00E66873" w:rsidRPr="00A855F4">
              <w:t>;</w:t>
            </w:r>
            <w:r w:rsidRPr="00A855F4">
              <w:t xml:space="preserve"> this </w:t>
            </w:r>
            <w:r w:rsidRPr="00A855F4">
              <w:rPr>
                <w:i/>
                <w:iCs/>
              </w:rPr>
              <w:t>supportedBandwidthUL</w:t>
            </w:r>
            <w:r w:rsidRPr="00A855F4">
              <w:t xml:space="preserve"> may not be included in the Table 5.3.5-1 of TS 38.101-1</w:t>
            </w:r>
            <w:r w:rsidR="00FE5666" w:rsidRPr="00A855F4">
              <w:t xml:space="preserve"> </w:t>
            </w:r>
            <w:r w:rsidRPr="00A855F4">
              <w:t>[2]/TS 38.101-2</w:t>
            </w:r>
            <w:r w:rsidR="00FE5666" w:rsidRPr="00A855F4">
              <w:t xml:space="preserve"> </w:t>
            </w:r>
            <w:r w:rsidRPr="00A855F4">
              <w:t>[3] for the case that the UE is unable to report the actual supported bandwidth according to the Table 5.3.5-1 of TS 38.101-1</w:t>
            </w:r>
            <w:r w:rsidR="00FE5666" w:rsidRPr="00A855F4">
              <w:t xml:space="preserve"> </w:t>
            </w:r>
            <w:r w:rsidRPr="00A855F4">
              <w:t>[2]/TS 38.101-2</w:t>
            </w:r>
            <w:r w:rsidR="00FE5666" w:rsidRPr="00A855F4">
              <w:t xml:space="preserve"> </w:t>
            </w:r>
            <w:r w:rsidRPr="00A855F4">
              <w:t>[3].</w:t>
            </w:r>
            <w:r w:rsidR="00761F95" w:rsidRPr="00A855F4">
              <w:t xml:space="preserve"> For each band, </w:t>
            </w:r>
            <w:r w:rsidR="00D84D0E" w:rsidRPr="00A855F4">
              <w:t>(e)</w:t>
            </w:r>
            <w:r w:rsidR="00761F95" w:rsidRPr="00A855F4">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A855F4" w:rsidRDefault="008661D2" w:rsidP="008661D2">
            <w:pPr>
              <w:pStyle w:val="TAL"/>
            </w:pPr>
            <w:r w:rsidRPr="00A855F4">
              <w:t xml:space="preserve">The </w:t>
            </w:r>
            <w:r w:rsidRPr="00A855F4">
              <w:rPr>
                <w:i/>
                <w:iCs/>
              </w:rPr>
              <w:t>supportedBandwidthUL-v1780</w:t>
            </w:r>
            <w:r w:rsidRPr="00A855F4">
              <w:t xml:space="preserve"> is only applicable to </w:t>
            </w:r>
            <w:r w:rsidR="00FD4A62" w:rsidRPr="00A855F4">
              <w:t xml:space="preserve">Bandwidth Combination Set 5 (BCS5) of </w:t>
            </w:r>
            <w:r w:rsidRPr="00A855F4">
              <w:t xml:space="preserve">FR1 </w:t>
            </w:r>
            <w:r w:rsidR="00FD4A62" w:rsidRPr="00A855F4">
              <w:t xml:space="preserve">NR </w:t>
            </w:r>
            <w:r w:rsidRPr="00A855F4">
              <w:t xml:space="preserve">CA </w:t>
            </w:r>
            <w:r w:rsidR="00FD4A62" w:rsidRPr="00A855F4">
              <w:rPr>
                <w:rFonts w:cs="Arial"/>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supportedBandwidthUL-v1780</w:t>
            </w:r>
            <w:r w:rsidRPr="00A855F4">
              <w:t>.</w:t>
            </w:r>
          </w:p>
          <w:p w14:paraId="2C0D4C68" w14:textId="77777777" w:rsidR="00D87B44" w:rsidRPr="00A855F4" w:rsidRDefault="00D87B44" w:rsidP="00D87B44">
            <w:pPr>
              <w:pStyle w:val="TAL"/>
            </w:pPr>
          </w:p>
          <w:p w14:paraId="5BC8DB11" w14:textId="7A3BFA0E" w:rsidR="001F7FB0" w:rsidRPr="00A855F4" w:rsidRDefault="001F7FB0" w:rsidP="001F7FB0">
            <w:pPr>
              <w:pStyle w:val="TAN"/>
            </w:pPr>
            <w:r w:rsidRPr="00A855F4">
              <w:t>NOTE:</w:t>
            </w:r>
            <w:r w:rsidRPr="00A855F4">
              <w:tab/>
            </w:r>
            <w:r w:rsidR="008661D2" w:rsidRPr="00A855F4">
              <w:t xml:space="preserve">See the note in the field decription of </w:t>
            </w:r>
            <w:r w:rsidR="008661D2" w:rsidRPr="00A855F4">
              <w:rPr>
                <w:i/>
                <w:iCs/>
              </w:rPr>
              <w:t>channelBWs-UL</w:t>
            </w:r>
            <w:r w:rsidR="008661D2" w:rsidRPr="00A855F4">
              <w:t xml:space="preserve"> for the determination of supported UL channel bandwidth.</w:t>
            </w:r>
          </w:p>
        </w:tc>
        <w:tc>
          <w:tcPr>
            <w:tcW w:w="709" w:type="dxa"/>
          </w:tcPr>
          <w:p w14:paraId="438904D3" w14:textId="77777777" w:rsidR="001F7FB0" w:rsidRPr="00A855F4" w:rsidRDefault="001F7FB0" w:rsidP="001F7FB0">
            <w:pPr>
              <w:pStyle w:val="TAL"/>
              <w:jc w:val="center"/>
            </w:pPr>
            <w:r w:rsidRPr="00A855F4">
              <w:t>FSPC</w:t>
            </w:r>
          </w:p>
        </w:tc>
        <w:tc>
          <w:tcPr>
            <w:tcW w:w="567" w:type="dxa"/>
          </w:tcPr>
          <w:p w14:paraId="7A8AF0D5" w14:textId="77777777" w:rsidR="001F7FB0" w:rsidRPr="00A855F4" w:rsidRDefault="001F7FB0" w:rsidP="001F7FB0">
            <w:pPr>
              <w:pStyle w:val="TAL"/>
              <w:jc w:val="center"/>
            </w:pPr>
            <w:r w:rsidRPr="00A855F4">
              <w:t>CY</w:t>
            </w:r>
          </w:p>
        </w:tc>
        <w:tc>
          <w:tcPr>
            <w:tcW w:w="709" w:type="dxa"/>
          </w:tcPr>
          <w:p w14:paraId="3F4627F2" w14:textId="77777777" w:rsidR="001F7FB0" w:rsidRPr="00A855F4" w:rsidRDefault="001F7FB0" w:rsidP="001F7FB0">
            <w:pPr>
              <w:pStyle w:val="TAL"/>
              <w:jc w:val="center"/>
            </w:pPr>
            <w:r w:rsidRPr="00A855F4">
              <w:rPr>
                <w:bCs/>
                <w:iCs/>
              </w:rPr>
              <w:t>N/A</w:t>
            </w:r>
          </w:p>
        </w:tc>
        <w:tc>
          <w:tcPr>
            <w:tcW w:w="728" w:type="dxa"/>
          </w:tcPr>
          <w:p w14:paraId="01773F77" w14:textId="77777777" w:rsidR="001F7FB0" w:rsidRPr="00A855F4" w:rsidRDefault="001F7FB0" w:rsidP="001F7FB0">
            <w:pPr>
              <w:pStyle w:val="TAL"/>
              <w:jc w:val="center"/>
            </w:pPr>
            <w:r w:rsidRPr="00A855F4">
              <w:rPr>
                <w:bCs/>
                <w:iCs/>
              </w:rPr>
              <w:t>N/A</w:t>
            </w:r>
          </w:p>
        </w:tc>
      </w:tr>
      <w:tr w:rsidR="007B51F1" w:rsidRPr="00A855F4" w14:paraId="5CDDD7B6" w14:textId="77777777" w:rsidTr="0026000E">
        <w:trPr>
          <w:cantSplit/>
          <w:tblHeader/>
        </w:trPr>
        <w:tc>
          <w:tcPr>
            <w:tcW w:w="6917" w:type="dxa"/>
          </w:tcPr>
          <w:p w14:paraId="328070FA" w14:textId="2F9B692F" w:rsidR="00761F95" w:rsidRPr="00A855F4" w:rsidRDefault="00761F95" w:rsidP="008260E9">
            <w:pPr>
              <w:pStyle w:val="TAL"/>
              <w:rPr>
                <w:rFonts w:eastAsia="MS Mincho"/>
                <w:b/>
                <w:bCs/>
                <w:i/>
                <w:iCs/>
              </w:rPr>
            </w:pPr>
            <w:r w:rsidRPr="00A855F4">
              <w:rPr>
                <w:b/>
                <w:bCs/>
                <w:i/>
                <w:iCs/>
              </w:rPr>
              <w:t>supportedMinBandwidthUL-r17</w:t>
            </w:r>
            <w:ins w:id="54" w:author="ZTE" w:date="2024-11-19T12:48:00Z">
              <w:r w:rsidR="00765C66" w:rsidRPr="00B374CD">
                <w:rPr>
                  <w:b/>
                  <w:bCs/>
                  <w:i/>
                  <w:iCs/>
                </w:rPr>
                <w:t>, supportedMinBandwidthUL-v18xy</w:t>
              </w:r>
            </w:ins>
          </w:p>
          <w:p w14:paraId="55AD984B" w14:textId="69981FEE" w:rsidR="00761F95" w:rsidRPr="00A855F4" w:rsidRDefault="00761F95" w:rsidP="00761F95">
            <w:pPr>
              <w:pStyle w:val="TAL"/>
              <w:rPr>
                <w:b/>
                <w:i/>
              </w:rPr>
            </w:pPr>
            <w:r w:rsidRPr="00A855F4">
              <w:t xml:space="preserve">Indicates minimum UL channel bandwidth supported for a given SCS that UE supports within a single CC (and in case of intra-frequency </w:t>
            </w:r>
            <w:bookmarkStart w:id="55" w:name="_GoBack"/>
            <w:bookmarkEnd w:id="55"/>
            <w:r w:rsidRPr="00A855F4">
              <w:t>DAPS handover for the source and target cells), which is defined in Table 5.3.5-1 in TS</w:t>
            </w:r>
            <w:r w:rsidR="00FE5666" w:rsidRPr="00A855F4">
              <w:t xml:space="preserve"> </w:t>
            </w:r>
            <w:r w:rsidRPr="00A855F4">
              <w:t>38.101-1 [2] for FR1 and Table 5.3.5-1 in TS 38.101-2 [3] for FR2. This parameter is only applicable to the Bandwidth Combination Set 5</w:t>
            </w:r>
            <w:r w:rsidR="00FD4A62" w:rsidRPr="00A855F4">
              <w:t xml:space="preserve"> (BCS5). The UE shall indicate this parameter for at least one CC of a BCS5 band combination</w:t>
            </w:r>
            <w:r w:rsidRPr="00A855F4">
              <w:t xml:space="preserve">. </w:t>
            </w:r>
            <w:r w:rsidRPr="00A855F4">
              <w:rPr>
                <w:lang w:eastAsia="en-GB"/>
              </w:rPr>
              <w:t>This field does not restrict the bandwidths configured for a single CC (i.e. non-CA case).</w:t>
            </w:r>
          </w:p>
        </w:tc>
        <w:tc>
          <w:tcPr>
            <w:tcW w:w="709" w:type="dxa"/>
          </w:tcPr>
          <w:p w14:paraId="7FB864A9" w14:textId="7DC9A595" w:rsidR="00761F95" w:rsidRPr="00A855F4" w:rsidRDefault="00761F95" w:rsidP="00761F95">
            <w:pPr>
              <w:pStyle w:val="TAL"/>
              <w:jc w:val="center"/>
            </w:pPr>
            <w:r w:rsidRPr="00A855F4">
              <w:t>FSPC</w:t>
            </w:r>
          </w:p>
        </w:tc>
        <w:tc>
          <w:tcPr>
            <w:tcW w:w="567" w:type="dxa"/>
          </w:tcPr>
          <w:p w14:paraId="5FFAAB6B" w14:textId="3BE22F01" w:rsidR="00761F95" w:rsidRPr="00A855F4" w:rsidRDefault="00761F95" w:rsidP="00761F95">
            <w:pPr>
              <w:pStyle w:val="TAL"/>
              <w:jc w:val="center"/>
            </w:pPr>
            <w:r w:rsidRPr="00A855F4">
              <w:t>CY</w:t>
            </w:r>
          </w:p>
        </w:tc>
        <w:tc>
          <w:tcPr>
            <w:tcW w:w="709" w:type="dxa"/>
          </w:tcPr>
          <w:p w14:paraId="2E8F03CF" w14:textId="6F32062A" w:rsidR="00761F95" w:rsidRPr="00A855F4" w:rsidRDefault="00761F95" w:rsidP="00761F95">
            <w:pPr>
              <w:pStyle w:val="TAL"/>
              <w:jc w:val="center"/>
              <w:rPr>
                <w:bCs/>
                <w:iCs/>
              </w:rPr>
            </w:pPr>
            <w:r w:rsidRPr="00A855F4">
              <w:rPr>
                <w:bCs/>
                <w:iCs/>
              </w:rPr>
              <w:t>N/A</w:t>
            </w:r>
          </w:p>
        </w:tc>
        <w:tc>
          <w:tcPr>
            <w:tcW w:w="728" w:type="dxa"/>
          </w:tcPr>
          <w:p w14:paraId="3F91F12B" w14:textId="6D235A10" w:rsidR="00761F95" w:rsidRPr="00A855F4" w:rsidRDefault="00761F95" w:rsidP="00761F95">
            <w:pPr>
              <w:pStyle w:val="TAL"/>
              <w:jc w:val="center"/>
              <w:rPr>
                <w:bCs/>
                <w:iCs/>
              </w:rPr>
            </w:pPr>
            <w:r w:rsidRPr="00A855F4">
              <w:rPr>
                <w:bCs/>
                <w:iCs/>
              </w:rPr>
              <w:t>N/A</w:t>
            </w:r>
          </w:p>
        </w:tc>
      </w:tr>
    </w:tbl>
    <w:p w14:paraId="0A9451D7" w14:textId="77777777" w:rsidR="008C1943" w:rsidRPr="00A855F4" w:rsidRDefault="008C1943" w:rsidP="008C1943">
      <w:r>
        <w:t>/*******************************************omit unchanged part***********************************/</w:t>
      </w:r>
    </w:p>
    <w:p w14:paraId="7C6C27AA" w14:textId="77777777" w:rsidR="00A43323" w:rsidRPr="00A855F4" w:rsidRDefault="00A43323" w:rsidP="006323BD">
      <w:pPr>
        <w:rPr>
          <w:rFonts w:ascii="Arial" w:hAnsi="Arial"/>
        </w:rPr>
      </w:pPr>
    </w:p>
    <w:p w14:paraId="516EDA2A" w14:textId="77777777" w:rsidR="000B2268" w:rsidRDefault="000B2268" w:rsidP="000B2268">
      <w:pPr>
        <w:pStyle w:val="4"/>
        <w:rPr>
          <w:i/>
        </w:rPr>
      </w:pPr>
      <w:bookmarkStart w:id="56" w:name="_Toc12750902"/>
      <w:bookmarkStart w:id="57" w:name="_Toc29382266"/>
      <w:bookmarkStart w:id="58" w:name="_Toc37093383"/>
      <w:bookmarkStart w:id="59" w:name="_Toc37238659"/>
      <w:bookmarkStart w:id="60" w:name="_Toc37238773"/>
      <w:bookmarkStart w:id="61" w:name="_Toc46488669"/>
      <w:bookmarkStart w:id="62" w:name="_Toc52574090"/>
      <w:bookmarkStart w:id="63" w:name="_Toc52574176"/>
      <w:bookmarkStart w:id="64" w:name="_Toc178186345"/>
      <w:r w:rsidRPr="00A855F4">
        <w:t>4.2.7.10</w:t>
      </w:r>
      <w:r w:rsidRPr="00A855F4">
        <w:tab/>
      </w:r>
      <w:r w:rsidRPr="00A855F4">
        <w:rPr>
          <w:i/>
        </w:rPr>
        <w:t>Phy-Parameters</w:t>
      </w:r>
      <w:bookmarkEnd w:id="56"/>
      <w:bookmarkEnd w:id="57"/>
      <w:bookmarkEnd w:id="58"/>
      <w:bookmarkEnd w:id="59"/>
      <w:bookmarkEnd w:id="60"/>
      <w:bookmarkEnd w:id="61"/>
      <w:bookmarkEnd w:id="62"/>
      <w:bookmarkEnd w:id="63"/>
      <w:bookmarkEnd w:id="64"/>
    </w:p>
    <w:p w14:paraId="12185999" w14:textId="77777777" w:rsidR="000B2268" w:rsidRPr="00A855F4" w:rsidRDefault="000B2268" w:rsidP="000B2268">
      <w:r>
        <w:t>/*******************************************omit unchanged part***********************************/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2268" w:rsidRPr="00A855F4" w14:paraId="3B9C5A55" w14:textId="77777777" w:rsidTr="008C1943">
        <w:trPr>
          <w:cantSplit/>
          <w:tblHeader/>
        </w:trPr>
        <w:tc>
          <w:tcPr>
            <w:tcW w:w="6917" w:type="dxa"/>
          </w:tcPr>
          <w:p w14:paraId="011A3BE6" w14:textId="77777777" w:rsidR="000B2268" w:rsidRPr="00A855F4" w:rsidRDefault="000B2268" w:rsidP="008C1943">
            <w:pPr>
              <w:pStyle w:val="TAL"/>
              <w:rPr>
                <w:b/>
                <w:i/>
              </w:rPr>
            </w:pPr>
            <w:r w:rsidRPr="00A855F4">
              <w:rPr>
                <w:b/>
                <w:i/>
              </w:rPr>
              <w:lastRenderedPageBreak/>
              <w:t>support5MHz-ChannelBW-20PRB-CORESET0-r18</w:t>
            </w:r>
          </w:p>
          <w:p w14:paraId="66788460" w14:textId="77777777" w:rsidR="000B2268" w:rsidRPr="00A855F4" w:rsidRDefault="000B2268" w:rsidP="008C1943">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387B3BF5" w14:textId="77777777" w:rsidR="000B2268" w:rsidRPr="00A855F4" w:rsidRDefault="000B2268" w:rsidP="008C1943">
            <w:pPr>
              <w:pStyle w:val="TAL"/>
              <w:rPr>
                <w:rFonts w:eastAsia="MS Mincho" w:cs="Arial"/>
              </w:rPr>
            </w:pPr>
          </w:p>
          <w:p w14:paraId="6AB7E637" w14:textId="77777777" w:rsidR="000B2268" w:rsidRPr="00A855F4" w:rsidRDefault="000B2268" w:rsidP="008C1943">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2C07BF5F" w14:textId="77777777" w:rsidR="000B2268" w:rsidRPr="00A855F4" w:rsidRDefault="000B2268" w:rsidP="008C1943">
            <w:pPr>
              <w:pStyle w:val="TAL"/>
              <w:rPr>
                <w:rFonts w:eastAsia="MS Mincho" w:cs="Arial"/>
                <w:szCs w:val="12"/>
              </w:rPr>
            </w:pPr>
          </w:p>
          <w:p w14:paraId="40456EDC" w14:textId="0B9329AB" w:rsidR="000B2268" w:rsidRPr="00A855F4" w:rsidDel="000B2268" w:rsidRDefault="000B2268" w:rsidP="008C1943">
            <w:pPr>
              <w:keepNext/>
              <w:keepLines/>
              <w:rPr>
                <w:del w:id="65" w:author="ZTE" w:date="2024-11-19T14:45:00Z"/>
                <w:rFonts w:ascii="Arial" w:eastAsia="MS Mincho" w:hAnsi="Arial" w:cs="Arial"/>
                <w:sz w:val="18"/>
                <w:szCs w:val="18"/>
              </w:rPr>
            </w:pPr>
            <w:del w:id="66" w:author="ZTE" w:date="2024-11-19T14:45:00Z">
              <w:r w:rsidRPr="00A855F4" w:rsidDel="000B2268">
                <w:rPr>
                  <w:rFonts w:ascii="Arial" w:eastAsia="MS Mincho" w:hAnsi="Arial" w:cs="Arial"/>
                  <w:sz w:val="18"/>
                  <w:szCs w:val="18"/>
                </w:rPr>
                <w:delText>This feature is only applicable to single-carrier operation.</w:delText>
              </w:r>
            </w:del>
          </w:p>
          <w:p w14:paraId="42BAD579" w14:textId="77777777" w:rsidR="000B2268" w:rsidRPr="00A855F4" w:rsidRDefault="000B2268" w:rsidP="008C1943">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149C5DD9" w14:textId="77777777" w:rsidR="000B2268" w:rsidRPr="00A855F4" w:rsidRDefault="000B2268" w:rsidP="008C1943">
            <w:pPr>
              <w:pStyle w:val="TAL"/>
              <w:rPr>
                <w:rFonts w:eastAsia="MS Mincho" w:cs="Arial"/>
                <w:szCs w:val="12"/>
              </w:rPr>
            </w:pPr>
          </w:p>
          <w:p w14:paraId="4DC90DF8" w14:textId="77777777" w:rsidR="000B2268" w:rsidRPr="00A855F4" w:rsidRDefault="000B2268" w:rsidP="008C1943">
            <w:pPr>
              <w:pStyle w:val="NO"/>
              <w:spacing w:after="0"/>
              <w:ind w:left="885"/>
              <w:rPr>
                <w:rFonts w:cs="Arial"/>
                <w:b/>
                <w:i/>
                <w:szCs w:val="18"/>
                <w:lang w:eastAsia="zh-CN"/>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529CF84" w14:textId="77777777" w:rsidR="000B2268" w:rsidRPr="00A855F4" w:rsidRDefault="000B2268" w:rsidP="008C1943">
            <w:pPr>
              <w:pStyle w:val="TAL"/>
              <w:jc w:val="center"/>
            </w:pPr>
            <w:r w:rsidRPr="00A855F4">
              <w:rPr>
                <w:bCs/>
                <w:iCs/>
              </w:rPr>
              <w:t>UE</w:t>
            </w:r>
          </w:p>
        </w:tc>
        <w:tc>
          <w:tcPr>
            <w:tcW w:w="567" w:type="dxa"/>
          </w:tcPr>
          <w:p w14:paraId="200ACE6D" w14:textId="77777777" w:rsidR="000B2268" w:rsidRPr="00A855F4" w:rsidRDefault="000B2268" w:rsidP="008C1943">
            <w:pPr>
              <w:pStyle w:val="TAL"/>
              <w:jc w:val="center"/>
            </w:pPr>
            <w:r w:rsidRPr="00A855F4">
              <w:rPr>
                <w:bCs/>
                <w:iCs/>
              </w:rPr>
              <w:t>No</w:t>
            </w:r>
          </w:p>
        </w:tc>
        <w:tc>
          <w:tcPr>
            <w:tcW w:w="709" w:type="dxa"/>
          </w:tcPr>
          <w:p w14:paraId="599DEC69" w14:textId="77777777" w:rsidR="000B2268" w:rsidRPr="00A855F4" w:rsidRDefault="000B2268" w:rsidP="008C1943">
            <w:pPr>
              <w:pStyle w:val="TAL"/>
              <w:jc w:val="center"/>
            </w:pPr>
            <w:r w:rsidRPr="00A855F4">
              <w:rPr>
                <w:bCs/>
                <w:iCs/>
              </w:rPr>
              <w:t>FDD only</w:t>
            </w:r>
          </w:p>
        </w:tc>
        <w:tc>
          <w:tcPr>
            <w:tcW w:w="728" w:type="dxa"/>
          </w:tcPr>
          <w:p w14:paraId="1A83568F" w14:textId="77777777" w:rsidR="000B2268" w:rsidRPr="00A855F4" w:rsidRDefault="000B2268" w:rsidP="008C1943">
            <w:pPr>
              <w:pStyle w:val="TAL"/>
              <w:jc w:val="center"/>
            </w:pPr>
            <w:r w:rsidRPr="00A855F4">
              <w:rPr>
                <w:bCs/>
                <w:iCs/>
              </w:rPr>
              <w:t>FR1 only</w:t>
            </w:r>
          </w:p>
        </w:tc>
      </w:tr>
      <w:tr w:rsidR="000B2268" w:rsidRPr="00A855F4" w14:paraId="250E37D6" w14:textId="77777777" w:rsidTr="008C1943">
        <w:trPr>
          <w:cantSplit/>
          <w:tblHeader/>
        </w:trPr>
        <w:tc>
          <w:tcPr>
            <w:tcW w:w="6917" w:type="dxa"/>
          </w:tcPr>
          <w:p w14:paraId="7842330F" w14:textId="77777777" w:rsidR="000B2268" w:rsidRPr="00A855F4" w:rsidRDefault="000B2268" w:rsidP="008C1943">
            <w:pPr>
              <w:pStyle w:val="TAL"/>
              <w:rPr>
                <w:b/>
                <w:i/>
              </w:rPr>
            </w:pPr>
            <w:r w:rsidRPr="00A855F4">
              <w:rPr>
                <w:b/>
                <w:i/>
              </w:rPr>
              <w:t>support12PRB-CORESET0-GSCN-41637-r18</w:t>
            </w:r>
          </w:p>
          <w:p w14:paraId="1EADD1E5" w14:textId="77777777" w:rsidR="000B2268" w:rsidRPr="00A855F4" w:rsidRDefault="000B2268" w:rsidP="008C1943">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0D59F305" w14:textId="77777777" w:rsidR="000B2268" w:rsidRPr="00A855F4" w:rsidRDefault="000B2268" w:rsidP="008C1943">
            <w:pPr>
              <w:pStyle w:val="TAL"/>
            </w:pPr>
            <w:r w:rsidRPr="00A855F4">
              <w:rPr>
                <w:rFonts w:eastAsia="MS Mincho" w:cs="Arial"/>
                <w:szCs w:val="18"/>
              </w:rPr>
              <w:t xml:space="preserve">A UE supporting this feature shall also indicate support of </w:t>
            </w:r>
            <w:r w:rsidRPr="00A855F4">
              <w:rPr>
                <w:i/>
                <w:iCs/>
              </w:rPr>
              <w:t>support3MHz-ChannelBW-Symmetric-r18</w:t>
            </w:r>
            <w:r w:rsidRPr="00A855F4">
              <w:rPr>
                <w:rFonts w:eastAsia="MS Mincho" w:cs="Arial"/>
                <w:szCs w:val="18"/>
              </w:rPr>
              <w:t xml:space="preserve">. </w:t>
            </w:r>
            <w:r w:rsidRPr="00A855F4">
              <w:t>This feature is supported for 15 kHz SCS only.</w:t>
            </w:r>
          </w:p>
          <w:p w14:paraId="4ECCBC77" w14:textId="77777777" w:rsidR="000B2268" w:rsidRPr="00A855F4" w:rsidRDefault="000B2268" w:rsidP="008C1943">
            <w:pPr>
              <w:pStyle w:val="TAL"/>
            </w:pPr>
          </w:p>
          <w:p w14:paraId="1F66FD2B" w14:textId="77777777" w:rsidR="000B2268" w:rsidRPr="00A855F4" w:rsidRDefault="000B2268" w:rsidP="008C1943">
            <w:pPr>
              <w:pStyle w:val="TAL"/>
            </w:pPr>
            <w:r w:rsidRPr="00A855F4">
              <w:t>This feature is only applicable when an associated SS/PBCH block is located in band n100 at GSCN 41637 of Table 5.4.3.1-3 in TS 38.101-1 [2].</w:t>
            </w:r>
          </w:p>
          <w:p w14:paraId="4D0B2F97" w14:textId="77777777" w:rsidR="000B2268" w:rsidRPr="00A855F4" w:rsidRDefault="000B2268" w:rsidP="008C1943">
            <w:pPr>
              <w:pStyle w:val="TAL"/>
            </w:pPr>
          </w:p>
          <w:p w14:paraId="412D8CF2" w14:textId="77777777" w:rsidR="000B2268" w:rsidRPr="00A855F4" w:rsidRDefault="000B2268" w:rsidP="008C1943">
            <w:pPr>
              <w:pStyle w:val="TAN"/>
            </w:pPr>
            <w:r w:rsidRPr="00A855F4">
              <w:t>NOTE:</w:t>
            </w:r>
            <w:r w:rsidRPr="00A855F4">
              <w:rPr>
                <w:rFonts w:cs="Arial"/>
                <w:szCs w:val="18"/>
              </w:rPr>
              <w:tab/>
            </w:r>
            <w:r w:rsidRPr="00A855F4">
              <w:t>The UE supporting this FG supports configuration of 12 PRB BWP operation.</w:t>
            </w:r>
          </w:p>
          <w:p w14:paraId="0B84F8A2" w14:textId="35ADCA2E" w:rsidR="000B2268" w:rsidRPr="00A855F4" w:rsidDel="000B2268" w:rsidRDefault="000B2268" w:rsidP="008C1943">
            <w:pPr>
              <w:pStyle w:val="TAL"/>
              <w:rPr>
                <w:del w:id="67" w:author="ZTE" w:date="2024-11-19T14:45:00Z"/>
              </w:rPr>
            </w:pPr>
          </w:p>
          <w:p w14:paraId="074314BB" w14:textId="24266EDA" w:rsidR="000B2268" w:rsidRPr="00A855F4" w:rsidDel="000B2268" w:rsidRDefault="000B2268" w:rsidP="008C1943">
            <w:pPr>
              <w:pStyle w:val="TAL"/>
              <w:rPr>
                <w:del w:id="68" w:author="ZTE" w:date="2024-11-19T14:45:00Z"/>
              </w:rPr>
            </w:pPr>
            <w:del w:id="69" w:author="ZTE" w:date="2024-11-19T14:45:00Z">
              <w:r w:rsidRPr="00A855F4" w:rsidDel="000B2268">
                <w:delText>This feature is only applicable to single-carrier operation.</w:delText>
              </w:r>
            </w:del>
          </w:p>
          <w:p w14:paraId="337EEE0D" w14:textId="77777777" w:rsidR="000B2268" w:rsidRPr="00A855F4" w:rsidRDefault="000B2268" w:rsidP="008C1943">
            <w:pPr>
              <w:pStyle w:val="TAL"/>
            </w:pPr>
          </w:p>
          <w:p w14:paraId="277F3154" w14:textId="77777777" w:rsidR="000B2268" w:rsidRPr="00A855F4" w:rsidRDefault="000B2268" w:rsidP="008C1943">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55943DBA" w14:textId="77777777" w:rsidR="000B2268" w:rsidRPr="00A855F4" w:rsidRDefault="000B2268" w:rsidP="008C1943">
            <w:pPr>
              <w:pStyle w:val="TAL"/>
              <w:jc w:val="center"/>
              <w:rPr>
                <w:bCs/>
                <w:iCs/>
              </w:rPr>
            </w:pPr>
            <w:r w:rsidRPr="00A855F4">
              <w:rPr>
                <w:bCs/>
                <w:iCs/>
              </w:rPr>
              <w:t>UE</w:t>
            </w:r>
          </w:p>
        </w:tc>
        <w:tc>
          <w:tcPr>
            <w:tcW w:w="567" w:type="dxa"/>
          </w:tcPr>
          <w:p w14:paraId="3310FD16" w14:textId="77777777" w:rsidR="000B2268" w:rsidRPr="00A855F4" w:rsidRDefault="000B2268" w:rsidP="008C1943">
            <w:pPr>
              <w:pStyle w:val="TAL"/>
              <w:jc w:val="center"/>
              <w:rPr>
                <w:bCs/>
                <w:iCs/>
              </w:rPr>
            </w:pPr>
            <w:r w:rsidRPr="00A855F4">
              <w:rPr>
                <w:bCs/>
                <w:iCs/>
              </w:rPr>
              <w:t>No</w:t>
            </w:r>
          </w:p>
        </w:tc>
        <w:tc>
          <w:tcPr>
            <w:tcW w:w="709" w:type="dxa"/>
          </w:tcPr>
          <w:p w14:paraId="2DC9F9C7" w14:textId="77777777" w:rsidR="000B2268" w:rsidRPr="00A855F4" w:rsidRDefault="000B2268" w:rsidP="008C1943">
            <w:pPr>
              <w:pStyle w:val="TAL"/>
              <w:jc w:val="center"/>
              <w:rPr>
                <w:bCs/>
                <w:iCs/>
              </w:rPr>
            </w:pPr>
            <w:r w:rsidRPr="00A855F4">
              <w:rPr>
                <w:bCs/>
                <w:iCs/>
              </w:rPr>
              <w:t>FDD only</w:t>
            </w:r>
          </w:p>
        </w:tc>
        <w:tc>
          <w:tcPr>
            <w:tcW w:w="728" w:type="dxa"/>
          </w:tcPr>
          <w:p w14:paraId="38801764" w14:textId="77777777" w:rsidR="000B2268" w:rsidRPr="00A855F4" w:rsidRDefault="000B2268" w:rsidP="008C1943">
            <w:pPr>
              <w:pStyle w:val="TAL"/>
              <w:jc w:val="center"/>
              <w:rPr>
                <w:bCs/>
                <w:iCs/>
              </w:rPr>
            </w:pPr>
            <w:r w:rsidRPr="00A855F4">
              <w:rPr>
                <w:bCs/>
                <w:iCs/>
              </w:rPr>
              <w:t>FR1 only</w:t>
            </w:r>
          </w:p>
        </w:tc>
      </w:tr>
    </w:tbl>
    <w:p w14:paraId="03F475A6" w14:textId="1EEF2794" w:rsidR="003C3971" w:rsidRDefault="003C3971" w:rsidP="003C3971"/>
    <w:p w14:paraId="187DAAD5" w14:textId="19D07A82" w:rsidR="000B2268" w:rsidRPr="00A855F4" w:rsidRDefault="000B2268" w:rsidP="003C3971">
      <w:r>
        <w:t>/*******************************************omit unchanged part***********************************/</w:t>
      </w:r>
    </w:p>
    <w:sectPr w:rsidR="000B2268" w:rsidRPr="00A855F4" w:rsidSect="000B2268">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169E" w14:textId="77777777" w:rsidR="000C46D2" w:rsidRPr="0095297E" w:rsidRDefault="000C46D2">
      <w:r w:rsidRPr="0095297E">
        <w:separator/>
      </w:r>
    </w:p>
  </w:endnote>
  <w:endnote w:type="continuationSeparator" w:id="0">
    <w:p w14:paraId="42F2F1C5" w14:textId="77777777" w:rsidR="000C46D2" w:rsidRPr="0095297E" w:rsidRDefault="000C46D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77777777" w:rsidR="008C1943" w:rsidRPr="0095297E" w:rsidRDefault="008C1943">
    <w:pPr>
      <w:pStyle w:val="a4"/>
    </w:pPr>
    <w:r w:rsidRPr="0095297E">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9A983" w14:textId="77777777" w:rsidR="000C46D2" w:rsidRPr="0095297E" w:rsidRDefault="000C46D2">
      <w:r w:rsidRPr="0095297E">
        <w:separator/>
      </w:r>
    </w:p>
  </w:footnote>
  <w:footnote w:type="continuationSeparator" w:id="0">
    <w:p w14:paraId="2C4BE698" w14:textId="77777777" w:rsidR="000C46D2" w:rsidRPr="0095297E" w:rsidRDefault="000C46D2">
      <w:r w:rsidRPr="0095297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15C41" w14:textId="77777777" w:rsidR="00B3660E" w:rsidRDefault="00B366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70A1C" w14:textId="77777777" w:rsidR="008C1943" w:rsidRPr="0095297E" w:rsidRDefault="008C1943">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496FED">
      <w:rPr>
        <w:rFonts w:ascii="Arial" w:hAnsi="Arial" w:cs="Arial"/>
        <w:b/>
        <w:noProof/>
        <w:sz w:val="18"/>
        <w:szCs w:val="18"/>
      </w:rPr>
      <w:t>77</w:t>
    </w:r>
    <w:r w:rsidRPr="0095297E">
      <w:rPr>
        <w:rFonts w:ascii="Arial" w:hAnsi="Arial" w:cs="Arial"/>
        <w:b/>
        <w:sz w:val="18"/>
        <w:szCs w:val="18"/>
      </w:rPr>
      <w:fldChar w:fldCharType="end"/>
    </w:r>
  </w:p>
  <w:p w14:paraId="2CED3861" w14:textId="77777777" w:rsidR="008C1943" w:rsidRPr="0095297E" w:rsidRDefault="008C1943">
    <w:pPr>
      <w:pStyle w:val="a3"/>
    </w:pPr>
  </w:p>
  <w:p w14:paraId="2398AB45" w14:textId="77777777" w:rsidR="008C1943" w:rsidRPr="0095297E" w:rsidRDefault="008C19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DC3B56"/>
    <w:multiLevelType w:val="hybridMultilevel"/>
    <w:tmpl w:val="011267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901F98"/>
    <w:multiLevelType w:val="hybridMultilevel"/>
    <w:tmpl w:val="F574E454"/>
    <w:lvl w:ilvl="0" w:tplc="BF3C0D2A">
      <w:start w:val="1"/>
      <w:numFmt w:val="decimal"/>
      <w:lvlText w:val="(%1)"/>
      <w:lvlJc w:val="left"/>
      <w:pPr>
        <w:ind w:left="360" w:hanging="360"/>
      </w:pPr>
      <w:rPr>
        <w:rFonts w:hint="default"/>
      </w:rPr>
    </w:lvl>
    <w:lvl w:ilvl="1" w:tplc="215AE3A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34EAE"/>
    <w:multiLevelType w:val="hybridMultilevel"/>
    <w:tmpl w:val="02A6D898"/>
    <w:lvl w:ilvl="0" w:tplc="0EDA0834">
      <w:start w:val="1"/>
      <w:numFmt w:val="decimal"/>
      <w:lvlText w:val="(%1)"/>
      <w:lvlJc w:val="left"/>
      <w:pPr>
        <w:ind w:left="360" w:hanging="360"/>
      </w:pPr>
      <w:rPr>
        <w:rFonts w:eastAsia="宋体"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1869AA"/>
    <w:multiLevelType w:val="hybridMultilevel"/>
    <w:tmpl w:val="F030EBDC"/>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225E"/>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268"/>
    <w:rsid w:val="000B2A96"/>
    <w:rsid w:val="000B46A3"/>
    <w:rsid w:val="000B7267"/>
    <w:rsid w:val="000B7988"/>
    <w:rsid w:val="000C0255"/>
    <w:rsid w:val="000C23D7"/>
    <w:rsid w:val="000C3E6E"/>
    <w:rsid w:val="000C46D2"/>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0F7AD3"/>
    <w:rsid w:val="001031B7"/>
    <w:rsid w:val="0010333C"/>
    <w:rsid w:val="00103566"/>
    <w:rsid w:val="00103AFC"/>
    <w:rsid w:val="001045E9"/>
    <w:rsid w:val="00106063"/>
    <w:rsid w:val="001073E2"/>
    <w:rsid w:val="00110194"/>
    <w:rsid w:val="00111F36"/>
    <w:rsid w:val="00113113"/>
    <w:rsid w:val="00113304"/>
    <w:rsid w:val="00113B40"/>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5921"/>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D89"/>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96FED"/>
    <w:rsid w:val="004A4A80"/>
    <w:rsid w:val="004A644E"/>
    <w:rsid w:val="004A7924"/>
    <w:rsid w:val="004B132C"/>
    <w:rsid w:val="004B1BEF"/>
    <w:rsid w:val="004B3606"/>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C66"/>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A2883"/>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57FC"/>
    <w:rsid w:val="008B7F92"/>
    <w:rsid w:val="008C1943"/>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6AB7"/>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660E"/>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A73D2"/>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9BD"/>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744"/>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032D"/>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脚注文本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0"/>
    <w:uiPriority w:val="34"/>
    <w:qFormat/>
    <w:rsid w:val="00C12CA7"/>
    <w:rPr>
      <w:rFonts w:ascii="Times" w:eastAsia="Batang"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纯文本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3">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B3660E"/>
    <w:pPr>
      <w:spacing w:after="120"/>
    </w:pPr>
    <w:rPr>
      <w:rFonts w:ascii="Arial" w:eastAsia="Times New Roman" w:hAnsi="Arial"/>
      <w:lang w:eastAsia="en-US"/>
    </w:rPr>
  </w:style>
  <w:style w:type="character" w:styleId="af4">
    <w:name w:val="Hyperlink"/>
    <w:rsid w:val="00B3660E"/>
    <w:rPr>
      <w:color w:val="0000FF"/>
      <w:u w:val="single"/>
    </w:rPr>
  </w:style>
  <w:style w:type="character" w:customStyle="1" w:styleId="CRCoverPageZchn">
    <w:name w:val="CR Cover Page Zchn"/>
    <w:link w:val="CRCoverPage"/>
    <w:qFormat/>
    <w:locked/>
    <w:rsid w:val="00B3660E"/>
    <w:rPr>
      <w:rFonts w:ascii="Arial" w:eastAsia="Times New Roman" w:hAnsi="Arial"/>
      <w:lang w:eastAsia="en-US"/>
    </w:rPr>
  </w:style>
  <w:style w:type="paragraph" w:styleId="af5">
    <w:name w:val="annotation subject"/>
    <w:basedOn w:val="ae"/>
    <w:next w:val="ae"/>
    <w:link w:val="Char7"/>
    <w:rsid w:val="00CA73D2"/>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批注主题 Char"/>
    <w:basedOn w:val="Char3"/>
    <w:link w:val="af5"/>
    <w:rsid w:val="00CA73D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portal.3gpp.org/desktopmodules/WorkItem/WorkItemDetails.aspx?workitemId=941112"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EE9DBB8-10DD-4A4A-9228-78331C49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79</Pages>
  <Words>33492</Words>
  <Characters>190908</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223953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cp:lastModifiedBy>
  <cp:revision>13</cp:revision>
  <cp:lastPrinted>2020-12-18T20:15:00Z</cp:lastPrinted>
  <dcterms:created xsi:type="dcterms:W3CDTF">2024-11-19T19:47:00Z</dcterms:created>
  <dcterms:modified xsi:type="dcterms:W3CDTF">2024-11-20T20:32:00Z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