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C1052" w14:textId="77777777" w:rsidR="00077738" w:rsidRPr="00F019CE" w:rsidRDefault="00077738" w:rsidP="00077738">
      <w:pPr>
        <w:pStyle w:val="a3"/>
        <w:rPr>
          <w:rFonts w:ascii="CG Times (WN)" w:eastAsia="宋体" w:hAnsi="CG Times (WN)"/>
          <w:noProof w:val="0"/>
          <w:sz w:val="24"/>
          <w:szCs w:val="22"/>
          <w:lang w:val="en-US" w:bidi="ar"/>
        </w:rPr>
      </w:pPr>
      <w:bookmarkStart w:id="0" w:name="_Toc60777443"/>
      <w:bookmarkStart w:id="1" w:name="_Toc17810545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CG Times (WN)" w:eastAsia="宋体" w:hAnsi="CG Times (WN)"/>
          <w:noProof w:val="0"/>
          <w:sz w:val="24"/>
          <w:szCs w:val="22"/>
          <w:lang w:val="en-US" w:bidi="ar"/>
        </w:rPr>
        <w:t>3GPP TSG-RAN WG2 Meeting #128                                   R2-2411163</w:t>
      </w:r>
      <w:r w:rsidRPr="00F019CE">
        <w:rPr>
          <w:rFonts w:ascii="CG Times (WN)" w:eastAsia="宋体" w:hAnsi="CG Times (WN)"/>
          <w:noProof w:val="0"/>
          <w:sz w:val="24"/>
          <w:szCs w:val="22"/>
          <w:lang w:val="en-US" w:bidi="ar"/>
        </w:rPr>
        <w:t xml:space="preserve">                               </w:t>
      </w:r>
      <w:r>
        <w:rPr>
          <w:rFonts w:ascii="CG Times (WN)" w:eastAsia="宋体" w:hAnsi="CG Times (WN)"/>
          <w:noProof w:val="0"/>
          <w:sz w:val="24"/>
          <w:szCs w:val="22"/>
          <w:lang w:val="en-US" w:bidi="ar"/>
        </w:rPr>
        <w:t xml:space="preserve">                   </w:t>
      </w:r>
    </w:p>
    <w:p w14:paraId="71DAEAEF" w14:textId="77777777" w:rsidR="00077738" w:rsidRPr="005D624F" w:rsidRDefault="00077738" w:rsidP="00077738">
      <w:pPr>
        <w:pStyle w:val="a3"/>
        <w:rPr>
          <w:rFonts w:ascii="CG Times (WN)" w:eastAsia="宋体" w:hAnsi="CG Times (WN)"/>
          <w:noProof w:val="0"/>
          <w:sz w:val="24"/>
          <w:szCs w:val="22"/>
          <w:lang w:val="en-US" w:bidi="ar"/>
        </w:rPr>
      </w:pPr>
      <w:r w:rsidRPr="008D703F">
        <w:rPr>
          <w:rFonts w:ascii="CG Times (WN)" w:eastAsia="宋体" w:hAnsi="CG Times (WN)"/>
          <w:noProof w:val="0"/>
          <w:sz w:val="24"/>
          <w:szCs w:val="22"/>
          <w:lang w:val="en-US" w:bidi="ar"/>
        </w:rPr>
        <w:t xml:space="preserve">Orlando, USA, </w:t>
      </w:r>
      <w:r>
        <w:rPr>
          <w:rFonts w:ascii="CG Times (WN)" w:eastAsia="宋体" w:hAnsi="CG Times (WN)"/>
          <w:noProof w:val="0"/>
          <w:sz w:val="24"/>
          <w:szCs w:val="22"/>
          <w:lang w:val="en-US" w:bidi="ar"/>
        </w:rPr>
        <w:t>Nov</w:t>
      </w:r>
      <w:r w:rsidRPr="008D703F">
        <w:rPr>
          <w:rFonts w:ascii="CG Times (WN)" w:eastAsia="宋体" w:hAnsi="CG Times (WN)"/>
          <w:noProof w:val="0"/>
          <w:sz w:val="24"/>
          <w:szCs w:val="22"/>
          <w:lang w:val="en-US" w:bidi="ar"/>
        </w:rPr>
        <w:t>18th–22</w:t>
      </w:r>
      <w:r>
        <w:rPr>
          <w:rFonts w:ascii="CG Times (WN)" w:eastAsia="宋体" w:hAnsi="CG Times (WN)"/>
          <w:noProof w:val="0"/>
          <w:sz w:val="24"/>
          <w:szCs w:val="22"/>
          <w:lang w:val="en-US" w:bidi="ar"/>
        </w:rPr>
        <w:t>nd</w:t>
      </w:r>
      <w:r w:rsidRPr="008D703F">
        <w:rPr>
          <w:rFonts w:ascii="CG Times (WN)" w:eastAsia="宋体" w:hAnsi="CG Times (WN)"/>
          <w:noProof w:val="0"/>
          <w:sz w:val="24"/>
          <w:szCs w:val="22"/>
          <w:lang w:val="en-US" w:bidi="ar"/>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7738" w14:paraId="52D2B81E" w14:textId="77777777" w:rsidTr="000271FF">
        <w:tc>
          <w:tcPr>
            <w:tcW w:w="9641" w:type="dxa"/>
            <w:gridSpan w:val="9"/>
            <w:tcBorders>
              <w:top w:val="single" w:sz="4" w:space="0" w:color="auto"/>
              <w:left w:val="single" w:sz="4" w:space="0" w:color="auto"/>
              <w:right w:val="single" w:sz="4" w:space="0" w:color="auto"/>
            </w:tcBorders>
          </w:tcPr>
          <w:p w14:paraId="7673C829" w14:textId="77777777" w:rsidR="00077738" w:rsidRDefault="00077738" w:rsidP="000271FF">
            <w:pPr>
              <w:pStyle w:val="CRCoverPage"/>
              <w:spacing w:after="0"/>
              <w:jc w:val="right"/>
              <w:rPr>
                <w:i/>
                <w:noProof/>
              </w:rPr>
            </w:pPr>
            <w:r>
              <w:rPr>
                <w:i/>
                <w:noProof/>
                <w:sz w:val="14"/>
              </w:rPr>
              <w:t>CR-Form-v12.3</w:t>
            </w:r>
          </w:p>
        </w:tc>
      </w:tr>
      <w:tr w:rsidR="00077738" w14:paraId="646918FC" w14:textId="77777777" w:rsidTr="000271FF">
        <w:tc>
          <w:tcPr>
            <w:tcW w:w="9641" w:type="dxa"/>
            <w:gridSpan w:val="9"/>
            <w:tcBorders>
              <w:left w:val="single" w:sz="4" w:space="0" w:color="auto"/>
              <w:right w:val="single" w:sz="4" w:space="0" w:color="auto"/>
            </w:tcBorders>
          </w:tcPr>
          <w:p w14:paraId="78EE2E09" w14:textId="77777777" w:rsidR="00077738" w:rsidRDefault="00077738" w:rsidP="000271FF">
            <w:pPr>
              <w:pStyle w:val="CRCoverPage"/>
              <w:spacing w:after="0"/>
              <w:jc w:val="center"/>
              <w:rPr>
                <w:noProof/>
              </w:rPr>
            </w:pPr>
            <w:r>
              <w:rPr>
                <w:b/>
                <w:noProof/>
                <w:sz w:val="32"/>
              </w:rPr>
              <w:t>CHANGE REQUEST</w:t>
            </w:r>
          </w:p>
        </w:tc>
      </w:tr>
      <w:tr w:rsidR="00077738" w14:paraId="59F94FBB" w14:textId="77777777" w:rsidTr="000271FF">
        <w:tc>
          <w:tcPr>
            <w:tcW w:w="9641" w:type="dxa"/>
            <w:gridSpan w:val="9"/>
            <w:tcBorders>
              <w:left w:val="single" w:sz="4" w:space="0" w:color="auto"/>
              <w:right w:val="single" w:sz="4" w:space="0" w:color="auto"/>
            </w:tcBorders>
          </w:tcPr>
          <w:p w14:paraId="2EF0765B" w14:textId="77777777" w:rsidR="00077738" w:rsidRDefault="00077738" w:rsidP="000271FF">
            <w:pPr>
              <w:pStyle w:val="CRCoverPage"/>
              <w:spacing w:after="0"/>
              <w:rPr>
                <w:noProof/>
                <w:sz w:val="8"/>
                <w:szCs w:val="8"/>
              </w:rPr>
            </w:pPr>
          </w:p>
        </w:tc>
      </w:tr>
      <w:tr w:rsidR="00077738" w14:paraId="0D7FEEA1" w14:textId="77777777" w:rsidTr="000271FF">
        <w:tc>
          <w:tcPr>
            <w:tcW w:w="142" w:type="dxa"/>
            <w:tcBorders>
              <w:left w:val="single" w:sz="4" w:space="0" w:color="auto"/>
            </w:tcBorders>
          </w:tcPr>
          <w:p w14:paraId="4C74AE7F" w14:textId="77777777" w:rsidR="00077738" w:rsidRDefault="00077738" w:rsidP="000271FF">
            <w:pPr>
              <w:pStyle w:val="CRCoverPage"/>
              <w:spacing w:after="0"/>
              <w:jc w:val="right"/>
              <w:rPr>
                <w:noProof/>
              </w:rPr>
            </w:pPr>
          </w:p>
        </w:tc>
        <w:tc>
          <w:tcPr>
            <w:tcW w:w="1559" w:type="dxa"/>
            <w:shd w:val="pct30" w:color="FFFF00" w:fill="auto"/>
          </w:tcPr>
          <w:p w14:paraId="335717C1" w14:textId="77777777" w:rsidR="00077738" w:rsidRPr="00410371" w:rsidRDefault="00077738" w:rsidP="000271FF">
            <w:pPr>
              <w:pStyle w:val="CRCoverPage"/>
              <w:spacing w:after="0"/>
              <w:ind w:right="140"/>
              <w:jc w:val="center"/>
              <w:rPr>
                <w:b/>
                <w:noProof/>
                <w:sz w:val="28"/>
              </w:rPr>
            </w:pPr>
            <w:r>
              <w:rPr>
                <w:b/>
                <w:noProof/>
                <w:sz w:val="28"/>
              </w:rPr>
              <w:t>38.331</w:t>
            </w:r>
          </w:p>
        </w:tc>
        <w:tc>
          <w:tcPr>
            <w:tcW w:w="709" w:type="dxa"/>
          </w:tcPr>
          <w:p w14:paraId="2F3703E2" w14:textId="77777777" w:rsidR="00077738" w:rsidRDefault="00077738" w:rsidP="000271FF">
            <w:pPr>
              <w:pStyle w:val="CRCoverPage"/>
              <w:spacing w:after="0"/>
              <w:jc w:val="center"/>
              <w:rPr>
                <w:noProof/>
              </w:rPr>
            </w:pPr>
            <w:r>
              <w:rPr>
                <w:b/>
                <w:noProof/>
                <w:sz w:val="28"/>
              </w:rPr>
              <w:t>CR</w:t>
            </w:r>
          </w:p>
        </w:tc>
        <w:tc>
          <w:tcPr>
            <w:tcW w:w="1276" w:type="dxa"/>
            <w:shd w:val="pct30" w:color="FFFF00" w:fill="auto"/>
          </w:tcPr>
          <w:p w14:paraId="6C9CB47D" w14:textId="77777777" w:rsidR="00077738" w:rsidRPr="001F2231" w:rsidRDefault="00077738" w:rsidP="000271FF">
            <w:pPr>
              <w:pStyle w:val="CRCoverPage"/>
              <w:spacing w:after="0"/>
              <w:jc w:val="center"/>
              <w:rPr>
                <w:rFonts w:eastAsia="宋体"/>
                <w:noProof/>
                <w:lang w:eastAsia="zh-CN"/>
              </w:rPr>
            </w:pPr>
            <w:r w:rsidRPr="00C45E8D">
              <w:rPr>
                <w:b/>
                <w:noProof/>
                <w:sz w:val="28"/>
              </w:rPr>
              <w:t>5187</w:t>
            </w:r>
          </w:p>
        </w:tc>
        <w:tc>
          <w:tcPr>
            <w:tcW w:w="709" w:type="dxa"/>
          </w:tcPr>
          <w:p w14:paraId="52C512E0" w14:textId="77777777" w:rsidR="00077738" w:rsidRDefault="00077738" w:rsidP="000271FF">
            <w:pPr>
              <w:pStyle w:val="CRCoverPage"/>
              <w:tabs>
                <w:tab w:val="right" w:pos="625"/>
              </w:tabs>
              <w:spacing w:after="0"/>
              <w:jc w:val="center"/>
              <w:rPr>
                <w:noProof/>
              </w:rPr>
            </w:pPr>
            <w:r>
              <w:rPr>
                <w:b/>
                <w:bCs/>
                <w:noProof/>
                <w:sz w:val="28"/>
              </w:rPr>
              <w:t>rev</w:t>
            </w:r>
          </w:p>
        </w:tc>
        <w:tc>
          <w:tcPr>
            <w:tcW w:w="992" w:type="dxa"/>
            <w:shd w:val="pct30" w:color="FFFF00" w:fill="auto"/>
          </w:tcPr>
          <w:p w14:paraId="6D71F1C4" w14:textId="77777777" w:rsidR="00077738" w:rsidRPr="00410371" w:rsidRDefault="00077738" w:rsidP="00077738">
            <w:pPr>
              <w:pStyle w:val="CRCoverPage"/>
              <w:spacing w:after="0"/>
              <w:jc w:val="center"/>
              <w:rPr>
                <w:b/>
                <w:noProof/>
              </w:rPr>
            </w:pPr>
            <w:r w:rsidRPr="00077738">
              <w:rPr>
                <w:b/>
                <w:noProof/>
                <w:sz w:val="28"/>
              </w:rPr>
              <w:t>1</w:t>
            </w:r>
          </w:p>
        </w:tc>
        <w:tc>
          <w:tcPr>
            <w:tcW w:w="2410" w:type="dxa"/>
          </w:tcPr>
          <w:p w14:paraId="4754D69A" w14:textId="77777777" w:rsidR="00077738" w:rsidRDefault="00077738" w:rsidP="000271F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B9A917" w14:textId="77777777" w:rsidR="00077738" w:rsidRPr="00410371" w:rsidRDefault="00077738" w:rsidP="000271FF">
            <w:pPr>
              <w:pStyle w:val="CRCoverPage"/>
              <w:spacing w:after="0"/>
              <w:jc w:val="center"/>
              <w:rPr>
                <w:noProof/>
                <w:sz w:val="28"/>
              </w:rPr>
            </w:pPr>
            <w:r>
              <w:rPr>
                <w:b/>
                <w:noProof/>
                <w:sz w:val="28"/>
              </w:rPr>
              <w:t>18.</w:t>
            </w:r>
            <w:r>
              <w:rPr>
                <w:b/>
                <w:noProof/>
                <w:sz w:val="28"/>
                <w:lang w:eastAsia="ja-JP"/>
              </w:rPr>
              <w:t>3</w:t>
            </w:r>
            <w:r>
              <w:rPr>
                <w:b/>
                <w:noProof/>
                <w:sz w:val="28"/>
              </w:rPr>
              <w:t>.0</w:t>
            </w:r>
          </w:p>
        </w:tc>
        <w:tc>
          <w:tcPr>
            <w:tcW w:w="143" w:type="dxa"/>
            <w:tcBorders>
              <w:right w:val="single" w:sz="4" w:space="0" w:color="auto"/>
            </w:tcBorders>
          </w:tcPr>
          <w:p w14:paraId="1998945A" w14:textId="77777777" w:rsidR="00077738" w:rsidRDefault="00077738" w:rsidP="000271FF">
            <w:pPr>
              <w:pStyle w:val="CRCoverPage"/>
              <w:spacing w:after="0"/>
              <w:rPr>
                <w:noProof/>
              </w:rPr>
            </w:pPr>
          </w:p>
        </w:tc>
      </w:tr>
      <w:tr w:rsidR="00077738" w14:paraId="0F092384" w14:textId="77777777" w:rsidTr="000271FF">
        <w:tc>
          <w:tcPr>
            <w:tcW w:w="9641" w:type="dxa"/>
            <w:gridSpan w:val="9"/>
            <w:tcBorders>
              <w:left w:val="single" w:sz="4" w:space="0" w:color="auto"/>
              <w:right w:val="single" w:sz="4" w:space="0" w:color="auto"/>
            </w:tcBorders>
          </w:tcPr>
          <w:p w14:paraId="7FF25739" w14:textId="77777777" w:rsidR="00077738" w:rsidRDefault="00077738" w:rsidP="000271FF">
            <w:pPr>
              <w:pStyle w:val="CRCoverPage"/>
              <w:spacing w:after="0"/>
              <w:rPr>
                <w:noProof/>
              </w:rPr>
            </w:pPr>
          </w:p>
        </w:tc>
      </w:tr>
      <w:tr w:rsidR="00077738" w14:paraId="720CF92F" w14:textId="77777777" w:rsidTr="000271FF">
        <w:tc>
          <w:tcPr>
            <w:tcW w:w="9641" w:type="dxa"/>
            <w:gridSpan w:val="9"/>
            <w:tcBorders>
              <w:top w:val="single" w:sz="4" w:space="0" w:color="auto"/>
            </w:tcBorders>
          </w:tcPr>
          <w:p w14:paraId="6CA43187" w14:textId="77777777" w:rsidR="00077738" w:rsidRPr="00F25D98" w:rsidRDefault="00077738" w:rsidP="000271FF">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077738" w14:paraId="4DE42522" w14:textId="77777777" w:rsidTr="000271FF">
        <w:tc>
          <w:tcPr>
            <w:tcW w:w="9641" w:type="dxa"/>
            <w:gridSpan w:val="9"/>
          </w:tcPr>
          <w:p w14:paraId="76C064B3" w14:textId="77777777" w:rsidR="00077738" w:rsidRDefault="00077738" w:rsidP="000271FF">
            <w:pPr>
              <w:pStyle w:val="CRCoverPage"/>
              <w:spacing w:after="0"/>
              <w:rPr>
                <w:noProof/>
                <w:sz w:val="8"/>
                <w:szCs w:val="8"/>
              </w:rPr>
            </w:pPr>
          </w:p>
        </w:tc>
      </w:tr>
    </w:tbl>
    <w:p w14:paraId="447157CD" w14:textId="77777777" w:rsidR="00077738" w:rsidRDefault="00077738" w:rsidP="000777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7738" w14:paraId="35E7A400" w14:textId="77777777" w:rsidTr="000271FF">
        <w:tc>
          <w:tcPr>
            <w:tcW w:w="2835" w:type="dxa"/>
          </w:tcPr>
          <w:p w14:paraId="4B423421" w14:textId="77777777" w:rsidR="00077738" w:rsidRDefault="00077738" w:rsidP="000271FF">
            <w:pPr>
              <w:pStyle w:val="CRCoverPage"/>
              <w:tabs>
                <w:tab w:val="right" w:pos="2751"/>
              </w:tabs>
              <w:spacing w:after="0"/>
              <w:rPr>
                <w:b/>
                <w:i/>
                <w:noProof/>
              </w:rPr>
            </w:pPr>
            <w:r>
              <w:rPr>
                <w:b/>
                <w:i/>
                <w:noProof/>
              </w:rPr>
              <w:t>Proposed change affects:</w:t>
            </w:r>
          </w:p>
        </w:tc>
        <w:tc>
          <w:tcPr>
            <w:tcW w:w="1418" w:type="dxa"/>
          </w:tcPr>
          <w:p w14:paraId="45D6BBF7" w14:textId="77777777" w:rsidR="00077738" w:rsidRDefault="00077738" w:rsidP="000271F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5D4BC" w14:textId="77777777" w:rsidR="00077738" w:rsidRDefault="00077738" w:rsidP="000271FF">
            <w:pPr>
              <w:pStyle w:val="CRCoverPage"/>
              <w:spacing w:after="0"/>
              <w:jc w:val="center"/>
              <w:rPr>
                <w:b/>
                <w:caps/>
                <w:noProof/>
              </w:rPr>
            </w:pPr>
          </w:p>
        </w:tc>
        <w:tc>
          <w:tcPr>
            <w:tcW w:w="709" w:type="dxa"/>
            <w:tcBorders>
              <w:left w:val="single" w:sz="4" w:space="0" w:color="auto"/>
            </w:tcBorders>
          </w:tcPr>
          <w:p w14:paraId="46EF209D" w14:textId="77777777" w:rsidR="00077738" w:rsidRDefault="00077738" w:rsidP="000271F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C30B96" w14:textId="77777777" w:rsidR="00077738" w:rsidRDefault="00077738" w:rsidP="000271FF">
            <w:pPr>
              <w:pStyle w:val="CRCoverPage"/>
              <w:spacing w:after="0"/>
              <w:jc w:val="center"/>
              <w:rPr>
                <w:b/>
                <w:caps/>
                <w:noProof/>
                <w:lang w:eastAsia="ja-JP"/>
              </w:rPr>
            </w:pPr>
            <w:r>
              <w:rPr>
                <w:rFonts w:hint="eastAsia"/>
                <w:b/>
                <w:caps/>
                <w:noProof/>
                <w:lang w:eastAsia="ja-JP"/>
              </w:rPr>
              <w:t>X</w:t>
            </w:r>
          </w:p>
        </w:tc>
        <w:tc>
          <w:tcPr>
            <w:tcW w:w="2126" w:type="dxa"/>
          </w:tcPr>
          <w:p w14:paraId="7BA0708D" w14:textId="77777777" w:rsidR="00077738" w:rsidRDefault="00077738" w:rsidP="000271F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0AC31D" w14:textId="77777777" w:rsidR="00077738" w:rsidRDefault="00077738" w:rsidP="000271FF">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8EC0CF9" w14:textId="77777777" w:rsidR="00077738" w:rsidRDefault="00077738" w:rsidP="000271F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A7357" w14:textId="77777777" w:rsidR="00077738" w:rsidRDefault="00077738" w:rsidP="000271FF">
            <w:pPr>
              <w:pStyle w:val="CRCoverPage"/>
              <w:spacing w:after="0"/>
              <w:jc w:val="center"/>
              <w:rPr>
                <w:b/>
                <w:bCs/>
                <w:caps/>
                <w:noProof/>
              </w:rPr>
            </w:pPr>
          </w:p>
        </w:tc>
      </w:tr>
    </w:tbl>
    <w:p w14:paraId="128B7436" w14:textId="77777777" w:rsidR="00077738" w:rsidRDefault="00077738" w:rsidP="00077738">
      <w:pPr>
        <w:rPr>
          <w:sz w:val="8"/>
          <w:szCs w:val="8"/>
        </w:rPr>
      </w:pPr>
    </w:p>
    <w:tbl>
      <w:tblPr>
        <w:tblW w:w="9677" w:type="dxa"/>
        <w:tblInd w:w="5" w:type="dxa"/>
        <w:tblLayout w:type="fixed"/>
        <w:tblCellMar>
          <w:left w:w="42" w:type="dxa"/>
          <w:right w:w="42" w:type="dxa"/>
        </w:tblCellMar>
        <w:tblLook w:val="0000" w:firstRow="0" w:lastRow="0" w:firstColumn="0" w:lastColumn="0" w:noHBand="0" w:noVBand="0"/>
      </w:tblPr>
      <w:tblGrid>
        <w:gridCol w:w="1850"/>
        <w:gridCol w:w="854"/>
        <w:gridCol w:w="285"/>
        <w:gridCol w:w="285"/>
        <w:gridCol w:w="569"/>
        <w:gridCol w:w="1707"/>
        <w:gridCol w:w="569"/>
        <w:gridCol w:w="144"/>
        <w:gridCol w:w="282"/>
        <w:gridCol w:w="997"/>
        <w:gridCol w:w="2135"/>
      </w:tblGrid>
      <w:tr w:rsidR="00077738" w14:paraId="192FAE64" w14:textId="77777777" w:rsidTr="000271FF">
        <w:tc>
          <w:tcPr>
            <w:tcW w:w="9677" w:type="dxa"/>
            <w:gridSpan w:val="11"/>
          </w:tcPr>
          <w:p w14:paraId="0AF5F7CA" w14:textId="77777777" w:rsidR="00077738" w:rsidRDefault="00077738" w:rsidP="000271FF">
            <w:pPr>
              <w:pStyle w:val="CRCoverPage"/>
              <w:spacing w:after="0"/>
              <w:rPr>
                <w:noProof/>
                <w:sz w:val="8"/>
                <w:szCs w:val="8"/>
              </w:rPr>
            </w:pPr>
          </w:p>
        </w:tc>
      </w:tr>
      <w:tr w:rsidR="00077738" w14:paraId="3630C019" w14:textId="77777777" w:rsidTr="000271FF">
        <w:tc>
          <w:tcPr>
            <w:tcW w:w="1850" w:type="dxa"/>
            <w:tcBorders>
              <w:top w:val="single" w:sz="4" w:space="0" w:color="auto"/>
              <w:left w:val="single" w:sz="4" w:space="0" w:color="auto"/>
            </w:tcBorders>
          </w:tcPr>
          <w:p w14:paraId="5541FA09" w14:textId="77777777" w:rsidR="00077738" w:rsidRDefault="00077738" w:rsidP="000271FF">
            <w:pPr>
              <w:pStyle w:val="CRCoverPage"/>
              <w:tabs>
                <w:tab w:val="right" w:pos="1759"/>
              </w:tabs>
              <w:spacing w:after="0"/>
              <w:rPr>
                <w:b/>
                <w:i/>
                <w:noProof/>
              </w:rPr>
            </w:pPr>
            <w:r>
              <w:rPr>
                <w:b/>
                <w:i/>
                <w:noProof/>
              </w:rPr>
              <w:t>Title:</w:t>
            </w:r>
            <w:r>
              <w:rPr>
                <w:b/>
                <w:i/>
                <w:noProof/>
              </w:rPr>
              <w:tab/>
            </w:r>
          </w:p>
        </w:tc>
        <w:tc>
          <w:tcPr>
            <w:tcW w:w="7827" w:type="dxa"/>
            <w:gridSpan w:val="10"/>
            <w:tcBorders>
              <w:top w:val="single" w:sz="4" w:space="0" w:color="auto"/>
              <w:right w:val="single" w:sz="4" w:space="0" w:color="auto"/>
            </w:tcBorders>
            <w:shd w:val="pct30" w:color="FFFF00" w:fill="auto"/>
          </w:tcPr>
          <w:p w14:paraId="5F21FE97" w14:textId="77777777" w:rsidR="00077738" w:rsidRDefault="00077738" w:rsidP="000271FF">
            <w:pPr>
              <w:pStyle w:val="CRCoverPage"/>
              <w:spacing w:after="0"/>
              <w:rPr>
                <w:noProof/>
              </w:rPr>
            </w:pPr>
            <w:r>
              <w:t>Correction on the Less than 5M Bandwidth</w:t>
            </w:r>
          </w:p>
        </w:tc>
      </w:tr>
      <w:tr w:rsidR="00077738" w14:paraId="0BFF8D75" w14:textId="77777777" w:rsidTr="000271FF">
        <w:tc>
          <w:tcPr>
            <w:tcW w:w="1850" w:type="dxa"/>
            <w:tcBorders>
              <w:left w:val="single" w:sz="4" w:space="0" w:color="auto"/>
            </w:tcBorders>
          </w:tcPr>
          <w:p w14:paraId="07463F60" w14:textId="77777777" w:rsidR="00077738" w:rsidRDefault="00077738" w:rsidP="000271FF">
            <w:pPr>
              <w:pStyle w:val="CRCoverPage"/>
              <w:spacing w:after="0"/>
              <w:rPr>
                <w:b/>
                <w:i/>
                <w:noProof/>
                <w:sz w:val="8"/>
                <w:szCs w:val="8"/>
              </w:rPr>
            </w:pPr>
          </w:p>
        </w:tc>
        <w:tc>
          <w:tcPr>
            <w:tcW w:w="7827" w:type="dxa"/>
            <w:gridSpan w:val="10"/>
            <w:tcBorders>
              <w:right w:val="single" w:sz="4" w:space="0" w:color="auto"/>
            </w:tcBorders>
          </w:tcPr>
          <w:p w14:paraId="2CF9F382" w14:textId="77777777" w:rsidR="00077738" w:rsidRPr="00CC2619" w:rsidRDefault="00077738" w:rsidP="000271FF">
            <w:pPr>
              <w:pStyle w:val="CRCoverPage"/>
              <w:spacing w:after="0"/>
              <w:rPr>
                <w:noProof/>
                <w:sz w:val="8"/>
                <w:szCs w:val="8"/>
              </w:rPr>
            </w:pPr>
          </w:p>
        </w:tc>
      </w:tr>
      <w:tr w:rsidR="00077738" w14:paraId="2EFA7865" w14:textId="77777777" w:rsidTr="000271FF">
        <w:tc>
          <w:tcPr>
            <w:tcW w:w="1850" w:type="dxa"/>
            <w:tcBorders>
              <w:left w:val="single" w:sz="4" w:space="0" w:color="auto"/>
            </w:tcBorders>
          </w:tcPr>
          <w:p w14:paraId="65E28310" w14:textId="77777777" w:rsidR="00077738" w:rsidRDefault="00077738" w:rsidP="000271FF">
            <w:pPr>
              <w:pStyle w:val="CRCoverPage"/>
              <w:tabs>
                <w:tab w:val="right" w:pos="1759"/>
              </w:tabs>
              <w:spacing w:after="0"/>
              <w:rPr>
                <w:b/>
                <w:i/>
                <w:noProof/>
              </w:rPr>
            </w:pPr>
            <w:r>
              <w:rPr>
                <w:b/>
                <w:i/>
                <w:noProof/>
              </w:rPr>
              <w:t>Source to WG:</w:t>
            </w:r>
          </w:p>
        </w:tc>
        <w:tc>
          <w:tcPr>
            <w:tcW w:w="7827" w:type="dxa"/>
            <w:gridSpan w:val="10"/>
            <w:tcBorders>
              <w:right w:val="single" w:sz="4" w:space="0" w:color="auto"/>
            </w:tcBorders>
            <w:shd w:val="pct30" w:color="FFFF00" w:fill="auto"/>
          </w:tcPr>
          <w:p w14:paraId="3DCAFA8B" w14:textId="77777777" w:rsidR="00077738" w:rsidRDefault="00077738" w:rsidP="000271FF">
            <w:pPr>
              <w:pStyle w:val="CRCoverPage"/>
              <w:spacing w:after="0"/>
              <w:rPr>
                <w:noProof/>
              </w:rPr>
            </w:pPr>
            <w:r w:rsidRPr="00E076B8">
              <w:t>ZTE Corporation</w:t>
            </w:r>
            <w:r>
              <w:t>, vivo</w:t>
            </w:r>
          </w:p>
        </w:tc>
      </w:tr>
      <w:tr w:rsidR="00077738" w14:paraId="669DB7C9" w14:textId="77777777" w:rsidTr="000271FF">
        <w:tc>
          <w:tcPr>
            <w:tcW w:w="1850" w:type="dxa"/>
            <w:tcBorders>
              <w:left w:val="single" w:sz="4" w:space="0" w:color="auto"/>
            </w:tcBorders>
          </w:tcPr>
          <w:p w14:paraId="59E9829F" w14:textId="77777777" w:rsidR="00077738" w:rsidRDefault="00077738" w:rsidP="000271FF">
            <w:pPr>
              <w:pStyle w:val="CRCoverPage"/>
              <w:tabs>
                <w:tab w:val="right" w:pos="1759"/>
              </w:tabs>
              <w:spacing w:after="0"/>
              <w:rPr>
                <w:b/>
                <w:i/>
                <w:noProof/>
              </w:rPr>
            </w:pPr>
            <w:r>
              <w:rPr>
                <w:b/>
                <w:i/>
                <w:noProof/>
              </w:rPr>
              <w:t>Source to TSG:</w:t>
            </w:r>
          </w:p>
        </w:tc>
        <w:tc>
          <w:tcPr>
            <w:tcW w:w="7827" w:type="dxa"/>
            <w:gridSpan w:val="10"/>
            <w:tcBorders>
              <w:right w:val="single" w:sz="4" w:space="0" w:color="auto"/>
            </w:tcBorders>
            <w:shd w:val="pct30" w:color="FFFF00" w:fill="auto"/>
          </w:tcPr>
          <w:p w14:paraId="6E44F5FC" w14:textId="77777777" w:rsidR="00077738" w:rsidRDefault="00077738" w:rsidP="000271FF">
            <w:pPr>
              <w:pStyle w:val="CRCoverPage"/>
              <w:spacing w:after="0"/>
              <w:rPr>
                <w:noProof/>
              </w:rPr>
            </w:pPr>
            <w:r>
              <w:t>R2</w:t>
            </w:r>
          </w:p>
        </w:tc>
      </w:tr>
      <w:tr w:rsidR="00077738" w14:paraId="6532B40D" w14:textId="77777777" w:rsidTr="000271FF">
        <w:tc>
          <w:tcPr>
            <w:tcW w:w="1850" w:type="dxa"/>
            <w:tcBorders>
              <w:left w:val="single" w:sz="4" w:space="0" w:color="auto"/>
            </w:tcBorders>
          </w:tcPr>
          <w:p w14:paraId="4BA081F2" w14:textId="77777777" w:rsidR="00077738" w:rsidRDefault="00077738" w:rsidP="000271FF">
            <w:pPr>
              <w:pStyle w:val="CRCoverPage"/>
              <w:spacing w:after="0"/>
              <w:rPr>
                <w:b/>
                <w:i/>
                <w:noProof/>
                <w:sz w:val="8"/>
                <w:szCs w:val="8"/>
              </w:rPr>
            </w:pPr>
          </w:p>
        </w:tc>
        <w:tc>
          <w:tcPr>
            <w:tcW w:w="7827" w:type="dxa"/>
            <w:gridSpan w:val="10"/>
            <w:tcBorders>
              <w:right w:val="single" w:sz="4" w:space="0" w:color="auto"/>
            </w:tcBorders>
          </w:tcPr>
          <w:p w14:paraId="67A5F847" w14:textId="77777777" w:rsidR="00077738" w:rsidRDefault="00077738" w:rsidP="000271FF">
            <w:pPr>
              <w:pStyle w:val="CRCoverPage"/>
              <w:spacing w:after="0"/>
              <w:rPr>
                <w:noProof/>
                <w:sz w:val="8"/>
                <w:szCs w:val="8"/>
              </w:rPr>
            </w:pPr>
          </w:p>
        </w:tc>
      </w:tr>
      <w:tr w:rsidR="00077738" w14:paraId="2F6CE3A6" w14:textId="77777777" w:rsidTr="000271FF">
        <w:tc>
          <w:tcPr>
            <w:tcW w:w="1850" w:type="dxa"/>
            <w:tcBorders>
              <w:left w:val="single" w:sz="4" w:space="0" w:color="auto"/>
            </w:tcBorders>
          </w:tcPr>
          <w:p w14:paraId="65324504" w14:textId="77777777" w:rsidR="00077738" w:rsidRDefault="00077738" w:rsidP="000271FF">
            <w:pPr>
              <w:pStyle w:val="CRCoverPage"/>
              <w:tabs>
                <w:tab w:val="right" w:pos="1759"/>
              </w:tabs>
              <w:spacing w:after="0"/>
              <w:rPr>
                <w:b/>
                <w:i/>
                <w:noProof/>
              </w:rPr>
            </w:pPr>
            <w:r>
              <w:rPr>
                <w:b/>
                <w:i/>
                <w:noProof/>
              </w:rPr>
              <w:t>Work item code:</w:t>
            </w:r>
          </w:p>
        </w:tc>
        <w:tc>
          <w:tcPr>
            <w:tcW w:w="3700" w:type="dxa"/>
            <w:gridSpan w:val="5"/>
            <w:shd w:val="pct30" w:color="FFFF00" w:fill="auto"/>
          </w:tcPr>
          <w:p w14:paraId="548E92AD" w14:textId="77777777" w:rsidR="00077738" w:rsidRDefault="00077738" w:rsidP="000271FF">
            <w:pPr>
              <w:pStyle w:val="CRCoverPage"/>
              <w:spacing w:after="0"/>
            </w:pPr>
            <w:hyperlink r:id="rId13" w:history="1">
              <w:r w:rsidRPr="00D9704D">
                <w:t>NR_FR1_lessthan_5MHz_BW-Core</w:t>
              </w:r>
            </w:hyperlink>
          </w:p>
        </w:tc>
        <w:tc>
          <w:tcPr>
            <w:tcW w:w="569" w:type="dxa"/>
            <w:tcBorders>
              <w:left w:val="nil"/>
            </w:tcBorders>
          </w:tcPr>
          <w:p w14:paraId="7C9DEA16" w14:textId="77777777" w:rsidR="00077738" w:rsidRDefault="00077738" w:rsidP="000271FF">
            <w:pPr>
              <w:pStyle w:val="CRCoverPage"/>
              <w:spacing w:after="0"/>
              <w:ind w:right="100"/>
              <w:rPr>
                <w:noProof/>
              </w:rPr>
            </w:pPr>
          </w:p>
        </w:tc>
        <w:tc>
          <w:tcPr>
            <w:tcW w:w="1423" w:type="dxa"/>
            <w:gridSpan w:val="3"/>
            <w:tcBorders>
              <w:left w:val="nil"/>
            </w:tcBorders>
          </w:tcPr>
          <w:p w14:paraId="512A35C4" w14:textId="77777777" w:rsidR="00077738" w:rsidRDefault="00077738" w:rsidP="000271FF">
            <w:pPr>
              <w:pStyle w:val="CRCoverPage"/>
              <w:spacing w:after="0"/>
              <w:jc w:val="right"/>
              <w:rPr>
                <w:noProof/>
              </w:rPr>
            </w:pPr>
            <w:r>
              <w:rPr>
                <w:b/>
                <w:i/>
                <w:noProof/>
              </w:rPr>
              <w:t>Date:</w:t>
            </w:r>
          </w:p>
        </w:tc>
        <w:tc>
          <w:tcPr>
            <w:tcW w:w="2135" w:type="dxa"/>
            <w:tcBorders>
              <w:right w:val="single" w:sz="4" w:space="0" w:color="auto"/>
            </w:tcBorders>
            <w:shd w:val="pct30" w:color="FFFF00" w:fill="auto"/>
          </w:tcPr>
          <w:p w14:paraId="5B5D9012" w14:textId="77777777" w:rsidR="00077738" w:rsidRDefault="00077738" w:rsidP="000271FF">
            <w:pPr>
              <w:pStyle w:val="CRCoverPage"/>
              <w:spacing w:after="0"/>
              <w:ind w:left="100"/>
              <w:rPr>
                <w:noProof/>
              </w:rPr>
            </w:pPr>
            <w:r>
              <w:rPr>
                <w:noProof/>
              </w:rPr>
              <w:t>2024-11-20</w:t>
            </w:r>
          </w:p>
        </w:tc>
      </w:tr>
      <w:tr w:rsidR="00077738" w14:paraId="345DCD2F" w14:textId="77777777" w:rsidTr="000271FF">
        <w:tc>
          <w:tcPr>
            <w:tcW w:w="1850" w:type="dxa"/>
            <w:tcBorders>
              <w:left w:val="single" w:sz="4" w:space="0" w:color="auto"/>
            </w:tcBorders>
          </w:tcPr>
          <w:p w14:paraId="7F661A5D" w14:textId="77777777" w:rsidR="00077738" w:rsidRDefault="00077738" w:rsidP="000271FF">
            <w:pPr>
              <w:pStyle w:val="CRCoverPage"/>
              <w:spacing w:after="0"/>
              <w:rPr>
                <w:b/>
                <w:i/>
                <w:noProof/>
                <w:sz w:val="8"/>
                <w:szCs w:val="8"/>
              </w:rPr>
            </w:pPr>
          </w:p>
        </w:tc>
        <w:tc>
          <w:tcPr>
            <w:tcW w:w="1993" w:type="dxa"/>
            <w:gridSpan w:val="4"/>
          </w:tcPr>
          <w:p w14:paraId="0B0E516F" w14:textId="77777777" w:rsidR="00077738" w:rsidRDefault="00077738" w:rsidP="000271FF">
            <w:pPr>
              <w:pStyle w:val="CRCoverPage"/>
              <w:spacing w:after="0"/>
              <w:rPr>
                <w:noProof/>
                <w:sz w:val="8"/>
                <w:szCs w:val="8"/>
              </w:rPr>
            </w:pPr>
          </w:p>
        </w:tc>
        <w:tc>
          <w:tcPr>
            <w:tcW w:w="2276" w:type="dxa"/>
            <w:gridSpan w:val="2"/>
          </w:tcPr>
          <w:p w14:paraId="3F56B550" w14:textId="77777777" w:rsidR="00077738" w:rsidRDefault="00077738" w:rsidP="000271FF">
            <w:pPr>
              <w:pStyle w:val="CRCoverPage"/>
              <w:spacing w:after="0"/>
              <w:rPr>
                <w:noProof/>
                <w:sz w:val="8"/>
                <w:szCs w:val="8"/>
              </w:rPr>
            </w:pPr>
          </w:p>
        </w:tc>
        <w:tc>
          <w:tcPr>
            <w:tcW w:w="1423" w:type="dxa"/>
            <w:gridSpan w:val="3"/>
          </w:tcPr>
          <w:p w14:paraId="7C769B6B" w14:textId="77777777" w:rsidR="00077738" w:rsidRDefault="00077738" w:rsidP="000271FF">
            <w:pPr>
              <w:pStyle w:val="CRCoverPage"/>
              <w:spacing w:after="0"/>
              <w:rPr>
                <w:noProof/>
                <w:sz w:val="8"/>
                <w:szCs w:val="8"/>
              </w:rPr>
            </w:pPr>
          </w:p>
        </w:tc>
        <w:tc>
          <w:tcPr>
            <w:tcW w:w="2135" w:type="dxa"/>
            <w:tcBorders>
              <w:right w:val="single" w:sz="4" w:space="0" w:color="auto"/>
            </w:tcBorders>
          </w:tcPr>
          <w:p w14:paraId="6D356482" w14:textId="77777777" w:rsidR="00077738" w:rsidRDefault="00077738" w:rsidP="000271FF">
            <w:pPr>
              <w:pStyle w:val="CRCoverPage"/>
              <w:spacing w:after="0"/>
              <w:rPr>
                <w:noProof/>
                <w:sz w:val="8"/>
                <w:szCs w:val="8"/>
              </w:rPr>
            </w:pPr>
          </w:p>
        </w:tc>
      </w:tr>
      <w:tr w:rsidR="00077738" w14:paraId="49A36843" w14:textId="77777777" w:rsidTr="000271FF">
        <w:trPr>
          <w:cantSplit/>
        </w:trPr>
        <w:tc>
          <w:tcPr>
            <w:tcW w:w="1850" w:type="dxa"/>
            <w:tcBorders>
              <w:left w:val="single" w:sz="4" w:space="0" w:color="auto"/>
            </w:tcBorders>
          </w:tcPr>
          <w:p w14:paraId="0D954497" w14:textId="77777777" w:rsidR="00077738" w:rsidRDefault="00077738" w:rsidP="000271FF">
            <w:pPr>
              <w:pStyle w:val="CRCoverPage"/>
              <w:tabs>
                <w:tab w:val="right" w:pos="1759"/>
              </w:tabs>
              <w:spacing w:after="0"/>
              <w:rPr>
                <w:b/>
                <w:i/>
                <w:noProof/>
              </w:rPr>
            </w:pPr>
            <w:r>
              <w:rPr>
                <w:b/>
                <w:i/>
                <w:noProof/>
              </w:rPr>
              <w:t>Category:</w:t>
            </w:r>
          </w:p>
        </w:tc>
        <w:tc>
          <w:tcPr>
            <w:tcW w:w="854" w:type="dxa"/>
            <w:shd w:val="pct30" w:color="FFFF00" w:fill="auto"/>
          </w:tcPr>
          <w:p w14:paraId="32751765" w14:textId="77777777" w:rsidR="00077738" w:rsidRDefault="00077738" w:rsidP="000271FF">
            <w:pPr>
              <w:pStyle w:val="CRCoverPage"/>
              <w:spacing w:after="0"/>
              <w:ind w:right="-609"/>
              <w:rPr>
                <w:b/>
                <w:noProof/>
              </w:rPr>
            </w:pPr>
            <w:r>
              <w:rPr>
                <w:b/>
                <w:noProof/>
              </w:rPr>
              <w:t xml:space="preserve"> F</w:t>
            </w:r>
          </w:p>
        </w:tc>
        <w:tc>
          <w:tcPr>
            <w:tcW w:w="3415" w:type="dxa"/>
            <w:gridSpan w:val="5"/>
            <w:tcBorders>
              <w:left w:val="nil"/>
            </w:tcBorders>
          </w:tcPr>
          <w:p w14:paraId="510F3C8E" w14:textId="77777777" w:rsidR="00077738" w:rsidRDefault="00077738" w:rsidP="000271FF">
            <w:pPr>
              <w:pStyle w:val="CRCoverPage"/>
              <w:spacing w:after="0"/>
              <w:rPr>
                <w:noProof/>
              </w:rPr>
            </w:pPr>
          </w:p>
        </w:tc>
        <w:tc>
          <w:tcPr>
            <w:tcW w:w="1423" w:type="dxa"/>
            <w:gridSpan w:val="3"/>
            <w:tcBorders>
              <w:left w:val="nil"/>
            </w:tcBorders>
          </w:tcPr>
          <w:p w14:paraId="5092FCA2" w14:textId="77777777" w:rsidR="00077738" w:rsidRDefault="00077738" w:rsidP="000271FF">
            <w:pPr>
              <w:pStyle w:val="CRCoverPage"/>
              <w:spacing w:after="0"/>
              <w:jc w:val="right"/>
              <w:rPr>
                <w:b/>
                <w:i/>
                <w:noProof/>
              </w:rPr>
            </w:pPr>
            <w:r>
              <w:rPr>
                <w:b/>
                <w:i/>
                <w:noProof/>
              </w:rPr>
              <w:t>Release:</w:t>
            </w:r>
          </w:p>
        </w:tc>
        <w:tc>
          <w:tcPr>
            <w:tcW w:w="2135" w:type="dxa"/>
            <w:tcBorders>
              <w:right w:val="single" w:sz="4" w:space="0" w:color="auto"/>
            </w:tcBorders>
            <w:shd w:val="pct30" w:color="FFFF00" w:fill="auto"/>
          </w:tcPr>
          <w:p w14:paraId="31F2C604" w14:textId="77777777" w:rsidR="00077738" w:rsidRDefault="00077738" w:rsidP="000271FF">
            <w:pPr>
              <w:pStyle w:val="CRCoverPage"/>
              <w:spacing w:after="0"/>
              <w:ind w:left="100"/>
              <w:rPr>
                <w:noProof/>
              </w:rPr>
            </w:pPr>
            <w:r>
              <w:rPr>
                <w:noProof/>
              </w:rPr>
              <w:t>Rel-18</w:t>
            </w:r>
          </w:p>
        </w:tc>
      </w:tr>
      <w:tr w:rsidR="00077738" w14:paraId="7E3069BC" w14:textId="77777777" w:rsidTr="000271FF">
        <w:tc>
          <w:tcPr>
            <w:tcW w:w="1850" w:type="dxa"/>
            <w:tcBorders>
              <w:left w:val="single" w:sz="4" w:space="0" w:color="auto"/>
              <w:bottom w:val="single" w:sz="4" w:space="0" w:color="auto"/>
            </w:tcBorders>
          </w:tcPr>
          <w:p w14:paraId="1CE39FE5" w14:textId="77777777" w:rsidR="00077738" w:rsidRDefault="00077738" w:rsidP="000271FF">
            <w:pPr>
              <w:pStyle w:val="CRCoverPage"/>
              <w:spacing w:after="0"/>
              <w:rPr>
                <w:b/>
                <w:i/>
                <w:noProof/>
              </w:rPr>
            </w:pPr>
          </w:p>
        </w:tc>
        <w:tc>
          <w:tcPr>
            <w:tcW w:w="4695" w:type="dxa"/>
            <w:gridSpan w:val="8"/>
            <w:tcBorders>
              <w:bottom w:val="single" w:sz="4" w:space="0" w:color="auto"/>
            </w:tcBorders>
          </w:tcPr>
          <w:p w14:paraId="6379C797" w14:textId="77777777" w:rsidR="00077738" w:rsidRDefault="00077738" w:rsidP="000271F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EADCEC" w14:textId="77777777" w:rsidR="00077738" w:rsidRDefault="00077738" w:rsidP="000271FF">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32" w:type="dxa"/>
            <w:gridSpan w:val="2"/>
            <w:tcBorders>
              <w:bottom w:val="single" w:sz="4" w:space="0" w:color="auto"/>
              <w:right w:val="single" w:sz="4" w:space="0" w:color="auto"/>
            </w:tcBorders>
          </w:tcPr>
          <w:p w14:paraId="3A2A273F" w14:textId="77777777" w:rsidR="00077738" w:rsidRPr="007C2097" w:rsidRDefault="00077738" w:rsidP="000271F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77738" w14:paraId="59BA7788" w14:textId="77777777" w:rsidTr="000271FF">
        <w:tc>
          <w:tcPr>
            <w:tcW w:w="1850" w:type="dxa"/>
          </w:tcPr>
          <w:p w14:paraId="225546F0" w14:textId="77777777" w:rsidR="00077738" w:rsidRDefault="00077738" w:rsidP="000271FF">
            <w:pPr>
              <w:pStyle w:val="CRCoverPage"/>
              <w:spacing w:after="0"/>
              <w:rPr>
                <w:b/>
                <w:i/>
                <w:noProof/>
                <w:sz w:val="8"/>
                <w:szCs w:val="8"/>
              </w:rPr>
            </w:pPr>
          </w:p>
        </w:tc>
        <w:tc>
          <w:tcPr>
            <w:tcW w:w="7827" w:type="dxa"/>
            <w:gridSpan w:val="10"/>
          </w:tcPr>
          <w:p w14:paraId="3C8F1F8F" w14:textId="77777777" w:rsidR="00077738" w:rsidRDefault="00077738" w:rsidP="000271FF">
            <w:pPr>
              <w:pStyle w:val="CRCoverPage"/>
              <w:spacing w:after="0"/>
              <w:rPr>
                <w:noProof/>
                <w:sz w:val="8"/>
                <w:szCs w:val="8"/>
              </w:rPr>
            </w:pPr>
          </w:p>
        </w:tc>
      </w:tr>
      <w:tr w:rsidR="00077738" w14:paraId="6A091B34" w14:textId="77777777" w:rsidTr="000271FF">
        <w:tc>
          <w:tcPr>
            <w:tcW w:w="2704" w:type="dxa"/>
            <w:gridSpan w:val="2"/>
            <w:tcBorders>
              <w:top w:val="single" w:sz="4" w:space="0" w:color="auto"/>
              <w:left w:val="single" w:sz="4" w:space="0" w:color="auto"/>
            </w:tcBorders>
          </w:tcPr>
          <w:p w14:paraId="61887A4A" w14:textId="77777777" w:rsidR="00077738" w:rsidRDefault="00077738" w:rsidP="000271FF">
            <w:pPr>
              <w:pStyle w:val="CRCoverPage"/>
              <w:tabs>
                <w:tab w:val="right" w:pos="2184"/>
              </w:tabs>
              <w:spacing w:after="0"/>
              <w:rPr>
                <w:b/>
                <w:i/>
                <w:noProof/>
              </w:rPr>
            </w:pPr>
            <w:r>
              <w:rPr>
                <w:b/>
                <w:i/>
                <w:noProof/>
              </w:rPr>
              <w:t>Reason for change:</w:t>
            </w:r>
          </w:p>
        </w:tc>
        <w:tc>
          <w:tcPr>
            <w:tcW w:w="6973" w:type="dxa"/>
            <w:gridSpan w:val="9"/>
            <w:tcBorders>
              <w:top w:val="single" w:sz="4" w:space="0" w:color="auto"/>
              <w:right w:val="single" w:sz="4" w:space="0" w:color="auto"/>
            </w:tcBorders>
            <w:shd w:val="pct30" w:color="FFFF00" w:fill="auto"/>
          </w:tcPr>
          <w:p w14:paraId="4BC85993" w14:textId="77777777" w:rsidR="00077738" w:rsidRPr="008D703F" w:rsidRDefault="00077738" w:rsidP="000271FF">
            <w:pPr>
              <w:pStyle w:val="TAL"/>
              <w:numPr>
                <w:ilvl w:val="0"/>
                <w:numId w:val="3"/>
              </w:numPr>
              <w:rPr>
                <w:rFonts w:eastAsia="宋体"/>
                <w:noProof/>
                <w:sz w:val="20"/>
              </w:rPr>
            </w:pPr>
            <w:r>
              <w:rPr>
                <w:rFonts w:eastAsia="宋体" w:cs="Arial"/>
                <w:noProof/>
                <w:sz w:val="20"/>
              </w:rPr>
              <w:t xml:space="preserve">The modificaiton in the </w:t>
            </w:r>
            <w:r w:rsidRPr="008D703F">
              <w:rPr>
                <w:rFonts w:eastAsia="宋体" w:cs="Arial"/>
                <w:noProof/>
                <w:sz w:val="20"/>
              </w:rPr>
              <w:t>R2-2408249</w:t>
            </w:r>
            <w:r>
              <w:rPr>
                <w:rFonts w:eastAsia="宋体" w:cs="Arial"/>
                <w:noProof/>
                <w:sz w:val="20"/>
              </w:rPr>
              <w:t xml:space="preserve"> has been agreed to be merged in this CR in RAN2#127bis meeting, the change reason for the </w:t>
            </w:r>
            <w:r w:rsidRPr="008D703F">
              <w:rPr>
                <w:rFonts w:eastAsia="宋体" w:cs="Arial"/>
                <w:noProof/>
                <w:sz w:val="20"/>
              </w:rPr>
              <w:t>R2-2408249</w:t>
            </w:r>
            <w:r>
              <w:rPr>
                <w:rFonts w:eastAsia="宋体" w:cs="Arial"/>
                <w:noProof/>
                <w:sz w:val="20"/>
              </w:rPr>
              <w:t xml:space="preserve"> is:</w:t>
            </w:r>
          </w:p>
          <w:tbl>
            <w:tblPr>
              <w:tblStyle w:val="af0"/>
              <w:tblW w:w="0" w:type="auto"/>
              <w:tblInd w:w="0" w:type="dxa"/>
              <w:tblLayout w:type="fixed"/>
              <w:tblLook w:val="04A0" w:firstRow="1" w:lastRow="0" w:firstColumn="1" w:lastColumn="0" w:noHBand="0" w:noVBand="1"/>
            </w:tblPr>
            <w:tblGrid>
              <w:gridCol w:w="6879"/>
            </w:tblGrid>
            <w:tr w:rsidR="00077738" w14:paraId="4C6E2A55" w14:textId="77777777" w:rsidTr="000271FF">
              <w:tc>
                <w:tcPr>
                  <w:tcW w:w="6879" w:type="dxa"/>
                </w:tcPr>
                <w:p w14:paraId="60213D6F" w14:textId="77777777" w:rsidR="00077738" w:rsidRDefault="00077738" w:rsidP="000271FF">
                  <w:pPr>
                    <w:pStyle w:val="TAL"/>
                    <w:spacing w:after="120"/>
                    <w:rPr>
                      <w:rFonts w:eastAsiaTheme="minorEastAsia"/>
                      <w:sz w:val="20"/>
                      <w:szCs w:val="21"/>
                    </w:rPr>
                  </w:pPr>
                  <w:r>
                    <w:rPr>
                      <w:rFonts w:eastAsiaTheme="minorEastAsia"/>
                      <w:sz w:val="20"/>
                      <w:szCs w:val="21"/>
                    </w:rPr>
                    <w:t>Need S is used to describe the UE behaviour in case the field is not present.</w:t>
                  </w:r>
                </w:p>
                <w:tbl>
                  <w:tblPr>
                    <w:tblStyle w:val="af0"/>
                    <w:tblW w:w="0" w:type="auto"/>
                    <w:tblInd w:w="0" w:type="dxa"/>
                    <w:tblLayout w:type="fixed"/>
                    <w:tblLook w:val="04A0" w:firstRow="1" w:lastRow="0" w:firstColumn="1" w:lastColumn="0" w:noHBand="0" w:noVBand="1"/>
                  </w:tblPr>
                  <w:tblGrid>
                    <w:gridCol w:w="6847"/>
                  </w:tblGrid>
                  <w:tr w:rsidR="00077738" w14:paraId="02EBCE5B" w14:textId="77777777" w:rsidTr="000271FF">
                    <w:tc>
                      <w:tcPr>
                        <w:tcW w:w="6847" w:type="dxa"/>
                      </w:tcPr>
                      <w:p w14:paraId="763EADC7" w14:textId="77777777" w:rsidR="00077738" w:rsidRPr="00B25BC7" w:rsidRDefault="00077738" w:rsidP="000271FF">
                        <w:pPr>
                          <w:pStyle w:val="TAL"/>
                          <w:spacing w:after="120"/>
                          <w:rPr>
                            <w:rFonts w:eastAsiaTheme="minorEastAsia"/>
                            <w:sz w:val="20"/>
                            <w:szCs w:val="21"/>
                          </w:rPr>
                        </w:pPr>
                        <w:r w:rsidRPr="00B25BC7">
                          <w:rPr>
                            <w:rFonts w:eastAsiaTheme="minorEastAsia"/>
                            <w:sz w:val="20"/>
                            <w:szCs w:val="21"/>
                          </w:rPr>
                          <w:t>Need S</w:t>
                        </w:r>
                        <w:r w:rsidRPr="00B25BC7">
                          <w:rPr>
                            <w:rFonts w:eastAsiaTheme="minorEastAsia"/>
                            <w:sz w:val="20"/>
                            <w:szCs w:val="21"/>
                          </w:rPr>
                          <w:tab/>
                          <w:t>Specified</w:t>
                        </w:r>
                      </w:p>
                      <w:p w14:paraId="5D9D9F0E" w14:textId="77777777" w:rsidR="00077738" w:rsidRDefault="00077738" w:rsidP="000271FF">
                        <w:pPr>
                          <w:pStyle w:val="TAL"/>
                          <w:spacing w:after="120"/>
                          <w:rPr>
                            <w:rFonts w:eastAsiaTheme="minorEastAsia"/>
                            <w:sz w:val="20"/>
                            <w:szCs w:val="21"/>
                          </w:rPr>
                        </w:pPr>
                        <w:r w:rsidRPr="00B25BC7">
                          <w:rPr>
                            <w:rFonts w:eastAsiaTheme="minorEastAsia"/>
                            <w:sz w:val="20"/>
                            <w:szCs w:val="21"/>
                          </w:rPr>
                          <w:t>Used for (configuration) fields, whose field description or procedure specifies the UE behavior performed upon receiving a message with the field absent (and not if field description or procedure specifies the UE behavior when field is not configured).</w:t>
                        </w:r>
                      </w:p>
                    </w:tc>
                  </w:tr>
                </w:tbl>
                <w:p w14:paraId="2B582C9C" w14:textId="77777777" w:rsidR="00077738" w:rsidRDefault="00077738" w:rsidP="000271FF">
                  <w:pPr>
                    <w:pStyle w:val="TAL"/>
                    <w:spacing w:after="120"/>
                    <w:rPr>
                      <w:rFonts w:eastAsiaTheme="minorEastAsia"/>
                      <w:sz w:val="20"/>
                      <w:szCs w:val="21"/>
                    </w:rPr>
                  </w:pPr>
                  <w:r>
                    <w:rPr>
                      <w:rFonts w:eastAsiaTheme="minorEastAsia"/>
                      <w:sz w:val="20"/>
                      <w:szCs w:val="21"/>
                    </w:rPr>
                    <w:t xml:space="preserve">The need S is used in the presence conditions for the field </w:t>
                  </w:r>
                  <w:r w:rsidRPr="00326E08">
                    <w:rPr>
                      <w:rFonts w:eastAsiaTheme="minorEastAsia"/>
                      <w:sz w:val="20"/>
                      <w:szCs w:val="21"/>
                    </w:rPr>
                    <w:t>measIdleCarrierListNR-LessThan5MHz</w:t>
                  </w:r>
                  <w:r>
                    <w:rPr>
                      <w:rFonts w:eastAsiaTheme="minorEastAsia"/>
                      <w:sz w:val="20"/>
                      <w:szCs w:val="21"/>
                    </w:rPr>
                    <w:t xml:space="preserve">-r18 and the field </w:t>
                  </w:r>
                  <w:r w:rsidRPr="00326E08">
                    <w:rPr>
                      <w:rFonts w:eastAsiaTheme="minorEastAsia"/>
                      <w:sz w:val="20"/>
                      <w:szCs w:val="21"/>
                    </w:rPr>
                    <w:t>measReselectionCarrierListNR-LessThan5MHz</w:t>
                  </w:r>
                  <w:r>
                    <w:rPr>
                      <w:rFonts w:eastAsiaTheme="minorEastAsia"/>
                      <w:sz w:val="20"/>
                      <w:szCs w:val="21"/>
                    </w:rPr>
                    <w:t>-r18, while there is not any UE behaviour in case any of the fields is absent in its field description.</w:t>
                  </w:r>
                </w:p>
                <w:p w14:paraId="70B43550" w14:textId="77777777" w:rsidR="00077738" w:rsidRPr="00111F5C" w:rsidRDefault="00077738" w:rsidP="000271FF">
                  <w:pPr>
                    <w:pStyle w:val="af6"/>
                    <w:ind w:leftChars="0" w:left="0" w:firstLine="0"/>
                    <w:rPr>
                      <w:rFonts w:ascii="Arial" w:eastAsia="宋体" w:hAnsi="Arial" w:cs="Arial"/>
                      <w:noProof/>
                    </w:rPr>
                  </w:pPr>
                  <w:r w:rsidRPr="00111F5C">
                    <w:rPr>
                      <w:rFonts w:ascii="Arial" w:eastAsiaTheme="minorEastAsia" w:hAnsi="Arial" w:cs="Arial"/>
                      <w:szCs w:val="21"/>
                    </w:rPr>
                    <w:t>Similar issues also present for the field dl-CarrierFreq-r18 and the field frequencyBandList-r18.</w:t>
                  </w:r>
                </w:p>
              </w:tc>
            </w:tr>
          </w:tbl>
          <w:p w14:paraId="395AEADA" w14:textId="77777777" w:rsidR="00077738" w:rsidRDefault="00077738" w:rsidP="000271FF">
            <w:pPr>
              <w:pStyle w:val="af6"/>
              <w:ind w:left="1520"/>
              <w:rPr>
                <w:rFonts w:eastAsia="宋体" w:hint="eastAsia"/>
                <w:noProof/>
              </w:rPr>
            </w:pPr>
          </w:p>
          <w:p w14:paraId="6FF07D37" w14:textId="77777777" w:rsidR="00077738" w:rsidRDefault="00077738" w:rsidP="000271FF">
            <w:pPr>
              <w:pStyle w:val="TAL"/>
              <w:numPr>
                <w:ilvl w:val="0"/>
                <w:numId w:val="3"/>
              </w:numPr>
              <w:jc w:val="both"/>
              <w:rPr>
                <w:sz w:val="20"/>
                <w:lang w:eastAsia="ja-JP" w:bidi="hi-IN"/>
              </w:rPr>
            </w:pPr>
            <w:r w:rsidRPr="008D703F">
              <w:rPr>
                <w:rFonts w:eastAsia="宋体"/>
                <w:noProof/>
                <w:sz w:val="20"/>
              </w:rPr>
              <w:lastRenderedPageBreak/>
              <w:t xml:space="preserve">In the RAN4 LS, it has been agreed that” </w:t>
            </w:r>
            <w:r w:rsidRPr="008D703F">
              <w:rPr>
                <w:rFonts w:eastAsia="宋体" w:cs="Arial"/>
                <w:noProof/>
                <w:sz w:val="20"/>
              </w:rPr>
              <w:t>It should be possible for UE to indicate support of CA/DC with less than 5MHz channel bandwidth starting from Rel-18 (i.e., allow early implementation from Rel-18)</w:t>
            </w:r>
            <w:r w:rsidRPr="008D703F">
              <w:rPr>
                <w:rFonts w:eastAsia="宋体" w:cs="Arial"/>
                <w:noProof/>
              </w:rPr>
              <w:t>”</w:t>
            </w:r>
            <w:r>
              <w:rPr>
                <w:rFonts w:eastAsia="宋体" w:cs="Arial" w:hint="eastAsia"/>
                <w:noProof/>
              </w:rPr>
              <w:t>,</w:t>
            </w:r>
            <w:r w:rsidRPr="008D703F">
              <w:rPr>
                <w:rFonts w:eastAsia="宋体" w:cs="Arial"/>
                <w:noProof/>
              </w:rPr>
              <w:t xml:space="preserve"> meanwhile it has also been agreed that “</w:t>
            </w:r>
            <w:r w:rsidRPr="00111F5C">
              <w:rPr>
                <w:rFonts w:eastAsia="宋体"/>
                <w:noProof/>
                <w:sz w:val="20"/>
              </w:rPr>
              <w:t>BCS5: if UE indicates support for BCS5 and minimum channel bandwidth</w:t>
            </w:r>
            <w:r w:rsidRPr="00111F5C" w:rsidDel="007E607F">
              <w:rPr>
                <w:rFonts w:eastAsia="宋体"/>
                <w:noProof/>
                <w:sz w:val="20"/>
              </w:rPr>
              <w:t xml:space="preserve"> </w:t>
            </w:r>
            <w:r w:rsidRPr="00111F5C">
              <w:rPr>
                <w:rFonts w:eastAsia="宋体"/>
                <w:noProof/>
                <w:sz w:val="20"/>
              </w:rPr>
              <w:t>of 3MHz as a part of BCS signalling, then it shall support 3 MHz for CA for that band in the combination.  The existing BCS5 signalling framework needs to be modified to allow indication of 3 MHz as minimum channel bandwidth.</w:t>
            </w:r>
            <w:r>
              <w:rPr>
                <w:rFonts w:eastAsia="宋体"/>
                <w:noProof/>
                <w:sz w:val="20"/>
              </w:rPr>
              <w:t xml:space="preserve"> Based on which, RAN2 further agreed that</w:t>
            </w:r>
          </w:p>
          <w:p w14:paraId="7800A6E1" w14:textId="77777777" w:rsidR="00077738" w:rsidRPr="004E3133" w:rsidRDefault="00077738" w:rsidP="00077738">
            <w:pPr>
              <w:pStyle w:val="TAL"/>
              <w:numPr>
                <w:ilvl w:val="1"/>
                <w:numId w:val="5"/>
              </w:numPr>
              <w:jc w:val="both"/>
              <w:rPr>
                <w:sz w:val="20"/>
                <w:lang w:eastAsia="ja-JP" w:bidi="hi-IN"/>
              </w:rPr>
            </w:pPr>
            <w:r w:rsidRPr="004E3133">
              <w:rPr>
                <w:sz w:val="20"/>
                <w:lang w:eastAsia="ja-JP" w:bidi="hi-IN"/>
              </w:rPr>
              <w:t>Extend the supportedBandwidthDL/UL to include 3MHz.</w:t>
            </w:r>
          </w:p>
          <w:p w14:paraId="4C0F0856" w14:textId="77777777" w:rsidR="00077738" w:rsidRPr="004E3133" w:rsidRDefault="00077738" w:rsidP="00077738">
            <w:pPr>
              <w:pStyle w:val="TAL"/>
              <w:numPr>
                <w:ilvl w:val="1"/>
                <w:numId w:val="5"/>
              </w:numPr>
              <w:jc w:val="both"/>
              <w:rPr>
                <w:sz w:val="20"/>
                <w:lang w:eastAsia="ja-JP" w:bidi="hi-IN"/>
              </w:rPr>
            </w:pPr>
            <w:r w:rsidRPr="004E3133">
              <w:rPr>
                <w:sz w:val="20"/>
                <w:lang w:eastAsia="ja-JP" w:bidi="hi-IN"/>
              </w:rPr>
              <w:t>On the per band capabilities, do not indicate the 3M in the channelBWs-DL/UL but keep the support3MHz-ChannelBW-Asymmetric-r18/ support3MHz-ChannelBW-Symmetric-r18;</w:t>
            </w:r>
          </w:p>
          <w:p w14:paraId="77BFBC28" w14:textId="77777777" w:rsidR="00077738" w:rsidRPr="004E3133" w:rsidRDefault="00077738" w:rsidP="00077738">
            <w:pPr>
              <w:pStyle w:val="TAL"/>
              <w:numPr>
                <w:ilvl w:val="1"/>
                <w:numId w:val="5"/>
              </w:numPr>
              <w:jc w:val="both"/>
              <w:rPr>
                <w:sz w:val="20"/>
                <w:lang w:eastAsia="ja-JP" w:bidi="hi-IN"/>
              </w:rPr>
            </w:pPr>
            <w:r w:rsidRPr="004E3133">
              <w:rPr>
                <w:sz w:val="20"/>
                <w:lang w:eastAsia="ja-JP" w:bidi="hi-IN"/>
              </w:rPr>
              <w:t>Extend supportedMinBandwidthDL/UL-r17 to include 3MHz</w:t>
            </w:r>
          </w:p>
          <w:p w14:paraId="11A24079" w14:textId="77777777" w:rsidR="00077738" w:rsidRPr="00111F5C" w:rsidRDefault="00077738" w:rsidP="00077738">
            <w:pPr>
              <w:pStyle w:val="TAL"/>
              <w:numPr>
                <w:ilvl w:val="1"/>
                <w:numId w:val="5"/>
              </w:numPr>
              <w:jc w:val="both"/>
              <w:rPr>
                <w:sz w:val="20"/>
                <w:lang w:eastAsia="ja-JP" w:bidi="hi-IN"/>
              </w:rPr>
            </w:pPr>
            <w:r w:rsidRPr="004E3133">
              <w:rPr>
                <w:sz w:val="20"/>
                <w:lang w:eastAsia="ja-JP" w:bidi="hi-IN"/>
              </w:rPr>
              <w:t>Remove the single carrier restriction in the field description of support5MHz-ChannelBW-20PRB-CORESET0-r18 and support12PRB-CORESET0-GSCN-41637-r18.</w:t>
            </w:r>
          </w:p>
          <w:p w14:paraId="189011D7" w14:textId="77777777" w:rsidR="00077738" w:rsidRPr="002336F3" w:rsidRDefault="00077738" w:rsidP="000271FF">
            <w:pPr>
              <w:pStyle w:val="TAL"/>
              <w:ind w:left="360"/>
              <w:rPr>
                <w:rFonts w:eastAsia="宋体"/>
                <w:noProof/>
                <w:sz w:val="20"/>
              </w:rPr>
            </w:pPr>
          </w:p>
        </w:tc>
      </w:tr>
      <w:tr w:rsidR="00077738" w14:paraId="35CD159C" w14:textId="77777777" w:rsidTr="000271FF">
        <w:tc>
          <w:tcPr>
            <w:tcW w:w="2704" w:type="dxa"/>
            <w:gridSpan w:val="2"/>
            <w:tcBorders>
              <w:left w:val="single" w:sz="4" w:space="0" w:color="auto"/>
            </w:tcBorders>
          </w:tcPr>
          <w:p w14:paraId="7A657945" w14:textId="77777777" w:rsidR="00077738" w:rsidRDefault="00077738" w:rsidP="000271FF">
            <w:pPr>
              <w:pStyle w:val="CRCoverPage"/>
              <w:spacing w:after="0"/>
              <w:rPr>
                <w:b/>
                <w:i/>
                <w:noProof/>
                <w:sz w:val="8"/>
                <w:szCs w:val="8"/>
              </w:rPr>
            </w:pPr>
          </w:p>
        </w:tc>
        <w:tc>
          <w:tcPr>
            <w:tcW w:w="6973" w:type="dxa"/>
            <w:gridSpan w:val="9"/>
            <w:tcBorders>
              <w:right w:val="single" w:sz="4" w:space="0" w:color="auto"/>
            </w:tcBorders>
          </w:tcPr>
          <w:p w14:paraId="21EA550A" w14:textId="77777777" w:rsidR="00077738" w:rsidRDefault="00077738" w:rsidP="000271FF">
            <w:pPr>
              <w:pStyle w:val="CRCoverPage"/>
              <w:spacing w:after="0"/>
              <w:rPr>
                <w:noProof/>
                <w:sz w:val="8"/>
                <w:szCs w:val="8"/>
              </w:rPr>
            </w:pPr>
          </w:p>
        </w:tc>
      </w:tr>
      <w:tr w:rsidR="00077738" w14:paraId="6E7FAEFA" w14:textId="77777777" w:rsidTr="000271FF">
        <w:tc>
          <w:tcPr>
            <w:tcW w:w="2704" w:type="dxa"/>
            <w:gridSpan w:val="2"/>
            <w:tcBorders>
              <w:left w:val="single" w:sz="4" w:space="0" w:color="auto"/>
            </w:tcBorders>
          </w:tcPr>
          <w:p w14:paraId="17C2C543" w14:textId="77777777" w:rsidR="00077738" w:rsidRDefault="00077738" w:rsidP="000271FF">
            <w:pPr>
              <w:pStyle w:val="CRCoverPage"/>
              <w:tabs>
                <w:tab w:val="right" w:pos="2184"/>
              </w:tabs>
              <w:spacing w:after="0"/>
              <w:rPr>
                <w:b/>
                <w:i/>
                <w:noProof/>
              </w:rPr>
            </w:pPr>
            <w:r>
              <w:rPr>
                <w:b/>
                <w:i/>
                <w:noProof/>
              </w:rPr>
              <w:t>Summary of change:</w:t>
            </w:r>
          </w:p>
        </w:tc>
        <w:tc>
          <w:tcPr>
            <w:tcW w:w="6973" w:type="dxa"/>
            <w:gridSpan w:val="9"/>
            <w:tcBorders>
              <w:right w:val="single" w:sz="4" w:space="0" w:color="auto"/>
            </w:tcBorders>
            <w:shd w:val="pct30" w:color="FFFF00" w:fill="auto"/>
          </w:tcPr>
          <w:p w14:paraId="261648AC" w14:textId="77777777" w:rsidR="00077738" w:rsidRPr="00F129EA" w:rsidRDefault="00077738" w:rsidP="000271FF">
            <w:pPr>
              <w:pStyle w:val="CRCoverPage"/>
              <w:numPr>
                <w:ilvl w:val="0"/>
                <w:numId w:val="4"/>
              </w:numPr>
              <w:spacing w:after="0"/>
              <w:rPr>
                <w:i/>
              </w:rPr>
            </w:pPr>
            <w:r>
              <w:rPr>
                <w:lang w:eastAsia="zh-CN"/>
              </w:rPr>
              <w:t xml:space="preserve">Merge the modification in the </w:t>
            </w:r>
            <w:r w:rsidRPr="00F129EA">
              <w:rPr>
                <w:rFonts w:eastAsia="宋体" w:cs="Arial"/>
                <w:noProof/>
              </w:rPr>
              <w:t xml:space="preserve">R2-2408249: i.e. </w:t>
            </w:r>
            <w:r>
              <w:rPr>
                <w:rFonts w:eastAsia="等线"/>
                <w:lang w:eastAsia="zh-CN"/>
              </w:rPr>
              <w:t>f</w:t>
            </w:r>
            <w:r w:rsidRPr="00F129EA">
              <w:rPr>
                <w:rFonts w:eastAsia="等线"/>
                <w:lang w:eastAsia="zh-CN"/>
              </w:rPr>
              <w:t xml:space="preserve">or the conditional presence “LessThan5MHz” within the filed </w:t>
            </w:r>
            <w:r w:rsidRPr="00F129EA">
              <w:rPr>
                <w:rFonts w:eastAsiaTheme="minorEastAsia"/>
                <w:szCs w:val="21"/>
                <w:lang w:eastAsia="zh-CN"/>
              </w:rPr>
              <w:t xml:space="preserve">measIdleCarrierListNR-LessThan5MHz-r18, measReselectionCarrierListNR-LessThan5MHz-r18, dl-CarrierFreq-r18 and frequencyBandList-r18, </w:t>
            </w:r>
            <w:r w:rsidRPr="00F129EA">
              <w:rPr>
                <w:rFonts w:eastAsia="等线"/>
                <w:lang w:eastAsia="zh-CN"/>
              </w:rPr>
              <w:t xml:space="preserve">change the need code in case it is absent to need R. </w:t>
            </w:r>
          </w:p>
          <w:p w14:paraId="3FEEC434" w14:textId="77777777" w:rsidR="00077738" w:rsidRDefault="00077738" w:rsidP="000271FF">
            <w:pPr>
              <w:pStyle w:val="CRCoverPage"/>
              <w:spacing w:after="0"/>
              <w:ind w:left="360"/>
              <w:rPr>
                <w:i/>
              </w:rPr>
            </w:pPr>
          </w:p>
          <w:p w14:paraId="45E9D0F0" w14:textId="77777777" w:rsidR="00077738" w:rsidRDefault="00077738" w:rsidP="000271FF">
            <w:pPr>
              <w:pStyle w:val="CRCoverPage"/>
              <w:numPr>
                <w:ilvl w:val="0"/>
                <w:numId w:val="4"/>
              </w:numPr>
              <w:spacing w:after="0"/>
              <w:rPr>
                <w:i/>
              </w:rPr>
            </w:pPr>
            <w:r>
              <w:rPr>
                <w:rFonts w:eastAsia="宋体"/>
                <w:bCs/>
                <w:lang w:eastAsia="zh-CN"/>
              </w:rPr>
              <w:t xml:space="preserve">Add </w:t>
            </w:r>
            <w:r w:rsidRPr="0021677D">
              <w:rPr>
                <w:rFonts w:cs="Arial"/>
                <w:i/>
                <w:iCs/>
              </w:rPr>
              <w:t>supportedBandwidthDL/UL</w:t>
            </w:r>
            <w:r>
              <w:rPr>
                <w:rFonts w:cs="Arial"/>
                <w:i/>
                <w:iCs/>
              </w:rPr>
              <w:t xml:space="preserve">-v18xy and </w:t>
            </w:r>
            <w:r w:rsidRPr="0021677D">
              <w:rPr>
                <w:rFonts w:cs="Arial"/>
                <w:i/>
                <w:iCs/>
              </w:rPr>
              <w:t>supported</w:t>
            </w:r>
            <w:r>
              <w:rPr>
                <w:rFonts w:cs="Arial"/>
                <w:i/>
                <w:iCs/>
              </w:rPr>
              <w:t>Min</w:t>
            </w:r>
            <w:r w:rsidRPr="0021677D">
              <w:rPr>
                <w:rFonts w:cs="Arial"/>
                <w:i/>
                <w:iCs/>
              </w:rPr>
              <w:t>BandwidthDL/UL</w:t>
            </w:r>
            <w:r>
              <w:rPr>
                <w:rFonts w:cs="Arial"/>
                <w:i/>
                <w:iCs/>
              </w:rPr>
              <w:t xml:space="preserve">-v18xy </w:t>
            </w:r>
            <w:r w:rsidRPr="006A0C49">
              <w:rPr>
                <w:lang w:eastAsia="zh-CN"/>
              </w:rPr>
              <w:t>to support 3M.</w:t>
            </w:r>
          </w:p>
          <w:p w14:paraId="36015D0E" w14:textId="77777777" w:rsidR="00077738" w:rsidRPr="008D703F" w:rsidRDefault="00077738" w:rsidP="000271FF">
            <w:pPr>
              <w:pStyle w:val="CRCoverPage"/>
              <w:spacing w:after="0"/>
              <w:ind w:left="360"/>
              <w:rPr>
                <w:i/>
              </w:rPr>
            </w:pPr>
          </w:p>
          <w:p w14:paraId="6D5BC211" w14:textId="77777777" w:rsidR="00077738" w:rsidRPr="00B2288C" w:rsidRDefault="00077738" w:rsidP="000271FF">
            <w:pPr>
              <w:pStyle w:val="af6"/>
              <w:keepNext/>
              <w:keepLines/>
              <w:overflowPunct w:val="0"/>
              <w:autoSpaceDE w:val="0"/>
              <w:autoSpaceDN w:val="0"/>
              <w:adjustRightInd w:val="0"/>
              <w:ind w:leftChars="0" w:left="420" w:firstLine="0"/>
              <w:textAlignment w:val="baseline"/>
              <w:rPr>
                <w:rFonts w:ascii="Arial" w:eastAsia="宋体" w:hAnsi="Arial"/>
                <w:noProof/>
                <w:szCs w:val="20"/>
              </w:rPr>
            </w:pPr>
          </w:p>
          <w:p w14:paraId="7430FA29" w14:textId="77777777" w:rsidR="00077738" w:rsidRPr="00B2288C" w:rsidRDefault="00077738" w:rsidP="000271FF">
            <w:pPr>
              <w:pStyle w:val="CRCoverPage"/>
              <w:spacing w:after="0"/>
              <w:ind w:left="100"/>
              <w:rPr>
                <w:b/>
              </w:rPr>
            </w:pPr>
            <w:r w:rsidRPr="00B2288C">
              <w:rPr>
                <w:rFonts w:hint="eastAsia"/>
                <w:b/>
              </w:rPr>
              <w:t>Impact analysis</w:t>
            </w:r>
          </w:p>
          <w:p w14:paraId="15F9FDFE" w14:textId="77777777" w:rsidR="00077738" w:rsidRPr="00B2288C" w:rsidRDefault="00077738" w:rsidP="000271FF">
            <w:pPr>
              <w:pStyle w:val="CRCoverPage"/>
              <w:spacing w:after="0"/>
              <w:ind w:left="100"/>
              <w:rPr>
                <w:u w:val="single"/>
                <w:lang w:eastAsia="zh-CN"/>
              </w:rPr>
            </w:pPr>
            <w:r w:rsidRPr="00B2288C">
              <w:rPr>
                <w:u w:val="single"/>
                <w:lang w:eastAsia="zh-CN"/>
              </w:rPr>
              <w:t>Impacted 5G architecture options:</w:t>
            </w:r>
          </w:p>
          <w:p w14:paraId="3291BFEF" w14:textId="77777777" w:rsidR="00077738" w:rsidRPr="00B2288C" w:rsidRDefault="00077738" w:rsidP="000271FF">
            <w:pPr>
              <w:pStyle w:val="CRCoverPage"/>
              <w:spacing w:after="0"/>
              <w:ind w:left="100"/>
              <w:rPr>
                <w:lang w:eastAsia="zh-CN"/>
              </w:rPr>
            </w:pPr>
            <w:r w:rsidRPr="00B2288C">
              <w:rPr>
                <w:lang w:eastAsia="zh-CN"/>
              </w:rPr>
              <w:t xml:space="preserve">NR </w:t>
            </w:r>
            <w:r>
              <w:rPr>
                <w:lang w:eastAsia="zh-CN"/>
              </w:rPr>
              <w:t>S</w:t>
            </w:r>
            <w:r w:rsidRPr="00B2288C">
              <w:rPr>
                <w:lang w:eastAsia="zh-CN"/>
              </w:rPr>
              <w:t>A</w:t>
            </w:r>
            <w:r>
              <w:rPr>
                <w:lang w:eastAsia="zh-CN"/>
              </w:rPr>
              <w:t>, NR-DC</w:t>
            </w:r>
          </w:p>
          <w:p w14:paraId="1C7CF251" w14:textId="77777777" w:rsidR="00077738" w:rsidRPr="00B2288C" w:rsidRDefault="00077738" w:rsidP="000271FF">
            <w:pPr>
              <w:pStyle w:val="CRCoverPage"/>
              <w:spacing w:after="0"/>
              <w:rPr>
                <w:u w:val="single"/>
              </w:rPr>
            </w:pPr>
          </w:p>
          <w:p w14:paraId="0068D3A3" w14:textId="77777777" w:rsidR="00077738" w:rsidRPr="00B2288C" w:rsidRDefault="00077738" w:rsidP="000271FF">
            <w:pPr>
              <w:pStyle w:val="CRCoverPage"/>
              <w:spacing w:after="0"/>
              <w:ind w:left="100"/>
            </w:pPr>
            <w:r w:rsidRPr="00B2288C">
              <w:rPr>
                <w:u w:val="single"/>
              </w:rPr>
              <w:t>Impacted functionality</w:t>
            </w:r>
            <w:r w:rsidRPr="00B2288C">
              <w:t>:</w:t>
            </w:r>
          </w:p>
          <w:p w14:paraId="508BCF42" w14:textId="77777777" w:rsidR="00077738" w:rsidRPr="00B2288C" w:rsidRDefault="00077738" w:rsidP="000271FF">
            <w:pPr>
              <w:pStyle w:val="CRCoverPage"/>
              <w:spacing w:after="0"/>
              <w:ind w:left="100"/>
              <w:rPr>
                <w:rFonts w:eastAsia="Malgun Gothic"/>
              </w:rPr>
            </w:pPr>
            <w:r>
              <w:rPr>
                <w:rFonts w:eastAsia="Malgun Gothic"/>
              </w:rPr>
              <w:t>Less than 5M</w:t>
            </w:r>
          </w:p>
          <w:p w14:paraId="1E9AF5EA" w14:textId="77777777" w:rsidR="00077738" w:rsidRPr="00B2288C" w:rsidRDefault="00077738" w:rsidP="000271FF">
            <w:pPr>
              <w:pStyle w:val="CRCoverPage"/>
              <w:spacing w:after="0"/>
              <w:rPr>
                <w:rFonts w:eastAsia="Malgun Gothic"/>
              </w:rPr>
            </w:pPr>
          </w:p>
          <w:p w14:paraId="39D8D931" w14:textId="77777777" w:rsidR="00077738" w:rsidRDefault="00077738" w:rsidP="000271FF">
            <w:pPr>
              <w:pStyle w:val="CRCoverPage"/>
              <w:spacing w:after="0"/>
              <w:ind w:left="100"/>
              <w:rPr>
                <w:u w:val="single"/>
              </w:rPr>
            </w:pPr>
            <w:r w:rsidRPr="00B2288C">
              <w:rPr>
                <w:u w:val="single"/>
              </w:rPr>
              <w:t xml:space="preserve">Inter-operability: </w:t>
            </w:r>
          </w:p>
          <w:p w14:paraId="4F10F5B5" w14:textId="77777777" w:rsidR="00077738" w:rsidRPr="001E6967" w:rsidRDefault="00077738" w:rsidP="000271FF">
            <w:pPr>
              <w:pStyle w:val="CRCoverPage"/>
              <w:spacing w:after="0" w:line="256" w:lineRule="auto"/>
              <w:ind w:leftChars="50" w:left="100"/>
              <w:rPr>
                <w:noProof/>
                <w:lang w:eastAsia="ja-JP"/>
              </w:rPr>
            </w:pPr>
            <w:r w:rsidRPr="001E6967">
              <w:rPr>
                <w:rFonts w:eastAsia="Malgun Gothic"/>
              </w:rPr>
              <w:t xml:space="preserve">If the UE is implemented according to the CR and the network is not, </w:t>
            </w:r>
            <w:r>
              <w:rPr>
                <w:rFonts w:eastAsia="Malgun Gothic"/>
              </w:rPr>
              <w:t>the gNB is unable to support the CA/DC with 3M.</w:t>
            </w:r>
          </w:p>
          <w:p w14:paraId="58AEF07A" w14:textId="77777777" w:rsidR="00077738" w:rsidRPr="00341CC6" w:rsidRDefault="00077738" w:rsidP="000271FF">
            <w:pPr>
              <w:pStyle w:val="CRCoverPage"/>
              <w:spacing w:after="0" w:line="256" w:lineRule="auto"/>
              <w:ind w:left="420"/>
              <w:rPr>
                <w:noProof/>
                <w:lang w:eastAsia="ja-JP"/>
              </w:rPr>
            </w:pPr>
          </w:p>
          <w:p w14:paraId="4A4C5C59" w14:textId="77777777" w:rsidR="00077738" w:rsidRPr="00055A6E" w:rsidRDefault="00077738" w:rsidP="000271FF">
            <w:pPr>
              <w:pStyle w:val="CRCoverPage"/>
              <w:spacing w:after="0"/>
              <w:ind w:left="100"/>
              <w:rPr>
                <w:rFonts w:eastAsia="宋体"/>
                <w:noProof/>
                <w:lang w:eastAsia="zh-CN"/>
              </w:rPr>
            </w:pPr>
            <w:r w:rsidRPr="00B2288C">
              <w:rPr>
                <w:rFonts w:eastAsia="Malgun Gothic"/>
              </w:rPr>
              <w:t>If the network is implement</w:t>
            </w:r>
            <w:r w:rsidRPr="00B2288C">
              <w:rPr>
                <w:rFonts w:eastAsia="宋体"/>
                <w:lang w:val="en-US" w:eastAsia="zh-CN"/>
              </w:rPr>
              <w:t>e</w:t>
            </w:r>
            <w:r w:rsidRPr="00B2288C">
              <w:rPr>
                <w:rFonts w:eastAsia="Malgun Gothic"/>
              </w:rPr>
              <w:t xml:space="preserve">d according to the CR and the UE is not, </w:t>
            </w:r>
            <w:r>
              <w:rPr>
                <w:rFonts w:eastAsia="Malgun Gothic"/>
              </w:rPr>
              <w:t xml:space="preserve">the UE is unable to report 3M as the maximum supported bandwidth for both the CA/DC and the single CC case. </w:t>
            </w:r>
          </w:p>
        </w:tc>
      </w:tr>
      <w:tr w:rsidR="00077738" w14:paraId="34C72B3A" w14:textId="77777777" w:rsidTr="000271FF">
        <w:tc>
          <w:tcPr>
            <w:tcW w:w="2704" w:type="dxa"/>
            <w:gridSpan w:val="2"/>
            <w:tcBorders>
              <w:left w:val="single" w:sz="4" w:space="0" w:color="auto"/>
            </w:tcBorders>
          </w:tcPr>
          <w:p w14:paraId="33689532" w14:textId="77777777" w:rsidR="00077738" w:rsidRDefault="00077738" w:rsidP="000271FF">
            <w:pPr>
              <w:pStyle w:val="CRCoverPage"/>
              <w:spacing w:after="0"/>
              <w:rPr>
                <w:b/>
                <w:i/>
                <w:noProof/>
                <w:sz w:val="8"/>
                <w:szCs w:val="8"/>
              </w:rPr>
            </w:pPr>
          </w:p>
        </w:tc>
        <w:tc>
          <w:tcPr>
            <w:tcW w:w="6973" w:type="dxa"/>
            <w:gridSpan w:val="9"/>
            <w:tcBorders>
              <w:right w:val="single" w:sz="4" w:space="0" w:color="auto"/>
            </w:tcBorders>
          </w:tcPr>
          <w:p w14:paraId="4E307A0D" w14:textId="77777777" w:rsidR="00077738" w:rsidRDefault="00077738" w:rsidP="000271FF">
            <w:pPr>
              <w:pStyle w:val="CRCoverPage"/>
              <w:spacing w:after="0"/>
              <w:rPr>
                <w:noProof/>
                <w:sz w:val="8"/>
                <w:szCs w:val="8"/>
              </w:rPr>
            </w:pPr>
          </w:p>
        </w:tc>
      </w:tr>
      <w:tr w:rsidR="00077738" w14:paraId="0C0246AF" w14:textId="77777777" w:rsidTr="000271FF">
        <w:tc>
          <w:tcPr>
            <w:tcW w:w="2704" w:type="dxa"/>
            <w:gridSpan w:val="2"/>
            <w:tcBorders>
              <w:left w:val="single" w:sz="4" w:space="0" w:color="auto"/>
              <w:bottom w:val="single" w:sz="4" w:space="0" w:color="auto"/>
            </w:tcBorders>
          </w:tcPr>
          <w:p w14:paraId="57D21621" w14:textId="77777777" w:rsidR="00077738" w:rsidRDefault="00077738" w:rsidP="000271FF">
            <w:pPr>
              <w:pStyle w:val="CRCoverPage"/>
              <w:tabs>
                <w:tab w:val="right" w:pos="2184"/>
              </w:tabs>
              <w:spacing w:after="0"/>
              <w:rPr>
                <w:b/>
                <w:i/>
                <w:noProof/>
              </w:rPr>
            </w:pPr>
            <w:r>
              <w:rPr>
                <w:b/>
                <w:i/>
                <w:noProof/>
              </w:rPr>
              <w:t>Consequences if not approved:</w:t>
            </w:r>
          </w:p>
        </w:tc>
        <w:tc>
          <w:tcPr>
            <w:tcW w:w="6973" w:type="dxa"/>
            <w:gridSpan w:val="9"/>
            <w:tcBorders>
              <w:bottom w:val="single" w:sz="4" w:space="0" w:color="auto"/>
              <w:right w:val="single" w:sz="4" w:space="0" w:color="auto"/>
            </w:tcBorders>
            <w:shd w:val="pct30" w:color="FFFF00" w:fill="auto"/>
          </w:tcPr>
          <w:p w14:paraId="31A7C376" w14:textId="77777777" w:rsidR="00077738" w:rsidRPr="00414F74" w:rsidRDefault="00077738" w:rsidP="000271FF">
            <w:pPr>
              <w:pStyle w:val="CRCoverPage"/>
              <w:spacing w:after="0" w:line="256" w:lineRule="auto"/>
              <w:ind w:leftChars="50" w:left="100"/>
            </w:pPr>
            <w:r>
              <w:rPr>
                <w:rFonts w:eastAsia="Malgun Gothic"/>
              </w:rPr>
              <w:t>The UE is unable to report 3M as the maximum supported bandwidth for both the CA/DC and the single CC case and thus the 3M feature can not work normally.</w:t>
            </w:r>
          </w:p>
        </w:tc>
      </w:tr>
      <w:tr w:rsidR="00077738" w14:paraId="7D9CDE68" w14:textId="77777777" w:rsidTr="000271FF">
        <w:tc>
          <w:tcPr>
            <w:tcW w:w="2704" w:type="dxa"/>
            <w:gridSpan w:val="2"/>
          </w:tcPr>
          <w:p w14:paraId="4E5E5F9F" w14:textId="77777777" w:rsidR="00077738" w:rsidRDefault="00077738" w:rsidP="000271FF">
            <w:pPr>
              <w:pStyle w:val="CRCoverPage"/>
              <w:spacing w:after="0"/>
              <w:rPr>
                <w:b/>
                <w:i/>
                <w:noProof/>
                <w:sz w:val="8"/>
                <w:szCs w:val="8"/>
              </w:rPr>
            </w:pPr>
          </w:p>
        </w:tc>
        <w:tc>
          <w:tcPr>
            <w:tcW w:w="6973" w:type="dxa"/>
            <w:gridSpan w:val="9"/>
          </w:tcPr>
          <w:p w14:paraId="15872B82" w14:textId="77777777" w:rsidR="00077738" w:rsidRDefault="00077738" w:rsidP="000271FF">
            <w:pPr>
              <w:pStyle w:val="CRCoverPage"/>
              <w:spacing w:after="0"/>
              <w:rPr>
                <w:noProof/>
                <w:sz w:val="8"/>
                <w:szCs w:val="8"/>
              </w:rPr>
            </w:pPr>
          </w:p>
        </w:tc>
      </w:tr>
      <w:tr w:rsidR="00077738" w14:paraId="25CA9D35" w14:textId="77777777" w:rsidTr="000271FF">
        <w:tc>
          <w:tcPr>
            <w:tcW w:w="2704" w:type="dxa"/>
            <w:gridSpan w:val="2"/>
            <w:tcBorders>
              <w:top w:val="single" w:sz="4" w:space="0" w:color="auto"/>
              <w:left w:val="single" w:sz="4" w:space="0" w:color="auto"/>
            </w:tcBorders>
          </w:tcPr>
          <w:p w14:paraId="060D473A" w14:textId="77777777" w:rsidR="00077738" w:rsidRDefault="00077738" w:rsidP="000271FF">
            <w:pPr>
              <w:pStyle w:val="CRCoverPage"/>
              <w:tabs>
                <w:tab w:val="right" w:pos="2184"/>
              </w:tabs>
              <w:spacing w:after="0"/>
              <w:rPr>
                <w:b/>
                <w:i/>
                <w:noProof/>
              </w:rPr>
            </w:pPr>
            <w:r>
              <w:rPr>
                <w:b/>
                <w:i/>
                <w:noProof/>
              </w:rPr>
              <w:t>Clauses affected:</w:t>
            </w:r>
          </w:p>
        </w:tc>
        <w:tc>
          <w:tcPr>
            <w:tcW w:w="6973" w:type="dxa"/>
            <w:gridSpan w:val="9"/>
            <w:tcBorders>
              <w:top w:val="single" w:sz="4" w:space="0" w:color="auto"/>
              <w:right w:val="single" w:sz="4" w:space="0" w:color="auto"/>
            </w:tcBorders>
            <w:shd w:val="pct30" w:color="FFFF00" w:fill="auto"/>
          </w:tcPr>
          <w:p w14:paraId="467230E5" w14:textId="77777777" w:rsidR="00077738" w:rsidRDefault="00077738" w:rsidP="000271FF">
            <w:pPr>
              <w:pStyle w:val="CRCoverPage"/>
              <w:spacing w:after="0"/>
              <w:rPr>
                <w:noProof/>
                <w:lang w:eastAsia="ja-JP"/>
              </w:rPr>
            </w:pPr>
            <w:r>
              <w:rPr>
                <w:noProof/>
                <w:lang w:eastAsia="ja-JP"/>
              </w:rPr>
              <w:t>6.3.1, 6.3.2, 6.3.3.3</w:t>
            </w:r>
          </w:p>
        </w:tc>
      </w:tr>
      <w:tr w:rsidR="00077738" w14:paraId="637D98A3" w14:textId="77777777" w:rsidTr="000271FF">
        <w:tc>
          <w:tcPr>
            <w:tcW w:w="2704" w:type="dxa"/>
            <w:gridSpan w:val="2"/>
            <w:tcBorders>
              <w:left w:val="single" w:sz="4" w:space="0" w:color="auto"/>
            </w:tcBorders>
          </w:tcPr>
          <w:p w14:paraId="68FDAFD3" w14:textId="77777777" w:rsidR="00077738" w:rsidRDefault="00077738" w:rsidP="000271FF">
            <w:pPr>
              <w:pStyle w:val="CRCoverPage"/>
              <w:spacing w:after="0"/>
              <w:rPr>
                <w:b/>
                <w:i/>
                <w:noProof/>
                <w:sz w:val="8"/>
                <w:szCs w:val="8"/>
              </w:rPr>
            </w:pPr>
          </w:p>
        </w:tc>
        <w:tc>
          <w:tcPr>
            <w:tcW w:w="6973" w:type="dxa"/>
            <w:gridSpan w:val="9"/>
            <w:tcBorders>
              <w:right w:val="single" w:sz="4" w:space="0" w:color="auto"/>
            </w:tcBorders>
          </w:tcPr>
          <w:p w14:paraId="674F2CFB" w14:textId="77777777" w:rsidR="00077738" w:rsidRDefault="00077738" w:rsidP="000271FF">
            <w:pPr>
              <w:pStyle w:val="CRCoverPage"/>
              <w:spacing w:after="0"/>
              <w:rPr>
                <w:noProof/>
                <w:sz w:val="8"/>
                <w:szCs w:val="8"/>
              </w:rPr>
            </w:pPr>
          </w:p>
        </w:tc>
      </w:tr>
      <w:tr w:rsidR="00077738" w14:paraId="3556F15F" w14:textId="77777777" w:rsidTr="000271FF">
        <w:tc>
          <w:tcPr>
            <w:tcW w:w="2704" w:type="dxa"/>
            <w:gridSpan w:val="2"/>
            <w:tcBorders>
              <w:left w:val="single" w:sz="4" w:space="0" w:color="auto"/>
            </w:tcBorders>
          </w:tcPr>
          <w:p w14:paraId="64557DEE" w14:textId="77777777" w:rsidR="00077738" w:rsidRDefault="00077738" w:rsidP="000271FF">
            <w:pPr>
              <w:pStyle w:val="CRCoverPage"/>
              <w:tabs>
                <w:tab w:val="right" w:pos="2184"/>
              </w:tabs>
              <w:spacing w:after="0"/>
              <w:rPr>
                <w:b/>
                <w:i/>
                <w:noProof/>
              </w:rPr>
            </w:pPr>
          </w:p>
        </w:tc>
        <w:tc>
          <w:tcPr>
            <w:tcW w:w="285" w:type="dxa"/>
            <w:tcBorders>
              <w:top w:val="single" w:sz="4" w:space="0" w:color="auto"/>
              <w:left w:val="single" w:sz="4" w:space="0" w:color="auto"/>
              <w:bottom w:val="single" w:sz="4" w:space="0" w:color="auto"/>
            </w:tcBorders>
          </w:tcPr>
          <w:p w14:paraId="3ECCEFB3" w14:textId="77777777" w:rsidR="00077738" w:rsidRDefault="00077738" w:rsidP="000271FF">
            <w:pPr>
              <w:pStyle w:val="CRCoverPage"/>
              <w:spacing w:after="0"/>
              <w:jc w:val="center"/>
              <w:rPr>
                <w:b/>
                <w:caps/>
                <w:noProof/>
              </w:rPr>
            </w:pPr>
            <w:r>
              <w:rPr>
                <w:b/>
                <w:caps/>
                <w:noProof/>
              </w:rPr>
              <w:t>Y</w:t>
            </w:r>
          </w:p>
        </w:tc>
        <w:tc>
          <w:tcPr>
            <w:tcW w:w="285" w:type="dxa"/>
            <w:tcBorders>
              <w:top w:val="single" w:sz="4" w:space="0" w:color="auto"/>
              <w:left w:val="single" w:sz="4" w:space="0" w:color="auto"/>
              <w:bottom w:val="single" w:sz="4" w:space="0" w:color="auto"/>
              <w:right w:val="single" w:sz="4" w:space="0" w:color="auto"/>
            </w:tcBorders>
            <w:shd w:val="clear" w:color="FFFF00" w:fill="auto"/>
          </w:tcPr>
          <w:p w14:paraId="57147081" w14:textId="77777777" w:rsidR="00077738" w:rsidRDefault="00077738" w:rsidP="000271FF">
            <w:pPr>
              <w:pStyle w:val="CRCoverPage"/>
              <w:spacing w:after="0"/>
              <w:jc w:val="center"/>
              <w:rPr>
                <w:b/>
                <w:caps/>
                <w:noProof/>
              </w:rPr>
            </w:pPr>
            <w:r>
              <w:rPr>
                <w:b/>
                <w:caps/>
                <w:noProof/>
              </w:rPr>
              <w:t>N</w:t>
            </w:r>
          </w:p>
        </w:tc>
        <w:tc>
          <w:tcPr>
            <w:tcW w:w="2989" w:type="dxa"/>
            <w:gridSpan w:val="4"/>
          </w:tcPr>
          <w:p w14:paraId="462CF3D5" w14:textId="77777777" w:rsidR="00077738" w:rsidRDefault="00077738" w:rsidP="000271FF">
            <w:pPr>
              <w:pStyle w:val="CRCoverPage"/>
              <w:tabs>
                <w:tab w:val="right" w:pos="2893"/>
              </w:tabs>
              <w:spacing w:after="0"/>
              <w:rPr>
                <w:noProof/>
              </w:rPr>
            </w:pPr>
          </w:p>
        </w:tc>
        <w:tc>
          <w:tcPr>
            <w:tcW w:w="3414" w:type="dxa"/>
            <w:gridSpan w:val="3"/>
            <w:tcBorders>
              <w:right w:val="single" w:sz="4" w:space="0" w:color="auto"/>
            </w:tcBorders>
            <w:shd w:val="clear" w:color="FFFF00" w:fill="auto"/>
          </w:tcPr>
          <w:p w14:paraId="45930C98" w14:textId="77777777" w:rsidR="00077738" w:rsidRDefault="00077738" w:rsidP="000271FF">
            <w:pPr>
              <w:pStyle w:val="CRCoverPage"/>
              <w:spacing w:after="0"/>
              <w:ind w:left="99"/>
              <w:rPr>
                <w:noProof/>
              </w:rPr>
            </w:pPr>
          </w:p>
        </w:tc>
      </w:tr>
      <w:tr w:rsidR="00077738" w14:paraId="7B13D69D" w14:textId="77777777" w:rsidTr="000271FF">
        <w:tc>
          <w:tcPr>
            <w:tcW w:w="2704" w:type="dxa"/>
            <w:gridSpan w:val="2"/>
            <w:tcBorders>
              <w:left w:val="single" w:sz="4" w:space="0" w:color="auto"/>
            </w:tcBorders>
          </w:tcPr>
          <w:p w14:paraId="63768E4B" w14:textId="77777777" w:rsidR="00077738" w:rsidRDefault="00077738" w:rsidP="000271FF">
            <w:pPr>
              <w:pStyle w:val="CRCoverPage"/>
              <w:tabs>
                <w:tab w:val="right" w:pos="2184"/>
              </w:tabs>
              <w:spacing w:after="0"/>
              <w:rPr>
                <w:b/>
                <w:i/>
                <w:noProof/>
              </w:rPr>
            </w:pPr>
            <w:r>
              <w:rPr>
                <w:b/>
                <w:i/>
                <w:noProof/>
              </w:rPr>
              <w:t>Other specs</w:t>
            </w:r>
          </w:p>
        </w:tc>
        <w:tc>
          <w:tcPr>
            <w:tcW w:w="285" w:type="dxa"/>
            <w:tcBorders>
              <w:top w:val="single" w:sz="4" w:space="0" w:color="auto"/>
              <w:left w:val="single" w:sz="4" w:space="0" w:color="auto"/>
              <w:bottom w:val="single" w:sz="4" w:space="0" w:color="auto"/>
            </w:tcBorders>
            <w:shd w:val="pct25" w:color="FFFF00" w:fill="auto"/>
          </w:tcPr>
          <w:p w14:paraId="563DC9B5" w14:textId="77777777" w:rsidR="00077738" w:rsidRDefault="00077738" w:rsidP="000271FF">
            <w:pPr>
              <w:pStyle w:val="CRCoverPage"/>
              <w:spacing w:after="0"/>
              <w:jc w:val="center"/>
              <w:rPr>
                <w:b/>
                <w:caps/>
                <w:noProof/>
                <w:lang w:eastAsia="ja-JP"/>
              </w:rPr>
            </w:pPr>
            <w:r>
              <w:rPr>
                <w:rFonts w:hint="eastAsia"/>
                <w:b/>
                <w:caps/>
                <w:noProof/>
                <w:lang w:eastAsia="ja-JP"/>
              </w:rPr>
              <w:t>X</w:t>
            </w: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1B700544" w14:textId="77777777" w:rsidR="00077738" w:rsidRDefault="00077738" w:rsidP="000271FF">
            <w:pPr>
              <w:pStyle w:val="CRCoverPage"/>
              <w:spacing w:after="0"/>
              <w:jc w:val="center"/>
              <w:rPr>
                <w:b/>
                <w:caps/>
                <w:noProof/>
                <w:lang w:eastAsia="ja-JP"/>
              </w:rPr>
            </w:pPr>
          </w:p>
        </w:tc>
        <w:tc>
          <w:tcPr>
            <w:tcW w:w="2989" w:type="dxa"/>
            <w:gridSpan w:val="4"/>
          </w:tcPr>
          <w:p w14:paraId="3386B362" w14:textId="77777777" w:rsidR="00077738" w:rsidRDefault="00077738" w:rsidP="000271FF">
            <w:pPr>
              <w:pStyle w:val="CRCoverPage"/>
              <w:tabs>
                <w:tab w:val="right" w:pos="2893"/>
              </w:tabs>
              <w:spacing w:after="0"/>
              <w:rPr>
                <w:noProof/>
              </w:rPr>
            </w:pPr>
            <w:r>
              <w:rPr>
                <w:noProof/>
              </w:rPr>
              <w:t xml:space="preserve"> Other core specifications</w:t>
            </w:r>
            <w:r>
              <w:rPr>
                <w:noProof/>
              </w:rPr>
              <w:tab/>
            </w:r>
          </w:p>
        </w:tc>
        <w:tc>
          <w:tcPr>
            <w:tcW w:w="3414" w:type="dxa"/>
            <w:gridSpan w:val="3"/>
            <w:tcBorders>
              <w:right w:val="single" w:sz="4" w:space="0" w:color="auto"/>
            </w:tcBorders>
            <w:shd w:val="pct30" w:color="FFFF00" w:fill="auto"/>
          </w:tcPr>
          <w:p w14:paraId="519C7A7C" w14:textId="77777777" w:rsidR="00077738" w:rsidRDefault="00077738" w:rsidP="000271FF">
            <w:pPr>
              <w:pStyle w:val="CRCoverPage"/>
              <w:spacing w:after="0"/>
              <w:ind w:left="99"/>
              <w:rPr>
                <w:noProof/>
              </w:rPr>
            </w:pPr>
            <w:r>
              <w:t>TS/TR 38306 CR #1220</w:t>
            </w:r>
          </w:p>
        </w:tc>
      </w:tr>
      <w:tr w:rsidR="00077738" w14:paraId="44E9FB35" w14:textId="77777777" w:rsidTr="000271FF">
        <w:tc>
          <w:tcPr>
            <w:tcW w:w="2704" w:type="dxa"/>
            <w:gridSpan w:val="2"/>
            <w:tcBorders>
              <w:left w:val="single" w:sz="4" w:space="0" w:color="auto"/>
            </w:tcBorders>
          </w:tcPr>
          <w:p w14:paraId="431D30A2" w14:textId="77777777" w:rsidR="00077738" w:rsidRDefault="00077738" w:rsidP="000271FF">
            <w:pPr>
              <w:pStyle w:val="CRCoverPage"/>
              <w:spacing w:after="0"/>
              <w:rPr>
                <w:b/>
                <w:i/>
                <w:noProof/>
              </w:rPr>
            </w:pPr>
            <w:r>
              <w:rPr>
                <w:b/>
                <w:i/>
                <w:noProof/>
              </w:rPr>
              <w:t>affected:</w:t>
            </w:r>
          </w:p>
        </w:tc>
        <w:tc>
          <w:tcPr>
            <w:tcW w:w="285" w:type="dxa"/>
            <w:tcBorders>
              <w:top w:val="single" w:sz="4" w:space="0" w:color="auto"/>
              <w:left w:val="single" w:sz="4" w:space="0" w:color="auto"/>
              <w:bottom w:val="single" w:sz="4" w:space="0" w:color="auto"/>
            </w:tcBorders>
            <w:shd w:val="pct25" w:color="FFFF00" w:fill="auto"/>
          </w:tcPr>
          <w:p w14:paraId="51DF8A65" w14:textId="77777777" w:rsidR="00077738" w:rsidRDefault="00077738" w:rsidP="000271FF">
            <w:pPr>
              <w:pStyle w:val="CRCoverPage"/>
              <w:spacing w:after="0"/>
              <w:jc w:val="center"/>
              <w:rPr>
                <w:b/>
                <w:caps/>
                <w:noProof/>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07CD32D7" w14:textId="77777777" w:rsidR="00077738" w:rsidRDefault="00077738" w:rsidP="000271FF">
            <w:pPr>
              <w:pStyle w:val="CRCoverPage"/>
              <w:spacing w:after="0"/>
              <w:jc w:val="center"/>
              <w:rPr>
                <w:b/>
                <w:caps/>
                <w:noProof/>
                <w:lang w:eastAsia="ja-JP"/>
              </w:rPr>
            </w:pPr>
            <w:r>
              <w:rPr>
                <w:rFonts w:hint="eastAsia"/>
                <w:b/>
                <w:caps/>
                <w:noProof/>
                <w:lang w:eastAsia="ja-JP"/>
              </w:rPr>
              <w:t>X</w:t>
            </w:r>
          </w:p>
        </w:tc>
        <w:tc>
          <w:tcPr>
            <w:tcW w:w="2989" w:type="dxa"/>
            <w:gridSpan w:val="4"/>
          </w:tcPr>
          <w:p w14:paraId="66241607" w14:textId="77777777" w:rsidR="00077738" w:rsidRDefault="00077738" w:rsidP="000271FF">
            <w:pPr>
              <w:pStyle w:val="CRCoverPage"/>
              <w:spacing w:after="0"/>
              <w:rPr>
                <w:noProof/>
              </w:rPr>
            </w:pPr>
            <w:r>
              <w:rPr>
                <w:noProof/>
              </w:rPr>
              <w:t xml:space="preserve"> Test specifications</w:t>
            </w:r>
          </w:p>
        </w:tc>
        <w:tc>
          <w:tcPr>
            <w:tcW w:w="3414" w:type="dxa"/>
            <w:gridSpan w:val="3"/>
            <w:tcBorders>
              <w:right w:val="single" w:sz="4" w:space="0" w:color="auto"/>
            </w:tcBorders>
            <w:shd w:val="pct30" w:color="FFFF00" w:fill="auto"/>
          </w:tcPr>
          <w:p w14:paraId="116E0607" w14:textId="77777777" w:rsidR="00077738" w:rsidRDefault="00077738" w:rsidP="000271FF">
            <w:pPr>
              <w:pStyle w:val="CRCoverPage"/>
              <w:spacing w:after="0"/>
              <w:ind w:left="99"/>
              <w:rPr>
                <w:noProof/>
              </w:rPr>
            </w:pPr>
            <w:r>
              <w:rPr>
                <w:noProof/>
              </w:rPr>
              <w:t xml:space="preserve">TS/TR ... CR ... </w:t>
            </w:r>
          </w:p>
        </w:tc>
      </w:tr>
      <w:tr w:rsidR="00077738" w14:paraId="3AEC71EB" w14:textId="77777777" w:rsidTr="000271FF">
        <w:tc>
          <w:tcPr>
            <w:tcW w:w="2704" w:type="dxa"/>
            <w:gridSpan w:val="2"/>
            <w:tcBorders>
              <w:left w:val="single" w:sz="4" w:space="0" w:color="auto"/>
            </w:tcBorders>
          </w:tcPr>
          <w:p w14:paraId="5F56F0BA" w14:textId="77777777" w:rsidR="00077738" w:rsidRDefault="00077738" w:rsidP="000271FF">
            <w:pPr>
              <w:pStyle w:val="CRCoverPage"/>
              <w:spacing w:after="0"/>
              <w:rPr>
                <w:b/>
                <w:i/>
                <w:noProof/>
              </w:rPr>
            </w:pPr>
            <w:r>
              <w:rPr>
                <w:b/>
                <w:i/>
                <w:noProof/>
              </w:rPr>
              <w:t>(show related CRs)</w:t>
            </w:r>
          </w:p>
        </w:tc>
        <w:tc>
          <w:tcPr>
            <w:tcW w:w="285" w:type="dxa"/>
            <w:tcBorders>
              <w:top w:val="single" w:sz="4" w:space="0" w:color="auto"/>
              <w:left w:val="single" w:sz="4" w:space="0" w:color="auto"/>
              <w:bottom w:val="single" w:sz="4" w:space="0" w:color="auto"/>
            </w:tcBorders>
            <w:shd w:val="pct25" w:color="FFFF00" w:fill="auto"/>
          </w:tcPr>
          <w:p w14:paraId="255DEC8F" w14:textId="77777777" w:rsidR="00077738" w:rsidRDefault="00077738" w:rsidP="000271FF">
            <w:pPr>
              <w:pStyle w:val="CRCoverPage"/>
              <w:spacing w:after="0"/>
              <w:jc w:val="center"/>
              <w:rPr>
                <w:b/>
                <w:caps/>
                <w:noProof/>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1F48ED63" w14:textId="77777777" w:rsidR="00077738" w:rsidRDefault="00077738" w:rsidP="000271FF">
            <w:pPr>
              <w:pStyle w:val="CRCoverPage"/>
              <w:spacing w:after="0"/>
              <w:jc w:val="center"/>
              <w:rPr>
                <w:b/>
                <w:caps/>
                <w:noProof/>
                <w:lang w:eastAsia="ja-JP"/>
              </w:rPr>
            </w:pPr>
            <w:r>
              <w:rPr>
                <w:rFonts w:hint="eastAsia"/>
                <w:b/>
                <w:caps/>
                <w:noProof/>
                <w:lang w:eastAsia="ja-JP"/>
              </w:rPr>
              <w:t>X</w:t>
            </w:r>
          </w:p>
        </w:tc>
        <w:tc>
          <w:tcPr>
            <w:tcW w:w="2989" w:type="dxa"/>
            <w:gridSpan w:val="4"/>
          </w:tcPr>
          <w:p w14:paraId="4BC7B4B9" w14:textId="77777777" w:rsidR="00077738" w:rsidRDefault="00077738" w:rsidP="000271FF">
            <w:pPr>
              <w:pStyle w:val="CRCoverPage"/>
              <w:spacing w:after="0"/>
              <w:rPr>
                <w:noProof/>
              </w:rPr>
            </w:pPr>
            <w:r>
              <w:rPr>
                <w:noProof/>
              </w:rPr>
              <w:t xml:space="preserve"> O&amp;M Specifications</w:t>
            </w:r>
          </w:p>
        </w:tc>
        <w:tc>
          <w:tcPr>
            <w:tcW w:w="3414" w:type="dxa"/>
            <w:gridSpan w:val="3"/>
            <w:tcBorders>
              <w:right w:val="single" w:sz="4" w:space="0" w:color="auto"/>
            </w:tcBorders>
            <w:shd w:val="pct30" w:color="FFFF00" w:fill="auto"/>
          </w:tcPr>
          <w:p w14:paraId="476CFB2B" w14:textId="77777777" w:rsidR="00077738" w:rsidRDefault="00077738" w:rsidP="000271FF">
            <w:pPr>
              <w:pStyle w:val="CRCoverPage"/>
              <w:spacing w:after="0"/>
              <w:ind w:left="99"/>
              <w:rPr>
                <w:noProof/>
              </w:rPr>
            </w:pPr>
            <w:r>
              <w:rPr>
                <w:noProof/>
              </w:rPr>
              <w:t xml:space="preserve">TS/TR ... CR ... </w:t>
            </w:r>
          </w:p>
        </w:tc>
      </w:tr>
      <w:tr w:rsidR="00077738" w14:paraId="3BBE18CA" w14:textId="77777777" w:rsidTr="000271FF">
        <w:tc>
          <w:tcPr>
            <w:tcW w:w="2704" w:type="dxa"/>
            <w:gridSpan w:val="2"/>
            <w:tcBorders>
              <w:left w:val="single" w:sz="4" w:space="0" w:color="auto"/>
            </w:tcBorders>
          </w:tcPr>
          <w:p w14:paraId="1BDB2149" w14:textId="77777777" w:rsidR="00077738" w:rsidRDefault="00077738" w:rsidP="000271FF">
            <w:pPr>
              <w:pStyle w:val="CRCoverPage"/>
              <w:spacing w:after="0"/>
              <w:rPr>
                <w:b/>
                <w:i/>
                <w:noProof/>
              </w:rPr>
            </w:pPr>
          </w:p>
        </w:tc>
        <w:tc>
          <w:tcPr>
            <w:tcW w:w="6973" w:type="dxa"/>
            <w:gridSpan w:val="9"/>
            <w:tcBorders>
              <w:right w:val="single" w:sz="4" w:space="0" w:color="auto"/>
            </w:tcBorders>
          </w:tcPr>
          <w:p w14:paraId="4098A9FD" w14:textId="77777777" w:rsidR="00077738" w:rsidRDefault="00077738" w:rsidP="000271FF">
            <w:pPr>
              <w:pStyle w:val="CRCoverPage"/>
              <w:spacing w:after="0"/>
              <w:rPr>
                <w:noProof/>
              </w:rPr>
            </w:pPr>
          </w:p>
        </w:tc>
      </w:tr>
      <w:tr w:rsidR="00077738" w14:paraId="687B4C29" w14:textId="77777777" w:rsidTr="000271FF">
        <w:tc>
          <w:tcPr>
            <w:tcW w:w="2704" w:type="dxa"/>
            <w:gridSpan w:val="2"/>
            <w:tcBorders>
              <w:left w:val="single" w:sz="4" w:space="0" w:color="auto"/>
              <w:bottom w:val="single" w:sz="4" w:space="0" w:color="auto"/>
            </w:tcBorders>
          </w:tcPr>
          <w:p w14:paraId="06C9DAF9" w14:textId="77777777" w:rsidR="00077738" w:rsidRDefault="00077738" w:rsidP="000271FF">
            <w:pPr>
              <w:pStyle w:val="CRCoverPage"/>
              <w:tabs>
                <w:tab w:val="right" w:pos="2184"/>
              </w:tabs>
              <w:spacing w:after="0"/>
              <w:rPr>
                <w:b/>
                <w:i/>
                <w:noProof/>
              </w:rPr>
            </w:pPr>
            <w:r>
              <w:rPr>
                <w:b/>
                <w:i/>
                <w:noProof/>
              </w:rPr>
              <w:t>Other comments:</w:t>
            </w:r>
          </w:p>
        </w:tc>
        <w:tc>
          <w:tcPr>
            <w:tcW w:w="6973" w:type="dxa"/>
            <w:gridSpan w:val="9"/>
            <w:tcBorders>
              <w:bottom w:val="single" w:sz="4" w:space="0" w:color="auto"/>
              <w:right w:val="single" w:sz="4" w:space="0" w:color="auto"/>
            </w:tcBorders>
            <w:shd w:val="pct30" w:color="FFFF00" w:fill="auto"/>
          </w:tcPr>
          <w:p w14:paraId="08E230EB" w14:textId="77777777" w:rsidR="00077738" w:rsidRDefault="00077738" w:rsidP="000271FF">
            <w:pPr>
              <w:pStyle w:val="CRCoverPage"/>
              <w:spacing w:after="0"/>
              <w:ind w:left="100"/>
              <w:rPr>
                <w:noProof/>
                <w:lang w:eastAsia="ja-JP"/>
              </w:rPr>
            </w:pPr>
          </w:p>
        </w:tc>
      </w:tr>
      <w:tr w:rsidR="00077738" w:rsidRPr="008863B9" w14:paraId="45FD2219" w14:textId="77777777" w:rsidTr="000271FF">
        <w:tc>
          <w:tcPr>
            <w:tcW w:w="2704" w:type="dxa"/>
            <w:gridSpan w:val="2"/>
            <w:tcBorders>
              <w:top w:val="single" w:sz="4" w:space="0" w:color="auto"/>
              <w:bottom w:val="single" w:sz="4" w:space="0" w:color="auto"/>
            </w:tcBorders>
          </w:tcPr>
          <w:p w14:paraId="5D25A1DA" w14:textId="77777777" w:rsidR="00077738" w:rsidRPr="008863B9" w:rsidRDefault="00077738" w:rsidP="000271FF">
            <w:pPr>
              <w:pStyle w:val="CRCoverPage"/>
              <w:tabs>
                <w:tab w:val="right" w:pos="2184"/>
              </w:tabs>
              <w:spacing w:after="0"/>
              <w:rPr>
                <w:b/>
                <w:i/>
                <w:noProof/>
                <w:sz w:val="8"/>
                <w:szCs w:val="8"/>
              </w:rPr>
            </w:pPr>
          </w:p>
        </w:tc>
        <w:tc>
          <w:tcPr>
            <w:tcW w:w="6973" w:type="dxa"/>
            <w:gridSpan w:val="9"/>
            <w:tcBorders>
              <w:top w:val="single" w:sz="4" w:space="0" w:color="auto"/>
              <w:bottom w:val="single" w:sz="4" w:space="0" w:color="auto"/>
            </w:tcBorders>
            <w:shd w:val="solid" w:color="FFFFFF" w:themeColor="background1" w:fill="auto"/>
          </w:tcPr>
          <w:p w14:paraId="07BF03B0" w14:textId="77777777" w:rsidR="00077738" w:rsidRPr="008863B9" w:rsidRDefault="00077738" w:rsidP="000271FF">
            <w:pPr>
              <w:pStyle w:val="CRCoverPage"/>
              <w:spacing w:after="0"/>
              <w:ind w:left="100"/>
              <w:rPr>
                <w:noProof/>
                <w:sz w:val="8"/>
                <w:szCs w:val="8"/>
              </w:rPr>
            </w:pPr>
          </w:p>
        </w:tc>
      </w:tr>
      <w:tr w:rsidR="00077738" w14:paraId="7C891929" w14:textId="77777777" w:rsidTr="000271FF">
        <w:tc>
          <w:tcPr>
            <w:tcW w:w="2704" w:type="dxa"/>
            <w:gridSpan w:val="2"/>
            <w:tcBorders>
              <w:top w:val="single" w:sz="4" w:space="0" w:color="auto"/>
              <w:left w:val="single" w:sz="4" w:space="0" w:color="auto"/>
              <w:bottom w:val="single" w:sz="4" w:space="0" w:color="auto"/>
            </w:tcBorders>
          </w:tcPr>
          <w:p w14:paraId="1B11E48A" w14:textId="77777777" w:rsidR="00077738" w:rsidRDefault="00077738" w:rsidP="000271FF">
            <w:pPr>
              <w:pStyle w:val="CRCoverPage"/>
              <w:tabs>
                <w:tab w:val="right" w:pos="2184"/>
              </w:tabs>
              <w:spacing w:after="0"/>
              <w:rPr>
                <w:b/>
                <w:i/>
                <w:noProof/>
              </w:rPr>
            </w:pPr>
            <w:r>
              <w:rPr>
                <w:b/>
                <w:i/>
                <w:noProof/>
              </w:rPr>
              <w:t>This CR's revision history:</w:t>
            </w:r>
          </w:p>
        </w:tc>
        <w:tc>
          <w:tcPr>
            <w:tcW w:w="6973" w:type="dxa"/>
            <w:gridSpan w:val="9"/>
            <w:tcBorders>
              <w:top w:val="single" w:sz="4" w:space="0" w:color="auto"/>
              <w:bottom w:val="single" w:sz="4" w:space="0" w:color="auto"/>
              <w:right w:val="single" w:sz="4" w:space="0" w:color="auto"/>
            </w:tcBorders>
            <w:shd w:val="pct30" w:color="FFFF00" w:fill="auto"/>
          </w:tcPr>
          <w:p w14:paraId="1879323D" w14:textId="15F5A1B3" w:rsidR="000271FF" w:rsidRDefault="00077738" w:rsidP="000271FF">
            <w:pPr>
              <w:pStyle w:val="CRCoverPage"/>
              <w:spacing w:after="0" w:line="256" w:lineRule="auto"/>
              <w:ind w:leftChars="50" w:left="100"/>
            </w:pPr>
            <w:r>
              <w:t xml:space="preserve">Revision of the R2-2410769, </w:t>
            </w:r>
            <w:r w:rsidR="000271FF">
              <w:t xml:space="preserve">delete spare value and define </w:t>
            </w:r>
            <w:r w:rsidR="000271FF" w:rsidRPr="000271FF">
              <w:t>an IE in the SupportedBandwidth IE section</w:t>
            </w:r>
          </w:p>
        </w:tc>
      </w:tr>
    </w:tbl>
    <w:p w14:paraId="32973348" w14:textId="77777777" w:rsidR="00077738" w:rsidRPr="00BA0DB8" w:rsidRDefault="00077738" w:rsidP="00077738">
      <w:pPr>
        <w:overflowPunct/>
        <w:autoSpaceDE/>
        <w:autoSpaceDN/>
        <w:adjustRightInd/>
        <w:spacing w:after="0"/>
        <w:textAlignment w:val="auto"/>
        <w:rPr>
          <w:rFonts w:eastAsia="宋体"/>
          <w:b/>
        </w:rPr>
        <w:sectPr w:rsidR="00077738" w:rsidRPr="00BA0DB8" w:rsidSect="008D703F">
          <w:headerReference w:type="even" r:id="rId15"/>
          <w:footnotePr>
            <w:numRestart w:val="eachSect"/>
          </w:footnotePr>
          <w:pgSz w:w="11907" w:h="16840"/>
          <w:pgMar w:top="1418" w:right="1134" w:bottom="1134" w:left="1134" w:header="680" w:footer="567" w:gutter="0"/>
          <w:cols w:space="720"/>
          <w:docGrid w:linePitch="272"/>
        </w:sectPr>
      </w:pPr>
    </w:p>
    <w:p w14:paraId="7204BE92" w14:textId="77777777" w:rsidR="000271FF" w:rsidRPr="000B7163" w:rsidRDefault="000271FF" w:rsidP="000271FF">
      <w:r>
        <w:lastRenderedPageBreak/>
        <w:t>/****************************************************************the first change*************************************************************/</w:t>
      </w:r>
    </w:p>
    <w:p w14:paraId="104034CF" w14:textId="77777777" w:rsidR="00CF24EB" w:rsidRPr="00CF24EB" w:rsidRDefault="00CF24EB" w:rsidP="00CF24EB">
      <w:pPr>
        <w:overflowPunct/>
        <w:autoSpaceDE/>
        <w:autoSpaceDN/>
        <w:adjustRightInd/>
        <w:spacing w:after="0"/>
        <w:textAlignment w:val="auto"/>
        <w:rPr>
          <w:rFonts w:ascii="Arial" w:eastAsia="MS Mincho" w:hAnsi="Arial"/>
          <w:noProof/>
          <w:sz w:val="8"/>
          <w:szCs w:val="8"/>
          <w:lang w:eastAsia="en-US"/>
        </w:rPr>
      </w:pPr>
    </w:p>
    <w:p w14:paraId="0217CDFE" w14:textId="77777777" w:rsidR="008D703F" w:rsidRPr="008D703F" w:rsidRDefault="008D703F" w:rsidP="008D703F">
      <w:pPr>
        <w:keepNext/>
        <w:keepLines/>
        <w:spacing w:before="120"/>
        <w:ind w:left="1418" w:hanging="1418"/>
        <w:outlineLvl w:val="3"/>
        <w:rPr>
          <w:rFonts w:ascii="Arial" w:eastAsia="宋体" w:hAnsi="Arial"/>
          <w:i/>
          <w:noProof/>
          <w:sz w:val="24"/>
        </w:rPr>
      </w:pPr>
      <w:bookmarkStart w:id="14" w:name="_Toc60777428"/>
      <w:bookmarkStart w:id="15" w:name="_Toc156073352"/>
      <w:bookmarkStart w:id="16" w:name="_Toc60777143"/>
      <w:bookmarkStart w:id="17" w:name="_Toc178105040"/>
      <w:bookmarkStart w:id="18" w:name="_Toc178104624"/>
      <w:bookmarkStart w:id="19" w:name="_Toc178181604"/>
      <w:bookmarkStart w:id="20" w:name="_Toc60776881"/>
      <w:bookmarkStart w:id="21" w:name="_Toc171591965"/>
      <w:bookmarkStart w:id="22" w:name="_Toc20425803"/>
      <w:bookmarkStart w:id="23" w:name="_Toc29321199"/>
      <w:bookmarkStart w:id="24" w:name="_Toc36219382"/>
      <w:bookmarkStart w:id="25" w:name="_Toc36220058"/>
      <w:bookmarkStart w:id="26" w:name="_Toc36513478"/>
      <w:bookmarkStart w:id="27" w:name="_Toc46449536"/>
      <w:bookmarkStart w:id="28" w:name="_Toc46489323"/>
      <w:bookmarkStart w:id="29" w:name="_Toc52495157"/>
      <w:bookmarkStart w:id="30" w:name="_Toc60781326"/>
      <w:bookmarkStart w:id="31" w:name="_Toc171664824"/>
      <w:bookmarkStart w:id="32" w:name="_Hlk160131888"/>
      <w:bookmarkStart w:id="33" w:name="_Toc20425811"/>
      <w:bookmarkStart w:id="34" w:name="_Toc29321207"/>
      <w:bookmarkStart w:id="35" w:name="_Toc36219390"/>
      <w:bookmarkStart w:id="36" w:name="_Toc36220066"/>
      <w:bookmarkStart w:id="37" w:name="_Toc36513486"/>
      <w:bookmarkStart w:id="38" w:name="_Toc46449544"/>
      <w:bookmarkStart w:id="39" w:name="_Toc46489331"/>
      <w:bookmarkStart w:id="40" w:name="_Toc52495165"/>
      <w:bookmarkStart w:id="41" w:name="_Toc60781334"/>
      <w:bookmarkStart w:id="42" w:name="_Toc171664832"/>
      <w:r w:rsidRPr="008D703F">
        <w:rPr>
          <w:rFonts w:ascii="Arial" w:eastAsia="宋体" w:hAnsi="Arial"/>
          <w:sz w:val="24"/>
        </w:rPr>
        <w:t>–</w:t>
      </w:r>
      <w:r w:rsidRPr="008D703F">
        <w:rPr>
          <w:rFonts w:ascii="Arial" w:eastAsia="宋体" w:hAnsi="Arial"/>
          <w:sz w:val="24"/>
        </w:rPr>
        <w:tab/>
      </w:r>
      <w:r w:rsidRPr="008D703F">
        <w:rPr>
          <w:rFonts w:ascii="Arial" w:eastAsia="宋体" w:hAnsi="Arial"/>
          <w:i/>
          <w:noProof/>
          <w:sz w:val="24"/>
        </w:rPr>
        <w:t>SIB4</w:t>
      </w:r>
      <w:bookmarkEnd w:id="16"/>
      <w:bookmarkEnd w:id="17"/>
    </w:p>
    <w:p w14:paraId="66463002" w14:textId="77777777" w:rsidR="008D703F" w:rsidRPr="008D703F" w:rsidRDefault="008D703F" w:rsidP="008D703F">
      <w:pPr>
        <w:rPr>
          <w:rFonts w:eastAsia="宋体"/>
          <w:iCs/>
        </w:rPr>
      </w:pPr>
      <w:r w:rsidRPr="008D703F">
        <w:rPr>
          <w:i/>
          <w:noProof/>
        </w:rPr>
        <w:t>SIB4</w:t>
      </w:r>
      <w:r w:rsidRPr="008D703F">
        <w:rPr>
          <w:iCs/>
        </w:rPr>
        <w:t xml:space="preserve"> contains information relevant for inter-frequency cell re-selection (i.e. information about </w:t>
      </w:r>
      <w:r w:rsidRPr="008D703F">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DACB969" w14:textId="77777777" w:rsidR="008D703F" w:rsidRPr="008D703F" w:rsidRDefault="008D703F" w:rsidP="008D703F">
      <w:pPr>
        <w:keepNext/>
        <w:keepLines/>
        <w:spacing w:before="60"/>
        <w:jc w:val="center"/>
        <w:rPr>
          <w:rFonts w:ascii="Arial" w:hAnsi="Arial"/>
          <w:b/>
          <w:bCs/>
          <w:i/>
          <w:iCs/>
        </w:rPr>
      </w:pPr>
      <w:r w:rsidRPr="008D703F">
        <w:rPr>
          <w:rFonts w:ascii="Arial" w:hAnsi="Arial"/>
          <w:b/>
          <w:bCs/>
          <w:i/>
          <w:iCs/>
          <w:noProof/>
        </w:rPr>
        <w:t xml:space="preserve">SIB4 </w:t>
      </w:r>
      <w:r w:rsidRPr="008D703F">
        <w:rPr>
          <w:rFonts w:ascii="Arial" w:hAnsi="Arial"/>
          <w:b/>
          <w:bCs/>
          <w:iCs/>
          <w:noProof/>
        </w:rPr>
        <w:t>information element</w:t>
      </w:r>
    </w:p>
    <w:p w14:paraId="5651C53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color w:val="808080"/>
          <w:sz w:val="16"/>
        </w:rPr>
        <w:t>-- ASN1START</w:t>
      </w:r>
    </w:p>
    <w:p w14:paraId="1A07A12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color w:val="808080"/>
          <w:sz w:val="16"/>
        </w:rPr>
        <w:t>-- TAG-SIB4-START</w:t>
      </w:r>
    </w:p>
    <w:p w14:paraId="31BF1F2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C1AF2E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SIB4 ::=                            </w:t>
      </w:r>
      <w:r w:rsidRPr="008D703F">
        <w:rPr>
          <w:rFonts w:ascii="Courier New" w:hAnsi="Courier New"/>
          <w:noProof/>
          <w:color w:val="993366"/>
          <w:sz w:val="16"/>
        </w:rPr>
        <w:t>SEQUENCE</w:t>
      </w:r>
      <w:r w:rsidRPr="008D703F">
        <w:rPr>
          <w:rFonts w:ascii="Courier New" w:hAnsi="Courier New"/>
          <w:noProof/>
          <w:sz w:val="16"/>
        </w:rPr>
        <w:t xml:space="preserve"> {</w:t>
      </w:r>
    </w:p>
    <w:p w14:paraId="00E5A30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interFreqCarrierFreqList            InterFreqCarrierFreqList,</w:t>
      </w:r>
    </w:p>
    <w:p w14:paraId="04ABD08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lateNonCriticalExtension            </w:t>
      </w:r>
      <w:r w:rsidRPr="008D703F">
        <w:rPr>
          <w:rFonts w:ascii="Courier New" w:hAnsi="Courier New"/>
          <w:noProof/>
          <w:color w:val="993366"/>
          <w:sz w:val="16"/>
        </w:rPr>
        <w:t>OCTET</w:t>
      </w:r>
      <w:r w:rsidRPr="008D703F">
        <w:rPr>
          <w:rFonts w:ascii="Courier New" w:hAnsi="Courier New"/>
          <w:noProof/>
          <w:sz w:val="16"/>
        </w:rPr>
        <w:t xml:space="preserve"> </w:t>
      </w:r>
      <w:r w:rsidRPr="008D703F">
        <w:rPr>
          <w:rFonts w:ascii="Courier New" w:hAnsi="Courier New"/>
          <w:noProof/>
          <w:color w:val="993366"/>
          <w:sz w:val="16"/>
        </w:rPr>
        <w:t>STRING</w:t>
      </w:r>
      <w:r w:rsidRPr="008D703F">
        <w:rPr>
          <w:rFonts w:ascii="Courier New" w:hAnsi="Courier New"/>
          <w:noProof/>
          <w:sz w:val="16"/>
        </w:rPr>
        <w:t xml:space="preserve">                                </w:t>
      </w:r>
      <w:r w:rsidRPr="008D703F">
        <w:rPr>
          <w:rFonts w:ascii="Courier New" w:hAnsi="Courier New"/>
          <w:noProof/>
          <w:color w:val="993366"/>
          <w:sz w:val="16"/>
        </w:rPr>
        <w:t>OPTIONAL</w:t>
      </w:r>
      <w:r w:rsidRPr="008D703F">
        <w:rPr>
          <w:rFonts w:ascii="Courier New" w:hAnsi="Courier New"/>
          <w:noProof/>
          <w:sz w:val="16"/>
        </w:rPr>
        <w:t>,</w:t>
      </w:r>
    </w:p>
    <w:p w14:paraId="4E6ACEF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7292A07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7E23FCA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interFreqCarrierFreqList-v1610      InterFreqCarrierFreqList-v1610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45A08EA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3B8E4E0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5D5336F5"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interFreqCarrierFreqList-v1700      InterFreqCarrierFreqList-v1700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5C70307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5701234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61B3E60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interFreqCarrierFreqList-v1720      InterFreqCarrierFreqList-v1720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4D8DCA4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5395F72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3B37B2E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interFreqCarrierFreqList-v1730      InterFreqCarrierFreqList-v1730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62D79EB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04F1897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413239D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interFreqCarrierFreqList-v1760      InterFreqCarrierFreqList-v1760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3EE1069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59C72F9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49789D8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interFreqCarrierFreqList-v1800      InterFreqCarrierFreqList-v1800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3340F5D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5E23840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138DF63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82B4963"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InterFreqCarrierFreqList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w:t>
      </w:r>
      <w:r w:rsidRPr="008D703F">
        <w:rPr>
          <w:rFonts w:ascii="Courier New" w:hAnsi="Courier New"/>
          <w:noProof/>
          <w:color w:val="993366"/>
          <w:sz w:val="16"/>
        </w:rPr>
        <w:t xml:space="preserve"> OF</w:t>
      </w:r>
      <w:r w:rsidRPr="008D703F">
        <w:rPr>
          <w:rFonts w:ascii="Courier New" w:hAnsi="Courier New"/>
          <w:noProof/>
          <w:sz w:val="16"/>
        </w:rPr>
        <w:t xml:space="preserve"> InterFreqCarrierFreqInfo</w:t>
      </w:r>
    </w:p>
    <w:p w14:paraId="3FAB37A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82CF9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InterFreqCarrierFreqList-v1610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w:t>
      </w:r>
      <w:r w:rsidRPr="008D703F">
        <w:rPr>
          <w:rFonts w:ascii="Courier New" w:hAnsi="Courier New"/>
          <w:noProof/>
          <w:color w:val="993366"/>
          <w:sz w:val="16"/>
        </w:rPr>
        <w:t xml:space="preserve"> OF</w:t>
      </w:r>
      <w:r w:rsidRPr="008D703F">
        <w:rPr>
          <w:rFonts w:ascii="Courier New" w:hAnsi="Courier New"/>
          <w:noProof/>
          <w:sz w:val="16"/>
        </w:rPr>
        <w:t xml:space="preserve"> InterFreqCarrierFreqInfo-v1610</w:t>
      </w:r>
    </w:p>
    <w:p w14:paraId="0362D07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0E41B55"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InterFreqCarrierFreqList-v1700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w:t>
      </w:r>
      <w:r w:rsidRPr="008D703F">
        <w:rPr>
          <w:rFonts w:ascii="Courier New" w:hAnsi="Courier New"/>
          <w:noProof/>
          <w:color w:val="993366"/>
          <w:sz w:val="16"/>
        </w:rPr>
        <w:t xml:space="preserve"> OF</w:t>
      </w:r>
      <w:r w:rsidRPr="008D703F">
        <w:rPr>
          <w:rFonts w:ascii="Courier New" w:hAnsi="Courier New"/>
          <w:noProof/>
          <w:sz w:val="16"/>
        </w:rPr>
        <w:t xml:space="preserve"> InterFreqCarrierFreqInfo-v1700</w:t>
      </w:r>
    </w:p>
    <w:p w14:paraId="49F944E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AD50E2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InterFreqCarrierFreqList-v1720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w:t>
      </w:r>
      <w:r w:rsidRPr="008D703F">
        <w:rPr>
          <w:rFonts w:ascii="Courier New" w:hAnsi="Courier New"/>
          <w:noProof/>
          <w:color w:val="993366"/>
          <w:sz w:val="16"/>
        </w:rPr>
        <w:t xml:space="preserve"> OF</w:t>
      </w:r>
      <w:r w:rsidRPr="008D703F">
        <w:rPr>
          <w:rFonts w:ascii="Courier New" w:hAnsi="Courier New"/>
          <w:noProof/>
          <w:sz w:val="16"/>
        </w:rPr>
        <w:t xml:space="preserve"> InterFreqCarrierFreqInfo-v1720</w:t>
      </w:r>
    </w:p>
    <w:p w14:paraId="5A8D21B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528B9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InterFreqCarrierFreqList-v1730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w:t>
      </w:r>
      <w:r w:rsidRPr="008D703F">
        <w:rPr>
          <w:rFonts w:ascii="Courier New" w:hAnsi="Courier New"/>
          <w:noProof/>
          <w:color w:val="993366"/>
          <w:sz w:val="16"/>
        </w:rPr>
        <w:t xml:space="preserve"> OF</w:t>
      </w:r>
      <w:r w:rsidRPr="008D703F">
        <w:rPr>
          <w:rFonts w:ascii="Courier New" w:hAnsi="Courier New"/>
          <w:noProof/>
          <w:sz w:val="16"/>
        </w:rPr>
        <w:t xml:space="preserve"> InterFreqCarrierFreqInfo-v1730</w:t>
      </w:r>
    </w:p>
    <w:p w14:paraId="40C22F9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A7B67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InterFreqCarrierFreqList-v1760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w:t>
      </w:r>
      <w:r w:rsidRPr="008D703F">
        <w:rPr>
          <w:rFonts w:ascii="Courier New" w:hAnsi="Courier New"/>
          <w:noProof/>
          <w:color w:val="993366"/>
          <w:sz w:val="16"/>
        </w:rPr>
        <w:t xml:space="preserve"> OF</w:t>
      </w:r>
      <w:r w:rsidRPr="008D703F">
        <w:rPr>
          <w:rFonts w:ascii="Courier New" w:hAnsi="Courier New"/>
          <w:noProof/>
          <w:sz w:val="16"/>
        </w:rPr>
        <w:t xml:space="preserve"> InterFreqCarrierFreqInfo-v1760</w:t>
      </w:r>
    </w:p>
    <w:p w14:paraId="61112AC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A241C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InterFreqCarrierFreqList-v1800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w:t>
      </w:r>
      <w:r w:rsidRPr="008D703F">
        <w:rPr>
          <w:rFonts w:ascii="Courier New" w:hAnsi="Courier New"/>
          <w:noProof/>
          <w:color w:val="993366"/>
          <w:sz w:val="16"/>
        </w:rPr>
        <w:t xml:space="preserve"> OF</w:t>
      </w:r>
      <w:r w:rsidRPr="008D703F">
        <w:rPr>
          <w:rFonts w:ascii="Courier New" w:hAnsi="Courier New"/>
          <w:noProof/>
          <w:sz w:val="16"/>
        </w:rPr>
        <w:t xml:space="preserve"> InterFreqCarrierFreqInfo-v1800</w:t>
      </w:r>
    </w:p>
    <w:p w14:paraId="6DC3097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E4F430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InterFreqCarrierFreqInfo ::=        </w:t>
      </w:r>
      <w:r w:rsidRPr="008D703F">
        <w:rPr>
          <w:rFonts w:ascii="Courier New" w:hAnsi="Courier New"/>
          <w:noProof/>
          <w:color w:val="993366"/>
          <w:sz w:val="16"/>
        </w:rPr>
        <w:t>SEQUENCE</w:t>
      </w:r>
      <w:r w:rsidRPr="008D703F">
        <w:rPr>
          <w:rFonts w:ascii="Courier New" w:hAnsi="Courier New"/>
          <w:noProof/>
          <w:sz w:val="16"/>
        </w:rPr>
        <w:t xml:space="preserve"> {</w:t>
      </w:r>
    </w:p>
    <w:p w14:paraId="71CBDFF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dl-CarrierFreq                      ARFCN-ValueNR,</w:t>
      </w:r>
    </w:p>
    <w:p w14:paraId="355C51B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frequencyBandList                   MultiFrequencyBandListNR-SIB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Mandatory</w:t>
      </w:r>
    </w:p>
    <w:p w14:paraId="31B78F8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frequencyBandListSUL                MultiFrequencyBandListNR-SIB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6A09204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nrofSS-BlocksToAverage              </w:t>
      </w:r>
      <w:r w:rsidRPr="008D703F">
        <w:rPr>
          <w:rFonts w:ascii="Courier New" w:hAnsi="Courier New"/>
          <w:noProof/>
          <w:color w:val="993366"/>
          <w:sz w:val="16"/>
        </w:rPr>
        <w:t>INTEGER</w:t>
      </w:r>
      <w:r w:rsidRPr="008D703F">
        <w:rPr>
          <w:rFonts w:ascii="Courier New" w:hAnsi="Courier New"/>
          <w:noProof/>
          <w:sz w:val="16"/>
        </w:rPr>
        <w:t xml:space="preserve"> (2..maxNrofSS-BlocksToAverage)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7B282A8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absThreshSS-BlocksConsolidation     ThresholdNR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4EF40B4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smtc                                SSB-MTC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0361906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ssbSubcarrierSpacing                SubcarrierSpacing,</w:t>
      </w:r>
    </w:p>
    <w:p w14:paraId="50EE026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ssb-ToMeasure                       SSB-ToMeasure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55DE353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deriveSSB-IndexFromCell             </w:t>
      </w:r>
      <w:r w:rsidRPr="008D703F">
        <w:rPr>
          <w:rFonts w:ascii="Courier New" w:hAnsi="Courier New"/>
          <w:noProof/>
          <w:color w:val="993366"/>
          <w:sz w:val="16"/>
        </w:rPr>
        <w:t>BOOLEAN</w:t>
      </w:r>
      <w:r w:rsidRPr="008D703F">
        <w:rPr>
          <w:rFonts w:ascii="Courier New" w:hAnsi="Courier New"/>
          <w:noProof/>
          <w:sz w:val="16"/>
        </w:rPr>
        <w:t>,</w:t>
      </w:r>
    </w:p>
    <w:p w14:paraId="48ABF04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ss-RSSI-Measurement                 SS-RSSI-Measurement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072E566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q-RxLevMin                          Q-RxLevMin,</w:t>
      </w:r>
    </w:p>
    <w:p w14:paraId="17B44E4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q-RxLevMinSUL                       Q-RxLevMin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7B2BFCD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q-QualMin                           Q-QualMin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618FB86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p-Max                               P-Max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61A1D0E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t-ReselectionNR                     T-Reselection,</w:t>
      </w:r>
    </w:p>
    <w:p w14:paraId="17D93D4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t-ReselectionNR-SF                  SpeedStateScaleFactors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0410F8E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threshX-HighP                       ReselectionThreshold,</w:t>
      </w:r>
    </w:p>
    <w:p w14:paraId="1A29988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threshX-LowP                        ReselectionThreshold,</w:t>
      </w:r>
    </w:p>
    <w:p w14:paraId="48CD280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threshX-Q                           </w:t>
      </w:r>
      <w:r w:rsidRPr="008D703F">
        <w:rPr>
          <w:rFonts w:ascii="Courier New" w:hAnsi="Courier New"/>
          <w:noProof/>
          <w:color w:val="993366"/>
          <w:sz w:val="16"/>
        </w:rPr>
        <w:t>SEQUENCE</w:t>
      </w:r>
      <w:r w:rsidRPr="008D703F">
        <w:rPr>
          <w:rFonts w:ascii="Courier New" w:hAnsi="Courier New"/>
          <w:noProof/>
          <w:sz w:val="16"/>
        </w:rPr>
        <w:t xml:space="preserve"> {</w:t>
      </w:r>
    </w:p>
    <w:p w14:paraId="01850B6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threshX-HighQ                       ReselectionThresholdQ,</w:t>
      </w:r>
    </w:p>
    <w:p w14:paraId="6813421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threshX-LowQ                        ReselectionThresholdQ</w:t>
      </w:r>
    </w:p>
    <w:p w14:paraId="45DC284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RSRQ</w:t>
      </w:r>
    </w:p>
    <w:p w14:paraId="2A01232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cellReselectionPriority             CellReselectionPriority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08AD507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cellReselectionSubPriority          CellReselectionSubPriority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7BF5279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q-OffsetFreq                        Q-OffsetRange                                               DEFAULT dB0,</w:t>
      </w:r>
    </w:p>
    <w:p w14:paraId="06FCD2C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interFreqNeighCellList              InterFreqNeighCellList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2C2FE18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interFreqExcludedCellList           InterFreqExcludedCellList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43ECF1A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74008C0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08F75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77063FF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D1B64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InterFreqCarrierFreqInfo-v1610 ::=  </w:t>
      </w:r>
      <w:r w:rsidRPr="008D703F">
        <w:rPr>
          <w:rFonts w:ascii="Courier New" w:hAnsi="Courier New"/>
          <w:noProof/>
          <w:color w:val="993366"/>
          <w:sz w:val="16"/>
        </w:rPr>
        <w:t>SEQUENCE</w:t>
      </w:r>
      <w:r w:rsidRPr="008D703F">
        <w:rPr>
          <w:rFonts w:ascii="Courier New" w:hAnsi="Courier New"/>
          <w:noProof/>
          <w:sz w:val="16"/>
        </w:rPr>
        <w:t xml:space="preserve"> {</w:t>
      </w:r>
    </w:p>
    <w:p w14:paraId="1949EAC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interFreqNeighCellList-v1610        InterFreqNeighCellList-v1610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43C198B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smtc2-LP-r16                        SSB-MTC2-LP-r16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750D2B1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interFreqAllowedCellList-r16        InterFreqAllowedCellList-r16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SharedSpectrum2</w:t>
      </w:r>
    </w:p>
    <w:p w14:paraId="153B773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ssb-PositionQCL-Common-r16          SSB-PositionQCL-Relation-r16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SharedSpectrum</w:t>
      </w:r>
    </w:p>
    <w:p w14:paraId="255A1D2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interFreqCAG-CellList-r16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(1..maxPLMN))</w:t>
      </w:r>
      <w:r w:rsidRPr="008D703F">
        <w:rPr>
          <w:rFonts w:ascii="Courier New" w:hAnsi="Courier New"/>
          <w:noProof/>
          <w:color w:val="993366"/>
          <w:sz w:val="16"/>
        </w:rPr>
        <w:t xml:space="preserve"> OF</w:t>
      </w:r>
      <w:r w:rsidRPr="008D703F">
        <w:rPr>
          <w:rFonts w:ascii="Courier New" w:hAnsi="Courier New"/>
          <w:noProof/>
          <w:sz w:val="16"/>
        </w:rPr>
        <w:t xml:space="preserve"> InterFreqCAG-CellListPerPLMN-r16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0D1C36C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0E6E6E8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D93CD2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InterFreqCarrierFreqInfo-v1700 ::=  </w:t>
      </w:r>
      <w:r w:rsidRPr="008D703F">
        <w:rPr>
          <w:rFonts w:ascii="Courier New" w:hAnsi="Courier New"/>
          <w:noProof/>
          <w:color w:val="993366"/>
          <w:sz w:val="16"/>
        </w:rPr>
        <w:t>SEQUENCE</w:t>
      </w:r>
      <w:r w:rsidRPr="008D703F">
        <w:rPr>
          <w:rFonts w:ascii="Courier New" w:hAnsi="Courier New"/>
          <w:noProof/>
          <w:sz w:val="16"/>
        </w:rPr>
        <w:t xml:space="preserve"> {</w:t>
      </w:r>
    </w:p>
    <w:p w14:paraId="6A32E26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interFreqNeighHSDN-CellList-r17     InterFreqNeighHSDN-CellList-r17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3D2580C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highSpeedMeasInterFreq-r17          </w:t>
      </w:r>
      <w:r w:rsidRPr="008D703F">
        <w:rPr>
          <w:rFonts w:ascii="Courier New" w:hAnsi="Courier New"/>
          <w:noProof/>
          <w:color w:val="993366"/>
          <w:sz w:val="16"/>
        </w:rPr>
        <w:t>ENUMERATED</w:t>
      </w:r>
      <w:r w:rsidRPr="008D703F">
        <w:rPr>
          <w:rFonts w:ascii="Courier New" w:hAnsi="Courier New"/>
          <w:noProof/>
          <w:sz w:val="16"/>
        </w:rPr>
        <w:t xml:space="preserve"> {true}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62CB5FC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redCapAccessAllowed-r17             </w:t>
      </w:r>
      <w:r w:rsidRPr="008D703F">
        <w:rPr>
          <w:rFonts w:ascii="Courier New" w:hAnsi="Courier New"/>
          <w:noProof/>
          <w:color w:val="993366"/>
          <w:sz w:val="16"/>
        </w:rPr>
        <w:t>ENUMERATED</w:t>
      </w:r>
      <w:r w:rsidRPr="008D703F">
        <w:rPr>
          <w:rFonts w:ascii="Courier New" w:hAnsi="Courier New"/>
          <w:noProof/>
          <w:sz w:val="16"/>
        </w:rPr>
        <w:t xml:space="preserve"> {true}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2F269303"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ssb-PositionQCL-Common-r17          SSB-PositionQCL-Relation-r17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SharedSpectrum</w:t>
      </w:r>
    </w:p>
    <w:p w14:paraId="75E2B0A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interFreqNeighCellList-v1710        InterFreqNeighCellList-v1710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SharedSpectrum2</w:t>
      </w:r>
    </w:p>
    <w:p w14:paraId="149F08D3"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342255B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3EA61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lastRenderedPageBreak/>
        <w:t xml:space="preserve">InterFreqCarrierFreqInfo-v1720 ::=  </w:t>
      </w:r>
      <w:r w:rsidRPr="008D703F">
        <w:rPr>
          <w:rFonts w:ascii="Courier New" w:hAnsi="Courier New"/>
          <w:noProof/>
          <w:color w:val="993366"/>
          <w:sz w:val="16"/>
        </w:rPr>
        <w:t>SEQUENCE</w:t>
      </w:r>
      <w:r w:rsidRPr="008D703F">
        <w:rPr>
          <w:rFonts w:ascii="Courier New" w:hAnsi="Courier New"/>
          <w:noProof/>
          <w:sz w:val="16"/>
        </w:rPr>
        <w:t xml:space="preserve"> {</w:t>
      </w:r>
    </w:p>
    <w:p w14:paraId="1275C58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smtc4list-r17                       SSB-MTC4List-r17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4B2870D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697EA26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2A2F2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InterFreqCarrierFreqInfo-v1730 ::=  </w:t>
      </w:r>
      <w:r w:rsidRPr="008D703F">
        <w:rPr>
          <w:rFonts w:ascii="Courier New" w:hAnsi="Courier New"/>
          <w:noProof/>
          <w:color w:val="993366"/>
          <w:sz w:val="16"/>
        </w:rPr>
        <w:t>SEQUENCE</w:t>
      </w:r>
      <w:r w:rsidRPr="008D703F">
        <w:rPr>
          <w:rFonts w:ascii="Courier New" w:hAnsi="Courier New"/>
          <w:noProof/>
          <w:sz w:val="16"/>
        </w:rPr>
        <w:t xml:space="preserve"> {</w:t>
      </w:r>
    </w:p>
    <w:p w14:paraId="7F5EBE4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channelAccessMode2-r17              </w:t>
      </w:r>
      <w:r w:rsidRPr="008D703F">
        <w:rPr>
          <w:rFonts w:ascii="Courier New" w:hAnsi="Courier New"/>
          <w:noProof/>
          <w:color w:val="993366"/>
          <w:sz w:val="16"/>
        </w:rPr>
        <w:t>ENUMERATED</w:t>
      </w:r>
      <w:r w:rsidRPr="008D703F">
        <w:rPr>
          <w:rFonts w:ascii="Courier New" w:hAnsi="Courier New"/>
          <w:noProof/>
          <w:sz w:val="16"/>
        </w:rPr>
        <w:t xml:space="preserve"> {enabled}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70B7B4D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52A080C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793DD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InterFreqCarrierFreqInfo-v1760 ::=  </w:t>
      </w:r>
      <w:r w:rsidRPr="008D703F">
        <w:rPr>
          <w:rFonts w:ascii="Courier New" w:hAnsi="Courier New"/>
          <w:noProof/>
          <w:color w:val="993366"/>
          <w:sz w:val="16"/>
        </w:rPr>
        <w:t>SEQUENCE</w:t>
      </w:r>
      <w:r w:rsidRPr="008D703F">
        <w:rPr>
          <w:rFonts w:ascii="Courier New" w:hAnsi="Courier New"/>
          <w:noProof/>
          <w:sz w:val="16"/>
        </w:rPr>
        <w:t xml:space="preserve"> {</w:t>
      </w:r>
    </w:p>
    <w:p w14:paraId="3045478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frequencyBandList-v1760             MultiFrequencyBandListNR-SIB-v1760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6CD4EBE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frequencyBandListSUL-v1760          MultiFrequencyBandListNR-SIB-v1760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3F6B57D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1416637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9F2D68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InterFreqCarrierFreqInfo-v1800 ::=  </w:t>
      </w:r>
      <w:r w:rsidRPr="008D703F">
        <w:rPr>
          <w:rFonts w:ascii="Courier New" w:hAnsi="Courier New"/>
          <w:noProof/>
          <w:color w:val="993366"/>
          <w:sz w:val="16"/>
        </w:rPr>
        <w:t>SEQUENCE</w:t>
      </w:r>
      <w:r w:rsidRPr="008D703F">
        <w:rPr>
          <w:rFonts w:ascii="Courier New" w:hAnsi="Courier New"/>
          <w:noProof/>
          <w:sz w:val="16"/>
        </w:rPr>
        <w:t xml:space="preserve"> {</w:t>
      </w:r>
    </w:p>
    <w:p w14:paraId="341D9E8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dl-CarrierFreq-r18                  ARFCN-ValueNR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LessThan5MHz</w:t>
      </w:r>
    </w:p>
    <w:p w14:paraId="6F57DA43"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frequencyBandList-r18               MultiFrequencyBandListNR-SIB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LessThan5MHz</w:t>
      </w:r>
    </w:p>
    <w:p w14:paraId="185D3D25"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frequencyBandListAerial-r18         MultiFrequencyBandListNR-Aerial-SIB-r18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4BFF7135"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mobileIAB-CellList-r18              PCI-Range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21A6E40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mobileIAB-Freq-r18                  </w:t>
      </w:r>
      <w:r w:rsidRPr="008D703F">
        <w:rPr>
          <w:rFonts w:ascii="Courier New" w:hAnsi="Courier New"/>
          <w:noProof/>
          <w:color w:val="993366"/>
          <w:sz w:val="16"/>
        </w:rPr>
        <w:t>ENUMERATED</w:t>
      </w:r>
      <w:r w:rsidRPr="008D703F">
        <w:rPr>
          <w:rFonts w:ascii="Courier New" w:hAnsi="Courier New"/>
          <w:noProof/>
          <w:sz w:val="16"/>
        </w:rPr>
        <w:t xml:space="preserve"> {true}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1A85EDD5"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eRedCapAccessAllowed-r18            </w:t>
      </w:r>
      <w:r w:rsidRPr="008D703F">
        <w:rPr>
          <w:rFonts w:ascii="Courier New" w:hAnsi="Courier New"/>
          <w:noProof/>
          <w:color w:val="993366"/>
          <w:sz w:val="16"/>
        </w:rPr>
        <w:t>ENUMERATED</w:t>
      </w:r>
      <w:r w:rsidRPr="008D703F">
        <w:rPr>
          <w:rFonts w:ascii="Courier New" w:hAnsi="Courier New"/>
          <w:noProof/>
          <w:sz w:val="16"/>
        </w:rPr>
        <w:t xml:space="preserve"> {true}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1F01B45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tn-AreaIdList-r18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(1..maxTN-AreaInfo-r18))</w:t>
      </w:r>
      <w:r w:rsidRPr="008D703F">
        <w:rPr>
          <w:rFonts w:ascii="Courier New" w:hAnsi="Courier New"/>
          <w:noProof/>
          <w:color w:val="993366"/>
          <w:sz w:val="16"/>
        </w:rPr>
        <w:t xml:space="preserve"> OF</w:t>
      </w:r>
      <w:r w:rsidRPr="008D703F">
        <w:rPr>
          <w:rFonts w:ascii="Courier New" w:hAnsi="Courier New"/>
          <w:noProof/>
          <w:sz w:val="16"/>
        </w:rPr>
        <w:t xml:space="preserve"> TN-AreaId-r18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1F70045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accessAllowed2RxXR-r18              </w:t>
      </w:r>
      <w:r w:rsidRPr="008D703F">
        <w:rPr>
          <w:rFonts w:ascii="Courier New" w:hAnsi="Courier New"/>
          <w:noProof/>
          <w:color w:val="993366"/>
          <w:sz w:val="16"/>
        </w:rPr>
        <w:t>ENUMERATED</w:t>
      </w:r>
      <w:r w:rsidRPr="008D703F">
        <w:rPr>
          <w:rFonts w:ascii="Courier New" w:hAnsi="Courier New"/>
          <w:noProof/>
          <w:sz w:val="16"/>
        </w:rPr>
        <w:t xml:space="preserve"> {true}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276225F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7B57315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0CFB2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InterFreqNeighHSDN-CellList-r17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(1..maxCellInter))</w:t>
      </w:r>
      <w:r w:rsidRPr="008D703F">
        <w:rPr>
          <w:rFonts w:ascii="Courier New" w:hAnsi="Courier New"/>
          <w:noProof/>
          <w:color w:val="993366"/>
          <w:sz w:val="16"/>
        </w:rPr>
        <w:t xml:space="preserve"> OF</w:t>
      </w:r>
      <w:r w:rsidRPr="008D703F">
        <w:rPr>
          <w:rFonts w:ascii="Courier New" w:hAnsi="Courier New"/>
          <w:noProof/>
          <w:sz w:val="16"/>
        </w:rPr>
        <w:t xml:space="preserve"> PCI-Range</w:t>
      </w:r>
    </w:p>
    <w:p w14:paraId="1C0BB62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857A56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InterFreqNeighCellList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(1..maxCellInter))</w:t>
      </w:r>
      <w:r w:rsidRPr="008D703F">
        <w:rPr>
          <w:rFonts w:ascii="Courier New" w:hAnsi="Courier New"/>
          <w:noProof/>
          <w:color w:val="993366"/>
          <w:sz w:val="16"/>
        </w:rPr>
        <w:t xml:space="preserve"> OF</w:t>
      </w:r>
      <w:r w:rsidRPr="008D703F">
        <w:rPr>
          <w:rFonts w:ascii="Courier New" w:hAnsi="Courier New"/>
          <w:noProof/>
          <w:sz w:val="16"/>
        </w:rPr>
        <w:t xml:space="preserve"> InterFreqNeighCellInfo</w:t>
      </w:r>
    </w:p>
    <w:p w14:paraId="257017F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54FCA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InterFreqNeighCellList-v1610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(1..maxCellInter))</w:t>
      </w:r>
      <w:r w:rsidRPr="008D703F">
        <w:rPr>
          <w:rFonts w:ascii="Courier New" w:hAnsi="Courier New"/>
          <w:noProof/>
          <w:color w:val="993366"/>
          <w:sz w:val="16"/>
        </w:rPr>
        <w:t xml:space="preserve"> OF</w:t>
      </w:r>
      <w:r w:rsidRPr="008D703F">
        <w:rPr>
          <w:rFonts w:ascii="Courier New" w:hAnsi="Courier New"/>
          <w:noProof/>
          <w:sz w:val="16"/>
        </w:rPr>
        <w:t xml:space="preserve"> InterFreqNeighCellInfo-v1610</w:t>
      </w:r>
    </w:p>
    <w:p w14:paraId="4F6D984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773D5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InterFreqNeighCellList-v1710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(1..maxCellInter))</w:t>
      </w:r>
      <w:r w:rsidRPr="008D703F">
        <w:rPr>
          <w:rFonts w:ascii="Courier New" w:hAnsi="Courier New"/>
          <w:noProof/>
          <w:color w:val="993366"/>
          <w:sz w:val="16"/>
        </w:rPr>
        <w:t xml:space="preserve"> OF</w:t>
      </w:r>
      <w:r w:rsidRPr="008D703F">
        <w:rPr>
          <w:rFonts w:ascii="Courier New" w:hAnsi="Courier New"/>
          <w:noProof/>
          <w:sz w:val="16"/>
        </w:rPr>
        <w:t xml:space="preserve"> InterFreqNeighCellInfo-v1710</w:t>
      </w:r>
    </w:p>
    <w:p w14:paraId="0B7A491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52E08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InterFreqNeighCellInfo ::=          </w:t>
      </w:r>
      <w:r w:rsidRPr="008D703F">
        <w:rPr>
          <w:rFonts w:ascii="Courier New" w:hAnsi="Courier New"/>
          <w:noProof/>
          <w:color w:val="993366"/>
          <w:sz w:val="16"/>
        </w:rPr>
        <w:t>SEQUENCE</w:t>
      </w:r>
      <w:r w:rsidRPr="008D703F">
        <w:rPr>
          <w:rFonts w:ascii="Courier New" w:hAnsi="Courier New"/>
          <w:noProof/>
          <w:sz w:val="16"/>
        </w:rPr>
        <w:t xml:space="preserve"> {</w:t>
      </w:r>
    </w:p>
    <w:p w14:paraId="1F7D825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physCellId                          PhysCellId,</w:t>
      </w:r>
    </w:p>
    <w:p w14:paraId="2CFD82C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q-OffsetCell                        Q-OffsetRange,</w:t>
      </w:r>
    </w:p>
    <w:p w14:paraId="148F7B0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q-RxLevMinOffsetCell                </w:t>
      </w:r>
      <w:r w:rsidRPr="008D703F">
        <w:rPr>
          <w:rFonts w:ascii="Courier New" w:hAnsi="Courier New"/>
          <w:noProof/>
          <w:color w:val="993366"/>
          <w:sz w:val="16"/>
        </w:rPr>
        <w:t>INTEGER</w:t>
      </w:r>
      <w:r w:rsidRPr="008D703F">
        <w:rPr>
          <w:rFonts w:ascii="Courier New" w:hAnsi="Courier New"/>
          <w:noProof/>
          <w:sz w:val="16"/>
        </w:rPr>
        <w:t xml:space="preserve"> (1..8)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5F6F170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q-RxLevMinOffsetCellSUL             </w:t>
      </w:r>
      <w:r w:rsidRPr="008D703F">
        <w:rPr>
          <w:rFonts w:ascii="Courier New" w:hAnsi="Courier New"/>
          <w:noProof/>
          <w:color w:val="993366"/>
          <w:sz w:val="16"/>
        </w:rPr>
        <w:t>INTEGER</w:t>
      </w:r>
      <w:r w:rsidRPr="008D703F">
        <w:rPr>
          <w:rFonts w:ascii="Courier New" w:hAnsi="Courier New"/>
          <w:noProof/>
          <w:sz w:val="16"/>
        </w:rPr>
        <w:t xml:space="preserve"> (1..8)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43D43C5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q-QualMinOffsetCell                 </w:t>
      </w:r>
      <w:r w:rsidRPr="008D703F">
        <w:rPr>
          <w:rFonts w:ascii="Courier New" w:hAnsi="Courier New"/>
          <w:noProof/>
          <w:color w:val="993366"/>
          <w:sz w:val="16"/>
        </w:rPr>
        <w:t>INTEGER</w:t>
      </w:r>
      <w:r w:rsidRPr="008D703F">
        <w:rPr>
          <w:rFonts w:ascii="Courier New" w:hAnsi="Courier New"/>
          <w:noProof/>
          <w:sz w:val="16"/>
        </w:rPr>
        <w:t xml:space="preserve"> (1..8)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401ACD2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5F3D80A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557D499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7C947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InterFreqNeighCellInfo-v1610 ::=    </w:t>
      </w:r>
      <w:r w:rsidRPr="008D703F">
        <w:rPr>
          <w:rFonts w:ascii="Courier New" w:hAnsi="Courier New"/>
          <w:noProof/>
          <w:color w:val="993366"/>
          <w:sz w:val="16"/>
        </w:rPr>
        <w:t>SEQUENCE</w:t>
      </w:r>
      <w:r w:rsidRPr="008D703F">
        <w:rPr>
          <w:rFonts w:ascii="Courier New" w:hAnsi="Courier New"/>
          <w:noProof/>
          <w:sz w:val="16"/>
        </w:rPr>
        <w:t xml:space="preserve"> {</w:t>
      </w:r>
    </w:p>
    <w:p w14:paraId="4058BA6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ssb-PositionQCL-r16                 SSB-PositionQCL-Relation-r16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SharedSpectrum2</w:t>
      </w:r>
    </w:p>
    <w:p w14:paraId="26F3D01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7282F7E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6DCBF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InterFreqNeighCellInfo-v1710 ::=    </w:t>
      </w:r>
      <w:r w:rsidRPr="008D703F">
        <w:rPr>
          <w:rFonts w:ascii="Courier New" w:hAnsi="Courier New"/>
          <w:noProof/>
          <w:color w:val="993366"/>
          <w:sz w:val="16"/>
        </w:rPr>
        <w:t>SEQUENCE</w:t>
      </w:r>
      <w:r w:rsidRPr="008D703F">
        <w:rPr>
          <w:rFonts w:ascii="Courier New" w:hAnsi="Courier New"/>
          <w:noProof/>
          <w:sz w:val="16"/>
        </w:rPr>
        <w:t xml:space="preserve"> {</w:t>
      </w:r>
    </w:p>
    <w:p w14:paraId="003765A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ssb-PositionQCL-r17                 SSB-PositionQCL-Relation-r17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SharedSpectrum2</w:t>
      </w:r>
    </w:p>
    <w:p w14:paraId="6844839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2779780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9FF490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InterFreqExcludedCellList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(1..maxCellExcluded))</w:t>
      </w:r>
      <w:r w:rsidRPr="008D703F">
        <w:rPr>
          <w:rFonts w:ascii="Courier New" w:hAnsi="Courier New"/>
          <w:noProof/>
          <w:color w:val="993366"/>
          <w:sz w:val="16"/>
        </w:rPr>
        <w:t xml:space="preserve"> OF</w:t>
      </w:r>
      <w:r w:rsidRPr="008D703F">
        <w:rPr>
          <w:rFonts w:ascii="Courier New" w:hAnsi="Courier New"/>
          <w:noProof/>
          <w:sz w:val="16"/>
        </w:rPr>
        <w:t xml:space="preserve"> PCI-Range</w:t>
      </w:r>
    </w:p>
    <w:p w14:paraId="51A2C97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D170423"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lastRenderedPageBreak/>
        <w:t xml:space="preserve">InterFreqAllowedCellList-r16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(1..maxCellAllowed))</w:t>
      </w:r>
      <w:r w:rsidRPr="008D703F">
        <w:rPr>
          <w:rFonts w:ascii="Courier New" w:hAnsi="Courier New"/>
          <w:noProof/>
          <w:color w:val="993366"/>
          <w:sz w:val="16"/>
        </w:rPr>
        <w:t xml:space="preserve"> OF</w:t>
      </w:r>
      <w:r w:rsidRPr="008D703F">
        <w:rPr>
          <w:rFonts w:ascii="Courier New" w:hAnsi="Courier New"/>
          <w:noProof/>
          <w:sz w:val="16"/>
        </w:rPr>
        <w:t xml:space="preserve"> PCI-Range</w:t>
      </w:r>
    </w:p>
    <w:p w14:paraId="270697D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FD01E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InterFreqCAG-CellListPerPLMN-r16 ::= </w:t>
      </w:r>
      <w:r w:rsidRPr="008D703F">
        <w:rPr>
          <w:rFonts w:ascii="Courier New" w:hAnsi="Courier New"/>
          <w:noProof/>
          <w:color w:val="993366"/>
          <w:sz w:val="16"/>
        </w:rPr>
        <w:t>SEQUENCE</w:t>
      </w:r>
      <w:r w:rsidRPr="008D703F">
        <w:rPr>
          <w:rFonts w:ascii="Courier New" w:hAnsi="Courier New"/>
          <w:noProof/>
          <w:sz w:val="16"/>
        </w:rPr>
        <w:t xml:space="preserve"> {</w:t>
      </w:r>
    </w:p>
    <w:p w14:paraId="7F3DF39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plmn-IdentityIndex-r16              </w:t>
      </w:r>
      <w:r w:rsidRPr="008D703F">
        <w:rPr>
          <w:rFonts w:ascii="Courier New" w:hAnsi="Courier New"/>
          <w:noProof/>
          <w:color w:val="993366"/>
          <w:sz w:val="16"/>
        </w:rPr>
        <w:t>INTEGER</w:t>
      </w:r>
      <w:r w:rsidRPr="008D703F">
        <w:rPr>
          <w:rFonts w:ascii="Courier New" w:hAnsi="Courier New"/>
          <w:noProof/>
          <w:sz w:val="16"/>
        </w:rPr>
        <w:t xml:space="preserve"> (1..maxPLMN),</w:t>
      </w:r>
    </w:p>
    <w:p w14:paraId="06B70CC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cag-CellList-r16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(1..maxCAG-Cell-r16))</w:t>
      </w:r>
      <w:r w:rsidRPr="008D703F">
        <w:rPr>
          <w:rFonts w:ascii="Courier New" w:hAnsi="Courier New"/>
          <w:noProof/>
          <w:color w:val="993366"/>
          <w:sz w:val="16"/>
        </w:rPr>
        <w:t xml:space="preserve"> OF</w:t>
      </w:r>
      <w:r w:rsidRPr="008D703F">
        <w:rPr>
          <w:rFonts w:ascii="Courier New" w:hAnsi="Courier New"/>
          <w:noProof/>
          <w:sz w:val="16"/>
        </w:rPr>
        <w:t xml:space="preserve"> PCI-Range</w:t>
      </w:r>
    </w:p>
    <w:p w14:paraId="3771D9D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25BE61F3"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3C0692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color w:val="808080"/>
          <w:sz w:val="16"/>
        </w:rPr>
        <w:t>-- TAG-SIB4-STOP</w:t>
      </w:r>
    </w:p>
    <w:p w14:paraId="578E56F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color w:val="808080"/>
          <w:sz w:val="16"/>
        </w:rPr>
        <w:t>-- ASN1STOP</w:t>
      </w:r>
    </w:p>
    <w:p w14:paraId="0AAAB66B" w14:textId="77777777" w:rsidR="008D703F" w:rsidRPr="008D703F" w:rsidRDefault="008D703F" w:rsidP="008D703F">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D703F" w:rsidRPr="008D703F" w14:paraId="6E23941C" w14:textId="77777777" w:rsidTr="008D703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24F04D" w14:textId="77777777" w:rsidR="008D703F" w:rsidRPr="008D703F" w:rsidRDefault="008D703F" w:rsidP="008D703F">
            <w:pPr>
              <w:keepNext/>
              <w:keepLines/>
              <w:spacing w:after="0"/>
              <w:jc w:val="center"/>
              <w:rPr>
                <w:rFonts w:ascii="Arial" w:hAnsi="Arial"/>
                <w:b/>
                <w:sz w:val="18"/>
                <w:lang w:eastAsia="en-GB"/>
              </w:rPr>
            </w:pPr>
            <w:r w:rsidRPr="008D703F">
              <w:rPr>
                <w:rFonts w:ascii="Arial" w:hAnsi="Arial"/>
                <w:b/>
                <w:i/>
                <w:noProof/>
                <w:sz w:val="18"/>
                <w:lang w:eastAsia="en-GB"/>
              </w:rPr>
              <w:lastRenderedPageBreak/>
              <w:t>SIB4</w:t>
            </w:r>
            <w:r w:rsidRPr="008D703F">
              <w:rPr>
                <w:rFonts w:ascii="Arial" w:hAnsi="Arial"/>
                <w:b/>
                <w:iCs/>
                <w:noProof/>
                <w:sz w:val="18"/>
                <w:lang w:eastAsia="en-GB"/>
              </w:rPr>
              <w:t xml:space="preserve"> field descriptions</w:t>
            </w:r>
          </w:p>
        </w:tc>
      </w:tr>
      <w:tr w:rsidR="008D703F" w:rsidRPr="008D703F" w14:paraId="6A009F36"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F5E3B7"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absThreshSS-BlocksConsolidation</w:t>
            </w:r>
          </w:p>
          <w:p w14:paraId="252DD2E7" w14:textId="77777777" w:rsidR="008D703F" w:rsidRPr="008D703F" w:rsidRDefault="008D703F" w:rsidP="008D703F">
            <w:pPr>
              <w:keepNext/>
              <w:keepLines/>
              <w:spacing w:after="0"/>
              <w:rPr>
                <w:rFonts w:ascii="Arial" w:hAnsi="Arial"/>
                <w:sz w:val="18"/>
                <w:lang w:eastAsia="en-GB"/>
              </w:rPr>
            </w:pPr>
            <w:r w:rsidRPr="008D703F">
              <w:rPr>
                <w:rFonts w:ascii="Arial" w:hAnsi="Arial"/>
                <w:sz w:val="18"/>
                <w:lang w:eastAsia="en-GB"/>
              </w:rPr>
              <w:t>Threshold for consolidation of L1 measurements per RS index. If the field is absent, the UE uses the measurement quantity as specified in TS 38.304 [20].</w:t>
            </w:r>
          </w:p>
        </w:tc>
      </w:tr>
      <w:tr w:rsidR="008D703F" w:rsidRPr="008D703F" w14:paraId="5A0A26EA"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34E8DCC5" w14:textId="77777777" w:rsidR="008D703F" w:rsidRPr="008D703F" w:rsidRDefault="008D703F" w:rsidP="008D703F">
            <w:pPr>
              <w:keepNext/>
              <w:keepLines/>
              <w:spacing w:after="0"/>
              <w:rPr>
                <w:rFonts w:ascii="Arial" w:hAnsi="Arial"/>
                <w:b/>
                <w:bCs/>
                <w:i/>
                <w:sz w:val="18"/>
                <w:lang w:eastAsia="en-GB"/>
              </w:rPr>
            </w:pPr>
            <w:r w:rsidRPr="008D703F">
              <w:rPr>
                <w:rFonts w:ascii="Arial" w:hAnsi="Arial"/>
                <w:b/>
                <w:bCs/>
                <w:i/>
                <w:sz w:val="18"/>
                <w:lang w:eastAsia="en-GB"/>
              </w:rPr>
              <w:t>accessAllowed2RxXR</w:t>
            </w:r>
          </w:p>
          <w:p w14:paraId="646A3899"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iCs/>
                <w:sz w:val="18"/>
                <w:lang w:eastAsia="en-GB"/>
              </w:rPr>
              <w:t xml:space="preserve">Indicates if the cells on the frequency support 2Rx XR UEs. </w:t>
            </w:r>
            <w:r w:rsidRPr="008D703F">
              <w:rPr>
                <w:rFonts w:ascii="Arial" w:hAnsi="Arial"/>
                <w:iCs/>
                <w:noProof/>
                <w:sz w:val="18"/>
                <w:lang w:eastAsia="en-GB"/>
              </w:rPr>
              <w:t>If present, 2Rx XR UEs shall consider only these NR frequencies in cell reselection evaluation.</w:t>
            </w:r>
          </w:p>
        </w:tc>
      </w:tr>
      <w:tr w:rsidR="008D703F" w:rsidRPr="008D703F" w14:paraId="40BF8CFD"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83B6F9"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b/>
                <w:bCs/>
                <w:i/>
                <w:iCs/>
                <w:sz w:val="18"/>
                <w:lang w:eastAsia="en-GB"/>
              </w:rPr>
              <w:t>channelAccessMode2</w:t>
            </w:r>
          </w:p>
          <w:p w14:paraId="220F51BD" w14:textId="77777777" w:rsidR="008D703F" w:rsidRPr="008D703F" w:rsidRDefault="008D703F" w:rsidP="008D703F">
            <w:pPr>
              <w:keepNext/>
              <w:keepLines/>
              <w:spacing w:after="0"/>
              <w:rPr>
                <w:rFonts w:ascii="Arial" w:hAnsi="Arial"/>
                <w:noProof/>
                <w:sz w:val="18"/>
                <w:lang w:eastAsia="en-GB"/>
              </w:rPr>
            </w:pPr>
            <w:r w:rsidRPr="008D703F">
              <w:rPr>
                <w:rFonts w:ascii="Arial" w:hAnsi="Arial"/>
                <w:sz w:val="18"/>
              </w:rPr>
              <w:t xml:space="preserve">If present, this field </w:t>
            </w:r>
            <w:r w:rsidRPr="008D703F">
              <w:rPr>
                <w:rFonts w:ascii="Arial" w:hAnsi="Arial"/>
                <w:sz w:val="18"/>
                <w:lang w:eastAsia="sv-SE"/>
              </w:rPr>
              <w:t xml:space="preserve">indicates that the neighbor cells on the inter-frequency apply channel access mode procedures for operation with shared spectrum channel access in accordance with TS 37.213 [48], clause 4.4 for FR2-2. If absent, the neighbor cells </w:t>
            </w:r>
            <w:r w:rsidRPr="008D703F">
              <w:rPr>
                <w:rFonts w:ascii="Arial" w:hAnsi="Arial" w:cs="Arial"/>
                <w:sz w:val="18"/>
                <w:lang w:eastAsia="sv-SE"/>
              </w:rPr>
              <w:t xml:space="preserve">on the inter-frequency </w:t>
            </w:r>
            <w:r w:rsidRPr="008D703F">
              <w:rPr>
                <w:rFonts w:ascii="Arial" w:hAnsi="Arial"/>
                <w:sz w:val="18"/>
                <w:lang w:eastAsia="sv-SE"/>
              </w:rPr>
              <w:t>do not apply any channel access procedure.</w:t>
            </w:r>
          </w:p>
        </w:tc>
      </w:tr>
      <w:tr w:rsidR="008D703F" w:rsidRPr="008D703F" w14:paraId="278EE93D"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908AC6"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b/>
                <w:bCs/>
                <w:i/>
                <w:iCs/>
                <w:sz w:val="18"/>
                <w:lang w:eastAsia="sv-SE"/>
              </w:rPr>
              <w:t>deriveSSB-IndexFromCell</w:t>
            </w:r>
          </w:p>
          <w:p w14:paraId="37287EA2"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szCs w:val="22"/>
                <w:lang w:eastAsia="sv-SE"/>
              </w:rPr>
              <w:t xml:space="preserve">This field indicates whether the UE may use the timing of any detected cell on that frequency to derive the SSB index of all neighbour cells on that frequency. </w:t>
            </w:r>
            <w:r w:rsidRPr="008D703F">
              <w:rPr>
                <w:rFonts w:ascii="Arial" w:hAnsi="Arial"/>
                <w:sz w:val="18"/>
                <w:lang w:eastAsia="sv-SE"/>
              </w:rPr>
              <w:t xml:space="preserve">If this field is set to </w:t>
            </w:r>
            <w:r w:rsidRPr="008D703F">
              <w:rPr>
                <w:rFonts w:ascii="Arial" w:hAnsi="Arial"/>
                <w:i/>
                <w:sz w:val="18"/>
                <w:lang w:eastAsia="sv-SE"/>
              </w:rPr>
              <w:t>true</w:t>
            </w:r>
            <w:r w:rsidRPr="008D703F">
              <w:rPr>
                <w:rFonts w:ascii="Arial" w:hAnsi="Arial"/>
                <w:sz w:val="18"/>
                <w:lang w:eastAsia="sv-SE"/>
              </w:rPr>
              <w:t>, the UE assumes SFN and frame boundary alignment across cells on the neighbor frequency as specified in TS 38.133 [14].</w:t>
            </w:r>
          </w:p>
        </w:tc>
      </w:tr>
      <w:tr w:rsidR="008D703F" w:rsidRPr="008D703F" w14:paraId="12CC76C0"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96A194"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b/>
                <w:bCs/>
                <w:i/>
                <w:iCs/>
                <w:sz w:val="18"/>
                <w:lang w:eastAsia="sv-SE"/>
              </w:rPr>
              <w:t>dl-CarrierFreq</w:t>
            </w:r>
          </w:p>
          <w:p w14:paraId="1DC16B22" w14:textId="77777777" w:rsidR="008D703F" w:rsidRPr="008D703F" w:rsidRDefault="008D703F" w:rsidP="008D703F">
            <w:pPr>
              <w:keepNext/>
              <w:keepLines/>
              <w:spacing w:after="0"/>
              <w:rPr>
                <w:rFonts w:ascii="Arial" w:hAnsi="Arial"/>
                <w:sz w:val="18"/>
                <w:lang w:eastAsia="sv-SE"/>
              </w:rPr>
            </w:pPr>
            <w:r w:rsidRPr="008D703F">
              <w:rPr>
                <w:rFonts w:ascii="Arial" w:hAnsi="Arial"/>
                <w:sz w:val="18"/>
                <w:lang w:eastAsia="sv-SE"/>
              </w:rPr>
              <w:t>This field indicates center frequency of the SS block of the neighbour cells, where the frequency corresponds to a GSCN value as specified in TS 38.101-1 [15] or TS 38.101-5 [75].</w:t>
            </w:r>
          </w:p>
          <w:p w14:paraId="2037ABF4" w14:textId="77777777" w:rsidR="008D703F" w:rsidRPr="008D703F" w:rsidRDefault="008D703F" w:rsidP="008D703F">
            <w:pPr>
              <w:keepNext/>
              <w:keepLines/>
              <w:spacing w:after="0"/>
              <w:rPr>
                <w:rFonts w:ascii="Arial" w:hAnsi="Arial"/>
                <w:sz w:val="18"/>
                <w:lang w:eastAsia="sv-SE"/>
              </w:rPr>
            </w:pPr>
            <w:r w:rsidRPr="008D703F">
              <w:rPr>
                <w:rFonts w:ascii="Arial" w:hAnsi="Arial"/>
                <w:sz w:val="18"/>
                <w:lang w:eastAsia="sv-SE"/>
              </w:rPr>
              <w:t xml:space="preserve">For a neighbouring carrier frequency when </w:t>
            </w:r>
            <w:r w:rsidRPr="008D703F">
              <w:rPr>
                <w:rFonts w:ascii="Arial" w:hAnsi="Arial"/>
                <w:i/>
                <w:iCs/>
                <w:sz w:val="18"/>
                <w:lang w:eastAsia="sv-SE"/>
              </w:rPr>
              <w:t>dl-CarrierFreq-r18</w:t>
            </w:r>
            <w:r w:rsidRPr="008D703F">
              <w:rPr>
                <w:rFonts w:ascii="Arial" w:hAnsi="Arial"/>
                <w:sz w:val="18"/>
                <w:lang w:eastAsia="sv-SE"/>
              </w:rPr>
              <w:t xml:space="preserve"> is included, the network sets the corresponding value of </w:t>
            </w:r>
            <w:r w:rsidRPr="008D703F">
              <w:rPr>
                <w:rFonts w:ascii="Arial" w:hAnsi="Arial"/>
                <w:i/>
                <w:iCs/>
                <w:sz w:val="18"/>
                <w:lang w:eastAsia="sv-SE"/>
              </w:rPr>
              <w:t>dl-CarrierFreq</w:t>
            </w:r>
            <w:r w:rsidRPr="008D703F">
              <w:rPr>
                <w:rFonts w:ascii="Arial" w:hAnsi="Arial"/>
                <w:sz w:val="18"/>
                <w:lang w:eastAsia="sv-SE"/>
              </w:rPr>
              <w:t xml:space="preserve"> (without suffix) to 250, and the UE applies </w:t>
            </w:r>
            <w:r w:rsidRPr="008D703F">
              <w:rPr>
                <w:rFonts w:ascii="Arial" w:hAnsi="Arial"/>
                <w:i/>
                <w:iCs/>
                <w:sz w:val="18"/>
                <w:lang w:eastAsia="sv-SE"/>
              </w:rPr>
              <w:t>dl-CarrierFreq-r18</w:t>
            </w:r>
            <w:r w:rsidRPr="008D703F">
              <w:rPr>
                <w:rFonts w:ascii="Arial" w:hAnsi="Arial"/>
                <w:sz w:val="18"/>
                <w:lang w:eastAsia="sv-SE"/>
              </w:rPr>
              <w:t xml:space="preserve"> instead of </w:t>
            </w:r>
            <w:r w:rsidRPr="008D703F">
              <w:rPr>
                <w:rFonts w:ascii="Arial" w:hAnsi="Arial"/>
                <w:i/>
                <w:iCs/>
                <w:sz w:val="18"/>
                <w:lang w:eastAsia="sv-SE"/>
              </w:rPr>
              <w:t>dl-CarrierFreq</w:t>
            </w:r>
            <w:r w:rsidRPr="008D703F">
              <w:rPr>
                <w:rFonts w:ascii="Arial" w:hAnsi="Arial"/>
                <w:sz w:val="18"/>
                <w:lang w:eastAsia="sv-SE"/>
              </w:rPr>
              <w:t xml:space="preserve"> (without suffix). In such case, if the UE does not support the GSCN value corresponding to the </w:t>
            </w:r>
            <w:r w:rsidRPr="008D703F">
              <w:rPr>
                <w:rFonts w:ascii="Arial" w:hAnsi="Arial"/>
                <w:i/>
                <w:iCs/>
                <w:sz w:val="18"/>
                <w:lang w:eastAsia="sv-SE"/>
              </w:rPr>
              <w:t>dl-CarrierFreq-r18</w:t>
            </w:r>
            <w:r w:rsidRPr="008D703F">
              <w:rPr>
                <w:rFonts w:ascii="Arial" w:hAnsi="Arial"/>
                <w:sz w:val="18"/>
                <w:lang w:eastAsia="sv-SE"/>
              </w:rPr>
              <w:t>, it ignores the corresponding neighbour cell.</w:t>
            </w:r>
          </w:p>
        </w:tc>
      </w:tr>
      <w:tr w:rsidR="008D703F" w:rsidRPr="008D703F" w14:paraId="5B6EB04F"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48F465B0" w14:textId="77777777" w:rsidR="008D703F" w:rsidRPr="008D703F" w:rsidRDefault="008D703F" w:rsidP="008D703F">
            <w:pPr>
              <w:keepNext/>
              <w:keepLines/>
              <w:spacing w:after="0"/>
              <w:rPr>
                <w:rFonts w:ascii="Arial" w:hAnsi="Arial"/>
                <w:b/>
                <w:bCs/>
                <w:i/>
                <w:sz w:val="18"/>
                <w:lang w:eastAsia="en-GB"/>
              </w:rPr>
            </w:pPr>
            <w:bookmarkStart w:id="43" w:name="_Hlk134757151"/>
            <w:r w:rsidRPr="008D703F">
              <w:rPr>
                <w:rFonts w:ascii="Arial" w:hAnsi="Arial"/>
                <w:b/>
                <w:bCs/>
                <w:i/>
                <w:sz w:val="18"/>
                <w:lang w:eastAsia="en-GB"/>
              </w:rPr>
              <w:t>eRedCapAccessAllowed</w:t>
            </w:r>
            <w:bookmarkEnd w:id="43"/>
          </w:p>
          <w:p w14:paraId="62EDE4C8"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iCs/>
                <w:sz w:val="18"/>
                <w:lang w:eastAsia="en-GB"/>
              </w:rPr>
              <w:t>Indicates whether eRedCap UEs are allowed to access cells on the frequency.</w:t>
            </w:r>
          </w:p>
        </w:tc>
      </w:tr>
      <w:tr w:rsidR="008D703F" w:rsidRPr="008D703F" w14:paraId="7023BEA4"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6EB6DE"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frequencyBandList</w:t>
            </w:r>
          </w:p>
          <w:p w14:paraId="726A3943" w14:textId="77777777" w:rsidR="008D703F" w:rsidRPr="008D703F" w:rsidRDefault="008D703F" w:rsidP="008D703F">
            <w:pPr>
              <w:keepNext/>
              <w:keepLines/>
              <w:spacing w:after="0"/>
              <w:rPr>
                <w:rFonts w:ascii="Arial" w:hAnsi="Arial"/>
                <w:bCs/>
                <w:noProof/>
                <w:sz w:val="18"/>
                <w:lang w:eastAsia="en-GB"/>
              </w:rPr>
            </w:pPr>
            <w:r w:rsidRPr="008D703F">
              <w:rPr>
                <w:rFonts w:ascii="Arial" w:hAnsi="Arial"/>
                <w:bCs/>
                <w:noProof/>
                <w:sz w:val="18"/>
                <w:lang w:eastAsia="en-GB"/>
              </w:rPr>
              <w:t xml:space="preserve">Indicates the list of frequency bands for which the NR cell reselection parameters apply. </w:t>
            </w:r>
            <w:r w:rsidRPr="008D703F">
              <w:rPr>
                <w:rFonts w:ascii="Arial" w:hAnsi="Arial" w:cs="Arial"/>
                <w:sz w:val="18"/>
                <w:szCs w:val="18"/>
                <w:lang w:eastAsia="sv-SE"/>
              </w:rPr>
              <w:t xml:space="preserve">For a neighbouring carrier frequency when </w:t>
            </w:r>
            <w:r w:rsidRPr="008D703F">
              <w:rPr>
                <w:rFonts w:ascii="Arial" w:hAnsi="Arial" w:cs="Arial"/>
                <w:i/>
                <w:iCs/>
                <w:sz w:val="18"/>
                <w:szCs w:val="18"/>
                <w:lang w:eastAsia="sv-SE"/>
              </w:rPr>
              <w:t>frequencyBandList-r18</w:t>
            </w:r>
            <w:r w:rsidRPr="008D703F">
              <w:rPr>
                <w:rFonts w:ascii="Arial" w:hAnsi="Arial" w:cs="Arial"/>
                <w:sz w:val="18"/>
                <w:szCs w:val="18"/>
                <w:lang w:eastAsia="sv-SE"/>
              </w:rPr>
              <w:t xml:space="preserve"> is included, the network sets the corresponding value of </w:t>
            </w:r>
            <w:r w:rsidRPr="008D703F">
              <w:rPr>
                <w:rFonts w:ascii="Arial" w:hAnsi="Arial" w:cs="Arial"/>
                <w:i/>
                <w:iCs/>
                <w:sz w:val="18"/>
                <w:szCs w:val="18"/>
                <w:lang w:eastAsia="sv-SE"/>
              </w:rPr>
              <w:t xml:space="preserve">freqBandIndicatorNR </w:t>
            </w:r>
            <w:r w:rsidRPr="008D703F">
              <w:rPr>
                <w:rFonts w:ascii="Arial" w:hAnsi="Arial" w:cs="Arial"/>
                <w:sz w:val="18"/>
                <w:szCs w:val="18"/>
                <w:lang w:eastAsia="sv-SE"/>
              </w:rPr>
              <w:t>in</w:t>
            </w:r>
            <w:r w:rsidRPr="008D703F">
              <w:rPr>
                <w:rFonts w:ascii="Arial" w:hAnsi="Arial" w:cs="Arial"/>
                <w:i/>
                <w:iCs/>
                <w:sz w:val="18"/>
                <w:szCs w:val="18"/>
                <w:lang w:eastAsia="sv-SE"/>
              </w:rPr>
              <w:t xml:space="preserve"> frequencyBandList</w:t>
            </w:r>
            <w:r w:rsidRPr="008D703F">
              <w:rPr>
                <w:rFonts w:ascii="Arial" w:hAnsi="Arial" w:cs="Arial"/>
                <w:sz w:val="18"/>
                <w:szCs w:val="18"/>
                <w:lang w:eastAsia="sv-SE"/>
              </w:rPr>
              <w:t xml:space="preserve"> (without suffix) to 200, and the UE applies </w:t>
            </w:r>
            <w:r w:rsidRPr="008D703F">
              <w:rPr>
                <w:rFonts w:ascii="Arial" w:hAnsi="Arial" w:cs="Arial"/>
                <w:i/>
                <w:iCs/>
                <w:sz w:val="18"/>
                <w:szCs w:val="18"/>
                <w:lang w:eastAsia="sv-SE"/>
              </w:rPr>
              <w:t>frequencyBandList-r18</w:t>
            </w:r>
            <w:r w:rsidRPr="008D703F">
              <w:rPr>
                <w:rFonts w:ascii="Arial" w:hAnsi="Arial" w:cs="Arial"/>
                <w:sz w:val="18"/>
                <w:szCs w:val="18"/>
                <w:lang w:eastAsia="sv-SE"/>
              </w:rPr>
              <w:t xml:space="preserve"> instead of </w:t>
            </w:r>
            <w:r w:rsidRPr="008D703F">
              <w:rPr>
                <w:rFonts w:ascii="Arial" w:hAnsi="Arial" w:cs="Arial"/>
                <w:i/>
                <w:iCs/>
                <w:sz w:val="18"/>
                <w:szCs w:val="18"/>
                <w:lang w:eastAsia="sv-SE"/>
              </w:rPr>
              <w:t>frequencyBandList</w:t>
            </w:r>
            <w:r w:rsidRPr="008D703F">
              <w:rPr>
                <w:rFonts w:ascii="Arial" w:hAnsi="Arial" w:cs="Arial"/>
                <w:sz w:val="18"/>
                <w:szCs w:val="18"/>
                <w:lang w:eastAsia="sv-SE"/>
              </w:rPr>
              <w:t xml:space="preserve"> (without suffix).</w:t>
            </w:r>
          </w:p>
        </w:tc>
      </w:tr>
      <w:tr w:rsidR="008D703F" w:rsidRPr="008D703F" w14:paraId="1ECB18A5"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26558ACC" w14:textId="77777777" w:rsidR="008D703F" w:rsidRPr="008D703F" w:rsidRDefault="008D703F" w:rsidP="008D703F">
            <w:pPr>
              <w:keepNext/>
              <w:keepLines/>
              <w:spacing w:after="0"/>
              <w:rPr>
                <w:rFonts w:ascii="Arial" w:hAnsi="Arial"/>
                <w:b/>
                <w:bCs/>
                <w:i/>
                <w:sz w:val="18"/>
                <w:lang w:eastAsia="en-GB"/>
              </w:rPr>
            </w:pPr>
            <w:r w:rsidRPr="008D703F">
              <w:rPr>
                <w:rFonts w:ascii="Arial" w:hAnsi="Arial"/>
                <w:b/>
                <w:bCs/>
                <w:i/>
                <w:sz w:val="18"/>
                <w:lang w:eastAsia="en-GB"/>
              </w:rPr>
              <w:t>frequencyBandListAerial</w:t>
            </w:r>
          </w:p>
          <w:p w14:paraId="3ABA7945"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Cs/>
                <w:sz w:val="18"/>
                <w:lang w:eastAsia="en-GB"/>
              </w:rPr>
              <w:t>Indicates the list of frequency bands for aerial operation for which the NR cell reselection parameters apply. The UE behaviour in case the field is absent is described in clause 5.2.2.4.5.</w:t>
            </w:r>
          </w:p>
        </w:tc>
      </w:tr>
      <w:tr w:rsidR="008D703F" w:rsidRPr="008D703F" w14:paraId="7C36C53D"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707D3DD7" w14:textId="77777777" w:rsidR="008D703F" w:rsidRPr="008D703F" w:rsidRDefault="008D703F" w:rsidP="008D703F">
            <w:pPr>
              <w:keepNext/>
              <w:keepLines/>
              <w:spacing w:after="0"/>
              <w:rPr>
                <w:rFonts w:ascii="Arial" w:hAnsi="Arial"/>
                <w:b/>
                <w:bCs/>
                <w:i/>
                <w:iCs/>
                <w:sz w:val="18"/>
              </w:rPr>
            </w:pPr>
            <w:r w:rsidRPr="008D703F">
              <w:rPr>
                <w:rFonts w:ascii="Arial" w:hAnsi="Arial"/>
                <w:b/>
                <w:bCs/>
                <w:i/>
                <w:iCs/>
                <w:sz w:val="18"/>
              </w:rPr>
              <w:t>highSpeedMeasInterFreq</w:t>
            </w:r>
          </w:p>
          <w:p w14:paraId="0FBA6163"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rPr>
              <w:t xml:space="preserve">If the field is set to </w:t>
            </w:r>
            <w:r w:rsidRPr="008D703F">
              <w:rPr>
                <w:rFonts w:ascii="Arial" w:hAnsi="Arial"/>
                <w:i/>
                <w:iCs/>
                <w:sz w:val="18"/>
              </w:rPr>
              <w:t>true</w:t>
            </w:r>
            <w:r w:rsidRPr="008D703F">
              <w:rPr>
                <w:rFonts w:ascii="Arial" w:hAnsi="Arial"/>
                <w:sz w:val="18"/>
              </w:rPr>
              <w:t xml:space="preserve"> </w:t>
            </w:r>
            <w:r w:rsidRPr="008D703F">
              <w:rPr>
                <w:rFonts w:ascii="Arial" w:hAnsi="Arial" w:cs="Arial"/>
                <w:sz w:val="18"/>
                <w:szCs w:val="18"/>
              </w:rPr>
              <w:t>and</w:t>
            </w:r>
            <w:r w:rsidRPr="008D703F">
              <w:rPr>
                <w:rFonts w:ascii="Arial" w:eastAsia="TimesNewRomanPSMT" w:hAnsi="Arial" w:cs="Arial"/>
                <w:sz w:val="18"/>
                <w:szCs w:val="18"/>
              </w:rPr>
              <w:t xml:space="preserve"> </w:t>
            </w:r>
            <w:r w:rsidRPr="008D703F">
              <w:rPr>
                <w:rFonts w:ascii="Arial" w:hAnsi="Arial" w:cs="Arial"/>
                <w:sz w:val="18"/>
                <w:szCs w:val="18"/>
              </w:rPr>
              <w:t>UE supports</w:t>
            </w:r>
            <w:r w:rsidRPr="008D703F">
              <w:rPr>
                <w:rFonts w:ascii="Arial" w:eastAsia="TimesNewRomanPSMT" w:hAnsi="Arial" w:cs="Arial"/>
                <w:sz w:val="18"/>
                <w:szCs w:val="18"/>
              </w:rPr>
              <w:t xml:space="preserve"> </w:t>
            </w:r>
            <w:r w:rsidRPr="008D703F">
              <w:rPr>
                <w:rFonts w:ascii="Arial" w:hAnsi="Arial"/>
                <w:sz w:val="18"/>
              </w:rPr>
              <w:t>high speed inter-frequency IDLE/INACTIVE measurements, the UE shall apply the enhanced inter-frequency RRM requirements on the inter-frequency carrier to support high speed up to 500 km/h in RRC_IDLE/RRC_INACTIVE as specified in TS 38.133 [14].</w:t>
            </w:r>
          </w:p>
        </w:tc>
      </w:tr>
      <w:tr w:rsidR="008D703F" w:rsidRPr="008D703F" w:rsidDel="00214979" w14:paraId="34AB204E"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5C39B0CA"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interFreqAllowedCellList</w:t>
            </w:r>
          </w:p>
          <w:p w14:paraId="2C402A7F" w14:textId="77777777" w:rsidR="008D703F" w:rsidRPr="008D703F" w:rsidDel="00214979" w:rsidRDefault="008D703F" w:rsidP="008D703F">
            <w:pPr>
              <w:keepNext/>
              <w:keepLines/>
              <w:spacing w:after="0"/>
              <w:rPr>
                <w:rFonts w:ascii="Arial" w:hAnsi="Arial"/>
                <w:b/>
                <w:bCs/>
                <w:i/>
                <w:noProof/>
                <w:sz w:val="18"/>
                <w:lang w:eastAsia="en-GB"/>
              </w:rPr>
            </w:pPr>
            <w:r w:rsidRPr="008D703F">
              <w:rPr>
                <w:rFonts w:ascii="Arial" w:hAnsi="Arial" w:cs="Arial"/>
                <w:sz w:val="18"/>
                <w:lang w:eastAsia="en-GB"/>
              </w:rPr>
              <w:t xml:space="preserve">List of allow-listed inter-frequency neighbouring cells, </w:t>
            </w:r>
            <w:r w:rsidRPr="008D703F">
              <w:rPr>
                <w:rFonts w:ascii="Arial" w:hAnsi="Arial" w:cs="Arial"/>
                <w:sz w:val="18"/>
                <w:szCs w:val="22"/>
                <w:lang w:eastAsia="sv-SE"/>
              </w:rPr>
              <w:t>see TS 38.304 [20], clause 5.2.4.</w:t>
            </w:r>
          </w:p>
        </w:tc>
      </w:tr>
      <w:tr w:rsidR="008D703F" w:rsidRPr="008D703F" w14:paraId="4F12E58C"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240325D5" w14:textId="77777777" w:rsidR="008D703F" w:rsidRPr="008D703F" w:rsidRDefault="008D703F" w:rsidP="008D703F">
            <w:pPr>
              <w:keepNext/>
              <w:keepLines/>
              <w:spacing w:after="0"/>
              <w:rPr>
                <w:rFonts w:ascii="Arial" w:hAnsi="Arial"/>
                <w:b/>
                <w:bCs/>
                <w:i/>
                <w:iCs/>
                <w:noProof/>
                <w:sz w:val="18"/>
                <w:lang w:eastAsia="en-GB"/>
              </w:rPr>
            </w:pPr>
            <w:r w:rsidRPr="008D703F">
              <w:rPr>
                <w:rFonts w:ascii="Arial" w:hAnsi="Arial"/>
                <w:b/>
                <w:bCs/>
                <w:i/>
                <w:iCs/>
                <w:noProof/>
                <w:sz w:val="18"/>
                <w:lang w:eastAsia="en-GB"/>
              </w:rPr>
              <w:t>interFreqCAG-CellList</w:t>
            </w:r>
          </w:p>
          <w:p w14:paraId="27CF1986"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cs="Arial"/>
                <w:sz w:val="18"/>
                <w:lang w:eastAsia="en-GB"/>
              </w:rPr>
              <w:t>List of inter-frequency neighbouring CAG cells (as defined in TS 38.304 [20] per PLMN.</w:t>
            </w:r>
          </w:p>
        </w:tc>
      </w:tr>
      <w:tr w:rsidR="008D703F" w:rsidRPr="008D703F" w14:paraId="37ADE418"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FD0AB8" w14:textId="77777777" w:rsidR="008D703F" w:rsidRPr="008D703F" w:rsidRDefault="008D703F" w:rsidP="008D703F">
            <w:pPr>
              <w:keepNext/>
              <w:keepLines/>
              <w:spacing w:after="0"/>
              <w:rPr>
                <w:rFonts w:ascii="Arial" w:hAnsi="Arial"/>
                <w:b/>
                <w:i/>
                <w:noProof/>
                <w:sz w:val="18"/>
                <w:lang w:eastAsia="sv-SE"/>
              </w:rPr>
            </w:pPr>
            <w:r w:rsidRPr="008D703F">
              <w:rPr>
                <w:rFonts w:ascii="Arial" w:hAnsi="Arial"/>
                <w:b/>
                <w:i/>
                <w:noProof/>
                <w:sz w:val="18"/>
                <w:lang w:eastAsia="sv-SE"/>
              </w:rPr>
              <w:t>interFreqCarrierFreqList</w:t>
            </w:r>
          </w:p>
          <w:p w14:paraId="60910D08" w14:textId="77777777" w:rsidR="008D703F" w:rsidRPr="008D703F" w:rsidRDefault="008D703F" w:rsidP="008D703F">
            <w:pPr>
              <w:keepNext/>
              <w:keepLines/>
              <w:spacing w:after="0"/>
              <w:rPr>
                <w:rFonts w:ascii="Arial" w:hAnsi="Arial"/>
                <w:noProof/>
                <w:sz w:val="18"/>
                <w:lang w:eastAsia="en-US"/>
              </w:rPr>
            </w:pPr>
            <w:r w:rsidRPr="008D703F">
              <w:rPr>
                <w:rFonts w:ascii="Arial" w:hAnsi="Arial"/>
                <w:noProof/>
                <w:sz w:val="18"/>
                <w:lang w:eastAsia="sv-SE"/>
              </w:rPr>
              <w:t xml:space="preserve">List of neighbouring carrier frequencies and frequency specific cell re-selection information. </w:t>
            </w:r>
            <w:r w:rsidRPr="008D703F">
              <w:rPr>
                <w:rFonts w:ascii="Arial" w:hAnsi="Arial"/>
                <w:sz w:val="18"/>
                <w:szCs w:val="22"/>
                <w:lang w:eastAsia="sv-SE"/>
              </w:rPr>
              <w:t xml:space="preserve">If </w:t>
            </w:r>
            <w:r w:rsidRPr="008D703F">
              <w:rPr>
                <w:rFonts w:ascii="Arial" w:hAnsi="Arial"/>
                <w:i/>
                <w:sz w:val="18"/>
                <w:szCs w:val="22"/>
                <w:lang w:eastAsia="sv-SE"/>
              </w:rPr>
              <w:t xml:space="preserve">interFreqCarrierFreqList-v1610, interFreqCarrierFreqList-v1700, </w:t>
            </w:r>
            <w:r w:rsidRPr="008D703F">
              <w:rPr>
                <w:rFonts w:ascii="Arial" w:hAnsi="Arial" w:cs="Arial"/>
                <w:i/>
                <w:sz w:val="18"/>
                <w:szCs w:val="22"/>
                <w:lang w:eastAsia="sv-SE"/>
              </w:rPr>
              <w:t>interFreqCarrierFreqList-v1720</w:t>
            </w:r>
            <w:r w:rsidRPr="008D703F">
              <w:rPr>
                <w:rFonts w:ascii="Arial" w:hAnsi="Arial" w:cs="Arial"/>
                <w:iCs/>
                <w:sz w:val="18"/>
                <w:szCs w:val="22"/>
                <w:lang w:eastAsia="sv-SE"/>
              </w:rPr>
              <w:t>,</w:t>
            </w:r>
            <w:r w:rsidRPr="008D703F">
              <w:rPr>
                <w:rFonts w:ascii="Arial" w:hAnsi="Arial"/>
                <w:iCs/>
                <w:sz w:val="18"/>
                <w:szCs w:val="22"/>
                <w:lang w:eastAsia="sv-SE"/>
              </w:rPr>
              <w:t xml:space="preserve"> </w:t>
            </w:r>
            <w:r w:rsidRPr="008D703F">
              <w:rPr>
                <w:rFonts w:ascii="Arial" w:hAnsi="Arial" w:cs="Arial"/>
                <w:i/>
                <w:sz w:val="18"/>
                <w:szCs w:val="22"/>
                <w:lang w:eastAsia="sv-SE"/>
              </w:rPr>
              <w:t>interFreqCarrierFreqList-v1730,</w:t>
            </w:r>
            <w:r w:rsidRPr="008D703F">
              <w:rPr>
                <w:rFonts w:ascii="Arial" w:hAnsi="Arial"/>
                <w:iCs/>
                <w:sz w:val="18"/>
                <w:szCs w:val="22"/>
                <w:lang w:eastAsia="sv-SE"/>
              </w:rPr>
              <w:t xml:space="preserve"> </w:t>
            </w:r>
            <w:r w:rsidRPr="008D703F">
              <w:rPr>
                <w:rFonts w:ascii="Arial" w:hAnsi="Arial" w:cs="Arial"/>
                <w:i/>
                <w:sz w:val="18"/>
                <w:szCs w:val="22"/>
                <w:lang w:eastAsia="sv-SE"/>
              </w:rPr>
              <w:t>interFreqCarrierFreqList-v1760</w:t>
            </w:r>
            <w:r w:rsidRPr="008D703F">
              <w:rPr>
                <w:rFonts w:ascii="Arial" w:hAnsi="Arial"/>
                <w:iCs/>
                <w:sz w:val="18"/>
                <w:szCs w:val="22"/>
                <w:lang w:eastAsia="sv-SE"/>
              </w:rPr>
              <w:t xml:space="preserve"> </w:t>
            </w:r>
            <w:r w:rsidRPr="008D703F">
              <w:rPr>
                <w:rFonts w:ascii="Arial" w:hAnsi="Arial" w:cs="Arial"/>
                <w:iCs/>
                <w:sz w:val="18"/>
                <w:szCs w:val="22"/>
                <w:lang w:eastAsia="sv-SE"/>
              </w:rPr>
              <w:t xml:space="preserve">or </w:t>
            </w:r>
            <w:r w:rsidRPr="008D703F">
              <w:rPr>
                <w:rFonts w:ascii="Arial" w:hAnsi="Arial" w:cs="Arial"/>
                <w:i/>
                <w:sz w:val="18"/>
                <w:szCs w:val="22"/>
                <w:lang w:eastAsia="sv-SE"/>
              </w:rPr>
              <w:t xml:space="preserve">interFreqCarrierFreqInfo-v1800 </w:t>
            </w:r>
            <w:r w:rsidRPr="008D703F">
              <w:rPr>
                <w:rFonts w:ascii="Arial" w:hAnsi="Arial"/>
                <w:sz w:val="18"/>
                <w:szCs w:val="22"/>
                <w:lang w:eastAsia="sv-SE"/>
              </w:rPr>
              <w:t xml:space="preserve">are present, they shall contain the same number of entries, listed in the same order as in </w:t>
            </w:r>
            <w:r w:rsidRPr="008D703F">
              <w:rPr>
                <w:rFonts w:ascii="Arial" w:hAnsi="Arial"/>
                <w:i/>
                <w:sz w:val="18"/>
                <w:szCs w:val="22"/>
                <w:lang w:eastAsia="sv-SE"/>
              </w:rPr>
              <w:t xml:space="preserve">interFreqCarrierFreqList </w:t>
            </w:r>
            <w:r w:rsidRPr="008D703F">
              <w:rPr>
                <w:rFonts w:ascii="Arial" w:hAnsi="Arial"/>
                <w:sz w:val="18"/>
                <w:szCs w:val="22"/>
                <w:lang w:eastAsia="sv-SE"/>
              </w:rPr>
              <w:t>(without suffix).</w:t>
            </w:r>
          </w:p>
        </w:tc>
      </w:tr>
      <w:tr w:rsidR="008D703F" w:rsidRPr="008D703F" w14:paraId="57373273"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25142DAF"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interFreqExcludedCellList</w:t>
            </w:r>
          </w:p>
          <w:p w14:paraId="1229588F"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en-GB"/>
              </w:rPr>
              <w:t>List of exclude-listed inter-frequency neighbouring cells.</w:t>
            </w:r>
          </w:p>
        </w:tc>
      </w:tr>
      <w:tr w:rsidR="008D703F" w:rsidRPr="008D703F" w14:paraId="74858686"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975112"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interFreqNeighCellList</w:t>
            </w:r>
          </w:p>
          <w:p w14:paraId="770E23EF" w14:textId="77777777" w:rsidR="008D703F" w:rsidRPr="008D703F" w:rsidRDefault="008D703F" w:rsidP="008D703F">
            <w:pPr>
              <w:keepNext/>
              <w:keepLines/>
              <w:spacing w:after="0"/>
              <w:rPr>
                <w:rFonts w:ascii="Arial" w:hAnsi="Arial"/>
                <w:sz w:val="18"/>
                <w:lang w:eastAsia="en-GB"/>
              </w:rPr>
            </w:pPr>
            <w:r w:rsidRPr="008D703F">
              <w:rPr>
                <w:rFonts w:ascii="Arial" w:hAnsi="Arial"/>
                <w:sz w:val="18"/>
                <w:lang w:eastAsia="en-GB"/>
              </w:rPr>
              <w:t>List of inter-frequency neighbouring cells with specific cell re-selection parameters.</w:t>
            </w:r>
            <w:r w:rsidRPr="008D703F">
              <w:rPr>
                <w:rFonts w:ascii="Arial" w:hAnsi="Arial"/>
                <w:sz w:val="18"/>
                <w:szCs w:val="22"/>
                <w:lang w:eastAsia="sv-SE"/>
              </w:rPr>
              <w:t xml:space="preserve"> If </w:t>
            </w:r>
            <w:r w:rsidRPr="008D703F">
              <w:rPr>
                <w:rFonts w:ascii="Arial" w:hAnsi="Arial"/>
                <w:i/>
                <w:sz w:val="18"/>
                <w:szCs w:val="22"/>
                <w:lang w:eastAsia="sv-SE"/>
              </w:rPr>
              <w:t xml:space="preserve">interFreqNeighCellList-v1610 </w:t>
            </w:r>
            <w:r w:rsidRPr="008D703F">
              <w:rPr>
                <w:rFonts w:ascii="Arial" w:hAnsi="Arial"/>
                <w:sz w:val="18"/>
                <w:szCs w:val="22"/>
                <w:lang w:eastAsia="sv-SE"/>
              </w:rPr>
              <w:t xml:space="preserve">is present, it shall contain the same number of entries, listed in the same order as in </w:t>
            </w:r>
            <w:r w:rsidRPr="008D703F">
              <w:rPr>
                <w:rFonts w:ascii="Arial" w:hAnsi="Arial"/>
                <w:i/>
                <w:sz w:val="18"/>
                <w:szCs w:val="22"/>
                <w:lang w:eastAsia="sv-SE"/>
              </w:rPr>
              <w:t xml:space="preserve">interFreqNeighCellList </w:t>
            </w:r>
            <w:r w:rsidRPr="008D703F">
              <w:rPr>
                <w:rFonts w:ascii="Arial" w:hAnsi="Arial"/>
                <w:sz w:val="18"/>
                <w:szCs w:val="22"/>
                <w:lang w:eastAsia="sv-SE"/>
              </w:rPr>
              <w:t>(without suffix).</w:t>
            </w:r>
          </w:p>
        </w:tc>
      </w:tr>
      <w:tr w:rsidR="008D703F" w:rsidRPr="008D703F" w14:paraId="0D266172"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4186C8E0"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interFreqNeighHSDN-CellList</w:t>
            </w:r>
          </w:p>
          <w:p w14:paraId="6AD51F80" w14:textId="77777777" w:rsidR="008D703F" w:rsidRPr="008D703F" w:rsidRDefault="008D703F" w:rsidP="008D703F">
            <w:pPr>
              <w:keepNext/>
              <w:keepLines/>
              <w:spacing w:after="0"/>
              <w:rPr>
                <w:rFonts w:ascii="Arial" w:hAnsi="Arial"/>
                <w:iCs/>
                <w:noProof/>
                <w:sz w:val="18"/>
                <w:lang w:eastAsia="en-GB"/>
              </w:rPr>
            </w:pPr>
            <w:r w:rsidRPr="008D703F">
              <w:rPr>
                <w:rFonts w:ascii="Arial" w:hAnsi="Arial"/>
                <w:iCs/>
                <w:noProof/>
                <w:sz w:val="18"/>
                <w:lang w:eastAsia="en-GB"/>
              </w:rPr>
              <w:t>List of inter-frequency neighbouring HSDN cells as specified in TS 38.304 [20].</w:t>
            </w:r>
          </w:p>
        </w:tc>
      </w:tr>
      <w:tr w:rsidR="008D703F" w:rsidRPr="008D703F" w14:paraId="58FAEBE5"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14751447" w14:textId="77777777" w:rsidR="008D703F" w:rsidRPr="008D703F" w:rsidRDefault="008D703F" w:rsidP="008D703F">
            <w:pPr>
              <w:keepNext/>
              <w:keepLines/>
              <w:spacing w:after="0"/>
              <w:rPr>
                <w:rFonts w:ascii="Arial" w:hAnsi="Arial"/>
                <w:b/>
                <w:bCs/>
                <w:i/>
                <w:iCs/>
                <w:sz w:val="18"/>
              </w:rPr>
            </w:pPr>
            <w:r w:rsidRPr="008D703F">
              <w:rPr>
                <w:rFonts w:ascii="Arial" w:hAnsi="Arial"/>
                <w:b/>
                <w:bCs/>
                <w:i/>
                <w:iCs/>
                <w:sz w:val="18"/>
              </w:rPr>
              <w:lastRenderedPageBreak/>
              <w:t>mobileIAB-CellList</w:t>
            </w:r>
          </w:p>
          <w:p w14:paraId="6A97B4AB"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en-GB"/>
              </w:rPr>
              <w:t>Contains a PCI range on which mobile IAB cells may be deployed.</w:t>
            </w:r>
          </w:p>
        </w:tc>
      </w:tr>
      <w:tr w:rsidR="008D703F" w:rsidRPr="008D703F" w14:paraId="6FB0071E"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2D389FFC" w14:textId="77777777" w:rsidR="008D703F" w:rsidRPr="008D703F" w:rsidRDefault="008D703F" w:rsidP="008D703F">
            <w:pPr>
              <w:keepNext/>
              <w:keepLines/>
              <w:spacing w:after="0"/>
              <w:rPr>
                <w:rFonts w:ascii="Arial" w:hAnsi="Arial"/>
                <w:b/>
                <w:bCs/>
                <w:i/>
                <w:iCs/>
                <w:sz w:val="18"/>
              </w:rPr>
            </w:pPr>
            <w:r w:rsidRPr="008D703F">
              <w:rPr>
                <w:rFonts w:ascii="Arial" w:hAnsi="Arial"/>
                <w:b/>
                <w:bCs/>
                <w:i/>
                <w:iCs/>
                <w:sz w:val="18"/>
              </w:rPr>
              <w:t>mobileIAB-Freq</w:t>
            </w:r>
          </w:p>
          <w:p w14:paraId="705E60AF"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en-GB"/>
              </w:rPr>
              <w:t>If present, it indicates that a mobile IAB node may be deployed on the inter-frequency carrier.</w:t>
            </w:r>
          </w:p>
        </w:tc>
      </w:tr>
      <w:tr w:rsidR="008D703F" w:rsidRPr="008D703F" w14:paraId="531BE5A6"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0DF951"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nrofSS-BlocksToAverage</w:t>
            </w:r>
          </w:p>
          <w:p w14:paraId="66227629" w14:textId="77777777" w:rsidR="008D703F" w:rsidRPr="008D703F" w:rsidRDefault="008D703F" w:rsidP="008D703F">
            <w:pPr>
              <w:keepNext/>
              <w:keepLines/>
              <w:spacing w:after="0"/>
              <w:rPr>
                <w:rFonts w:ascii="Arial" w:hAnsi="Arial"/>
                <w:sz w:val="18"/>
                <w:lang w:eastAsia="en-GB"/>
              </w:rPr>
            </w:pPr>
            <w:r w:rsidRPr="008D703F">
              <w:rPr>
                <w:rFonts w:ascii="Arial" w:hAnsi="Arial"/>
                <w:sz w:val="18"/>
                <w:lang w:eastAsia="en-GB"/>
              </w:rPr>
              <w:t>Number of SS blocks to average for cell measurement derivation. If the field is absent, the UE uses the measurement quantity as specified in TS 38.304 [20].</w:t>
            </w:r>
          </w:p>
        </w:tc>
      </w:tr>
      <w:tr w:rsidR="008D703F" w:rsidRPr="008D703F" w14:paraId="0198B368"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7045FA94"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b/>
                <w:bCs/>
                <w:i/>
                <w:iCs/>
                <w:sz w:val="18"/>
                <w:lang w:eastAsia="sv-SE"/>
              </w:rPr>
              <w:t>plmn-IdentityIndex</w:t>
            </w:r>
          </w:p>
          <w:p w14:paraId="47AAE179"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sv-SE"/>
              </w:rPr>
              <w:t xml:space="preserve">Index of the PLMN across the </w:t>
            </w:r>
            <w:r w:rsidRPr="008D703F">
              <w:rPr>
                <w:rFonts w:ascii="Arial" w:hAnsi="Arial"/>
                <w:i/>
                <w:iCs/>
                <w:sz w:val="18"/>
                <w:lang w:eastAsia="sv-SE"/>
              </w:rPr>
              <w:t>plmn-IdentityInfoList</w:t>
            </w:r>
            <w:r w:rsidRPr="008D703F">
              <w:rPr>
                <w:rFonts w:ascii="Arial" w:hAnsi="Arial"/>
                <w:sz w:val="18"/>
                <w:lang w:eastAsia="sv-SE"/>
              </w:rPr>
              <w:t xml:space="preserve"> and </w:t>
            </w:r>
            <w:r w:rsidRPr="008D703F">
              <w:rPr>
                <w:rFonts w:ascii="Arial" w:hAnsi="Arial"/>
                <w:i/>
                <w:iCs/>
                <w:sz w:val="18"/>
                <w:lang w:eastAsia="sv-SE"/>
              </w:rPr>
              <w:t>npn-IdentityInfoList</w:t>
            </w:r>
            <w:r w:rsidRPr="008D703F">
              <w:rPr>
                <w:rFonts w:ascii="Arial" w:hAnsi="Arial"/>
                <w:sz w:val="18"/>
                <w:lang w:eastAsia="sv-SE"/>
              </w:rPr>
              <w:t xml:space="preserve"> fields included in SIB1.</w:t>
            </w:r>
          </w:p>
        </w:tc>
      </w:tr>
      <w:tr w:rsidR="008D703F" w:rsidRPr="008D703F" w14:paraId="2135B474"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274517"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p-Max</w:t>
            </w:r>
          </w:p>
          <w:p w14:paraId="2F9278EC" w14:textId="77777777" w:rsidR="008D703F" w:rsidRPr="008D703F" w:rsidRDefault="008D703F" w:rsidP="008D703F">
            <w:pPr>
              <w:keepNext/>
              <w:keepLines/>
              <w:spacing w:after="0"/>
              <w:rPr>
                <w:rFonts w:ascii="Arial" w:hAnsi="Arial"/>
                <w:sz w:val="18"/>
                <w:lang w:eastAsia="en-GB"/>
              </w:rPr>
            </w:pPr>
            <w:r w:rsidRPr="008D703F">
              <w:rPr>
                <w:rFonts w:ascii="Arial" w:hAnsi="Arial"/>
                <w:iCs/>
                <w:sz w:val="18"/>
                <w:lang w:eastAsia="en-GB"/>
              </w:rPr>
              <w:t xml:space="preserve">Value in dBm applicable for the </w:t>
            </w:r>
            <w:r w:rsidRPr="008D703F">
              <w:rPr>
                <w:rFonts w:ascii="Arial" w:hAnsi="Arial"/>
                <w:sz w:val="18"/>
                <w:lang w:eastAsia="en-GB"/>
              </w:rPr>
              <w:t>neighbouring NR cells on this carrier frequency. If absent the UE applies the maximum power according to TS 38.101-1 [15]</w:t>
            </w:r>
            <w:r w:rsidRPr="008D703F">
              <w:rPr>
                <w:rFonts w:ascii="Arial" w:hAnsi="Arial"/>
                <w:iCs/>
                <w:sz w:val="18"/>
                <w:lang w:eastAsia="en-GB"/>
              </w:rPr>
              <w:t xml:space="preserve"> in case of an FR1 cell, TS 38.101-2 [39] in case of an FR2 cell or TS 38.101-5 [75] in case of an NTN cell. In this release of the specification, if </w:t>
            </w:r>
            <w:r w:rsidRPr="008D703F">
              <w:rPr>
                <w:rFonts w:ascii="Arial" w:hAnsi="Arial"/>
                <w:i/>
                <w:iCs/>
                <w:sz w:val="18"/>
                <w:lang w:eastAsia="en-GB"/>
              </w:rPr>
              <w:t>p-Max</w:t>
            </w:r>
            <w:r w:rsidRPr="008D703F">
              <w:rPr>
                <w:rFonts w:ascii="Arial" w:hAnsi="Arial"/>
                <w:iCs/>
                <w:sz w:val="18"/>
                <w:lang w:eastAsia="en-GB"/>
              </w:rPr>
              <w:t xml:space="preserve"> is present on a carrier frequency in FR2, the UE shall ignore the field and applies the maximum power according to TS 38.101-2 [39]</w:t>
            </w:r>
            <w:r w:rsidRPr="008D703F">
              <w:rPr>
                <w:rFonts w:ascii="Arial" w:hAnsi="Arial"/>
                <w:sz w:val="18"/>
                <w:lang w:eastAsia="en-GB"/>
              </w:rPr>
              <w:t xml:space="preserve">. </w:t>
            </w:r>
            <w:r w:rsidRPr="008D703F">
              <w:rPr>
                <w:rFonts w:ascii="Arial" w:hAnsi="Arial"/>
                <w:sz w:val="18"/>
                <w:szCs w:val="22"/>
                <w:lang w:eastAsia="en-GB"/>
              </w:rPr>
              <w:t>This field is ignored by IAB-MT and NCR-MT</w:t>
            </w:r>
            <w:r w:rsidRPr="008D703F">
              <w:rPr>
                <w:rFonts w:ascii="Arial" w:hAnsi="Arial"/>
                <w:sz w:val="18"/>
                <w:szCs w:val="22"/>
                <w:lang w:eastAsia="sv-SE"/>
              </w:rPr>
              <w:t>.</w:t>
            </w:r>
            <w:r w:rsidRPr="008D703F">
              <w:rPr>
                <w:rFonts w:ascii="Arial" w:hAnsi="Arial"/>
                <w:sz w:val="18"/>
                <w:szCs w:val="22"/>
                <w:lang w:eastAsia="en-GB"/>
              </w:rPr>
              <w:t xml:space="preserve"> The IAB-MT applies output power and emissions requirements, as specified in TS 38.174 [63]</w:t>
            </w:r>
            <w:r w:rsidRPr="008D703F">
              <w:rPr>
                <w:rFonts w:ascii="Arial" w:hAnsi="Arial"/>
                <w:sz w:val="18"/>
                <w:szCs w:val="22"/>
                <w:lang w:eastAsia="sv-SE"/>
              </w:rPr>
              <w:t>. The NCR-MT applies output power and emissions requirements as specified in TS 38.106 [79].</w:t>
            </w:r>
          </w:p>
        </w:tc>
      </w:tr>
      <w:tr w:rsidR="008D703F" w:rsidRPr="008D703F" w14:paraId="56A4B812"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587AE4"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q-OffsetCell</w:t>
            </w:r>
          </w:p>
          <w:p w14:paraId="716F51DE" w14:textId="77777777" w:rsidR="008D703F" w:rsidRPr="008D703F" w:rsidRDefault="008D703F" w:rsidP="008D703F">
            <w:pPr>
              <w:keepNext/>
              <w:keepLines/>
              <w:spacing w:after="0"/>
              <w:rPr>
                <w:rFonts w:ascii="Arial" w:hAnsi="Arial"/>
                <w:sz w:val="18"/>
                <w:lang w:eastAsia="en-GB"/>
              </w:rPr>
            </w:pPr>
            <w:r w:rsidRPr="008D703F">
              <w:rPr>
                <w:rFonts w:ascii="Arial" w:hAnsi="Arial"/>
                <w:sz w:val="18"/>
                <w:lang w:eastAsia="en-GB"/>
              </w:rPr>
              <w:t>Parameter "</w:t>
            </w:r>
            <w:r w:rsidRPr="008D703F">
              <w:rPr>
                <w:rFonts w:ascii="Arial" w:hAnsi="Arial"/>
                <w:bCs/>
                <w:sz w:val="18"/>
                <w:lang w:eastAsia="en-GB"/>
              </w:rPr>
              <w:t>Qoffset</w:t>
            </w:r>
            <w:r w:rsidRPr="008D703F">
              <w:rPr>
                <w:rFonts w:ascii="Arial" w:hAnsi="Arial"/>
                <w:bCs/>
                <w:sz w:val="18"/>
                <w:vertAlign w:val="subscript"/>
                <w:lang w:eastAsia="en-GB"/>
              </w:rPr>
              <w:t>s,n</w:t>
            </w:r>
            <w:r w:rsidRPr="008D703F">
              <w:rPr>
                <w:rFonts w:ascii="Arial" w:hAnsi="Arial"/>
                <w:sz w:val="18"/>
                <w:lang w:eastAsia="en-GB"/>
              </w:rPr>
              <w:t>" in TS 38.304 [20].</w:t>
            </w:r>
          </w:p>
        </w:tc>
      </w:tr>
      <w:tr w:rsidR="008D703F" w:rsidRPr="008D703F" w14:paraId="6F4FD977"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365F49"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q-OffsetFreq</w:t>
            </w:r>
          </w:p>
          <w:p w14:paraId="28F237B5" w14:textId="77777777" w:rsidR="008D703F" w:rsidRPr="008D703F" w:rsidRDefault="008D703F" w:rsidP="008D703F">
            <w:pPr>
              <w:keepNext/>
              <w:keepLines/>
              <w:spacing w:after="0"/>
              <w:rPr>
                <w:rFonts w:ascii="Arial" w:hAnsi="Arial"/>
                <w:noProof/>
                <w:sz w:val="18"/>
                <w:lang w:eastAsia="en-GB"/>
              </w:rPr>
            </w:pPr>
            <w:r w:rsidRPr="008D703F">
              <w:rPr>
                <w:rFonts w:ascii="Arial" w:hAnsi="Arial"/>
                <w:sz w:val="18"/>
                <w:lang w:eastAsia="en-GB"/>
              </w:rPr>
              <w:t>Parameter "</w:t>
            </w:r>
            <w:r w:rsidRPr="008D703F">
              <w:rPr>
                <w:rFonts w:ascii="Arial" w:hAnsi="Arial"/>
                <w:bCs/>
                <w:sz w:val="18"/>
                <w:lang w:eastAsia="en-GB"/>
              </w:rPr>
              <w:t>Qoffset</w:t>
            </w:r>
            <w:r w:rsidRPr="008D703F">
              <w:rPr>
                <w:rFonts w:ascii="Arial" w:hAnsi="Arial"/>
                <w:bCs/>
                <w:sz w:val="18"/>
                <w:vertAlign w:val="subscript"/>
                <w:lang w:eastAsia="en-GB"/>
              </w:rPr>
              <w:t>frequency</w:t>
            </w:r>
            <w:r w:rsidRPr="008D703F">
              <w:rPr>
                <w:rFonts w:ascii="Arial" w:hAnsi="Arial"/>
                <w:sz w:val="18"/>
                <w:lang w:eastAsia="en-GB"/>
              </w:rPr>
              <w:t>" in TS 38.304 [20].</w:t>
            </w:r>
          </w:p>
        </w:tc>
      </w:tr>
      <w:tr w:rsidR="008D703F" w:rsidRPr="008D703F" w14:paraId="0932592C"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56ABB4"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q-QualMin</w:t>
            </w:r>
          </w:p>
          <w:p w14:paraId="490613CC"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en-GB"/>
              </w:rPr>
              <w:t>Parameter "</w:t>
            </w:r>
            <w:r w:rsidRPr="008D703F">
              <w:rPr>
                <w:rFonts w:ascii="Arial" w:hAnsi="Arial"/>
                <w:bCs/>
                <w:sz w:val="18"/>
                <w:lang w:eastAsia="en-GB"/>
              </w:rPr>
              <w:t>Q</w:t>
            </w:r>
            <w:r w:rsidRPr="008D703F">
              <w:rPr>
                <w:rFonts w:ascii="Arial" w:hAnsi="Arial"/>
                <w:bCs/>
                <w:sz w:val="18"/>
                <w:vertAlign w:val="subscript"/>
                <w:lang w:eastAsia="en-GB"/>
              </w:rPr>
              <w:t>qualmin</w:t>
            </w:r>
            <w:r w:rsidRPr="008D703F">
              <w:rPr>
                <w:rFonts w:ascii="Arial" w:hAnsi="Arial"/>
                <w:sz w:val="18"/>
                <w:lang w:eastAsia="en-GB"/>
              </w:rPr>
              <w:t>" in TS 38.304 [20]. If the field is absent, the UE applies the (default) value of negative infinity for Q</w:t>
            </w:r>
            <w:r w:rsidRPr="008D703F">
              <w:rPr>
                <w:rFonts w:ascii="Arial" w:hAnsi="Arial"/>
                <w:sz w:val="18"/>
                <w:vertAlign w:val="subscript"/>
                <w:lang w:eastAsia="en-GB"/>
              </w:rPr>
              <w:t>qualmin</w:t>
            </w:r>
            <w:r w:rsidRPr="008D703F">
              <w:rPr>
                <w:rFonts w:ascii="Arial" w:hAnsi="Arial"/>
                <w:sz w:val="18"/>
                <w:lang w:eastAsia="en-GB"/>
              </w:rPr>
              <w:t>.</w:t>
            </w:r>
          </w:p>
        </w:tc>
      </w:tr>
      <w:tr w:rsidR="008D703F" w:rsidRPr="008D703F" w14:paraId="28FDB32D"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939B36" w14:textId="77777777" w:rsidR="008D703F" w:rsidRPr="008D703F" w:rsidRDefault="008D703F" w:rsidP="008D703F">
            <w:pPr>
              <w:keepNext/>
              <w:keepLines/>
              <w:spacing w:after="0"/>
              <w:rPr>
                <w:rFonts w:ascii="Arial" w:hAnsi="Arial"/>
                <w:b/>
                <w:bCs/>
                <w:i/>
                <w:sz w:val="18"/>
                <w:lang w:eastAsia="en-GB"/>
              </w:rPr>
            </w:pPr>
            <w:r w:rsidRPr="008D703F">
              <w:rPr>
                <w:rFonts w:ascii="Arial" w:hAnsi="Arial"/>
                <w:b/>
                <w:bCs/>
                <w:i/>
                <w:sz w:val="18"/>
                <w:lang w:eastAsia="en-GB"/>
              </w:rPr>
              <w:t>q-QualMinOffsetCell</w:t>
            </w:r>
          </w:p>
          <w:p w14:paraId="18B66998"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sv-SE"/>
              </w:rPr>
              <w:t>Parameter "Q</w:t>
            </w:r>
            <w:r w:rsidRPr="008D703F">
              <w:rPr>
                <w:rFonts w:ascii="Arial" w:hAnsi="Arial"/>
                <w:sz w:val="18"/>
                <w:vertAlign w:val="subscript"/>
                <w:lang w:eastAsia="sv-SE"/>
              </w:rPr>
              <w:t>qualminoffsetcell</w:t>
            </w:r>
            <w:r w:rsidRPr="008D703F">
              <w:rPr>
                <w:rFonts w:ascii="Arial" w:hAnsi="Arial"/>
                <w:sz w:val="18"/>
                <w:lang w:eastAsia="sv-SE"/>
              </w:rPr>
              <w:t>" in TS</w:t>
            </w:r>
            <w:r w:rsidRPr="008D703F">
              <w:rPr>
                <w:rFonts w:ascii="Arial" w:hAnsi="Arial"/>
                <w:sz w:val="18"/>
                <w:lang w:eastAsia="en-GB"/>
              </w:rPr>
              <w:t xml:space="preserve"> 38.304 [20]. Actual value Q</w:t>
            </w:r>
            <w:r w:rsidRPr="008D703F">
              <w:rPr>
                <w:rFonts w:ascii="Arial" w:hAnsi="Arial"/>
                <w:sz w:val="18"/>
                <w:vertAlign w:val="subscript"/>
                <w:lang w:eastAsia="en-GB"/>
              </w:rPr>
              <w:t>qualminoffsetcell</w:t>
            </w:r>
            <w:r w:rsidRPr="008D703F">
              <w:rPr>
                <w:rFonts w:ascii="Arial" w:hAnsi="Arial"/>
                <w:sz w:val="18"/>
                <w:lang w:eastAsia="en-GB"/>
              </w:rPr>
              <w:t xml:space="preserve"> = field value [dB].</w:t>
            </w:r>
          </w:p>
        </w:tc>
      </w:tr>
      <w:tr w:rsidR="008D703F" w:rsidRPr="008D703F" w14:paraId="191BDECC"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CF9FB7" w14:textId="77777777" w:rsidR="008D703F" w:rsidRPr="008D703F" w:rsidRDefault="008D703F" w:rsidP="008D703F">
            <w:pPr>
              <w:keepNext/>
              <w:keepLines/>
              <w:spacing w:after="0"/>
              <w:rPr>
                <w:rFonts w:ascii="Arial" w:hAnsi="Arial"/>
                <w:b/>
                <w:bCs/>
                <w:i/>
                <w:sz w:val="18"/>
                <w:lang w:eastAsia="en-GB"/>
              </w:rPr>
            </w:pPr>
            <w:r w:rsidRPr="008D703F">
              <w:rPr>
                <w:rFonts w:ascii="Arial" w:hAnsi="Arial"/>
                <w:b/>
                <w:bCs/>
                <w:i/>
                <w:sz w:val="18"/>
                <w:lang w:eastAsia="en-GB"/>
              </w:rPr>
              <w:t>q-RxLevMin</w:t>
            </w:r>
          </w:p>
          <w:p w14:paraId="632EE534" w14:textId="77777777" w:rsidR="008D703F" w:rsidRPr="008D703F" w:rsidRDefault="008D703F" w:rsidP="008D703F">
            <w:pPr>
              <w:keepNext/>
              <w:keepLines/>
              <w:spacing w:after="0"/>
              <w:rPr>
                <w:rFonts w:ascii="Arial" w:hAnsi="Arial"/>
                <w:b/>
                <w:bCs/>
                <w:i/>
                <w:sz w:val="18"/>
                <w:lang w:eastAsia="en-GB"/>
              </w:rPr>
            </w:pPr>
            <w:r w:rsidRPr="008D703F">
              <w:rPr>
                <w:rFonts w:ascii="Arial" w:hAnsi="Arial"/>
                <w:bCs/>
                <w:sz w:val="18"/>
                <w:lang w:eastAsia="en-GB"/>
              </w:rPr>
              <w:t>Parameter "Q</w:t>
            </w:r>
            <w:r w:rsidRPr="008D703F">
              <w:rPr>
                <w:rFonts w:ascii="Arial" w:hAnsi="Arial"/>
                <w:bCs/>
                <w:sz w:val="18"/>
                <w:vertAlign w:val="subscript"/>
                <w:lang w:eastAsia="en-GB"/>
              </w:rPr>
              <w:t>rxlevmin</w:t>
            </w:r>
            <w:r w:rsidRPr="008D703F">
              <w:rPr>
                <w:rFonts w:ascii="Arial" w:hAnsi="Arial"/>
                <w:bCs/>
                <w:sz w:val="18"/>
                <w:lang w:eastAsia="en-GB"/>
              </w:rPr>
              <w:t>" in TS 38.304 [20].</w:t>
            </w:r>
          </w:p>
        </w:tc>
      </w:tr>
      <w:tr w:rsidR="008D703F" w:rsidRPr="008D703F" w14:paraId="0EE568CA"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3F08F5" w14:textId="77777777" w:rsidR="008D703F" w:rsidRPr="008D703F" w:rsidRDefault="008D703F" w:rsidP="008D703F">
            <w:pPr>
              <w:keepNext/>
              <w:keepLines/>
              <w:spacing w:after="0"/>
              <w:rPr>
                <w:rFonts w:ascii="Arial" w:hAnsi="Arial"/>
                <w:b/>
                <w:bCs/>
                <w:i/>
                <w:sz w:val="18"/>
                <w:lang w:eastAsia="en-GB"/>
              </w:rPr>
            </w:pPr>
            <w:r w:rsidRPr="008D703F">
              <w:rPr>
                <w:rFonts w:ascii="Arial" w:hAnsi="Arial"/>
                <w:b/>
                <w:bCs/>
                <w:i/>
                <w:sz w:val="18"/>
                <w:lang w:eastAsia="en-GB"/>
              </w:rPr>
              <w:t>q-RxLevMinOffsetCell</w:t>
            </w:r>
          </w:p>
          <w:p w14:paraId="56477878"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sv-SE"/>
              </w:rPr>
              <w:t>Parameter "Q</w:t>
            </w:r>
            <w:r w:rsidRPr="008D703F">
              <w:rPr>
                <w:rFonts w:ascii="Arial" w:hAnsi="Arial"/>
                <w:sz w:val="18"/>
                <w:vertAlign w:val="subscript"/>
                <w:lang w:eastAsia="sv-SE"/>
              </w:rPr>
              <w:t>rxlevminoffsetcell</w:t>
            </w:r>
            <w:r w:rsidRPr="008D703F">
              <w:rPr>
                <w:rFonts w:ascii="Arial" w:hAnsi="Arial"/>
                <w:sz w:val="18"/>
                <w:lang w:eastAsia="sv-SE"/>
              </w:rPr>
              <w:t>" in TS</w:t>
            </w:r>
            <w:r w:rsidRPr="008D703F">
              <w:rPr>
                <w:rFonts w:ascii="Arial" w:hAnsi="Arial"/>
                <w:sz w:val="18"/>
                <w:lang w:eastAsia="en-GB"/>
              </w:rPr>
              <w:t xml:space="preserve"> 38.304 [20]. Actual value Q</w:t>
            </w:r>
            <w:r w:rsidRPr="008D703F">
              <w:rPr>
                <w:rFonts w:ascii="Arial" w:hAnsi="Arial"/>
                <w:sz w:val="18"/>
                <w:vertAlign w:val="subscript"/>
                <w:lang w:eastAsia="en-GB"/>
              </w:rPr>
              <w:t>rxlevminoffsetcell</w:t>
            </w:r>
            <w:r w:rsidRPr="008D703F">
              <w:rPr>
                <w:rFonts w:ascii="Arial" w:hAnsi="Arial"/>
                <w:sz w:val="18"/>
                <w:lang w:eastAsia="en-GB"/>
              </w:rPr>
              <w:t xml:space="preserve"> = field value * 2 [dB].</w:t>
            </w:r>
          </w:p>
        </w:tc>
      </w:tr>
      <w:tr w:rsidR="008D703F" w:rsidRPr="008D703F" w14:paraId="7828AA32"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1D504" w14:textId="77777777" w:rsidR="008D703F" w:rsidRPr="008D703F" w:rsidRDefault="008D703F" w:rsidP="008D703F">
            <w:pPr>
              <w:keepNext/>
              <w:keepLines/>
              <w:spacing w:after="0"/>
              <w:rPr>
                <w:rFonts w:ascii="Arial" w:hAnsi="Arial"/>
                <w:b/>
                <w:bCs/>
                <w:i/>
                <w:sz w:val="18"/>
                <w:lang w:eastAsia="en-GB"/>
              </w:rPr>
            </w:pPr>
            <w:r w:rsidRPr="008D703F">
              <w:rPr>
                <w:rFonts w:ascii="Arial" w:hAnsi="Arial"/>
                <w:b/>
                <w:bCs/>
                <w:i/>
                <w:sz w:val="18"/>
                <w:lang w:eastAsia="en-GB"/>
              </w:rPr>
              <w:t>q-RxLevMinOffsetCellSUL</w:t>
            </w:r>
          </w:p>
          <w:p w14:paraId="0585C6CF"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sv-SE"/>
              </w:rPr>
              <w:t>Parameter "Q</w:t>
            </w:r>
            <w:r w:rsidRPr="008D703F">
              <w:rPr>
                <w:rFonts w:ascii="Arial" w:hAnsi="Arial"/>
                <w:sz w:val="18"/>
                <w:vertAlign w:val="subscript"/>
                <w:lang w:eastAsia="sv-SE"/>
              </w:rPr>
              <w:t>rxlevminoffsetcellSUL</w:t>
            </w:r>
            <w:r w:rsidRPr="008D703F">
              <w:rPr>
                <w:rFonts w:ascii="Arial" w:hAnsi="Arial"/>
                <w:sz w:val="18"/>
                <w:lang w:eastAsia="sv-SE"/>
              </w:rPr>
              <w:t>" in TS</w:t>
            </w:r>
            <w:r w:rsidRPr="008D703F">
              <w:rPr>
                <w:rFonts w:ascii="Arial" w:hAnsi="Arial"/>
                <w:sz w:val="18"/>
                <w:lang w:eastAsia="en-GB"/>
              </w:rPr>
              <w:t xml:space="preserve"> 38.304 [20]. Actual value Q</w:t>
            </w:r>
            <w:r w:rsidRPr="008D703F">
              <w:rPr>
                <w:rFonts w:ascii="Arial" w:hAnsi="Arial"/>
                <w:sz w:val="18"/>
                <w:vertAlign w:val="subscript"/>
                <w:lang w:eastAsia="en-GB"/>
              </w:rPr>
              <w:t>rxlevminoffsetcellSUL</w:t>
            </w:r>
            <w:r w:rsidRPr="008D703F">
              <w:rPr>
                <w:rFonts w:ascii="Arial" w:hAnsi="Arial"/>
                <w:sz w:val="18"/>
                <w:lang w:eastAsia="en-GB"/>
              </w:rPr>
              <w:t xml:space="preserve"> = field value * 2 [dB].</w:t>
            </w:r>
          </w:p>
        </w:tc>
      </w:tr>
      <w:tr w:rsidR="008D703F" w:rsidRPr="008D703F" w14:paraId="08CC3E62"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162671" w14:textId="77777777" w:rsidR="008D703F" w:rsidRPr="008D703F" w:rsidRDefault="008D703F" w:rsidP="008D703F">
            <w:pPr>
              <w:keepNext/>
              <w:keepLines/>
              <w:spacing w:after="0"/>
              <w:rPr>
                <w:rFonts w:ascii="Arial" w:hAnsi="Arial"/>
                <w:b/>
                <w:bCs/>
                <w:i/>
                <w:sz w:val="18"/>
                <w:lang w:eastAsia="en-GB"/>
              </w:rPr>
            </w:pPr>
            <w:r w:rsidRPr="008D703F">
              <w:rPr>
                <w:rFonts w:ascii="Arial" w:hAnsi="Arial"/>
                <w:b/>
                <w:bCs/>
                <w:i/>
                <w:sz w:val="18"/>
                <w:lang w:eastAsia="en-GB"/>
              </w:rPr>
              <w:t>q-RxLevMinSUL</w:t>
            </w:r>
          </w:p>
          <w:p w14:paraId="2BCD94A5" w14:textId="77777777" w:rsidR="008D703F" w:rsidRPr="008D703F" w:rsidRDefault="008D703F" w:rsidP="008D703F">
            <w:pPr>
              <w:keepNext/>
              <w:keepLines/>
              <w:spacing w:after="0"/>
              <w:rPr>
                <w:rFonts w:ascii="Arial" w:hAnsi="Arial"/>
                <w:b/>
                <w:bCs/>
                <w:i/>
                <w:sz w:val="18"/>
                <w:lang w:eastAsia="en-GB"/>
              </w:rPr>
            </w:pPr>
            <w:r w:rsidRPr="008D703F">
              <w:rPr>
                <w:rFonts w:ascii="Arial" w:hAnsi="Arial"/>
                <w:bCs/>
                <w:sz w:val="18"/>
                <w:lang w:eastAsia="en-GB"/>
              </w:rPr>
              <w:t>Parameter "Q</w:t>
            </w:r>
            <w:r w:rsidRPr="008D703F">
              <w:rPr>
                <w:rFonts w:ascii="Arial" w:hAnsi="Arial"/>
                <w:bCs/>
                <w:sz w:val="18"/>
                <w:vertAlign w:val="subscript"/>
                <w:lang w:eastAsia="en-GB"/>
              </w:rPr>
              <w:t>rxlevmin</w:t>
            </w:r>
            <w:r w:rsidRPr="008D703F">
              <w:rPr>
                <w:rFonts w:ascii="Arial" w:hAnsi="Arial"/>
                <w:bCs/>
                <w:sz w:val="18"/>
                <w:lang w:eastAsia="en-GB"/>
              </w:rPr>
              <w:t>" in TS 38.304 [20].</w:t>
            </w:r>
          </w:p>
        </w:tc>
      </w:tr>
      <w:tr w:rsidR="008D703F" w:rsidRPr="008D703F" w14:paraId="0288FDC6"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1E81F12C" w14:textId="77777777" w:rsidR="008D703F" w:rsidRPr="008D703F" w:rsidRDefault="008D703F" w:rsidP="008D703F">
            <w:pPr>
              <w:keepNext/>
              <w:keepLines/>
              <w:spacing w:after="0"/>
              <w:rPr>
                <w:rFonts w:ascii="Arial" w:hAnsi="Arial"/>
                <w:b/>
                <w:bCs/>
                <w:i/>
                <w:sz w:val="18"/>
                <w:lang w:eastAsia="en-GB"/>
              </w:rPr>
            </w:pPr>
            <w:r w:rsidRPr="008D703F">
              <w:rPr>
                <w:rFonts w:ascii="Arial" w:hAnsi="Arial"/>
                <w:b/>
                <w:bCs/>
                <w:i/>
                <w:sz w:val="18"/>
                <w:lang w:eastAsia="en-GB"/>
              </w:rPr>
              <w:t>redCapAccessAllowed</w:t>
            </w:r>
          </w:p>
          <w:p w14:paraId="7A0DE7F8" w14:textId="77777777" w:rsidR="008D703F" w:rsidRPr="008D703F" w:rsidRDefault="008D703F" w:rsidP="008D703F">
            <w:pPr>
              <w:keepNext/>
              <w:keepLines/>
              <w:spacing w:after="0"/>
              <w:rPr>
                <w:rFonts w:ascii="Arial" w:hAnsi="Arial"/>
                <w:b/>
                <w:bCs/>
                <w:i/>
                <w:sz w:val="18"/>
                <w:lang w:eastAsia="en-GB"/>
              </w:rPr>
            </w:pPr>
            <w:r w:rsidRPr="008D703F">
              <w:rPr>
                <w:rFonts w:ascii="Arial" w:hAnsi="Arial"/>
                <w:iCs/>
                <w:sz w:val="18"/>
                <w:lang w:eastAsia="en-GB"/>
              </w:rPr>
              <w:t>Indicates whether RedCap UEs are allowed to access cells on the frequency.</w:t>
            </w:r>
          </w:p>
        </w:tc>
      </w:tr>
      <w:tr w:rsidR="008D703F" w:rsidRPr="008D703F" w14:paraId="7BCE274E"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7C3EF7" w14:textId="77777777" w:rsidR="008D703F" w:rsidRPr="008D703F" w:rsidRDefault="008D703F" w:rsidP="008D703F">
            <w:pPr>
              <w:keepNext/>
              <w:keepLines/>
              <w:spacing w:after="0"/>
              <w:rPr>
                <w:rFonts w:ascii="Arial" w:hAnsi="Arial"/>
                <w:b/>
                <w:bCs/>
                <w:i/>
                <w:iCs/>
                <w:noProof/>
                <w:sz w:val="18"/>
                <w:lang w:eastAsia="sv-SE"/>
              </w:rPr>
            </w:pPr>
            <w:r w:rsidRPr="008D703F">
              <w:rPr>
                <w:rFonts w:ascii="Arial" w:hAnsi="Arial"/>
                <w:b/>
                <w:bCs/>
                <w:i/>
                <w:iCs/>
                <w:noProof/>
                <w:sz w:val="18"/>
                <w:lang w:eastAsia="sv-SE"/>
              </w:rPr>
              <w:t>smtc</w:t>
            </w:r>
          </w:p>
          <w:p w14:paraId="25885FC1"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szCs w:val="22"/>
                <w:lang w:eastAsia="sv-SE"/>
              </w:rPr>
              <w:t>Measurement timing configuration for inter-frequency measurement. If this field is absent, the UE assumes that SSB periodicity is 5 ms in this frequency. If the field is broadcast by an NTN cell, the o</w:t>
            </w:r>
            <w:r w:rsidRPr="008D703F">
              <w:rPr>
                <w:rFonts w:ascii="Arial" w:hAnsi="Arial"/>
                <w:i/>
                <w:iCs/>
                <w:sz w:val="18"/>
                <w:szCs w:val="22"/>
                <w:lang w:eastAsia="sv-SE"/>
              </w:rPr>
              <w:t>ffset</w:t>
            </w:r>
            <w:r w:rsidRPr="008D703F">
              <w:rPr>
                <w:rFonts w:ascii="Arial" w:hAnsi="Arial"/>
                <w:sz w:val="18"/>
                <w:szCs w:val="22"/>
                <w:lang w:eastAsia="sv-SE"/>
              </w:rPr>
              <w:t xml:space="preserve"> (derived from parameter </w:t>
            </w:r>
            <w:r w:rsidRPr="008D703F">
              <w:rPr>
                <w:rFonts w:ascii="Arial" w:hAnsi="Arial"/>
                <w:i/>
                <w:iCs/>
                <w:sz w:val="18"/>
                <w:szCs w:val="22"/>
                <w:lang w:eastAsia="sv-SE"/>
              </w:rPr>
              <w:t>periodicityAndOffset</w:t>
            </w:r>
            <w:r w:rsidRPr="008D703F">
              <w:rPr>
                <w:rFonts w:ascii="Arial" w:hAnsi="Arial"/>
                <w:sz w:val="18"/>
                <w:szCs w:val="22"/>
                <w:lang w:eastAsia="sv-SE"/>
              </w:rPr>
              <w:t>) is based on the assumption that the gNB-UE propagation delay difference between the serving cell and neighbour cells equals to 0 ms, and UE can adjust the actual o</w:t>
            </w:r>
            <w:r w:rsidRPr="008D703F">
              <w:rPr>
                <w:rFonts w:ascii="Arial" w:hAnsi="Arial"/>
                <w:i/>
                <w:iCs/>
                <w:sz w:val="18"/>
                <w:szCs w:val="22"/>
                <w:lang w:eastAsia="sv-SE"/>
              </w:rPr>
              <w:t>ffset</w:t>
            </w:r>
            <w:r w:rsidRPr="008D703F">
              <w:rPr>
                <w:rFonts w:ascii="Arial" w:hAnsi="Arial"/>
                <w:sz w:val="18"/>
                <w:szCs w:val="22"/>
                <w:lang w:eastAsia="sv-SE"/>
              </w:rPr>
              <w:t xml:space="preserve"> based on the actual propagation delay difference.</w:t>
            </w:r>
          </w:p>
        </w:tc>
      </w:tr>
      <w:tr w:rsidR="008D703F" w:rsidRPr="008D703F" w14:paraId="32797D32"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C6E462" w14:textId="77777777" w:rsidR="008D703F" w:rsidRPr="008D703F" w:rsidRDefault="008D703F" w:rsidP="008D703F">
            <w:pPr>
              <w:keepNext/>
              <w:keepLines/>
              <w:spacing w:after="0"/>
              <w:rPr>
                <w:rFonts w:ascii="Arial" w:hAnsi="Arial"/>
                <w:b/>
                <w:bCs/>
                <w:i/>
                <w:iCs/>
                <w:noProof/>
                <w:sz w:val="18"/>
                <w:lang w:eastAsia="sv-SE"/>
              </w:rPr>
            </w:pPr>
            <w:r w:rsidRPr="008D703F">
              <w:rPr>
                <w:rFonts w:ascii="Arial" w:hAnsi="Arial"/>
                <w:b/>
                <w:bCs/>
                <w:i/>
                <w:iCs/>
                <w:noProof/>
                <w:sz w:val="18"/>
                <w:lang w:eastAsia="sv-SE"/>
              </w:rPr>
              <w:t>smtc2-LP</w:t>
            </w:r>
          </w:p>
          <w:p w14:paraId="1F343F9F" w14:textId="77777777" w:rsidR="008D703F" w:rsidRPr="008D703F" w:rsidRDefault="008D703F" w:rsidP="008D703F">
            <w:pPr>
              <w:keepNext/>
              <w:keepLines/>
              <w:spacing w:after="0"/>
              <w:rPr>
                <w:rFonts w:ascii="Arial" w:hAnsi="Arial"/>
                <w:b/>
                <w:bCs/>
                <w:i/>
                <w:iCs/>
                <w:noProof/>
                <w:sz w:val="18"/>
                <w:lang w:eastAsia="sv-SE"/>
              </w:rPr>
            </w:pPr>
            <w:r w:rsidRPr="008D703F">
              <w:rPr>
                <w:rFonts w:ascii="Arial" w:hAnsi="Arial"/>
                <w:bCs/>
                <w:iCs/>
                <w:noProof/>
                <w:sz w:val="18"/>
                <w:lang w:eastAsia="sv-SE"/>
              </w:rPr>
              <w:t xml:space="preserve">Measurement timing configuration for inter-frequency neighbour cells with a Long Periodicity (LP) indicated by periodicity in </w:t>
            </w:r>
            <w:r w:rsidRPr="008D703F">
              <w:rPr>
                <w:rFonts w:ascii="Arial" w:hAnsi="Arial"/>
                <w:bCs/>
                <w:i/>
                <w:iCs/>
                <w:noProof/>
                <w:sz w:val="18"/>
                <w:lang w:eastAsia="sv-SE"/>
              </w:rPr>
              <w:t>smtc2-LP</w:t>
            </w:r>
            <w:r w:rsidRPr="008D703F">
              <w:rPr>
                <w:rFonts w:ascii="Arial" w:hAnsi="Arial"/>
                <w:bCs/>
                <w:iCs/>
                <w:noProof/>
                <w:sz w:val="18"/>
                <w:lang w:eastAsia="sv-SE"/>
              </w:rPr>
              <w:t xml:space="preserve">. The timing offset and duration are equal to the offset and duration indicated in </w:t>
            </w:r>
            <w:r w:rsidRPr="008D703F">
              <w:rPr>
                <w:rFonts w:ascii="Arial" w:hAnsi="Arial"/>
                <w:bCs/>
                <w:i/>
                <w:iCs/>
                <w:noProof/>
                <w:sz w:val="18"/>
                <w:lang w:eastAsia="sv-SE"/>
              </w:rPr>
              <w:t>smtc</w:t>
            </w:r>
            <w:r w:rsidRPr="008D703F">
              <w:rPr>
                <w:rFonts w:ascii="Arial" w:hAnsi="Arial"/>
                <w:bCs/>
                <w:iCs/>
                <w:noProof/>
                <w:sz w:val="18"/>
                <w:lang w:eastAsia="sv-SE"/>
              </w:rPr>
              <w:t xml:space="preserve"> in </w:t>
            </w:r>
            <w:r w:rsidRPr="008D703F">
              <w:rPr>
                <w:rFonts w:ascii="Arial" w:hAnsi="Arial"/>
                <w:bCs/>
                <w:i/>
                <w:iCs/>
                <w:noProof/>
                <w:sz w:val="18"/>
                <w:lang w:eastAsia="sv-SE"/>
              </w:rPr>
              <w:t>InterFreqCarrierFreqInfo</w:t>
            </w:r>
            <w:r w:rsidRPr="008D703F">
              <w:rPr>
                <w:rFonts w:ascii="Arial" w:hAnsi="Arial"/>
                <w:bCs/>
                <w:iCs/>
                <w:noProof/>
                <w:sz w:val="18"/>
                <w:lang w:eastAsia="sv-SE"/>
              </w:rPr>
              <w:t xml:space="preserve">. The periodicity in </w:t>
            </w:r>
            <w:r w:rsidRPr="008D703F">
              <w:rPr>
                <w:rFonts w:ascii="Arial" w:hAnsi="Arial"/>
                <w:bCs/>
                <w:i/>
                <w:iCs/>
                <w:noProof/>
                <w:sz w:val="18"/>
                <w:lang w:eastAsia="sv-SE"/>
              </w:rPr>
              <w:t>smtc2-LP</w:t>
            </w:r>
            <w:r w:rsidRPr="008D703F">
              <w:rPr>
                <w:rFonts w:ascii="Arial" w:hAnsi="Arial"/>
                <w:bCs/>
                <w:iCs/>
                <w:noProof/>
                <w:sz w:val="18"/>
                <w:lang w:eastAsia="sv-SE"/>
              </w:rPr>
              <w:t xml:space="preserve"> can only be set to a value strictly larger than the periodicity in </w:t>
            </w:r>
            <w:r w:rsidRPr="008D703F">
              <w:rPr>
                <w:rFonts w:ascii="Arial" w:hAnsi="Arial"/>
                <w:bCs/>
                <w:i/>
                <w:iCs/>
                <w:noProof/>
                <w:sz w:val="18"/>
                <w:lang w:eastAsia="sv-SE"/>
              </w:rPr>
              <w:t>smtc</w:t>
            </w:r>
            <w:r w:rsidRPr="008D703F">
              <w:rPr>
                <w:rFonts w:ascii="Arial" w:hAnsi="Arial"/>
                <w:bCs/>
                <w:iCs/>
                <w:noProof/>
                <w:sz w:val="18"/>
                <w:lang w:eastAsia="sv-SE"/>
              </w:rPr>
              <w:t xml:space="preserve"> in </w:t>
            </w:r>
            <w:r w:rsidRPr="008D703F">
              <w:rPr>
                <w:rFonts w:ascii="Arial" w:hAnsi="Arial"/>
                <w:bCs/>
                <w:i/>
                <w:iCs/>
                <w:noProof/>
                <w:sz w:val="18"/>
                <w:lang w:eastAsia="sv-SE"/>
              </w:rPr>
              <w:t>InterFreqCarrierFreqInfo</w:t>
            </w:r>
            <w:r w:rsidRPr="008D703F">
              <w:rPr>
                <w:rFonts w:ascii="Arial" w:hAnsi="Arial"/>
                <w:bCs/>
                <w:iCs/>
                <w:noProof/>
                <w:sz w:val="18"/>
                <w:lang w:eastAsia="sv-SE"/>
              </w:rPr>
              <w:t xml:space="preserve"> (e.g. if </w:t>
            </w:r>
            <w:r w:rsidRPr="008D703F">
              <w:rPr>
                <w:rFonts w:ascii="Arial" w:hAnsi="Arial"/>
                <w:bCs/>
                <w:i/>
                <w:iCs/>
                <w:noProof/>
                <w:sz w:val="18"/>
                <w:lang w:eastAsia="sv-SE"/>
              </w:rPr>
              <w:t>smtc</w:t>
            </w:r>
            <w:r w:rsidRPr="008D703F">
              <w:rPr>
                <w:rFonts w:ascii="Arial" w:hAnsi="Arial"/>
                <w:bCs/>
                <w:iCs/>
                <w:noProof/>
                <w:sz w:val="18"/>
                <w:lang w:eastAsia="sv-SE"/>
              </w:rPr>
              <w:t xml:space="preserve"> indicates sf20 the Long Periodicity can only be set to sf40, sf80 or sf160, if </w:t>
            </w:r>
            <w:r w:rsidRPr="008D703F">
              <w:rPr>
                <w:rFonts w:ascii="Arial" w:hAnsi="Arial"/>
                <w:bCs/>
                <w:i/>
                <w:iCs/>
                <w:noProof/>
                <w:sz w:val="18"/>
                <w:lang w:eastAsia="sv-SE"/>
              </w:rPr>
              <w:t>smtc</w:t>
            </w:r>
            <w:r w:rsidRPr="008D703F">
              <w:rPr>
                <w:rFonts w:ascii="Arial" w:hAnsi="Arial"/>
                <w:bCs/>
                <w:iCs/>
                <w:noProof/>
                <w:sz w:val="18"/>
                <w:lang w:eastAsia="sv-SE"/>
              </w:rPr>
              <w:t xml:space="preserve"> indicates sf160, </w:t>
            </w:r>
            <w:r w:rsidRPr="008D703F">
              <w:rPr>
                <w:rFonts w:ascii="Arial" w:hAnsi="Arial"/>
                <w:bCs/>
                <w:i/>
                <w:iCs/>
                <w:noProof/>
                <w:sz w:val="18"/>
                <w:lang w:eastAsia="sv-SE"/>
              </w:rPr>
              <w:t>smtc2-LP</w:t>
            </w:r>
            <w:r w:rsidRPr="008D703F">
              <w:rPr>
                <w:rFonts w:ascii="Arial" w:hAnsi="Arial"/>
                <w:bCs/>
                <w:iCs/>
                <w:noProof/>
                <w:sz w:val="18"/>
                <w:lang w:eastAsia="sv-SE"/>
              </w:rPr>
              <w:t xml:space="preserve"> cannot be configured). The </w:t>
            </w:r>
            <w:r w:rsidRPr="008D703F">
              <w:rPr>
                <w:rFonts w:ascii="Arial" w:hAnsi="Arial"/>
                <w:bCs/>
                <w:i/>
                <w:iCs/>
                <w:noProof/>
                <w:sz w:val="18"/>
                <w:lang w:eastAsia="sv-SE"/>
              </w:rPr>
              <w:t>pci-List</w:t>
            </w:r>
            <w:r w:rsidRPr="008D703F">
              <w:rPr>
                <w:rFonts w:ascii="Arial" w:hAnsi="Arial"/>
                <w:bCs/>
                <w:iCs/>
                <w:noProof/>
                <w:sz w:val="18"/>
                <w:lang w:eastAsia="sv-SE"/>
              </w:rPr>
              <w:t xml:space="preserve">, if present, includes the physical cell identities of the inter-frequency neighbour cells with Long Periodicity. If </w:t>
            </w:r>
            <w:r w:rsidRPr="008D703F">
              <w:rPr>
                <w:rFonts w:ascii="Arial" w:hAnsi="Arial"/>
                <w:bCs/>
                <w:i/>
                <w:iCs/>
                <w:noProof/>
                <w:sz w:val="18"/>
                <w:lang w:eastAsia="sv-SE"/>
              </w:rPr>
              <w:t>smtc2-LP</w:t>
            </w:r>
            <w:r w:rsidRPr="008D703F">
              <w:rPr>
                <w:rFonts w:ascii="Arial" w:hAnsi="Arial"/>
                <w:bCs/>
                <w:iCs/>
                <w:noProof/>
                <w:sz w:val="18"/>
                <w:lang w:eastAsia="sv-SE"/>
              </w:rPr>
              <w:t xml:space="preserve"> is absent, the UE assumes that there are no inter-frequency neighbour cells with a Long Periodicity.</w:t>
            </w:r>
          </w:p>
        </w:tc>
      </w:tr>
      <w:tr w:rsidR="008D703F" w:rsidRPr="008D703F" w14:paraId="5C3E3A3D" w14:textId="77777777" w:rsidTr="008D703F">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9C4B71C" w14:textId="77777777" w:rsidR="008D703F" w:rsidRPr="008D703F" w:rsidRDefault="008D703F" w:rsidP="008D703F">
            <w:pPr>
              <w:keepNext/>
              <w:keepLines/>
              <w:spacing w:after="0"/>
              <w:rPr>
                <w:rFonts w:ascii="Arial" w:hAnsi="Arial"/>
                <w:b/>
                <w:i/>
                <w:sz w:val="18"/>
                <w:szCs w:val="22"/>
                <w:lang w:eastAsia="en-GB"/>
              </w:rPr>
            </w:pPr>
            <w:r w:rsidRPr="008D703F">
              <w:rPr>
                <w:rFonts w:ascii="Arial" w:hAnsi="Arial"/>
                <w:b/>
                <w:i/>
                <w:sz w:val="18"/>
                <w:szCs w:val="22"/>
                <w:lang w:eastAsia="en-GB"/>
              </w:rPr>
              <w:lastRenderedPageBreak/>
              <w:t>smtc4list</w:t>
            </w:r>
          </w:p>
          <w:p w14:paraId="0AB1A61C"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bCs/>
                <w:iCs/>
                <w:sz w:val="18"/>
                <w:szCs w:val="22"/>
                <w:lang w:eastAsia="en-GB"/>
              </w:rPr>
              <w:t xml:space="preserve">Measurement timing configuration list for NTN deployments, see clause 5.5.2.10. The offset of each SSB-MTC4 in </w:t>
            </w:r>
            <w:r w:rsidRPr="008D703F">
              <w:rPr>
                <w:rFonts w:ascii="Arial" w:hAnsi="Arial"/>
                <w:bCs/>
                <w:i/>
                <w:sz w:val="18"/>
                <w:szCs w:val="22"/>
                <w:lang w:eastAsia="en-GB"/>
              </w:rPr>
              <w:t>smtc4list</w:t>
            </w:r>
            <w:r w:rsidRPr="008D703F">
              <w:rPr>
                <w:rFonts w:ascii="Arial" w:hAnsi="Arial"/>
                <w:bCs/>
                <w:iCs/>
                <w:sz w:val="18"/>
                <w:szCs w:val="22"/>
                <w:lang w:eastAsia="en-GB"/>
              </w:rPr>
              <w:t xml:space="preserve"> is based on the assumption that the gNB-UE propagation delay difference between the serving cell and neighbour cells equals to 0 ms, and UE can adjust the actual </w:t>
            </w:r>
            <w:r w:rsidRPr="008D703F">
              <w:rPr>
                <w:rFonts w:ascii="Arial" w:hAnsi="Arial"/>
                <w:bCs/>
                <w:i/>
                <w:sz w:val="18"/>
                <w:szCs w:val="22"/>
                <w:lang w:eastAsia="en-GB"/>
              </w:rPr>
              <w:t>offset</w:t>
            </w:r>
            <w:r w:rsidRPr="008D703F">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8D703F" w:rsidRPr="008D703F" w14:paraId="37CB7FB0"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4D2D98"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b/>
                <w:bCs/>
                <w:i/>
                <w:iCs/>
                <w:sz w:val="18"/>
                <w:lang w:eastAsia="sv-SE"/>
              </w:rPr>
              <w:t>ssb-</w:t>
            </w:r>
            <w:r w:rsidRPr="008D703F">
              <w:rPr>
                <w:rFonts w:ascii="Arial" w:hAnsi="Arial" w:cs="Arial"/>
                <w:b/>
                <w:bCs/>
                <w:i/>
                <w:sz w:val="18"/>
                <w:lang w:eastAsia="en-GB"/>
              </w:rPr>
              <w:t>PositionQCL</w:t>
            </w:r>
          </w:p>
          <w:p w14:paraId="5DDB0E96"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cs="Arial"/>
                <w:bCs/>
                <w:sz w:val="18"/>
                <w:lang w:eastAsia="en-GB"/>
              </w:rPr>
              <w:t xml:space="preserve">Indicates the QCL relation between SS/PBCH blocks for a specific neighbor cell as specified in TS 38.213 [13], clause 4.1. If provided, the cell specific value overwrites the common value signalled by </w:t>
            </w:r>
            <w:r w:rsidRPr="008D703F">
              <w:rPr>
                <w:rFonts w:ascii="Arial" w:hAnsi="Arial" w:cs="Courier New"/>
                <w:i/>
                <w:iCs/>
                <w:sz w:val="18"/>
                <w:lang w:eastAsia="sv-SE"/>
              </w:rPr>
              <w:t>ssb-PositionQCL-Common</w:t>
            </w:r>
            <w:r w:rsidRPr="008D703F">
              <w:rPr>
                <w:rFonts w:ascii="Arial" w:hAnsi="Arial" w:cs="Courier New"/>
                <w:sz w:val="18"/>
                <w:lang w:eastAsia="sv-SE"/>
              </w:rPr>
              <w:t xml:space="preserve"> in </w:t>
            </w:r>
            <w:r w:rsidRPr="008D703F">
              <w:rPr>
                <w:rFonts w:ascii="Arial" w:hAnsi="Arial" w:cs="Courier New"/>
                <w:i/>
                <w:iCs/>
                <w:sz w:val="18"/>
                <w:lang w:eastAsia="sv-SE"/>
              </w:rPr>
              <w:t xml:space="preserve">SIB4 </w:t>
            </w:r>
            <w:r w:rsidRPr="008D703F">
              <w:rPr>
                <w:rFonts w:ascii="Arial" w:hAnsi="Arial" w:cs="Courier New"/>
                <w:sz w:val="18"/>
                <w:lang w:eastAsia="sv-SE"/>
              </w:rPr>
              <w:t>for the indicated cell.</w:t>
            </w:r>
          </w:p>
        </w:tc>
      </w:tr>
      <w:tr w:rsidR="008D703F" w:rsidRPr="008D703F" w14:paraId="243D010D"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EE4BB2"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b/>
                <w:bCs/>
                <w:i/>
                <w:iCs/>
                <w:sz w:val="18"/>
                <w:lang w:eastAsia="sv-SE"/>
              </w:rPr>
              <w:t>ssb-</w:t>
            </w:r>
            <w:r w:rsidRPr="008D703F">
              <w:rPr>
                <w:rFonts w:ascii="Arial" w:hAnsi="Arial" w:cs="Arial"/>
                <w:b/>
                <w:bCs/>
                <w:i/>
                <w:sz w:val="18"/>
                <w:lang w:eastAsia="en-GB"/>
              </w:rPr>
              <w:t>PositionQCL-Common</w:t>
            </w:r>
          </w:p>
          <w:p w14:paraId="14DAAD74"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cs="Arial"/>
                <w:bCs/>
                <w:sz w:val="18"/>
                <w:lang w:eastAsia="en-GB"/>
              </w:rPr>
              <w:t>Indicates the QCL relation between SS/PBCH blocks for inter-frequency neighbor cells as specified in TS 38.213 [13], clause 4.1</w:t>
            </w:r>
            <w:r w:rsidRPr="008D703F">
              <w:rPr>
                <w:rFonts w:ascii="Arial" w:hAnsi="Arial" w:cs="Courier New"/>
                <w:sz w:val="18"/>
                <w:lang w:eastAsia="sv-SE"/>
              </w:rPr>
              <w:t>.</w:t>
            </w:r>
          </w:p>
        </w:tc>
      </w:tr>
      <w:tr w:rsidR="008D703F" w:rsidRPr="008D703F" w14:paraId="65586691"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5E1541"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b/>
                <w:bCs/>
                <w:i/>
                <w:iCs/>
                <w:sz w:val="18"/>
                <w:lang w:eastAsia="sv-SE"/>
              </w:rPr>
              <w:t>ssb-ToMeasure</w:t>
            </w:r>
          </w:p>
          <w:p w14:paraId="5B624E08"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szCs w:val="22"/>
                <w:lang w:eastAsia="sv-SE"/>
              </w:rPr>
              <w:t>The set of SS blocks to be measured within the SMTC measurement duration (see TS 38.215 [9]). When the field is absent the UE measures on all SS-blocks.</w:t>
            </w:r>
          </w:p>
        </w:tc>
      </w:tr>
      <w:tr w:rsidR="008D703F" w:rsidRPr="008D703F" w14:paraId="5B48AB27"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63A477"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b/>
                <w:bCs/>
                <w:i/>
                <w:iCs/>
                <w:sz w:val="18"/>
                <w:lang w:eastAsia="sv-SE"/>
              </w:rPr>
              <w:t>ssbSubcarrierSpacing</w:t>
            </w:r>
          </w:p>
          <w:p w14:paraId="08A93044" w14:textId="77777777" w:rsidR="008D703F" w:rsidRPr="008D703F" w:rsidRDefault="008D703F" w:rsidP="008D703F">
            <w:pPr>
              <w:keepNext/>
              <w:keepLines/>
              <w:spacing w:after="0"/>
              <w:rPr>
                <w:rFonts w:ascii="Arial" w:hAnsi="Arial"/>
                <w:sz w:val="18"/>
                <w:szCs w:val="22"/>
                <w:lang w:eastAsia="sv-SE"/>
              </w:rPr>
            </w:pPr>
            <w:r w:rsidRPr="008D703F">
              <w:rPr>
                <w:rFonts w:ascii="Arial" w:hAnsi="Arial"/>
                <w:sz w:val="18"/>
                <w:szCs w:val="22"/>
                <w:lang w:eastAsia="sv-SE"/>
              </w:rPr>
              <w:t>Subcarrier spacing of SSB.</w:t>
            </w:r>
          </w:p>
          <w:p w14:paraId="5DAD5BAC" w14:textId="77777777" w:rsidR="008D703F" w:rsidRPr="008D703F" w:rsidRDefault="008D703F" w:rsidP="008D703F">
            <w:pPr>
              <w:keepNext/>
              <w:keepLines/>
              <w:spacing w:after="0"/>
              <w:rPr>
                <w:rFonts w:ascii="Arial" w:hAnsi="Arial"/>
                <w:iCs/>
                <w:noProof/>
                <w:sz w:val="18"/>
                <w:lang w:eastAsia="en-GB"/>
              </w:rPr>
            </w:pPr>
            <w:r w:rsidRPr="008D703F">
              <w:rPr>
                <w:rFonts w:ascii="Arial" w:hAnsi="Arial"/>
                <w:iCs/>
                <w:noProof/>
                <w:sz w:val="18"/>
                <w:lang w:eastAsia="en-GB"/>
              </w:rPr>
              <w:t>Only the following values are applicable depending on the used frequency:</w:t>
            </w:r>
          </w:p>
          <w:p w14:paraId="5EA2AD73" w14:textId="77777777" w:rsidR="008D703F" w:rsidRPr="008D703F" w:rsidRDefault="008D703F" w:rsidP="008D703F">
            <w:pPr>
              <w:keepNext/>
              <w:keepLines/>
              <w:spacing w:after="0"/>
              <w:rPr>
                <w:rFonts w:ascii="Arial" w:hAnsi="Arial"/>
                <w:iCs/>
                <w:noProof/>
                <w:sz w:val="18"/>
                <w:lang w:eastAsia="en-GB"/>
              </w:rPr>
            </w:pPr>
            <w:r w:rsidRPr="008D703F">
              <w:rPr>
                <w:rFonts w:ascii="Arial" w:hAnsi="Arial"/>
                <w:iCs/>
                <w:noProof/>
                <w:sz w:val="18"/>
                <w:lang w:eastAsia="en-GB"/>
              </w:rPr>
              <w:t>FR1:    15 or 30 kHz</w:t>
            </w:r>
          </w:p>
          <w:p w14:paraId="21E4F80F" w14:textId="77777777" w:rsidR="008D703F" w:rsidRPr="008D703F" w:rsidRDefault="008D703F" w:rsidP="008D703F">
            <w:pPr>
              <w:keepNext/>
              <w:keepLines/>
              <w:spacing w:after="0"/>
              <w:rPr>
                <w:rFonts w:ascii="Arial" w:hAnsi="Arial"/>
                <w:iCs/>
                <w:noProof/>
                <w:sz w:val="18"/>
                <w:lang w:eastAsia="en-GB"/>
              </w:rPr>
            </w:pPr>
            <w:r w:rsidRPr="008D703F">
              <w:rPr>
                <w:rFonts w:ascii="Arial" w:hAnsi="Arial"/>
                <w:iCs/>
                <w:noProof/>
                <w:sz w:val="18"/>
                <w:lang w:eastAsia="en-GB"/>
              </w:rPr>
              <w:t>FR2-1:  120 or 240 kHz</w:t>
            </w:r>
          </w:p>
          <w:p w14:paraId="680D24C6"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iCs/>
                <w:noProof/>
                <w:sz w:val="18"/>
                <w:lang w:eastAsia="en-GB"/>
              </w:rPr>
              <w:t>FR2-2:  120, 480, or 960 kHz</w:t>
            </w:r>
          </w:p>
        </w:tc>
      </w:tr>
      <w:tr w:rsidR="008D703F" w:rsidRPr="008D703F" w14:paraId="4D41D37D"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ACE3D"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threshX-HighP</w:t>
            </w:r>
          </w:p>
          <w:p w14:paraId="1E26B030" w14:textId="77777777" w:rsidR="008D703F" w:rsidRPr="008D703F" w:rsidRDefault="008D703F" w:rsidP="008D703F">
            <w:pPr>
              <w:keepNext/>
              <w:keepLines/>
              <w:spacing w:after="0"/>
              <w:rPr>
                <w:rFonts w:ascii="Arial" w:hAnsi="Arial"/>
                <w:sz w:val="18"/>
                <w:lang w:eastAsia="en-GB"/>
              </w:rPr>
            </w:pPr>
            <w:r w:rsidRPr="008D703F">
              <w:rPr>
                <w:rFonts w:ascii="Arial" w:hAnsi="Arial"/>
                <w:sz w:val="18"/>
                <w:lang w:eastAsia="en-GB"/>
              </w:rPr>
              <w:t>Parameter "Thresh</w:t>
            </w:r>
            <w:r w:rsidRPr="008D703F">
              <w:rPr>
                <w:rFonts w:ascii="Arial" w:hAnsi="Arial"/>
                <w:sz w:val="18"/>
                <w:vertAlign w:val="subscript"/>
                <w:lang w:eastAsia="en-GB"/>
              </w:rPr>
              <w:t>X, HighP</w:t>
            </w:r>
            <w:r w:rsidRPr="008D703F">
              <w:rPr>
                <w:rFonts w:ascii="Arial" w:hAnsi="Arial"/>
                <w:sz w:val="18"/>
                <w:lang w:eastAsia="en-GB"/>
              </w:rPr>
              <w:t>" in TS 38.304 [20].</w:t>
            </w:r>
          </w:p>
        </w:tc>
      </w:tr>
      <w:tr w:rsidR="008D703F" w:rsidRPr="008D703F" w14:paraId="7D014077"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5B4922"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threshX-HighQ</w:t>
            </w:r>
          </w:p>
          <w:p w14:paraId="56119EAD"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en-GB"/>
              </w:rPr>
              <w:t>Parameter "Thresh</w:t>
            </w:r>
            <w:r w:rsidRPr="008D703F">
              <w:rPr>
                <w:rFonts w:ascii="Arial" w:hAnsi="Arial"/>
                <w:sz w:val="18"/>
                <w:vertAlign w:val="subscript"/>
                <w:lang w:eastAsia="en-GB"/>
              </w:rPr>
              <w:t>X, HighQ</w:t>
            </w:r>
            <w:r w:rsidRPr="008D703F">
              <w:rPr>
                <w:rFonts w:ascii="Arial" w:hAnsi="Arial"/>
                <w:sz w:val="18"/>
                <w:lang w:eastAsia="en-GB"/>
              </w:rPr>
              <w:t>" in TS 38.304 [20].</w:t>
            </w:r>
          </w:p>
        </w:tc>
      </w:tr>
      <w:tr w:rsidR="008D703F" w:rsidRPr="008D703F" w14:paraId="2DE51050"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30B78"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threshX-LowP</w:t>
            </w:r>
          </w:p>
          <w:p w14:paraId="59ABC658" w14:textId="77777777" w:rsidR="008D703F" w:rsidRPr="008D703F" w:rsidRDefault="008D703F" w:rsidP="008D703F">
            <w:pPr>
              <w:keepNext/>
              <w:keepLines/>
              <w:spacing w:after="0"/>
              <w:rPr>
                <w:rFonts w:ascii="Arial" w:hAnsi="Arial"/>
                <w:noProof/>
                <w:sz w:val="18"/>
                <w:lang w:eastAsia="en-GB"/>
              </w:rPr>
            </w:pPr>
            <w:r w:rsidRPr="008D703F">
              <w:rPr>
                <w:rFonts w:ascii="Arial" w:hAnsi="Arial"/>
                <w:sz w:val="18"/>
                <w:lang w:eastAsia="en-GB"/>
              </w:rPr>
              <w:t>Parameter "Thresh</w:t>
            </w:r>
            <w:r w:rsidRPr="008D703F">
              <w:rPr>
                <w:rFonts w:ascii="Arial" w:hAnsi="Arial"/>
                <w:sz w:val="18"/>
                <w:vertAlign w:val="subscript"/>
                <w:lang w:eastAsia="en-GB"/>
              </w:rPr>
              <w:t>X, LowP</w:t>
            </w:r>
            <w:r w:rsidRPr="008D703F">
              <w:rPr>
                <w:rFonts w:ascii="Arial" w:hAnsi="Arial"/>
                <w:sz w:val="18"/>
                <w:lang w:eastAsia="en-GB"/>
              </w:rPr>
              <w:t>" in TS 38.304 [20].</w:t>
            </w:r>
          </w:p>
        </w:tc>
      </w:tr>
      <w:tr w:rsidR="008D703F" w:rsidRPr="008D703F" w14:paraId="47573CF3"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AF8795"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threshX-LowQ</w:t>
            </w:r>
          </w:p>
          <w:p w14:paraId="33F133A6"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en-GB"/>
              </w:rPr>
              <w:t>Parameter "Thresh</w:t>
            </w:r>
            <w:r w:rsidRPr="008D703F">
              <w:rPr>
                <w:rFonts w:ascii="Arial" w:hAnsi="Arial"/>
                <w:sz w:val="18"/>
                <w:vertAlign w:val="subscript"/>
                <w:lang w:eastAsia="en-GB"/>
              </w:rPr>
              <w:t>X, LowQ</w:t>
            </w:r>
            <w:r w:rsidRPr="008D703F">
              <w:rPr>
                <w:rFonts w:ascii="Arial" w:hAnsi="Arial"/>
                <w:sz w:val="18"/>
                <w:lang w:eastAsia="en-GB"/>
              </w:rPr>
              <w:t>" in TS 38.304 [20].</w:t>
            </w:r>
          </w:p>
        </w:tc>
      </w:tr>
      <w:tr w:rsidR="008D703F" w:rsidRPr="008D703F" w14:paraId="1A93DE0C"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tcPr>
          <w:p w14:paraId="78CA015A" w14:textId="77777777" w:rsidR="008D703F" w:rsidRPr="008D703F" w:rsidRDefault="008D703F" w:rsidP="008D703F">
            <w:pPr>
              <w:keepNext/>
              <w:keepLines/>
              <w:spacing w:after="0"/>
              <w:rPr>
                <w:rFonts w:ascii="Arial" w:hAnsi="Arial"/>
                <w:b/>
                <w:bCs/>
                <w:i/>
                <w:sz w:val="18"/>
                <w:lang w:eastAsia="en-GB"/>
              </w:rPr>
            </w:pPr>
            <w:r w:rsidRPr="008D703F">
              <w:rPr>
                <w:rFonts w:ascii="Arial" w:hAnsi="Arial"/>
                <w:b/>
                <w:bCs/>
                <w:i/>
                <w:sz w:val="18"/>
                <w:lang w:eastAsia="en-GB"/>
              </w:rPr>
              <w:t>tn-AreaIdList</w:t>
            </w:r>
          </w:p>
          <w:p w14:paraId="78A2DA0B"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iCs/>
                <w:sz w:val="18"/>
                <w:lang w:eastAsia="en-GB"/>
              </w:rPr>
              <w:t xml:space="preserve">List of TN area identifiers. The associated coverage information is provided in </w:t>
            </w:r>
            <w:r w:rsidRPr="008D703F">
              <w:rPr>
                <w:rFonts w:ascii="Arial" w:hAnsi="Arial"/>
                <w:i/>
                <w:sz w:val="18"/>
                <w:lang w:eastAsia="en-GB"/>
              </w:rPr>
              <w:t>SIB25</w:t>
            </w:r>
            <w:r w:rsidRPr="008D703F">
              <w:rPr>
                <w:rFonts w:ascii="Arial" w:hAnsi="Arial"/>
                <w:iCs/>
                <w:sz w:val="18"/>
                <w:lang w:eastAsia="en-GB"/>
              </w:rPr>
              <w:t>.</w:t>
            </w:r>
          </w:p>
        </w:tc>
      </w:tr>
      <w:tr w:rsidR="008D703F" w:rsidRPr="008D703F" w14:paraId="6188264D"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A2430"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b/>
                <w:bCs/>
                <w:i/>
                <w:noProof/>
                <w:sz w:val="18"/>
                <w:lang w:eastAsia="en-GB"/>
              </w:rPr>
              <w:t>t-ReselectionNR</w:t>
            </w:r>
          </w:p>
          <w:p w14:paraId="410B1742"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en-GB"/>
              </w:rPr>
              <w:t>Parameter "Treselection</w:t>
            </w:r>
            <w:r w:rsidRPr="008D703F">
              <w:rPr>
                <w:rFonts w:ascii="Arial" w:hAnsi="Arial"/>
                <w:sz w:val="18"/>
                <w:vertAlign w:val="subscript"/>
                <w:lang w:eastAsia="en-GB"/>
              </w:rPr>
              <w:t>NR</w:t>
            </w:r>
            <w:r w:rsidRPr="008D703F">
              <w:rPr>
                <w:rFonts w:ascii="Arial" w:hAnsi="Arial"/>
                <w:sz w:val="18"/>
                <w:lang w:eastAsia="en-GB"/>
              </w:rPr>
              <w:t>" in TS 38.304 [20].</w:t>
            </w:r>
          </w:p>
        </w:tc>
      </w:tr>
      <w:tr w:rsidR="008D703F" w:rsidRPr="008D703F" w14:paraId="2324642F" w14:textId="77777777" w:rsidTr="008D703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324452" w14:textId="77777777" w:rsidR="008D703F" w:rsidRPr="008D703F" w:rsidRDefault="008D703F" w:rsidP="008D703F">
            <w:pPr>
              <w:keepNext/>
              <w:keepLines/>
              <w:spacing w:after="0"/>
              <w:rPr>
                <w:rFonts w:ascii="Arial" w:hAnsi="Arial"/>
                <w:b/>
                <w:bCs/>
                <w:i/>
                <w:iCs/>
                <w:sz w:val="18"/>
                <w:lang w:eastAsia="sv-SE"/>
              </w:rPr>
            </w:pPr>
            <w:r w:rsidRPr="008D703F">
              <w:rPr>
                <w:rFonts w:ascii="Arial" w:hAnsi="Arial"/>
                <w:b/>
                <w:bCs/>
                <w:i/>
                <w:iCs/>
                <w:sz w:val="18"/>
                <w:lang w:eastAsia="sv-SE"/>
              </w:rPr>
              <w:t>t-ReselectionNR-SF</w:t>
            </w:r>
          </w:p>
          <w:p w14:paraId="0673CA4B" w14:textId="77777777" w:rsidR="008D703F" w:rsidRPr="008D703F" w:rsidRDefault="008D703F" w:rsidP="008D703F">
            <w:pPr>
              <w:keepNext/>
              <w:keepLines/>
              <w:spacing w:after="0"/>
              <w:rPr>
                <w:rFonts w:ascii="Arial" w:hAnsi="Arial"/>
                <w:b/>
                <w:bCs/>
                <w:i/>
                <w:noProof/>
                <w:sz w:val="18"/>
                <w:lang w:eastAsia="en-GB"/>
              </w:rPr>
            </w:pPr>
            <w:r w:rsidRPr="008D703F">
              <w:rPr>
                <w:rFonts w:ascii="Arial" w:hAnsi="Arial"/>
                <w:sz w:val="18"/>
                <w:lang w:eastAsia="sv-SE"/>
              </w:rPr>
              <w:t>Parameter "Speed dependent ScalingFactor for Treselection</w:t>
            </w:r>
            <w:r w:rsidRPr="008D703F">
              <w:rPr>
                <w:rFonts w:ascii="Arial" w:hAnsi="Arial"/>
                <w:sz w:val="18"/>
                <w:vertAlign w:val="subscript"/>
                <w:lang w:eastAsia="sv-SE"/>
              </w:rPr>
              <w:t>NR</w:t>
            </w:r>
            <w:r w:rsidRPr="008D703F">
              <w:rPr>
                <w:rFonts w:ascii="Arial" w:hAnsi="Arial"/>
                <w:sz w:val="18"/>
                <w:lang w:eastAsia="sv-SE"/>
              </w:rPr>
              <w:t>" in TS 38.304 [20]. If the field is absent, the UE behaviour is specified in TS 38.304 [20].</w:t>
            </w:r>
          </w:p>
        </w:tc>
      </w:tr>
    </w:tbl>
    <w:p w14:paraId="462416BF" w14:textId="77777777" w:rsidR="008D703F" w:rsidRPr="008D703F" w:rsidRDefault="008D703F" w:rsidP="008D703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703F" w:rsidRPr="008D703F" w14:paraId="02484BCA" w14:textId="77777777" w:rsidTr="008D703F">
        <w:tc>
          <w:tcPr>
            <w:tcW w:w="4027" w:type="dxa"/>
            <w:tcBorders>
              <w:top w:val="single" w:sz="4" w:space="0" w:color="auto"/>
              <w:left w:val="single" w:sz="4" w:space="0" w:color="auto"/>
              <w:bottom w:val="single" w:sz="4" w:space="0" w:color="auto"/>
              <w:right w:val="single" w:sz="4" w:space="0" w:color="auto"/>
            </w:tcBorders>
            <w:hideMark/>
          </w:tcPr>
          <w:p w14:paraId="718975A6" w14:textId="77777777" w:rsidR="008D703F" w:rsidRPr="008D703F" w:rsidRDefault="008D703F" w:rsidP="008D703F">
            <w:pPr>
              <w:keepNext/>
              <w:keepLines/>
              <w:spacing w:after="0"/>
              <w:jc w:val="center"/>
              <w:rPr>
                <w:rFonts w:ascii="Arial" w:hAnsi="Arial"/>
                <w:b/>
                <w:sz w:val="18"/>
                <w:szCs w:val="22"/>
                <w:lang w:eastAsia="en-US"/>
              </w:rPr>
            </w:pPr>
            <w:r w:rsidRPr="008D703F">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736075" w14:textId="77777777" w:rsidR="008D703F" w:rsidRPr="008D703F" w:rsidRDefault="008D703F" w:rsidP="008D703F">
            <w:pPr>
              <w:keepNext/>
              <w:keepLines/>
              <w:spacing w:after="0"/>
              <w:jc w:val="center"/>
              <w:rPr>
                <w:rFonts w:ascii="Arial" w:hAnsi="Arial"/>
                <w:b/>
                <w:sz w:val="18"/>
                <w:szCs w:val="22"/>
                <w:lang w:eastAsia="en-US"/>
              </w:rPr>
            </w:pPr>
            <w:r w:rsidRPr="008D703F">
              <w:rPr>
                <w:rFonts w:ascii="Arial" w:hAnsi="Arial"/>
                <w:b/>
                <w:sz w:val="18"/>
                <w:szCs w:val="22"/>
                <w:lang w:eastAsia="en-US"/>
              </w:rPr>
              <w:t>Explanation</w:t>
            </w:r>
          </w:p>
        </w:tc>
      </w:tr>
      <w:tr w:rsidR="008D703F" w:rsidRPr="008D703F" w14:paraId="4382D7DF" w14:textId="77777777" w:rsidTr="008D703F">
        <w:tc>
          <w:tcPr>
            <w:tcW w:w="4027" w:type="dxa"/>
            <w:tcBorders>
              <w:top w:val="single" w:sz="4" w:space="0" w:color="auto"/>
              <w:left w:val="single" w:sz="4" w:space="0" w:color="auto"/>
              <w:bottom w:val="single" w:sz="4" w:space="0" w:color="auto"/>
              <w:right w:val="single" w:sz="4" w:space="0" w:color="auto"/>
            </w:tcBorders>
          </w:tcPr>
          <w:p w14:paraId="2A902B59" w14:textId="77777777" w:rsidR="008D703F" w:rsidRPr="008D703F" w:rsidRDefault="008D703F" w:rsidP="008D703F">
            <w:pPr>
              <w:keepNext/>
              <w:keepLines/>
              <w:spacing w:after="0"/>
              <w:rPr>
                <w:rFonts w:ascii="Arial" w:hAnsi="Arial"/>
                <w:sz w:val="18"/>
                <w:lang w:eastAsia="en-US"/>
              </w:rPr>
            </w:pPr>
            <w:r w:rsidRPr="008D703F">
              <w:rPr>
                <w:rFonts w:ascii="Arial" w:hAnsi="Arial"/>
                <w:i/>
                <w:sz w:val="18"/>
                <w:szCs w:val="22"/>
                <w:lang w:eastAsia="en-US"/>
              </w:rPr>
              <w:t>LessThan5MHz</w:t>
            </w:r>
          </w:p>
        </w:tc>
        <w:tc>
          <w:tcPr>
            <w:tcW w:w="10146" w:type="dxa"/>
            <w:tcBorders>
              <w:top w:val="single" w:sz="4" w:space="0" w:color="auto"/>
              <w:left w:val="single" w:sz="4" w:space="0" w:color="auto"/>
              <w:bottom w:val="single" w:sz="4" w:space="0" w:color="auto"/>
              <w:right w:val="single" w:sz="4" w:space="0" w:color="auto"/>
            </w:tcBorders>
          </w:tcPr>
          <w:p w14:paraId="77DBBA31" w14:textId="77777777" w:rsidR="008D703F" w:rsidRPr="008D703F" w:rsidRDefault="008D703F" w:rsidP="008D703F">
            <w:pPr>
              <w:keepNext/>
              <w:keepLines/>
              <w:spacing w:after="0"/>
              <w:rPr>
                <w:rFonts w:ascii="Arial" w:hAnsi="Arial"/>
                <w:sz w:val="18"/>
                <w:lang w:eastAsia="en-US"/>
              </w:rPr>
            </w:pPr>
            <w:r w:rsidRPr="008D703F">
              <w:rPr>
                <w:rFonts w:ascii="Arial" w:hAnsi="Arial"/>
                <w:sz w:val="18"/>
                <w:szCs w:val="22"/>
                <w:lang w:eastAsia="en-US"/>
              </w:rPr>
              <w:t xml:space="preserve">The field is mandatory present if the </w:t>
            </w:r>
            <w:r w:rsidRPr="008D703F">
              <w:rPr>
                <w:rFonts w:ascii="Arial" w:hAnsi="Arial"/>
                <w:i/>
                <w:iCs/>
                <w:sz w:val="18"/>
              </w:rPr>
              <w:t>carrierBandwidth</w:t>
            </w:r>
            <w:r w:rsidRPr="008D703F">
              <w:rPr>
                <w:rFonts w:ascii="Arial" w:hAnsi="Arial"/>
                <w:sz w:val="18"/>
              </w:rPr>
              <w:t xml:space="preserve"> in SIB1 indicates UL or DL transmission bandwidth </w:t>
            </w:r>
            <w:r w:rsidRPr="008D703F">
              <w:rPr>
                <w:rFonts w:ascii="Arial" w:hAnsi="Arial"/>
                <w:sz w:val="18"/>
                <w:szCs w:val="22"/>
                <w:lang w:eastAsia="en-US"/>
              </w:rPr>
              <w:t xml:space="preserve">other than 15 PRB and the corresponding neighbour cell(s) support(s) 12 PRB, 15 PRB or 20 PRB transmission bandwidth configuration as defined in TS 38.101-1 [15], TS 38.211 [16] and TS 38.213 [13]. Otherwise, the field is optional, Need </w:t>
            </w:r>
            <w:del w:id="44" w:author="vivo" w:date="2024-09-27T18:36:00Z">
              <w:r w:rsidRPr="008D703F" w:rsidDel="00B4348B">
                <w:rPr>
                  <w:rFonts w:ascii="Arial" w:hAnsi="Arial"/>
                  <w:sz w:val="18"/>
                  <w:szCs w:val="22"/>
                  <w:lang w:eastAsia="en-US"/>
                </w:rPr>
                <w:delText>S</w:delText>
              </w:r>
            </w:del>
            <w:ins w:id="45" w:author="vivo" w:date="2024-09-27T18:36:00Z">
              <w:r w:rsidRPr="008D703F">
                <w:rPr>
                  <w:rFonts w:ascii="Arial" w:hAnsi="Arial"/>
                  <w:sz w:val="18"/>
                  <w:szCs w:val="22"/>
                  <w:lang w:eastAsia="en-US"/>
                </w:rPr>
                <w:t>R</w:t>
              </w:r>
            </w:ins>
            <w:r w:rsidRPr="008D703F">
              <w:rPr>
                <w:rFonts w:ascii="Arial" w:hAnsi="Arial"/>
                <w:sz w:val="18"/>
                <w:szCs w:val="22"/>
                <w:lang w:eastAsia="en-US"/>
              </w:rPr>
              <w:t>.</w:t>
            </w:r>
          </w:p>
        </w:tc>
      </w:tr>
      <w:tr w:rsidR="008D703F" w:rsidRPr="008D703F" w14:paraId="29822E71" w14:textId="77777777" w:rsidTr="008D703F">
        <w:tc>
          <w:tcPr>
            <w:tcW w:w="4027" w:type="dxa"/>
            <w:tcBorders>
              <w:top w:val="single" w:sz="4" w:space="0" w:color="auto"/>
              <w:left w:val="single" w:sz="4" w:space="0" w:color="auto"/>
              <w:bottom w:val="single" w:sz="4" w:space="0" w:color="auto"/>
              <w:right w:val="single" w:sz="4" w:space="0" w:color="auto"/>
            </w:tcBorders>
            <w:hideMark/>
          </w:tcPr>
          <w:p w14:paraId="0DA05969" w14:textId="77777777" w:rsidR="008D703F" w:rsidRPr="008D703F" w:rsidRDefault="008D703F" w:rsidP="008D703F">
            <w:pPr>
              <w:keepNext/>
              <w:keepLines/>
              <w:spacing w:after="0"/>
              <w:rPr>
                <w:rFonts w:ascii="Arial" w:hAnsi="Arial"/>
                <w:i/>
                <w:sz w:val="18"/>
                <w:szCs w:val="22"/>
                <w:lang w:eastAsia="en-US"/>
              </w:rPr>
            </w:pPr>
            <w:r w:rsidRPr="008D703F">
              <w:rPr>
                <w:rFonts w:ascii="Arial" w:hAnsi="Arial"/>
                <w:i/>
                <w:sz w:val="18"/>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5B92CAFD" w14:textId="77777777" w:rsidR="008D703F" w:rsidRPr="008D703F" w:rsidRDefault="008D703F" w:rsidP="008D703F">
            <w:pPr>
              <w:keepNext/>
              <w:keepLines/>
              <w:spacing w:after="0"/>
              <w:rPr>
                <w:rFonts w:ascii="Arial" w:hAnsi="Arial"/>
                <w:sz w:val="18"/>
                <w:szCs w:val="22"/>
                <w:lang w:eastAsia="en-US"/>
              </w:rPr>
            </w:pPr>
            <w:r w:rsidRPr="008D703F">
              <w:rPr>
                <w:rFonts w:ascii="Arial" w:hAnsi="Arial"/>
                <w:sz w:val="18"/>
                <w:szCs w:val="22"/>
                <w:lang w:eastAsia="en-US"/>
              </w:rPr>
              <w:t>The field is mandatory present in SIB4.</w:t>
            </w:r>
          </w:p>
        </w:tc>
      </w:tr>
      <w:tr w:rsidR="008D703F" w:rsidRPr="008D703F" w14:paraId="6F0A4FDF" w14:textId="77777777" w:rsidTr="008D703F">
        <w:tc>
          <w:tcPr>
            <w:tcW w:w="4027" w:type="dxa"/>
            <w:tcBorders>
              <w:top w:val="single" w:sz="4" w:space="0" w:color="auto"/>
              <w:left w:val="single" w:sz="4" w:space="0" w:color="auto"/>
              <w:bottom w:val="single" w:sz="4" w:space="0" w:color="auto"/>
              <w:right w:val="single" w:sz="4" w:space="0" w:color="auto"/>
            </w:tcBorders>
            <w:hideMark/>
          </w:tcPr>
          <w:p w14:paraId="023C796D" w14:textId="77777777" w:rsidR="008D703F" w:rsidRPr="008D703F" w:rsidRDefault="008D703F" w:rsidP="008D703F">
            <w:pPr>
              <w:keepNext/>
              <w:keepLines/>
              <w:spacing w:after="0"/>
              <w:rPr>
                <w:rFonts w:ascii="Arial" w:hAnsi="Arial"/>
                <w:i/>
                <w:sz w:val="18"/>
                <w:szCs w:val="22"/>
                <w:lang w:eastAsia="en-US"/>
              </w:rPr>
            </w:pPr>
            <w:r w:rsidRPr="008D703F">
              <w:rPr>
                <w:rFonts w:ascii="Arial" w:hAnsi="Arial"/>
                <w:i/>
                <w:sz w:val="18"/>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650AEBF0" w14:textId="77777777" w:rsidR="008D703F" w:rsidRPr="008D703F" w:rsidRDefault="008D703F" w:rsidP="008D703F">
            <w:pPr>
              <w:keepNext/>
              <w:keepLines/>
              <w:spacing w:after="0"/>
              <w:rPr>
                <w:rFonts w:ascii="Arial" w:hAnsi="Arial"/>
                <w:sz w:val="18"/>
                <w:szCs w:val="22"/>
                <w:lang w:eastAsia="en-US"/>
              </w:rPr>
            </w:pPr>
            <w:r w:rsidRPr="008D703F">
              <w:rPr>
                <w:rFonts w:ascii="Arial" w:hAnsi="Arial"/>
                <w:sz w:val="18"/>
                <w:szCs w:val="22"/>
                <w:lang w:eastAsia="en-US"/>
              </w:rPr>
              <w:t xml:space="preserve">The field is mandatory present if </w:t>
            </w:r>
            <w:r w:rsidRPr="008D703F">
              <w:rPr>
                <w:rFonts w:ascii="Arial" w:hAnsi="Arial"/>
                <w:i/>
                <w:sz w:val="18"/>
                <w:lang w:eastAsia="sv-SE"/>
              </w:rPr>
              <w:t>threshServingLowQ</w:t>
            </w:r>
            <w:r w:rsidRPr="008D703F">
              <w:rPr>
                <w:rFonts w:ascii="Arial" w:hAnsi="Arial"/>
                <w:sz w:val="18"/>
                <w:szCs w:val="22"/>
                <w:lang w:eastAsia="en-US"/>
              </w:rPr>
              <w:t xml:space="preserve"> is present in </w:t>
            </w:r>
            <w:r w:rsidRPr="008D703F">
              <w:rPr>
                <w:rFonts w:ascii="Arial" w:hAnsi="Arial"/>
                <w:i/>
                <w:sz w:val="18"/>
                <w:lang w:eastAsia="sv-SE"/>
              </w:rPr>
              <w:t>SIB2</w:t>
            </w:r>
            <w:r w:rsidRPr="008D703F">
              <w:rPr>
                <w:rFonts w:ascii="Arial" w:hAnsi="Arial"/>
                <w:sz w:val="18"/>
                <w:szCs w:val="22"/>
                <w:lang w:eastAsia="en-US"/>
              </w:rPr>
              <w:t>; otherwise it is absent.</w:t>
            </w:r>
          </w:p>
        </w:tc>
      </w:tr>
      <w:tr w:rsidR="008D703F" w:rsidRPr="008D703F" w14:paraId="18D2862A" w14:textId="77777777" w:rsidTr="008D703F">
        <w:tc>
          <w:tcPr>
            <w:tcW w:w="4027" w:type="dxa"/>
            <w:tcBorders>
              <w:top w:val="single" w:sz="4" w:space="0" w:color="auto"/>
              <w:left w:val="single" w:sz="4" w:space="0" w:color="auto"/>
              <w:bottom w:val="single" w:sz="4" w:space="0" w:color="auto"/>
              <w:right w:val="single" w:sz="4" w:space="0" w:color="auto"/>
            </w:tcBorders>
            <w:hideMark/>
          </w:tcPr>
          <w:p w14:paraId="79A70E40" w14:textId="77777777" w:rsidR="008D703F" w:rsidRPr="008D703F" w:rsidRDefault="008D703F" w:rsidP="008D703F">
            <w:pPr>
              <w:keepNext/>
              <w:keepLines/>
              <w:spacing w:after="0"/>
              <w:rPr>
                <w:rFonts w:ascii="Arial" w:hAnsi="Arial"/>
                <w:i/>
                <w:sz w:val="18"/>
                <w:szCs w:val="22"/>
                <w:lang w:eastAsia="en-US"/>
              </w:rPr>
            </w:pPr>
            <w:r w:rsidRPr="008D703F">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8DAB15A" w14:textId="77777777" w:rsidR="008D703F" w:rsidRPr="008D703F" w:rsidRDefault="008D703F" w:rsidP="008D703F">
            <w:pPr>
              <w:keepNext/>
              <w:keepLines/>
              <w:spacing w:after="0"/>
              <w:rPr>
                <w:rFonts w:ascii="Arial" w:hAnsi="Arial"/>
                <w:sz w:val="18"/>
                <w:szCs w:val="22"/>
                <w:lang w:eastAsia="en-US"/>
              </w:rPr>
            </w:pPr>
            <w:r w:rsidRPr="008D703F">
              <w:rPr>
                <w:rFonts w:ascii="Arial" w:hAnsi="Arial"/>
                <w:sz w:val="18"/>
                <w:szCs w:val="22"/>
              </w:rPr>
              <w:t>This field is mandatory present if this inter-frequency operates with shared spectrum channel access. Otherwise, it is absent, Need R.</w:t>
            </w:r>
          </w:p>
        </w:tc>
      </w:tr>
      <w:tr w:rsidR="008D703F" w:rsidRPr="008D703F" w14:paraId="0B1DA5CC" w14:textId="77777777" w:rsidTr="008D703F">
        <w:tc>
          <w:tcPr>
            <w:tcW w:w="4027" w:type="dxa"/>
            <w:tcBorders>
              <w:top w:val="single" w:sz="4" w:space="0" w:color="auto"/>
              <w:left w:val="single" w:sz="4" w:space="0" w:color="auto"/>
              <w:bottom w:val="single" w:sz="4" w:space="0" w:color="auto"/>
              <w:right w:val="single" w:sz="4" w:space="0" w:color="auto"/>
            </w:tcBorders>
            <w:hideMark/>
          </w:tcPr>
          <w:p w14:paraId="5F71C323" w14:textId="77777777" w:rsidR="008D703F" w:rsidRPr="008D703F" w:rsidRDefault="008D703F" w:rsidP="008D703F">
            <w:pPr>
              <w:keepNext/>
              <w:keepLines/>
              <w:spacing w:after="0"/>
              <w:rPr>
                <w:rFonts w:ascii="Arial" w:hAnsi="Arial"/>
                <w:i/>
                <w:iCs/>
                <w:sz w:val="18"/>
                <w:lang w:eastAsia="x-none"/>
              </w:rPr>
            </w:pPr>
            <w:r w:rsidRPr="008D703F">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2A57F34D" w14:textId="77777777" w:rsidR="008D703F" w:rsidRPr="008D703F" w:rsidRDefault="008D703F" w:rsidP="008D703F">
            <w:pPr>
              <w:keepNext/>
              <w:keepLines/>
              <w:spacing w:after="0"/>
              <w:rPr>
                <w:rFonts w:ascii="Arial" w:hAnsi="Arial"/>
                <w:sz w:val="18"/>
                <w:szCs w:val="22"/>
              </w:rPr>
            </w:pPr>
            <w:r w:rsidRPr="008D703F">
              <w:rPr>
                <w:rFonts w:ascii="Arial" w:hAnsi="Arial"/>
                <w:sz w:val="18"/>
                <w:szCs w:val="22"/>
              </w:rPr>
              <w:t>The field is optional present, Need R, if this inter-frequency or neighbor cell operates with shared spectrum channel access. Otherwise, it is absent, Need R.</w:t>
            </w:r>
          </w:p>
        </w:tc>
      </w:tr>
    </w:tbl>
    <w:p w14:paraId="349D4242" w14:textId="77777777" w:rsidR="000271FF" w:rsidRDefault="000271FF" w:rsidP="000271FF">
      <w:bookmarkStart w:id="46" w:name="_Toc60777256"/>
      <w:bookmarkStart w:id="47" w:name="_Toc178105203"/>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6AAB9857" w14:textId="3BA49963" w:rsidR="000271FF" w:rsidRPr="000B7163" w:rsidRDefault="000271FF" w:rsidP="000271FF">
      <w:r>
        <w:t>/****************************************************************the second change*************************************************************/</w:t>
      </w:r>
    </w:p>
    <w:p w14:paraId="1BFD8384" w14:textId="77777777" w:rsidR="008D703F" w:rsidRPr="008D703F" w:rsidRDefault="008D703F" w:rsidP="008D703F">
      <w:pPr>
        <w:keepNext/>
        <w:keepLines/>
        <w:spacing w:before="120"/>
        <w:ind w:left="1418" w:hanging="1418"/>
        <w:outlineLvl w:val="3"/>
        <w:rPr>
          <w:rFonts w:ascii="Arial" w:hAnsi="Arial"/>
          <w:sz w:val="24"/>
        </w:rPr>
      </w:pPr>
      <w:r w:rsidRPr="008D703F">
        <w:rPr>
          <w:rFonts w:ascii="Arial" w:hAnsi="Arial"/>
          <w:sz w:val="24"/>
        </w:rPr>
        <w:t>–</w:t>
      </w:r>
      <w:r w:rsidRPr="008D703F">
        <w:rPr>
          <w:rFonts w:ascii="Arial" w:hAnsi="Arial"/>
          <w:sz w:val="24"/>
        </w:rPr>
        <w:tab/>
      </w:r>
      <w:r w:rsidRPr="008D703F">
        <w:rPr>
          <w:rFonts w:ascii="Arial" w:hAnsi="Arial"/>
          <w:i/>
          <w:iCs/>
          <w:sz w:val="24"/>
        </w:rPr>
        <w:t>MeasIdleConfig</w:t>
      </w:r>
      <w:bookmarkEnd w:id="46"/>
      <w:bookmarkEnd w:id="47"/>
    </w:p>
    <w:p w14:paraId="67AB1413" w14:textId="77777777" w:rsidR="008D703F" w:rsidRPr="008D703F" w:rsidRDefault="008D703F" w:rsidP="008D703F">
      <w:r w:rsidRPr="008D703F">
        <w:t xml:space="preserve">The IE </w:t>
      </w:r>
      <w:r w:rsidRPr="008D703F">
        <w:rPr>
          <w:i/>
          <w:noProof/>
        </w:rPr>
        <w:t>MeasIdleConfig</w:t>
      </w:r>
      <w:r w:rsidRPr="008D703F">
        <w:t xml:space="preserve"> is used to convey information to UE about measurements requested to be done while in RRC_IDLE or RRC_INACTIVE.</w:t>
      </w:r>
    </w:p>
    <w:p w14:paraId="292E14CA" w14:textId="77777777" w:rsidR="008D703F" w:rsidRPr="008D703F" w:rsidRDefault="008D703F" w:rsidP="008D703F">
      <w:pPr>
        <w:keepNext/>
        <w:keepLines/>
        <w:spacing w:before="60"/>
        <w:jc w:val="center"/>
        <w:rPr>
          <w:rFonts w:ascii="Arial" w:hAnsi="Arial"/>
        </w:rPr>
      </w:pPr>
      <w:r w:rsidRPr="008D703F">
        <w:rPr>
          <w:rFonts w:ascii="Arial" w:hAnsi="Arial"/>
          <w:b/>
          <w:bCs/>
          <w:i/>
          <w:iCs/>
        </w:rPr>
        <w:t xml:space="preserve">MeasIdleConfig </w:t>
      </w:r>
      <w:r w:rsidRPr="008D703F">
        <w:rPr>
          <w:rFonts w:ascii="Arial" w:hAnsi="Arial"/>
          <w:b/>
        </w:rPr>
        <w:t>information element</w:t>
      </w:r>
    </w:p>
    <w:p w14:paraId="67E054D5"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color w:val="808080"/>
          <w:sz w:val="16"/>
        </w:rPr>
        <w:t>-- ASN1START</w:t>
      </w:r>
    </w:p>
    <w:p w14:paraId="24236C3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color w:val="808080"/>
          <w:sz w:val="16"/>
        </w:rPr>
        <w:t>-- TAG-MEASIDLECONFIG-START</w:t>
      </w:r>
    </w:p>
    <w:p w14:paraId="7DFB1E9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5D28CC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MeasIdleConfigSIB-r16 ::= </w:t>
      </w:r>
      <w:r w:rsidRPr="008D703F">
        <w:rPr>
          <w:rFonts w:ascii="Courier New" w:hAnsi="Courier New"/>
          <w:noProof/>
          <w:color w:val="993366"/>
          <w:sz w:val="16"/>
        </w:rPr>
        <w:t>SEQUENCE</w:t>
      </w:r>
      <w:r w:rsidRPr="008D703F">
        <w:rPr>
          <w:rFonts w:ascii="Courier New" w:hAnsi="Courier New"/>
          <w:noProof/>
          <w:sz w:val="16"/>
        </w:rPr>
        <w:t xml:space="preserve"> {</w:t>
      </w:r>
    </w:p>
    <w:p w14:paraId="196FB863"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measIdleCarrierListNR-r16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(1..maxFreqIdle-r16))</w:t>
      </w:r>
      <w:r w:rsidRPr="008D703F">
        <w:rPr>
          <w:rFonts w:ascii="Courier New" w:hAnsi="Courier New"/>
          <w:noProof/>
          <w:color w:val="993366"/>
          <w:sz w:val="16"/>
        </w:rPr>
        <w:t xml:space="preserve"> OF</w:t>
      </w:r>
      <w:r w:rsidRPr="008D703F">
        <w:rPr>
          <w:rFonts w:ascii="Courier New" w:hAnsi="Courier New"/>
          <w:noProof/>
          <w:sz w:val="16"/>
        </w:rPr>
        <w:t xml:space="preserve"> MeasIdleCarrierNR-r16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6E017EB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measIdleCarrierListEUTRA-r16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(1..maxFreqIdle-r16))</w:t>
      </w:r>
      <w:r w:rsidRPr="008D703F">
        <w:rPr>
          <w:rFonts w:ascii="Courier New" w:hAnsi="Courier New"/>
          <w:noProof/>
          <w:color w:val="993366"/>
          <w:sz w:val="16"/>
        </w:rPr>
        <w:t xml:space="preserve"> OF</w:t>
      </w:r>
      <w:r w:rsidRPr="008D703F">
        <w:rPr>
          <w:rFonts w:ascii="Courier New" w:hAnsi="Courier New"/>
          <w:noProof/>
          <w:sz w:val="16"/>
        </w:rPr>
        <w:t xml:space="preserve"> MeasIdleCarrierEUTRA-r16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4A67EB2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0FB536E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3608C9F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measIdleCarrierListNR-LessThan5MHz-r18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(1..maxFreqIdle-r16))</w:t>
      </w:r>
      <w:r w:rsidRPr="008D703F">
        <w:rPr>
          <w:rFonts w:ascii="Courier New" w:hAnsi="Courier New"/>
          <w:noProof/>
          <w:color w:val="993366"/>
          <w:sz w:val="16"/>
        </w:rPr>
        <w:t xml:space="preserve"> OF</w:t>
      </w:r>
      <w:r w:rsidRPr="008D703F">
        <w:rPr>
          <w:rFonts w:ascii="Courier New" w:hAnsi="Courier New"/>
          <w:noProof/>
          <w:sz w:val="16"/>
        </w:rPr>
        <w:t xml:space="preserve"> MeasIdleCarrierNR-r16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LessThan5MHz</w:t>
      </w:r>
    </w:p>
    <w:p w14:paraId="0A38AE2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measReselectionCarrierListNR-r18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(1..maxFreqIdle-r16))</w:t>
      </w:r>
      <w:r w:rsidRPr="008D703F">
        <w:rPr>
          <w:rFonts w:ascii="Courier New" w:hAnsi="Courier New"/>
          <w:noProof/>
          <w:color w:val="993366"/>
          <w:sz w:val="16"/>
        </w:rPr>
        <w:t xml:space="preserve"> OF</w:t>
      </w:r>
      <w:r w:rsidRPr="008D703F">
        <w:rPr>
          <w:rFonts w:ascii="Courier New" w:hAnsi="Courier New"/>
          <w:noProof/>
          <w:sz w:val="16"/>
        </w:rPr>
        <w:t xml:space="preserve"> MeasReselectionCarrierNR-r18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3B7CA73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measReselectionCarrierListNR-LessThan5MHz-r18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(1..maxFreqIdle-r16))</w:t>
      </w:r>
      <w:r w:rsidRPr="008D703F">
        <w:rPr>
          <w:rFonts w:ascii="Courier New" w:hAnsi="Courier New"/>
          <w:noProof/>
          <w:color w:val="993366"/>
          <w:sz w:val="16"/>
        </w:rPr>
        <w:t xml:space="preserve"> OF</w:t>
      </w:r>
      <w:r w:rsidRPr="008D703F">
        <w:rPr>
          <w:rFonts w:ascii="Courier New" w:hAnsi="Courier New"/>
          <w:noProof/>
          <w:sz w:val="16"/>
        </w:rPr>
        <w:t xml:space="preserve"> MeasReselectionCarrierNR-r18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Cond LessThan5MHz</w:t>
      </w:r>
    </w:p>
    <w:p w14:paraId="3828B00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w:t>
      </w:r>
      <w:bookmarkStart w:id="48" w:name="_Hlk160606269"/>
      <w:r w:rsidRPr="008D703F">
        <w:rPr>
          <w:rFonts w:ascii="Courier New" w:hAnsi="Courier New"/>
          <w:noProof/>
          <w:sz w:val="16"/>
        </w:rPr>
        <w:t>measIdleValidityDuration</w:t>
      </w:r>
      <w:bookmarkEnd w:id="48"/>
      <w:r w:rsidRPr="008D703F">
        <w:rPr>
          <w:rFonts w:ascii="Courier New" w:hAnsi="Courier New"/>
          <w:noProof/>
          <w:sz w:val="16"/>
        </w:rPr>
        <w:t xml:space="preserve">-r18         MeasurementValidityDuration-r18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0BF66A85"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measReselectionValidityDuration-r18  MeasurementValidityDuration-r18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07611F9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3405FBA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64945C6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A8FB3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MeasIdleConfigDedicated-r16 ::= </w:t>
      </w:r>
      <w:r w:rsidRPr="008D703F">
        <w:rPr>
          <w:rFonts w:ascii="Courier New" w:hAnsi="Courier New"/>
          <w:noProof/>
          <w:color w:val="993366"/>
          <w:sz w:val="16"/>
        </w:rPr>
        <w:t>SEQUENCE</w:t>
      </w:r>
      <w:r w:rsidRPr="008D703F">
        <w:rPr>
          <w:rFonts w:ascii="Courier New" w:hAnsi="Courier New"/>
          <w:noProof/>
          <w:sz w:val="16"/>
        </w:rPr>
        <w:t xml:space="preserve"> {</w:t>
      </w:r>
    </w:p>
    <w:p w14:paraId="2FBA17C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measIdleCarrierListNR-r16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(1..maxFreqIdle-r16))</w:t>
      </w:r>
      <w:r w:rsidRPr="008D703F">
        <w:rPr>
          <w:rFonts w:ascii="Courier New" w:hAnsi="Courier New"/>
          <w:noProof/>
          <w:color w:val="993366"/>
          <w:sz w:val="16"/>
        </w:rPr>
        <w:t xml:space="preserve"> OF</w:t>
      </w:r>
      <w:r w:rsidRPr="008D703F">
        <w:rPr>
          <w:rFonts w:ascii="Courier New" w:hAnsi="Courier New"/>
          <w:noProof/>
          <w:sz w:val="16"/>
        </w:rPr>
        <w:t xml:space="preserve"> MeasIdleCarrierNR-r16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N</w:t>
      </w:r>
    </w:p>
    <w:p w14:paraId="112E892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measIdleCarrierListEUTRA-r16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(1..maxFreqIdle-r16))</w:t>
      </w:r>
      <w:r w:rsidRPr="008D703F">
        <w:rPr>
          <w:rFonts w:ascii="Courier New" w:hAnsi="Courier New"/>
          <w:noProof/>
          <w:color w:val="993366"/>
          <w:sz w:val="16"/>
        </w:rPr>
        <w:t xml:space="preserve"> OF</w:t>
      </w:r>
      <w:r w:rsidRPr="008D703F">
        <w:rPr>
          <w:rFonts w:ascii="Courier New" w:hAnsi="Courier New"/>
          <w:noProof/>
          <w:sz w:val="16"/>
        </w:rPr>
        <w:t xml:space="preserve"> MeasIdleCarrierEUTRA-r16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N</w:t>
      </w:r>
    </w:p>
    <w:p w14:paraId="41516E6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measIdleDuration-r16            </w:t>
      </w:r>
      <w:r w:rsidRPr="008D703F">
        <w:rPr>
          <w:rFonts w:ascii="Courier New" w:hAnsi="Courier New"/>
          <w:noProof/>
          <w:color w:val="993366"/>
          <w:sz w:val="16"/>
        </w:rPr>
        <w:t>ENUMERATED</w:t>
      </w:r>
      <w:r w:rsidRPr="008D703F">
        <w:rPr>
          <w:rFonts w:ascii="Courier New" w:hAnsi="Courier New"/>
          <w:noProof/>
          <w:sz w:val="16"/>
        </w:rPr>
        <w:t>{sec10, sec30, sec60, sec120, sec180, sec240, sec300, spare},</w:t>
      </w:r>
    </w:p>
    <w:p w14:paraId="6C05EE5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validityAreaList-r16            ValidityAreaList-r16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N</w:t>
      </w:r>
    </w:p>
    <w:p w14:paraId="3A964A6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32B19C4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62C411A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measReselectionCarrierListNR-r18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(1..maxFreqIdle-r16))</w:t>
      </w:r>
      <w:r w:rsidRPr="008D703F">
        <w:rPr>
          <w:rFonts w:ascii="Courier New" w:hAnsi="Courier New"/>
          <w:noProof/>
          <w:color w:val="993366"/>
          <w:sz w:val="16"/>
        </w:rPr>
        <w:t xml:space="preserve"> OF</w:t>
      </w:r>
      <w:r w:rsidRPr="008D703F">
        <w:rPr>
          <w:rFonts w:ascii="Courier New" w:hAnsi="Courier New"/>
          <w:noProof/>
          <w:sz w:val="16"/>
        </w:rPr>
        <w:t xml:space="preserve"> MeasReselectionCarrierNR-r18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16E500D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measIdleValidityDuration-r18         MeasurementValidityDuration-r18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6A5D15A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measReselectionValidityDuration-r18  MeasurementValidityDuration-r18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1014D60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lastRenderedPageBreak/>
        <w:t xml:space="preserve">    ]]</w:t>
      </w:r>
    </w:p>
    <w:p w14:paraId="0A63980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29CBCA9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28B7D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ValidityAreaList-r16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(1..maxFreqIdle-r16))</w:t>
      </w:r>
      <w:r w:rsidRPr="008D703F">
        <w:rPr>
          <w:rFonts w:ascii="Courier New" w:hAnsi="Courier New"/>
          <w:noProof/>
          <w:color w:val="993366"/>
          <w:sz w:val="16"/>
        </w:rPr>
        <w:t xml:space="preserve"> OF</w:t>
      </w:r>
      <w:r w:rsidRPr="008D703F">
        <w:rPr>
          <w:rFonts w:ascii="Courier New" w:hAnsi="Courier New"/>
          <w:noProof/>
          <w:sz w:val="16"/>
        </w:rPr>
        <w:t xml:space="preserve"> ValidityArea-r16</w:t>
      </w:r>
    </w:p>
    <w:p w14:paraId="5722500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6620D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ValidityArea-r16 ::=             </w:t>
      </w:r>
      <w:r w:rsidRPr="008D703F">
        <w:rPr>
          <w:rFonts w:ascii="Courier New" w:hAnsi="Courier New"/>
          <w:noProof/>
          <w:color w:val="993366"/>
          <w:sz w:val="16"/>
        </w:rPr>
        <w:t>SEQUENCE</w:t>
      </w:r>
      <w:r w:rsidRPr="008D703F">
        <w:rPr>
          <w:rFonts w:ascii="Courier New" w:hAnsi="Courier New"/>
          <w:noProof/>
          <w:sz w:val="16"/>
        </w:rPr>
        <w:t xml:space="preserve"> {</w:t>
      </w:r>
    </w:p>
    <w:p w14:paraId="1B05FC2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carrierFreq-r16                  ARFCN-ValueNR,</w:t>
      </w:r>
    </w:p>
    <w:p w14:paraId="4FA7DC5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validityCellList-r16             ValidityCellList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N</w:t>
      </w:r>
    </w:p>
    <w:p w14:paraId="75BC732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5999B96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96AFE3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ValidityCellList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 maxCellMeasIdle-r16))</w:t>
      </w:r>
      <w:r w:rsidRPr="008D703F">
        <w:rPr>
          <w:rFonts w:ascii="Courier New" w:hAnsi="Courier New"/>
          <w:noProof/>
          <w:color w:val="993366"/>
          <w:sz w:val="16"/>
        </w:rPr>
        <w:t xml:space="preserve"> OF</w:t>
      </w:r>
      <w:r w:rsidRPr="008D703F">
        <w:rPr>
          <w:rFonts w:ascii="Courier New" w:hAnsi="Courier New"/>
          <w:noProof/>
          <w:sz w:val="16"/>
        </w:rPr>
        <w:t xml:space="preserve"> PCI-Range</w:t>
      </w:r>
    </w:p>
    <w:p w14:paraId="18A81EC3"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B0E61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MeasIdleCarrierNR-r16 ::=        </w:t>
      </w:r>
      <w:r w:rsidRPr="008D703F">
        <w:rPr>
          <w:rFonts w:ascii="Courier New" w:hAnsi="Courier New"/>
          <w:noProof/>
          <w:color w:val="993366"/>
          <w:sz w:val="16"/>
        </w:rPr>
        <w:t>SEQUENCE</w:t>
      </w:r>
      <w:r w:rsidRPr="008D703F">
        <w:rPr>
          <w:rFonts w:ascii="Courier New" w:hAnsi="Courier New"/>
          <w:noProof/>
          <w:sz w:val="16"/>
        </w:rPr>
        <w:t xml:space="preserve"> {</w:t>
      </w:r>
    </w:p>
    <w:p w14:paraId="11781CF5"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carrierFreq-r16                  ARFCN-ValueNR,</w:t>
      </w:r>
    </w:p>
    <w:p w14:paraId="47FBAE9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ssbSubcarrierSpacing-r16         SubcarrierSpacing,</w:t>
      </w:r>
    </w:p>
    <w:p w14:paraId="1D6654B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frequencyBandList                MultiFrequencyBandListNR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79CCB33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measCellListNR-r16               CellListNR-r16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3D05254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reportQuantities-r16             </w:t>
      </w:r>
      <w:r w:rsidRPr="008D703F">
        <w:rPr>
          <w:rFonts w:ascii="Courier New" w:hAnsi="Courier New"/>
          <w:noProof/>
          <w:color w:val="993366"/>
          <w:sz w:val="16"/>
        </w:rPr>
        <w:t>ENUMERATED</w:t>
      </w:r>
      <w:r w:rsidRPr="008D703F">
        <w:rPr>
          <w:rFonts w:ascii="Courier New" w:hAnsi="Courier New"/>
          <w:noProof/>
          <w:sz w:val="16"/>
        </w:rPr>
        <w:t xml:space="preserve"> {rsrp, rsrq, both},</w:t>
      </w:r>
    </w:p>
    <w:p w14:paraId="09748B1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qualityThreshold-r16             </w:t>
      </w:r>
      <w:r w:rsidRPr="008D703F">
        <w:rPr>
          <w:rFonts w:ascii="Courier New" w:hAnsi="Courier New"/>
          <w:noProof/>
          <w:color w:val="993366"/>
          <w:sz w:val="16"/>
        </w:rPr>
        <w:t>SEQUENCE</w:t>
      </w:r>
      <w:r w:rsidRPr="008D703F">
        <w:rPr>
          <w:rFonts w:ascii="Courier New" w:hAnsi="Courier New"/>
          <w:noProof/>
          <w:sz w:val="16"/>
        </w:rPr>
        <w:t xml:space="preserve"> {</w:t>
      </w:r>
    </w:p>
    <w:p w14:paraId="5708807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idleRSRP-Threshold-NR-r16        RSRP-Range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7C362FC5"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idleRSRQ-Threshold-NR-r16        RSRQ-Range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45D39C2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6219E96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ssb-MeasConfig-r16               </w:t>
      </w:r>
      <w:r w:rsidRPr="008D703F">
        <w:rPr>
          <w:rFonts w:ascii="Courier New" w:hAnsi="Courier New"/>
          <w:noProof/>
          <w:color w:val="993366"/>
          <w:sz w:val="16"/>
        </w:rPr>
        <w:t>SEQUENCE</w:t>
      </w:r>
      <w:r w:rsidRPr="008D703F">
        <w:rPr>
          <w:rFonts w:ascii="Courier New" w:hAnsi="Courier New"/>
          <w:noProof/>
          <w:sz w:val="16"/>
        </w:rPr>
        <w:t xml:space="preserve"> {</w:t>
      </w:r>
    </w:p>
    <w:p w14:paraId="171C8DA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nrofSS-BlocksToAverage-r16          </w:t>
      </w:r>
      <w:r w:rsidRPr="008D703F">
        <w:rPr>
          <w:rFonts w:ascii="Courier New" w:hAnsi="Courier New"/>
          <w:noProof/>
          <w:color w:val="993366"/>
          <w:sz w:val="16"/>
        </w:rPr>
        <w:t>INTEGER</w:t>
      </w:r>
      <w:r w:rsidRPr="008D703F">
        <w:rPr>
          <w:rFonts w:ascii="Courier New" w:hAnsi="Courier New"/>
          <w:noProof/>
          <w:sz w:val="16"/>
        </w:rPr>
        <w:t xml:space="preserve"> (2..maxNrofSS-BlocksToAverage)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3D723893"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absThreshSS-BlocksConsolidation-r16 ThresholdNR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61F1262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smtc-r16                            SSB-MTC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7B50D22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ssb-ToMeasure-r16                   SSB-ToMeasure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669BCA6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deriveSSB-IndexFromCell-r16         </w:t>
      </w:r>
      <w:r w:rsidRPr="008D703F">
        <w:rPr>
          <w:rFonts w:ascii="Courier New" w:hAnsi="Courier New"/>
          <w:noProof/>
          <w:color w:val="993366"/>
          <w:sz w:val="16"/>
        </w:rPr>
        <w:t>BOOLEAN</w:t>
      </w:r>
      <w:r w:rsidRPr="008D703F">
        <w:rPr>
          <w:rFonts w:ascii="Courier New" w:hAnsi="Courier New"/>
          <w:noProof/>
          <w:sz w:val="16"/>
        </w:rPr>
        <w:t>,</w:t>
      </w:r>
    </w:p>
    <w:p w14:paraId="01B1E64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ss-RSSI-Measurement-r16             SS-RSSI-Measurement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20DB34F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148BAA0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beamMeasConfigIdle-r16           BeamMeasConfigIdle-NR-r16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4D074F5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2C7AE923"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024EB03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CB194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MeasIdleCarrierEUTRA-r16 ::=     </w:t>
      </w:r>
      <w:r w:rsidRPr="008D703F">
        <w:rPr>
          <w:rFonts w:ascii="Courier New" w:hAnsi="Courier New"/>
          <w:noProof/>
          <w:color w:val="993366"/>
          <w:sz w:val="16"/>
        </w:rPr>
        <w:t>SEQUENCE</w:t>
      </w:r>
      <w:r w:rsidRPr="008D703F">
        <w:rPr>
          <w:rFonts w:ascii="Courier New" w:hAnsi="Courier New"/>
          <w:noProof/>
          <w:sz w:val="16"/>
        </w:rPr>
        <w:t xml:space="preserve"> {</w:t>
      </w:r>
    </w:p>
    <w:p w14:paraId="4D9596D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carrierFreqEUTRA-r16             ARFCN-ValueEUTRA,</w:t>
      </w:r>
    </w:p>
    <w:p w14:paraId="7EC8324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allowedMeasBandwidth-r16         EUTRA-AllowedMeasBandwidth,</w:t>
      </w:r>
    </w:p>
    <w:p w14:paraId="613DEA3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measCellListEUTRA-r16            CellListEUTRA-r16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1F50308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reportQuantitiesEUTRA-r16        </w:t>
      </w:r>
      <w:r w:rsidRPr="008D703F">
        <w:rPr>
          <w:rFonts w:ascii="Courier New" w:hAnsi="Courier New"/>
          <w:noProof/>
          <w:color w:val="993366"/>
          <w:sz w:val="16"/>
        </w:rPr>
        <w:t>ENUMERATED</w:t>
      </w:r>
      <w:r w:rsidRPr="008D703F">
        <w:rPr>
          <w:rFonts w:ascii="Courier New" w:hAnsi="Courier New"/>
          <w:noProof/>
          <w:sz w:val="16"/>
        </w:rPr>
        <w:t xml:space="preserve"> {rsrp, rsrq, both},</w:t>
      </w:r>
    </w:p>
    <w:p w14:paraId="62637DD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qualityThresholdEUTRA-r16        </w:t>
      </w:r>
      <w:r w:rsidRPr="008D703F">
        <w:rPr>
          <w:rFonts w:ascii="Courier New" w:hAnsi="Courier New"/>
          <w:noProof/>
          <w:color w:val="993366"/>
          <w:sz w:val="16"/>
        </w:rPr>
        <w:t>SEQUENCE</w:t>
      </w:r>
      <w:r w:rsidRPr="008D703F">
        <w:rPr>
          <w:rFonts w:ascii="Courier New" w:hAnsi="Courier New"/>
          <w:noProof/>
          <w:sz w:val="16"/>
        </w:rPr>
        <w:t xml:space="preserve"> {</w:t>
      </w:r>
    </w:p>
    <w:p w14:paraId="1DE0960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idleRSRP-Threshold-EUTRA-r16     RSRP-RangeEUTRA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4BE83EF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idleRSRQ-Threshold-EUTRA-r16     RSRQ-RangeEUTRA-r16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R</w:t>
      </w:r>
    </w:p>
    <w:p w14:paraId="27C575CF"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sz w:val="16"/>
        </w:rPr>
        <w:t xml:space="preserve">    }                                                                                                     </w:t>
      </w:r>
      <w:r w:rsidRPr="008D703F">
        <w:rPr>
          <w:rFonts w:ascii="Courier New" w:hAnsi="Courier New"/>
          <w:noProof/>
          <w:color w:val="993366"/>
          <w:sz w:val="16"/>
        </w:rPr>
        <w:t>OPTIONAL</w:t>
      </w:r>
      <w:r w:rsidRPr="008D703F">
        <w:rPr>
          <w:rFonts w:ascii="Courier New" w:hAnsi="Courier New"/>
          <w:noProof/>
          <w:sz w:val="16"/>
        </w:rPr>
        <w:t xml:space="preserve">,  </w:t>
      </w:r>
      <w:r w:rsidRPr="008D703F">
        <w:rPr>
          <w:rFonts w:ascii="Courier New" w:hAnsi="Courier New"/>
          <w:noProof/>
          <w:color w:val="808080"/>
          <w:sz w:val="16"/>
        </w:rPr>
        <w:t>-- Need S</w:t>
      </w:r>
    </w:p>
    <w:p w14:paraId="5D45506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47296C55"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1B2DE39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A80716B"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MeasReselectionCarrierNR-r18 ::= </w:t>
      </w:r>
      <w:r w:rsidRPr="008D703F">
        <w:rPr>
          <w:rFonts w:ascii="Courier New" w:hAnsi="Courier New"/>
          <w:noProof/>
          <w:color w:val="993366"/>
          <w:sz w:val="16"/>
        </w:rPr>
        <w:t>SEQUENCE</w:t>
      </w:r>
      <w:r w:rsidRPr="008D703F">
        <w:rPr>
          <w:rFonts w:ascii="Courier New" w:hAnsi="Courier New"/>
          <w:noProof/>
          <w:sz w:val="16"/>
        </w:rPr>
        <w:t xml:space="preserve"> {</w:t>
      </w:r>
    </w:p>
    <w:p w14:paraId="3C8BE8BE"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carrierFreq-r18                  ARFCN-ValueNR,</w:t>
      </w:r>
    </w:p>
    <w:p w14:paraId="5E6C96D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w:t>
      </w:r>
    </w:p>
    <w:p w14:paraId="06E2A8F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4077F74C"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556FEF7"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lastRenderedPageBreak/>
        <w:t xml:space="preserve">CellListNR-r16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(1..maxCellMeasIdle-r16))</w:t>
      </w:r>
      <w:r w:rsidRPr="008D703F">
        <w:rPr>
          <w:rFonts w:ascii="Courier New" w:hAnsi="Courier New"/>
          <w:noProof/>
          <w:color w:val="993366"/>
          <w:sz w:val="16"/>
        </w:rPr>
        <w:t xml:space="preserve"> OF</w:t>
      </w:r>
      <w:r w:rsidRPr="008D703F">
        <w:rPr>
          <w:rFonts w:ascii="Courier New" w:hAnsi="Courier New"/>
          <w:noProof/>
          <w:sz w:val="16"/>
        </w:rPr>
        <w:t xml:space="preserve"> PCI-Range</w:t>
      </w:r>
    </w:p>
    <w:p w14:paraId="05803A3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34582A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CellListEUTRA-r16  ::=    </w:t>
      </w:r>
      <w:r w:rsidRPr="008D703F">
        <w:rPr>
          <w:rFonts w:ascii="Courier New" w:hAnsi="Courier New"/>
          <w:noProof/>
          <w:color w:val="993366"/>
          <w:sz w:val="16"/>
        </w:rPr>
        <w:t>SEQUENCE</w:t>
      </w:r>
      <w:r w:rsidRPr="008D703F">
        <w:rPr>
          <w:rFonts w:ascii="Courier New" w:hAnsi="Courier New"/>
          <w:noProof/>
          <w:sz w:val="16"/>
        </w:rPr>
        <w:t xml:space="preserve"> (</w:t>
      </w:r>
      <w:r w:rsidRPr="008D703F">
        <w:rPr>
          <w:rFonts w:ascii="Courier New" w:hAnsi="Courier New"/>
          <w:noProof/>
          <w:color w:val="993366"/>
          <w:sz w:val="16"/>
        </w:rPr>
        <w:t>SIZE</w:t>
      </w:r>
      <w:r w:rsidRPr="008D703F">
        <w:rPr>
          <w:rFonts w:ascii="Courier New" w:hAnsi="Courier New"/>
          <w:noProof/>
          <w:sz w:val="16"/>
        </w:rPr>
        <w:t xml:space="preserve"> (1..maxCellMeasIdle-r16))</w:t>
      </w:r>
      <w:r w:rsidRPr="008D703F">
        <w:rPr>
          <w:rFonts w:ascii="Courier New" w:hAnsi="Courier New"/>
          <w:noProof/>
          <w:color w:val="993366"/>
          <w:sz w:val="16"/>
        </w:rPr>
        <w:t xml:space="preserve"> OF</w:t>
      </w:r>
      <w:r w:rsidRPr="008D703F">
        <w:rPr>
          <w:rFonts w:ascii="Courier New" w:hAnsi="Courier New"/>
          <w:noProof/>
          <w:sz w:val="16"/>
        </w:rPr>
        <w:t xml:space="preserve"> EUTRA-PhysCellIdRange</w:t>
      </w:r>
    </w:p>
    <w:p w14:paraId="3CB22F7D"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AD49AB1"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BeamMeasConfigIdle-NR-r16  ::=   </w:t>
      </w:r>
      <w:r w:rsidRPr="008D703F">
        <w:rPr>
          <w:rFonts w:ascii="Courier New" w:hAnsi="Courier New"/>
          <w:noProof/>
          <w:color w:val="993366"/>
          <w:sz w:val="16"/>
        </w:rPr>
        <w:t>SEQUENCE</w:t>
      </w:r>
      <w:r w:rsidRPr="008D703F">
        <w:rPr>
          <w:rFonts w:ascii="Courier New" w:hAnsi="Courier New"/>
          <w:noProof/>
          <w:sz w:val="16"/>
        </w:rPr>
        <w:t xml:space="preserve"> {</w:t>
      </w:r>
    </w:p>
    <w:p w14:paraId="693F2854"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reportQuantityRS-Indexes-r16     </w:t>
      </w:r>
      <w:r w:rsidRPr="008D703F">
        <w:rPr>
          <w:rFonts w:ascii="Courier New" w:hAnsi="Courier New"/>
          <w:noProof/>
          <w:color w:val="993366"/>
          <w:sz w:val="16"/>
        </w:rPr>
        <w:t>ENUMERATED</w:t>
      </w:r>
      <w:r w:rsidRPr="008D703F">
        <w:rPr>
          <w:rFonts w:ascii="Courier New" w:hAnsi="Courier New"/>
          <w:noProof/>
          <w:sz w:val="16"/>
        </w:rPr>
        <w:t xml:space="preserve"> {rsrp, rsrq, both},</w:t>
      </w:r>
    </w:p>
    <w:p w14:paraId="36FB08E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maxNrofRS-IndexesToReport-r16    </w:t>
      </w:r>
      <w:r w:rsidRPr="008D703F">
        <w:rPr>
          <w:rFonts w:ascii="Courier New" w:hAnsi="Courier New"/>
          <w:noProof/>
          <w:color w:val="993366"/>
          <w:sz w:val="16"/>
        </w:rPr>
        <w:t>INTEGER</w:t>
      </w:r>
      <w:r w:rsidRPr="008D703F">
        <w:rPr>
          <w:rFonts w:ascii="Courier New" w:hAnsi="Courier New"/>
          <w:noProof/>
          <w:sz w:val="16"/>
        </w:rPr>
        <w:t xml:space="preserve"> (1.. maxNrofIndexesToReport),</w:t>
      </w:r>
    </w:p>
    <w:p w14:paraId="5791D026"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    includeBeamMeasurements-r16      </w:t>
      </w:r>
      <w:r w:rsidRPr="008D703F">
        <w:rPr>
          <w:rFonts w:ascii="Courier New" w:hAnsi="Courier New"/>
          <w:noProof/>
          <w:color w:val="993366"/>
          <w:sz w:val="16"/>
        </w:rPr>
        <w:t>BOOLEAN</w:t>
      </w:r>
    </w:p>
    <w:p w14:paraId="0FEB252A"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w:t>
      </w:r>
    </w:p>
    <w:p w14:paraId="4AFD6A30"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6DF9A89"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D703F">
        <w:rPr>
          <w:rFonts w:ascii="Courier New" w:hAnsi="Courier New"/>
          <w:noProof/>
          <w:sz w:val="16"/>
        </w:rPr>
        <w:t xml:space="preserve">RSRQ-RangeEUTRA-r16 ::=   </w:t>
      </w:r>
      <w:r w:rsidRPr="008D703F">
        <w:rPr>
          <w:rFonts w:ascii="Courier New" w:hAnsi="Courier New"/>
          <w:noProof/>
          <w:color w:val="993366"/>
          <w:sz w:val="16"/>
        </w:rPr>
        <w:t>INTEGER</w:t>
      </w:r>
      <w:r w:rsidRPr="008D703F">
        <w:rPr>
          <w:rFonts w:ascii="Courier New" w:hAnsi="Courier New"/>
          <w:noProof/>
          <w:sz w:val="16"/>
        </w:rPr>
        <w:t xml:space="preserve"> (-30..46)</w:t>
      </w:r>
    </w:p>
    <w:p w14:paraId="7B38779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501B58"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color w:val="808080"/>
          <w:sz w:val="16"/>
        </w:rPr>
        <w:t>-- TAG-MEASIDLECONFIG-STOP</w:t>
      </w:r>
    </w:p>
    <w:p w14:paraId="5C35C9D2" w14:textId="77777777" w:rsidR="008D703F" w:rsidRPr="008D703F" w:rsidRDefault="008D703F" w:rsidP="008D703F">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rPr>
      </w:pPr>
      <w:r w:rsidRPr="008D703F">
        <w:rPr>
          <w:rFonts w:ascii="Courier New" w:hAnsi="Courier New"/>
          <w:noProof/>
          <w:color w:val="808080"/>
          <w:sz w:val="16"/>
        </w:rPr>
        <w:t>-- ASN1STOP</w:t>
      </w:r>
    </w:p>
    <w:p w14:paraId="168C68BD" w14:textId="77777777" w:rsidR="008D703F" w:rsidRPr="008D703F" w:rsidRDefault="008D703F" w:rsidP="008D70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703F" w:rsidRPr="008D703F" w14:paraId="079A8718"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239AE045" w14:textId="77777777" w:rsidR="008D703F" w:rsidRPr="008D703F" w:rsidRDefault="008D703F" w:rsidP="008D703F">
            <w:pPr>
              <w:keepNext/>
              <w:keepLines/>
              <w:spacing w:after="0"/>
              <w:jc w:val="center"/>
              <w:rPr>
                <w:rFonts w:ascii="Arial" w:hAnsi="Arial"/>
                <w:b/>
                <w:sz w:val="18"/>
                <w:szCs w:val="22"/>
                <w:lang w:eastAsia="sv-SE"/>
              </w:rPr>
            </w:pPr>
            <w:r w:rsidRPr="008D703F">
              <w:rPr>
                <w:rFonts w:ascii="Arial" w:hAnsi="Arial"/>
                <w:b/>
                <w:i/>
                <w:sz w:val="18"/>
                <w:szCs w:val="22"/>
                <w:lang w:eastAsia="sv-SE"/>
              </w:rPr>
              <w:lastRenderedPageBreak/>
              <w:t xml:space="preserve">MeasIdleConfig </w:t>
            </w:r>
            <w:r w:rsidRPr="008D703F">
              <w:rPr>
                <w:rFonts w:ascii="Arial" w:hAnsi="Arial"/>
                <w:b/>
                <w:sz w:val="18"/>
                <w:szCs w:val="22"/>
                <w:lang w:eastAsia="sv-SE"/>
              </w:rPr>
              <w:t>field descriptions</w:t>
            </w:r>
          </w:p>
        </w:tc>
      </w:tr>
      <w:tr w:rsidR="008D703F" w:rsidRPr="008D703F" w14:paraId="5C924591"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4E3D56E5"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absThreshSS-BlocksConsolidation</w:t>
            </w:r>
          </w:p>
          <w:p w14:paraId="223B6B5B" w14:textId="77777777" w:rsidR="008D703F" w:rsidRPr="008D703F" w:rsidRDefault="008D703F" w:rsidP="008D703F">
            <w:pPr>
              <w:keepNext/>
              <w:keepLines/>
              <w:spacing w:after="0"/>
              <w:rPr>
                <w:rFonts w:ascii="Arial" w:hAnsi="Arial"/>
                <w:sz w:val="18"/>
                <w:szCs w:val="22"/>
                <w:lang w:eastAsia="en-GB"/>
              </w:rPr>
            </w:pPr>
            <w:r w:rsidRPr="008D703F">
              <w:rPr>
                <w:rFonts w:ascii="Arial" w:hAnsi="Arial"/>
                <w:bCs/>
                <w:iCs/>
                <w:noProof/>
                <w:sz w:val="18"/>
                <w:lang w:eastAsia="en-GB"/>
              </w:rPr>
              <w:t>Threshold for consolidation of L1 measurements per RS index.</w:t>
            </w:r>
          </w:p>
        </w:tc>
      </w:tr>
      <w:tr w:rsidR="008D703F" w:rsidRPr="008D703F" w14:paraId="2C915ABF"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7283BEC3"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beamMeasConfigIdle</w:t>
            </w:r>
          </w:p>
          <w:p w14:paraId="433A3F0B"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the beam level measurement configuration.</w:t>
            </w:r>
          </w:p>
        </w:tc>
      </w:tr>
      <w:tr w:rsidR="008D703F" w:rsidRPr="008D703F" w14:paraId="646B83E1"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5F530B61"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carrierFreq</w:t>
            </w:r>
          </w:p>
          <w:p w14:paraId="0FE878B5"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the NR carrier frequency to be used for measurements during RRC_IDLE or RRC_INACTIVE.</w:t>
            </w:r>
          </w:p>
        </w:tc>
      </w:tr>
      <w:tr w:rsidR="008D703F" w:rsidRPr="008D703F" w14:paraId="1AC07E77"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0BAF3D90"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carrierFreqEUTRA</w:t>
            </w:r>
          </w:p>
          <w:p w14:paraId="5CD9633A"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the E-UTRA carrier frequency to be used for measurements during RRC_IDLE or RRC_INACTIVE.</w:t>
            </w:r>
          </w:p>
        </w:tc>
      </w:tr>
      <w:tr w:rsidR="008D703F" w:rsidRPr="008D703F" w14:paraId="28C263D3"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65C05F43"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deriveSSB-IndexFromCell</w:t>
            </w:r>
          </w:p>
          <w:p w14:paraId="20138AD9"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8D703F" w:rsidRPr="008D703F" w14:paraId="3E7F80E5"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447C69F2"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frequencyBandList</w:t>
            </w:r>
          </w:p>
          <w:p w14:paraId="73F95003"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8D703F" w:rsidRPr="008D703F" w14:paraId="6CCAC777"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3C80AA22"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includeBeamMeasurements</w:t>
            </w:r>
          </w:p>
          <w:p w14:paraId="2F0BA522"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whether or not the UE shall include beam measurements in the NR idle/inactive measurement results.</w:t>
            </w:r>
          </w:p>
        </w:tc>
      </w:tr>
      <w:tr w:rsidR="008D703F" w:rsidRPr="008D703F" w14:paraId="40B90889"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3A531053"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maxNrofRS-IndexesToReport</w:t>
            </w:r>
          </w:p>
          <w:p w14:paraId="1FA60FCE"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Max number of beam indices to include in the idle/inactive measurement result.</w:t>
            </w:r>
          </w:p>
        </w:tc>
      </w:tr>
      <w:tr w:rsidR="008D703F" w:rsidRPr="008D703F" w14:paraId="54B24EE1"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15893A2D"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measCellListEUTRA</w:t>
            </w:r>
          </w:p>
          <w:p w14:paraId="4C8991FC"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sz w:val="18"/>
                <w:lang w:eastAsia="en-GB"/>
              </w:rPr>
              <w:t>Indicates the list of E-UTRA cells which the UE is requested to measure and report for idle/inactive measurements.</w:t>
            </w:r>
          </w:p>
        </w:tc>
      </w:tr>
      <w:tr w:rsidR="008D703F" w:rsidRPr="008D703F" w14:paraId="0141D3B4"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578901E0"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measCellListNR</w:t>
            </w:r>
          </w:p>
          <w:p w14:paraId="3E19DD0B"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sz w:val="18"/>
                <w:lang w:eastAsia="en-GB"/>
              </w:rPr>
              <w:t>Indicates the list of NR cells which the UE is requested to measure and report for idle/inactive measurements.</w:t>
            </w:r>
          </w:p>
        </w:tc>
      </w:tr>
      <w:tr w:rsidR="008D703F" w:rsidRPr="008D703F" w14:paraId="2FF8D0A5"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556358A9"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measIdleCarrierListEUTRA</w:t>
            </w:r>
          </w:p>
          <w:p w14:paraId="5F4D350B"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the E-UTRA carriers to be measured during RRC_IDLE or RRC_INACTIVE.</w:t>
            </w:r>
          </w:p>
        </w:tc>
      </w:tr>
      <w:tr w:rsidR="008D703F" w:rsidRPr="008D703F" w14:paraId="4CF84A90"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77692820"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measIdleCarrierListNR</w:t>
            </w:r>
          </w:p>
          <w:p w14:paraId="183539D4"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the NR carriers to be measured during RRC_IDLE or RRC_INACTIVE.</w:t>
            </w:r>
          </w:p>
        </w:tc>
      </w:tr>
      <w:tr w:rsidR="008D703F" w:rsidRPr="008D703F" w14:paraId="21141DD0" w14:textId="77777777" w:rsidTr="008D703F">
        <w:tc>
          <w:tcPr>
            <w:tcW w:w="14173" w:type="dxa"/>
            <w:tcBorders>
              <w:top w:val="single" w:sz="4" w:space="0" w:color="auto"/>
              <w:left w:val="single" w:sz="4" w:space="0" w:color="auto"/>
              <w:bottom w:val="single" w:sz="4" w:space="0" w:color="auto"/>
              <w:right w:val="single" w:sz="4" w:space="0" w:color="auto"/>
            </w:tcBorders>
          </w:tcPr>
          <w:p w14:paraId="6C515A44" w14:textId="77777777" w:rsidR="008D703F" w:rsidRPr="008D703F" w:rsidRDefault="008D703F" w:rsidP="008D703F">
            <w:pPr>
              <w:keepNext/>
              <w:keepLines/>
              <w:spacing w:after="0"/>
              <w:rPr>
                <w:rFonts w:ascii="Arial" w:hAnsi="Arial"/>
                <w:b/>
                <w:bCs/>
                <w:i/>
                <w:iCs/>
                <w:noProof/>
                <w:sz w:val="18"/>
                <w:lang w:eastAsia="en-GB"/>
              </w:rPr>
            </w:pPr>
            <w:r w:rsidRPr="008D703F">
              <w:rPr>
                <w:rFonts w:ascii="Arial" w:hAnsi="Arial"/>
                <w:b/>
                <w:bCs/>
                <w:i/>
                <w:iCs/>
                <w:noProof/>
                <w:sz w:val="18"/>
                <w:lang w:eastAsia="en-GB"/>
              </w:rPr>
              <w:t>measIdleCarrierListNR-LessThan5MHz</w:t>
            </w:r>
          </w:p>
          <w:p w14:paraId="0800C862"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Cs/>
                <w:iCs/>
                <w:noProof/>
                <w:sz w:val="18"/>
                <w:lang w:eastAsia="en-GB"/>
              </w:rPr>
              <w:t xml:space="preserve">Indicates the NR carriers to be measured during RRC_IDLE or RRC_INACTIVE for the </w:t>
            </w:r>
            <w:r w:rsidRPr="008D703F">
              <w:rPr>
                <w:rFonts w:ascii="Arial" w:hAnsi="Arial" w:cs="Arial"/>
                <w:sz w:val="18"/>
                <w:szCs w:val="18"/>
                <w:lang w:eastAsia="en-US"/>
              </w:rPr>
              <w:t>cell(s) supporting 12 PRB, 15 PRB or 20 PRB transmission bandwidth configuration as defined in TS 38.101-1 [15], TS 38.211 [16] and TS 38.213 [13]</w:t>
            </w:r>
            <w:r w:rsidRPr="008D703F">
              <w:rPr>
                <w:rFonts w:ascii="Arial" w:hAnsi="Arial"/>
                <w:bCs/>
                <w:iCs/>
                <w:noProof/>
                <w:sz w:val="18"/>
                <w:lang w:eastAsia="en-GB"/>
              </w:rPr>
              <w:t xml:space="preserve">. Total number of </w:t>
            </w:r>
            <w:r w:rsidRPr="008D703F">
              <w:rPr>
                <w:rFonts w:ascii="Arial" w:hAnsi="Arial"/>
                <w:bCs/>
                <w:i/>
                <w:noProof/>
                <w:sz w:val="18"/>
                <w:lang w:eastAsia="en-GB"/>
              </w:rPr>
              <w:t>MeasIdleCarrierNR</w:t>
            </w:r>
            <w:r w:rsidRPr="008D703F">
              <w:rPr>
                <w:rFonts w:ascii="Arial" w:hAnsi="Arial"/>
                <w:bCs/>
                <w:iCs/>
                <w:noProof/>
                <w:sz w:val="18"/>
                <w:lang w:eastAsia="en-GB"/>
              </w:rPr>
              <w:t xml:space="preserve"> included in </w:t>
            </w:r>
            <w:r w:rsidRPr="008D703F">
              <w:rPr>
                <w:rFonts w:ascii="Arial" w:hAnsi="Arial"/>
                <w:bCs/>
                <w:i/>
                <w:noProof/>
                <w:sz w:val="18"/>
                <w:lang w:eastAsia="en-GB"/>
              </w:rPr>
              <w:t>measIdleCarrierListNR</w:t>
            </w:r>
            <w:r w:rsidRPr="008D703F">
              <w:rPr>
                <w:rFonts w:ascii="Arial" w:hAnsi="Arial"/>
                <w:bCs/>
                <w:iCs/>
                <w:noProof/>
                <w:sz w:val="18"/>
                <w:lang w:eastAsia="en-GB"/>
              </w:rPr>
              <w:t xml:space="preserve"> and </w:t>
            </w:r>
            <w:r w:rsidRPr="008D703F">
              <w:rPr>
                <w:rFonts w:ascii="Arial" w:hAnsi="Arial"/>
                <w:bCs/>
                <w:i/>
                <w:noProof/>
                <w:sz w:val="18"/>
                <w:lang w:eastAsia="en-GB"/>
              </w:rPr>
              <w:t>measIdleCarrierListNR-LessThan5MHz</w:t>
            </w:r>
            <w:r w:rsidRPr="008D703F">
              <w:rPr>
                <w:rFonts w:ascii="Arial" w:hAnsi="Arial"/>
                <w:bCs/>
                <w:iCs/>
                <w:noProof/>
                <w:sz w:val="18"/>
                <w:lang w:eastAsia="en-GB"/>
              </w:rPr>
              <w:t xml:space="preserve"> does not exceed </w:t>
            </w:r>
            <w:r w:rsidRPr="008D703F">
              <w:rPr>
                <w:rFonts w:ascii="Arial" w:hAnsi="Arial"/>
                <w:bCs/>
                <w:i/>
                <w:noProof/>
                <w:sz w:val="18"/>
                <w:lang w:eastAsia="en-GB"/>
              </w:rPr>
              <w:t>maxFreqIdle-r16</w:t>
            </w:r>
            <w:r w:rsidRPr="008D703F">
              <w:rPr>
                <w:rFonts w:ascii="Arial" w:hAnsi="Arial"/>
                <w:bCs/>
                <w:iCs/>
                <w:noProof/>
                <w:sz w:val="18"/>
                <w:lang w:eastAsia="en-GB"/>
              </w:rPr>
              <w:t>.</w:t>
            </w:r>
          </w:p>
        </w:tc>
      </w:tr>
      <w:tr w:rsidR="008D703F" w:rsidRPr="008D703F" w14:paraId="6E3B65AE"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1BC86F9C" w14:textId="77777777" w:rsidR="008D703F" w:rsidRPr="008D703F" w:rsidRDefault="008D703F" w:rsidP="008D703F">
            <w:pPr>
              <w:keepNext/>
              <w:keepLines/>
              <w:spacing w:after="0"/>
              <w:rPr>
                <w:rFonts w:ascii="Arial" w:hAnsi="Arial"/>
                <w:b/>
                <w:i/>
                <w:sz w:val="18"/>
                <w:szCs w:val="22"/>
                <w:lang w:eastAsia="sv-SE"/>
              </w:rPr>
            </w:pPr>
            <w:r w:rsidRPr="008D703F">
              <w:rPr>
                <w:rFonts w:ascii="Arial" w:hAnsi="Arial"/>
                <w:b/>
                <w:i/>
                <w:noProof/>
                <w:sz w:val="18"/>
                <w:lang w:eastAsia="en-GB"/>
              </w:rPr>
              <w:t>measIdleDuration</w:t>
            </w:r>
          </w:p>
          <w:p w14:paraId="736E6C3D" w14:textId="77777777" w:rsidR="008D703F" w:rsidRPr="008D703F" w:rsidRDefault="008D703F" w:rsidP="008D703F">
            <w:pPr>
              <w:keepNext/>
              <w:keepLines/>
              <w:spacing w:after="0"/>
              <w:rPr>
                <w:rFonts w:ascii="Arial" w:hAnsi="Arial"/>
                <w:sz w:val="18"/>
                <w:szCs w:val="22"/>
                <w:lang w:eastAsia="sv-SE"/>
              </w:rPr>
            </w:pPr>
            <w:r w:rsidRPr="008D703F">
              <w:rPr>
                <w:rFonts w:ascii="Arial" w:hAnsi="Arial"/>
                <w:sz w:val="18"/>
                <w:lang w:eastAsia="en-GB"/>
              </w:rPr>
              <w:t>Indicates the duration for performing idle/inactive measurements while in RRC_IDLE or RRC_INACTIVE. Value sec10 correspond to 10 seconds, value sec30 to 30 seconds and so on</w:t>
            </w:r>
            <w:r w:rsidRPr="008D703F">
              <w:rPr>
                <w:rFonts w:ascii="Arial" w:hAnsi="Arial"/>
                <w:sz w:val="18"/>
                <w:szCs w:val="22"/>
                <w:lang w:eastAsia="sv-SE"/>
              </w:rPr>
              <w:t>.</w:t>
            </w:r>
          </w:p>
        </w:tc>
      </w:tr>
      <w:tr w:rsidR="008D703F" w:rsidRPr="008D703F" w14:paraId="6FFFB78A" w14:textId="77777777" w:rsidTr="008D703F">
        <w:tc>
          <w:tcPr>
            <w:tcW w:w="14173" w:type="dxa"/>
            <w:tcBorders>
              <w:top w:val="single" w:sz="4" w:space="0" w:color="auto"/>
              <w:left w:val="single" w:sz="4" w:space="0" w:color="auto"/>
              <w:bottom w:val="single" w:sz="4" w:space="0" w:color="auto"/>
              <w:right w:val="single" w:sz="4" w:space="0" w:color="auto"/>
            </w:tcBorders>
          </w:tcPr>
          <w:p w14:paraId="77B8B86C"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measIdleValidityDuration, measReselectionValidityDuration</w:t>
            </w:r>
          </w:p>
          <w:p w14:paraId="0487FCF3"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Cs/>
                <w:iCs/>
                <w:noProof/>
                <w:sz w:val="18"/>
                <w:lang w:eastAsia="en-GB"/>
              </w:rPr>
              <w:t xml:space="preserve">Indicates time values for UE to determine validity of reported idle/inactive and reselection measurements as defined in TS 38.133[14]. Value </w:t>
            </w:r>
            <w:r w:rsidRPr="008D703F">
              <w:rPr>
                <w:rFonts w:ascii="Arial" w:hAnsi="Arial"/>
                <w:bCs/>
                <w:i/>
                <w:noProof/>
                <w:sz w:val="18"/>
                <w:lang w:eastAsia="en-GB"/>
              </w:rPr>
              <w:t>s5</w:t>
            </w:r>
            <w:r w:rsidRPr="008D703F">
              <w:rPr>
                <w:rFonts w:ascii="Arial" w:hAnsi="Arial"/>
                <w:bCs/>
                <w:iCs/>
                <w:noProof/>
                <w:sz w:val="18"/>
                <w:lang w:eastAsia="en-GB"/>
              </w:rPr>
              <w:t xml:space="preserve"> correspond to 5 seconds, value </w:t>
            </w:r>
            <w:r w:rsidRPr="008D703F">
              <w:rPr>
                <w:rFonts w:ascii="Arial" w:hAnsi="Arial"/>
                <w:bCs/>
                <w:i/>
                <w:noProof/>
                <w:sz w:val="18"/>
                <w:lang w:eastAsia="en-GB"/>
              </w:rPr>
              <w:t>s10</w:t>
            </w:r>
            <w:r w:rsidRPr="008D703F">
              <w:rPr>
                <w:rFonts w:ascii="Arial" w:hAnsi="Arial"/>
                <w:bCs/>
                <w:iCs/>
                <w:noProof/>
                <w:sz w:val="18"/>
                <w:lang w:eastAsia="en-GB"/>
              </w:rPr>
              <w:t xml:space="preserve"> correspond to 10 seconds and so on.</w:t>
            </w:r>
          </w:p>
        </w:tc>
      </w:tr>
      <w:tr w:rsidR="008D703F" w:rsidRPr="008D703F" w14:paraId="17BCB96C" w14:textId="77777777" w:rsidTr="008D703F">
        <w:tc>
          <w:tcPr>
            <w:tcW w:w="14173" w:type="dxa"/>
            <w:tcBorders>
              <w:top w:val="single" w:sz="4" w:space="0" w:color="auto"/>
              <w:left w:val="single" w:sz="4" w:space="0" w:color="auto"/>
              <w:bottom w:val="single" w:sz="4" w:space="0" w:color="auto"/>
              <w:right w:val="single" w:sz="4" w:space="0" w:color="auto"/>
            </w:tcBorders>
          </w:tcPr>
          <w:p w14:paraId="40310AFD"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measReselectionCarrierListNR</w:t>
            </w:r>
          </w:p>
          <w:p w14:paraId="347F6E71"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Cs/>
                <w:iCs/>
                <w:noProof/>
                <w:sz w:val="18"/>
                <w:lang w:eastAsia="en-GB"/>
              </w:rPr>
              <w:t>Indicates the NR carriers for reselection measurement reporting.</w:t>
            </w:r>
          </w:p>
        </w:tc>
      </w:tr>
      <w:tr w:rsidR="008D703F" w:rsidRPr="008D703F" w14:paraId="57283740" w14:textId="77777777" w:rsidTr="008D703F">
        <w:tc>
          <w:tcPr>
            <w:tcW w:w="14173" w:type="dxa"/>
            <w:tcBorders>
              <w:top w:val="single" w:sz="4" w:space="0" w:color="auto"/>
              <w:left w:val="single" w:sz="4" w:space="0" w:color="auto"/>
              <w:bottom w:val="single" w:sz="4" w:space="0" w:color="auto"/>
              <w:right w:val="single" w:sz="4" w:space="0" w:color="auto"/>
            </w:tcBorders>
          </w:tcPr>
          <w:p w14:paraId="3E222BF1" w14:textId="77777777" w:rsidR="008D703F" w:rsidRPr="008D703F" w:rsidRDefault="008D703F" w:rsidP="008D703F">
            <w:pPr>
              <w:keepNext/>
              <w:keepLines/>
              <w:spacing w:after="0"/>
              <w:rPr>
                <w:rFonts w:ascii="Arial" w:hAnsi="Arial"/>
                <w:b/>
                <w:bCs/>
                <w:i/>
                <w:iCs/>
                <w:noProof/>
                <w:sz w:val="18"/>
                <w:lang w:eastAsia="en-GB"/>
              </w:rPr>
            </w:pPr>
            <w:r w:rsidRPr="008D703F">
              <w:rPr>
                <w:rFonts w:ascii="Arial" w:hAnsi="Arial"/>
                <w:b/>
                <w:bCs/>
                <w:i/>
                <w:iCs/>
                <w:noProof/>
                <w:sz w:val="18"/>
                <w:lang w:eastAsia="en-GB"/>
              </w:rPr>
              <w:t>measReselectionCarrierListNR-LessThan5MHz</w:t>
            </w:r>
          </w:p>
          <w:p w14:paraId="3FFC8FDF"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Cs/>
                <w:iCs/>
                <w:noProof/>
                <w:sz w:val="18"/>
                <w:lang w:eastAsia="en-GB"/>
              </w:rPr>
              <w:t xml:space="preserve">Indicates the NR carriers for reselection measurement reporting for the </w:t>
            </w:r>
            <w:r w:rsidRPr="008D703F">
              <w:rPr>
                <w:rFonts w:ascii="Arial" w:hAnsi="Arial" w:cs="Arial"/>
                <w:sz w:val="18"/>
                <w:szCs w:val="18"/>
                <w:lang w:eastAsia="en-US"/>
              </w:rPr>
              <w:t>cell(s) supporting 12 PRB, 15 PRB or 20 PRB transmission bandwidth configuration as defined in TS 38.101-1 [15], TS 38.211 [16] and TS 38.213 [13]</w:t>
            </w:r>
            <w:r w:rsidRPr="008D703F">
              <w:rPr>
                <w:rFonts w:ascii="Arial" w:hAnsi="Arial"/>
                <w:bCs/>
                <w:iCs/>
                <w:noProof/>
                <w:sz w:val="18"/>
                <w:lang w:eastAsia="en-GB"/>
              </w:rPr>
              <w:t xml:space="preserve">. Total number of </w:t>
            </w:r>
            <w:r w:rsidRPr="008D703F">
              <w:rPr>
                <w:rFonts w:ascii="Arial" w:hAnsi="Arial"/>
                <w:bCs/>
                <w:i/>
                <w:noProof/>
                <w:sz w:val="18"/>
                <w:lang w:eastAsia="en-GB"/>
              </w:rPr>
              <w:t>MeasReselectionCarrierNR</w:t>
            </w:r>
            <w:r w:rsidRPr="008D703F">
              <w:rPr>
                <w:rFonts w:ascii="Arial" w:hAnsi="Arial"/>
                <w:bCs/>
                <w:iCs/>
                <w:noProof/>
                <w:sz w:val="18"/>
                <w:lang w:eastAsia="en-GB"/>
              </w:rPr>
              <w:t xml:space="preserve"> included in </w:t>
            </w:r>
            <w:r w:rsidRPr="008D703F">
              <w:rPr>
                <w:rFonts w:ascii="Arial" w:hAnsi="Arial"/>
                <w:bCs/>
                <w:i/>
                <w:noProof/>
                <w:sz w:val="18"/>
                <w:lang w:eastAsia="en-GB"/>
              </w:rPr>
              <w:t>measReselectionCarrierListNR</w:t>
            </w:r>
            <w:r w:rsidRPr="008D703F">
              <w:rPr>
                <w:rFonts w:ascii="Arial" w:hAnsi="Arial"/>
                <w:bCs/>
                <w:iCs/>
                <w:noProof/>
                <w:sz w:val="18"/>
                <w:lang w:eastAsia="en-GB"/>
              </w:rPr>
              <w:t xml:space="preserve"> and </w:t>
            </w:r>
            <w:r w:rsidRPr="008D703F">
              <w:rPr>
                <w:rFonts w:ascii="Arial" w:hAnsi="Arial"/>
                <w:bCs/>
                <w:i/>
                <w:noProof/>
                <w:sz w:val="18"/>
                <w:lang w:eastAsia="en-GB"/>
              </w:rPr>
              <w:t>measReselectionCarrierListNR-LessThan5MHz</w:t>
            </w:r>
            <w:r w:rsidRPr="008D703F">
              <w:rPr>
                <w:rFonts w:ascii="Arial" w:hAnsi="Arial"/>
                <w:bCs/>
                <w:iCs/>
                <w:noProof/>
                <w:sz w:val="18"/>
                <w:lang w:eastAsia="en-GB"/>
              </w:rPr>
              <w:t xml:space="preserve"> does not exceed </w:t>
            </w:r>
            <w:r w:rsidRPr="008D703F">
              <w:rPr>
                <w:rFonts w:ascii="Arial" w:hAnsi="Arial"/>
                <w:bCs/>
                <w:i/>
                <w:noProof/>
                <w:sz w:val="18"/>
                <w:lang w:eastAsia="en-GB"/>
              </w:rPr>
              <w:t>maxFreqIdle-r16</w:t>
            </w:r>
            <w:r w:rsidRPr="008D703F">
              <w:rPr>
                <w:rFonts w:ascii="Arial" w:hAnsi="Arial"/>
                <w:bCs/>
                <w:iCs/>
                <w:noProof/>
                <w:sz w:val="18"/>
                <w:lang w:eastAsia="en-GB"/>
              </w:rPr>
              <w:t>.</w:t>
            </w:r>
          </w:p>
        </w:tc>
      </w:tr>
      <w:tr w:rsidR="008D703F" w:rsidRPr="008D703F" w14:paraId="1BE4213D"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3CDC78E7"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lastRenderedPageBreak/>
              <w:t>nrofSS-BlocksToAverage</w:t>
            </w:r>
          </w:p>
          <w:p w14:paraId="711709E9"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Number of SS blocks to average for cell measurement derivation.</w:t>
            </w:r>
          </w:p>
        </w:tc>
      </w:tr>
      <w:tr w:rsidR="008D703F" w:rsidRPr="008D703F" w14:paraId="3FBD9B4D"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19DBE2BA"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qualityThreshold</w:t>
            </w:r>
          </w:p>
          <w:p w14:paraId="2395AA93"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the quality thresholds for reporting the measured cells for idle/inactive NR measurements.</w:t>
            </w:r>
          </w:p>
        </w:tc>
      </w:tr>
      <w:tr w:rsidR="008D703F" w:rsidRPr="008D703F" w14:paraId="52EAA651"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67FBA0E7"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qualityThresholdEUTRA</w:t>
            </w:r>
          </w:p>
          <w:p w14:paraId="3B58A625"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the quality thresholds for reporting the measured cells for idle/inactive E-UTRA measurements.</w:t>
            </w:r>
          </w:p>
        </w:tc>
      </w:tr>
      <w:tr w:rsidR="008D703F" w:rsidRPr="008D703F" w14:paraId="3A98C8EE"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0EFB5934"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reportQuantities</w:t>
            </w:r>
          </w:p>
          <w:p w14:paraId="5B99E952"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sz w:val="18"/>
                <w:lang w:eastAsia="en-GB"/>
              </w:rPr>
              <w:t xml:space="preserve">Indicates which measurement quantities UE is requested to report in the idle/inactive measurement report. </w:t>
            </w:r>
          </w:p>
        </w:tc>
      </w:tr>
      <w:tr w:rsidR="008D703F" w:rsidRPr="008D703F" w14:paraId="4DCB2F8E"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126119A5"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reportQuantitiesEUTRA</w:t>
            </w:r>
          </w:p>
          <w:p w14:paraId="322197D9"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which E-UTRA measurement quantities the UE is requested to report in the idle/inactive measurement report.</w:t>
            </w:r>
          </w:p>
        </w:tc>
      </w:tr>
      <w:tr w:rsidR="008D703F" w:rsidRPr="008D703F" w14:paraId="7BB97095"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06EC3E9E"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reportQuantityRS-Indexes</w:t>
            </w:r>
          </w:p>
          <w:p w14:paraId="302AF9AF"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which measurement information per beam index the UE shall include in the NR idle/inactive measurement results.</w:t>
            </w:r>
          </w:p>
        </w:tc>
      </w:tr>
      <w:tr w:rsidR="008D703F" w:rsidRPr="008D703F" w14:paraId="01F21532"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1421054F"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smtc</w:t>
            </w:r>
          </w:p>
          <w:p w14:paraId="51D560DE"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 xml:space="preserve">Indicates the measurement timing configuration for inter-frequency measurement. If this field is absent in </w:t>
            </w:r>
            <w:r w:rsidRPr="008D703F">
              <w:rPr>
                <w:rFonts w:ascii="Arial" w:hAnsi="Arial"/>
                <w:bCs/>
                <w:i/>
                <w:noProof/>
                <w:sz w:val="18"/>
                <w:lang w:eastAsia="en-GB"/>
              </w:rPr>
              <w:t>VarMeasIdleConfig</w:t>
            </w:r>
            <w:r w:rsidRPr="008D703F">
              <w:rPr>
                <w:rFonts w:ascii="Arial" w:hAnsi="Arial"/>
                <w:bCs/>
                <w:iCs/>
                <w:noProof/>
                <w:sz w:val="18"/>
                <w:lang w:eastAsia="en-GB"/>
              </w:rPr>
              <w:t>, the UE assumes that SSB periodicity is 5 ms in this frequency.</w:t>
            </w:r>
          </w:p>
        </w:tc>
      </w:tr>
      <w:tr w:rsidR="008D703F" w:rsidRPr="008D703F" w14:paraId="2C88FC89"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3F23CBE6"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ssbSubcarrierSpacing</w:t>
            </w:r>
          </w:p>
          <w:p w14:paraId="5B51FAE4"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Indicates subcarrier spacing of SSB.</w:t>
            </w:r>
          </w:p>
          <w:p w14:paraId="7312E07B"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Only the following values are applicable depending on the used frequency:</w:t>
            </w:r>
          </w:p>
          <w:p w14:paraId="363ABEDA"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FR1:    15 or 30 kHz</w:t>
            </w:r>
          </w:p>
          <w:p w14:paraId="06B887E4"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FR2-1:  120 or 240 kHz</w:t>
            </w:r>
          </w:p>
          <w:p w14:paraId="7041EF5F"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FR2-2:  120, 480, or 960 kHz</w:t>
            </w:r>
          </w:p>
        </w:tc>
      </w:tr>
      <w:tr w:rsidR="008D703F" w:rsidRPr="008D703F" w14:paraId="72ECB827"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1E4CD256"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ssb-ToMeasure</w:t>
            </w:r>
          </w:p>
          <w:p w14:paraId="042DFA6C"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 xml:space="preserve">The set of SS blocks to be measured within the SMTC measurement duration (see TS 38.215 [9]). When the field is absent in </w:t>
            </w:r>
            <w:r w:rsidRPr="008D703F">
              <w:rPr>
                <w:rFonts w:ascii="Arial" w:hAnsi="Arial"/>
                <w:bCs/>
                <w:i/>
                <w:noProof/>
                <w:sz w:val="18"/>
                <w:lang w:eastAsia="en-GB"/>
              </w:rPr>
              <w:t>VarMeasIdleConfig</w:t>
            </w:r>
            <w:r w:rsidRPr="008D703F">
              <w:rPr>
                <w:rFonts w:ascii="Arial" w:hAnsi="Arial"/>
                <w:bCs/>
                <w:iCs/>
                <w:noProof/>
                <w:sz w:val="18"/>
                <w:lang w:eastAsia="en-GB"/>
              </w:rPr>
              <w:t>, the UE measures on all SS-blocks.</w:t>
            </w:r>
          </w:p>
        </w:tc>
      </w:tr>
      <w:tr w:rsidR="008D703F" w:rsidRPr="008D703F" w14:paraId="13B35C8F"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7E61B5D6" w14:textId="77777777" w:rsidR="008D703F" w:rsidRPr="008D703F" w:rsidRDefault="008D703F" w:rsidP="008D703F">
            <w:pPr>
              <w:keepNext/>
              <w:keepLines/>
              <w:spacing w:after="0"/>
              <w:rPr>
                <w:rFonts w:ascii="Arial" w:hAnsi="Arial"/>
                <w:b/>
                <w:i/>
                <w:noProof/>
                <w:sz w:val="18"/>
                <w:lang w:eastAsia="en-GB"/>
              </w:rPr>
            </w:pPr>
            <w:r w:rsidRPr="008D703F">
              <w:rPr>
                <w:rFonts w:ascii="Arial" w:hAnsi="Arial"/>
                <w:b/>
                <w:i/>
                <w:noProof/>
                <w:sz w:val="18"/>
                <w:lang w:eastAsia="en-GB"/>
              </w:rPr>
              <w:t>ss-RSSI-Measurement</w:t>
            </w:r>
          </w:p>
          <w:p w14:paraId="0589D4BF" w14:textId="77777777" w:rsidR="008D703F" w:rsidRPr="008D703F" w:rsidRDefault="008D703F" w:rsidP="008D703F">
            <w:pPr>
              <w:keepNext/>
              <w:keepLines/>
              <w:spacing w:after="0"/>
              <w:rPr>
                <w:rFonts w:ascii="Arial" w:hAnsi="Arial"/>
                <w:bCs/>
                <w:iCs/>
                <w:noProof/>
                <w:sz w:val="18"/>
                <w:lang w:eastAsia="en-GB"/>
              </w:rPr>
            </w:pPr>
            <w:r w:rsidRPr="008D703F">
              <w:rPr>
                <w:rFonts w:ascii="Arial" w:hAnsi="Arial"/>
                <w:bCs/>
                <w:iCs/>
                <w:noProof/>
                <w:sz w:val="18"/>
                <w:lang w:eastAsia="en-GB"/>
              </w:rPr>
              <w:t xml:space="preserve">Indicates the SSB-based RSSI measurement configuration. If the field is absent in </w:t>
            </w:r>
            <w:r w:rsidRPr="008D703F">
              <w:rPr>
                <w:rFonts w:ascii="Arial" w:hAnsi="Arial"/>
                <w:bCs/>
                <w:i/>
                <w:noProof/>
                <w:sz w:val="18"/>
                <w:lang w:eastAsia="en-GB"/>
              </w:rPr>
              <w:t>VarMeasIdleConfig</w:t>
            </w:r>
            <w:r w:rsidRPr="008D703F">
              <w:rPr>
                <w:rFonts w:ascii="Arial" w:hAnsi="Arial"/>
                <w:bCs/>
                <w:iCs/>
                <w:noProof/>
                <w:sz w:val="18"/>
                <w:lang w:eastAsia="en-GB"/>
              </w:rPr>
              <w:t>, the UE behaviour is defined in TS 38.215 [89], clause 5.1.3.</w:t>
            </w:r>
          </w:p>
        </w:tc>
      </w:tr>
      <w:tr w:rsidR="008D703F" w:rsidRPr="008D703F" w14:paraId="43596554" w14:textId="77777777" w:rsidTr="008D703F">
        <w:tc>
          <w:tcPr>
            <w:tcW w:w="14173" w:type="dxa"/>
            <w:tcBorders>
              <w:top w:val="single" w:sz="4" w:space="0" w:color="auto"/>
              <w:left w:val="single" w:sz="4" w:space="0" w:color="auto"/>
              <w:bottom w:val="single" w:sz="4" w:space="0" w:color="auto"/>
              <w:right w:val="single" w:sz="4" w:space="0" w:color="auto"/>
            </w:tcBorders>
            <w:hideMark/>
          </w:tcPr>
          <w:p w14:paraId="62F2A420" w14:textId="77777777" w:rsidR="008D703F" w:rsidRPr="008D703F" w:rsidRDefault="008D703F" w:rsidP="008D703F">
            <w:pPr>
              <w:keepNext/>
              <w:keepLines/>
              <w:spacing w:after="0"/>
              <w:rPr>
                <w:rFonts w:ascii="Arial" w:hAnsi="Arial"/>
                <w:b/>
                <w:i/>
                <w:iCs/>
                <w:sz w:val="18"/>
                <w:szCs w:val="22"/>
                <w:lang w:eastAsia="en-GB"/>
              </w:rPr>
            </w:pPr>
            <w:r w:rsidRPr="008D703F">
              <w:rPr>
                <w:rFonts w:ascii="Arial" w:hAnsi="Arial"/>
                <w:b/>
                <w:i/>
                <w:iCs/>
                <w:sz w:val="18"/>
                <w:szCs w:val="22"/>
                <w:lang w:eastAsia="en-GB"/>
              </w:rPr>
              <w:t>validityAreaList</w:t>
            </w:r>
          </w:p>
          <w:p w14:paraId="118F5916" w14:textId="77777777" w:rsidR="008D703F" w:rsidRPr="008D703F" w:rsidRDefault="008D703F" w:rsidP="008D703F">
            <w:pPr>
              <w:keepNext/>
              <w:keepLines/>
              <w:spacing w:after="0"/>
              <w:rPr>
                <w:rFonts w:ascii="Arial" w:hAnsi="Arial"/>
                <w:b/>
                <w:i/>
                <w:iCs/>
                <w:sz w:val="18"/>
                <w:szCs w:val="22"/>
                <w:lang w:eastAsia="en-GB"/>
              </w:rPr>
            </w:pPr>
            <w:r w:rsidRPr="008D703F">
              <w:rPr>
                <w:rFonts w:ascii="Arial" w:hAnsi="Arial"/>
                <w:noProof/>
                <w:sz w:val="18"/>
                <w:lang w:eastAsia="en-GB"/>
              </w:rPr>
              <w:t xml:space="preserve">Indicates the list of frequencies and optionally, for each frequency, a list of cells within which the UE is required to perform measurements while in RRC_IDLE and RRC_INACTIVE. </w:t>
            </w:r>
          </w:p>
        </w:tc>
      </w:tr>
    </w:tbl>
    <w:p w14:paraId="5791142B" w14:textId="77777777" w:rsidR="008D703F" w:rsidRPr="008D703F" w:rsidRDefault="008D703F" w:rsidP="008D703F">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703F" w:rsidRPr="008D703F" w14:paraId="6B9BD6C3" w14:textId="77777777" w:rsidTr="008D703F">
        <w:tc>
          <w:tcPr>
            <w:tcW w:w="4027" w:type="dxa"/>
            <w:tcBorders>
              <w:top w:val="single" w:sz="4" w:space="0" w:color="auto"/>
              <w:left w:val="single" w:sz="4" w:space="0" w:color="auto"/>
              <w:bottom w:val="single" w:sz="4" w:space="0" w:color="auto"/>
              <w:right w:val="single" w:sz="4" w:space="0" w:color="auto"/>
            </w:tcBorders>
            <w:hideMark/>
          </w:tcPr>
          <w:p w14:paraId="73BF887D" w14:textId="77777777" w:rsidR="008D703F" w:rsidRPr="008D703F" w:rsidRDefault="008D703F" w:rsidP="008D703F">
            <w:pPr>
              <w:keepNext/>
              <w:keepLines/>
              <w:spacing w:after="0"/>
              <w:jc w:val="center"/>
              <w:rPr>
                <w:rFonts w:ascii="Arial" w:hAnsi="Arial"/>
                <w:b/>
                <w:sz w:val="18"/>
                <w:szCs w:val="22"/>
                <w:lang w:eastAsia="en-US"/>
              </w:rPr>
            </w:pPr>
            <w:r w:rsidRPr="008D703F">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E41F92" w14:textId="77777777" w:rsidR="008D703F" w:rsidRPr="008D703F" w:rsidRDefault="008D703F" w:rsidP="008D703F">
            <w:pPr>
              <w:keepNext/>
              <w:keepLines/>
              <w:spacing w:after="0"/>
              <w:jc w:val="center"/>
              <w:rPr>
                <w:rFonts w:ascii="Arial" w:hAnsi="Arial"/>
                <w:b/>
                <w:sz w:val="18"/>
                <w:szCs w:val="22"/>
                <w:lang w:eastAsia="en-US"/>
              </w:rPr>
            </w:pPr>
            <w:r w:rsidRPr="008D703F">
              <w:rPr>
                <w:rFonts w:ascii="Arial" w:hAnsi="Arial"/>
                <w:b/>
                <w:sz w:val="18"/>
                <w:szCs w:val="22"/>
                <w:lang w:eastAsia="en-US"/>
              </w:rPr>
              <w:t>Explanation</w:t>
            </w:r>
          </w:p>
        </w:tc>
      </w:tr>
      <w:tr w:rsidR="008D703F" w:rsidRPr="008D703F" w14:paraId="61686F26" w14:textId="77777777" w:rsidTr="008D703F">
        <w:tc>
          <w:tcPr>
            <w:tcW w:w="4027" w:type="dxa"/>
            <w:tcBorders>
              <w:top w:val="single" w:sz="4" w:space="0" w:color="auto"/>
              <w:left w:val="single" w:sz="4" w:space="0" w:color="auto"/>
              <w:bottom w:val="single" w:sz="4" w:space="0" w:color="auto"/>
              <w:right w:val="single" w:sz="4" w:space="0" w:color="auto"/>
            </w:tcBorders>
            <w:hideMark/>
          </w:tcPr>
          <w:p w14:paraId="548AF5EB" w14:textId="77777777" w:rsidR="008D703F" w:rsidRPr="008D703F" w:rsidRDefault="008D703F" w:rsidP="008D703F">
            <w:pPr>
              <w:keepNext/>
              <w:keepLines/>
              <w:spacing w:after="0"/>
              <w:rPr>
                <w:rFonts w:ascii="Arial" w:hAnsi="Arial"/>
                <w:i/>
                <w:sz w:val="18"/>
                <w:szCs w:val="22"/>
                <w:lang w:eastAsia="en-US"/>
              </w:rPr>
            </w:pPr>
            <w:r w:rsidRPr="008D703F">
              <w:rPr>
                <w:rFonts w:ascii="Arial" w:hAnsi="Arial"/>
                <w:i/>
                <w:sz w:val="18"/>
                <w:szCs w:val="22"/>
                <w:lang w:eastAsia="en-US"/>
              </w:rPr>
              <w:t>LessThan5MHz</w:t>
            </w:r>
          </w:p>
        </w:tc>
        <w:tc>
          <w:tcPr>
            <w:tcW w:w="10146" w:type="dxa"/>
            <w:tcBorders>
              <w:top w:val="single" w:sz="4" w:space="0" w:color="auto"/>
              <w:left w:val="single" w:sz="4" w:space="0" w:color="auto"/>
              <w:bottom w:val="single" w:sz="4" w:space="0" w:color="auto"/>
              <w:right w:val="single" w:sz="4" w:space="0" w:color="auto"/>
            </w:tcBorders>
            <w:hideMark/>
          </w:tcPr>
          <w:p w14:paraId="7209149B" w14:textId="77777777" w:rsidR="008D703F" w:rsidRPr="008D703F" w:rsidRDefault="008D703F" w:rsidP="008D703F">
            <w:pPr>
              <w:keepNext/>
              <w:keepLines/>
              <w:spacing w:after="0"/>
              <w:rPr>
                <w:rFonts w:ascii="Arial" w:hAnsi="Arial"/>
                <w:sz w:val="18"/>
                <w:szCs w:val="22"/>
                <w:lang w:eastAsia="en-US"/>
              </w:rPr>
            </w:pPr>
            <w:r w:rsidRPr="008D703F">
              <w:rPr>
                <w:rFonts w:ascii="Arial" w:hAnsi="Arial"/>
                <w:sz w:val="18"/>
                <w:szCs w:val="22"/>
                <w:lang w:eastAsia="en-US"/>
              </w:rPr>
              <w:t xml:space="preserve">The field is mandatory present if the </w:t>
            </w:r>
            <w:r w:rsidRPr="008D703F">
              <w:rPr>
                <w:rFonts w:ascii="Arial" w:hAnsi="Arial"/>
                <w:i/>
                <w:iCs/>
                <w:sz w:val="18"/>
              </w:rPr>
              <w:t>carrierBandwidth</w:t>
            </w:r>
            <w:r w:rsidRPr="008D703F">
              <w:rPr>
                <w:rFonts w:ascii="Arial" w:hAnsi="Arial"/>
                <w:sz w:val="18"/>
              </w:rPr>
              <w:t xml:space="preserve"> in SIB1 indicates UL or DL transmission bandwidth </w:t>
            </w:r>
            <w:r w:rsidRPr="008D703F">
              <w:rPr>
                <w:rFonts w:ascii="Arial" w:hAnsi="Arial"/>
                <w:sz w:val="18"/>
                <w:szCs w:val="22"/>
                <w:lang w:eastAsia="en-US"/>
              </w:rPr>
              <w:t xml:space="preserve">other than 15 PRB and the corresponding neighbour cell(s) support(s) 12 PRB, 15 PRB or 20 PRB transmission bandwidth configuration as defined in TS 38.101-1 [15], TS 38.211 [16] and TS 38.213 [13]. Otherwise, the field is optional, Need </w:t>
            </w:r>
            <w:del w:id="49" w:author="vivo" w:date="2024-09-27T18:36:00Z">
              <w:r w:rsidRPr="008D703F" w:rsidDel="00B4348B">
                <w:rPr>
                  <w:rFonts w:ascii="Arial" w:hAnsi="Arial"/>
                  <w:sz w:val="18"/>
                  <w:szCs w:val="22"/>
                  <w:lang w:eastAsia="en-US"/>
                </w:rPr>
                <w:delText>S</w:delText>
              </w:r>
            </w:del>
            <w:ins w:id="50" w:author="vivo" w:date="2024-09-27T18:36:00Z">
              <w:r w:rsidRPr="008D703F">
                <w:rPr>
                  <w:rFonts w:ascii="Arial" w:hAnsi="Arial"/>
                  <w:sz w:val="18"/>
                  <w:szCs w:val="22"/>
                  <w:lang w:eastAsia="en-US"/>
                </w:rPr>
                <w:t>R</w:t>
              </w:r>
            </w:ins>
            <w:r w:rsidRPr="008D703F">
              <w:rPr>
                <w:rFonts w:ascii="Arial" w:hAnsi="Arial"/>
                <w:sz w:val="18"/>
                <w:szCs w:val="22"/>
                <w:lang w:eastAsia="en-US"/>
              </w:rPr>
              <w:t>.</w:t>
            </w:r>
          </w:p>
        </w:tc>
      </w:tr>
      <w:bookmarkEnd w:id="32"/>
      <w:bookmarkEnd w:id="33"/>
      <w:bookmarkEnd w:id="34"/>
      <w:bookmarkEnd w:id="35"/>
      <w:bookmarkEnd w:id="36"/>
      <w:bookmarkEnd w:id="37"/>
      <w:bookmarkEnd w:id="38"/>
      <w:bookmarkEnd w:id="39"/>
      <w:bookmarkEnd w:id="40"/>
      <w:bookmarkEnd w:id="41"/>
      <w:bookmarkEnd w:id="42"/>
    </w:tbl>
    <w:p w14:paraId="28A7DCBB" w14:textId="77777777" w:rsidR="000271FF" w:rsidRDefault="000271FF" w:rsidP="000271FF"/>
    <w:p w14:paraId="77739855" w14:textId="16169D05" w:rsidR="000271FF" w:rsidRPr="000B7163" w:rsidRDefault="000271FF" w:rsidP="000271FF">
      <w:r>
        <w:t>/****************************************************************the third change*************************************************************/</w:t>
      </w:r>
    </w:p>
    <w:p w14:paraId="6D6FFBA5" w14:textId="77777777" w:rsidR="00CF24EB" w:rsidRPr="00CF24EB" w:rsidRDefault="00CF24EB" w:rsidP="00CF24EB">
      <w:pPr>
        <w:keepNext/>
        <w:keepLines/>
        <w:overflowPunct/>
        <w:autoSpaceDE/>
        <w:autoSpaceDN/>
        <w:adjustRightInd/>
        <w:spacing w:before="120"/>
        <w:ind w:left="1134" w:hanging="1134"/>
        <w:textAlignment w:val="auto"/>
        <w:outlineLvl w:val="2"/>
        <w:rPr>
          <w:rFonts w:ascii="Arial" w:eastAsia="MS Mincho" w:hAnsi="Arial"/>
          <w:sz w:val="28"/>
          <w:lang w:eastAsia="en-US"/>
        </w:rPr>
      </w:pPr>
      <w:r w:rsidRPr="00CF24EB">
        <w:rPr>
          <w:rFonts w:ascii="Arial" w:eastAsia="MS Mincho" w:hAnsi="Arial"/>
          <w:sz w:val="28"/>
          <w:lang w:eastAsia="en-US"/>
        </w:rPr>
        <w:lastRenderedPageBreak/>
        <w:t>6.3.3</w:t>
      </w:r>
      <w:r w:rsidRPr="00CF24EB">
        <w:rPr>
          <w:rFonts w:ascii="Arial" w:eastAsia="MS Mincho" w:hAnsi="Arial"/>
          <w:sz w:val="28"/>
          <w:lang w:eastAsia="en-US"/>
        </w:rPr>
        <w:tab/>
        <w:t>UE capability information elements</w:t>
      </w:r>
      <w:bookmarkEnd w:id="14"/>
      <w:bookmarkEnd w:id="15"/>
    </w:p>
    <w:p w14:paraId="09674C63" w14:textId="77777777" w:rsidR="00394471" w:rsidRPr="000B7163" w:rsidRDefault="00394471" w:rsidP="00394471">
      <w:pPr>
        <w:pStyle w:val="4"/>
        <w:rPr>
          <w:i/>
          <w:noProof/>
        </w:rPr>
      </w:pPr>
      <w:r w:rsidRPr="000B7163">
        <w:t>–</w:t>
      </w:r>
      <w:r w:rsidRPr="000B7163">
        <w:tab/>
      </w:r>
      <w:r w:rsidRPr="000B7163">
        <w:rPr>
          <w:i/>
          <w:noProof/>
        </w:rPr>
        <w:t>FeatureSetDownlinkPerCC</w:t>
      </w:r>
      <w:bookmarkEnd w:id="0"/>
      <w:bookmarkEnd w:id="1"/>
    </w:p>
    <w:p w14:paraId="5AEA25F7" w14:textId="77777777" w:rsidR="00394471" w:rsidRPr="000B7163" w:rsidRDefault="00394471" w:rsidP="00394471">
      <w:pPr>
        <w:rPr>
          <w:noProof/>
        </w:rPr>
      </w:pPr>
      <w:r w:rsidRPr="000B7163">
        <w:t xml:space="preserve">The IE </w:t>
      </w:r>
      <w:r w:rsidRPr="000B7163">
        <w:rPr>
          <w:i/>
          <w:noProof/>
        </w:rPr>
        <w:t>FeatureSetDownlinkPerCC</w:t>
      </w:r>
      <w:r w:rsidRPr="000B7163">
        <w:rPr>
          <w:noProof/>
        </w:rPr>
        <w:t xml:space="preserve"> indicates a set of features that the UE supports on the corresponding carrier of one band entry of a band combination.</w:t>
      </w:r>
    </w:p>
    <w:p w14:paraId="63BF50D1" w14:textId="77777777" w:rsidR="00394471" w:rsidRPr="000B7163" w:rsidRDefault="00394471" w:rsidP="00394471">
      <w:pPr>
        <w:pStyle w:val="TH"/>
      </w:pPr>
      <w:r w:rsidRPr="000B7163">
        <w:rPr>
          <w:i/>
        </w:rPr>
        <w:t xml:space="preserve">FeatureSetDownlinkPerCC </w:t>
      </w:r>
      <w:r w:rsidRPr="000B7163">
        <w:t>information element</w:t>
      </w:r>
    </w:p>
    <w:p w14:paraId="3D8C44D5" w14:textId="77777777" w:rsidR="00394471" w:rsidRPr="000B7163" w:rsidRDefault="00394471" w:rsidP="000B7163">
      <w:pPr>
        <w:pStyle w:val="PL"/>
        <w:rPr>
          <w:color w:val="808080"/>
        </w:rPr>
      </w:pPr>
      <w:r w:rsidRPr="000B7163">
        <w:rPr>
          <w:color w:val="808080"/>
        </w:rPr>
        <w:t>-- ASN1START</w:t>
      </w:r>
    </w:p>
    <w:p w14:paraId="4939703A" w14:textId="77777777" w:rsidR="00394471" w:rsidRPr="000B7163" w:rsidRDefault="00394471" w:rsidP="000B7163">
      <w:pPr>
        <w:pStyle w:val="PL"/>
        <w:rPr>
          <w:color w:val="808080"/>
        </w:rPr>
      </w:pPr>
      <w:r w:rsidRPr="000B7163">
        <w:rPr>
          <w:color w:val="808080"/>
        </w:rPr>
        <w:t>-- TAG-FEATURESETDOWNLINKPERCC-START</w:t>
      </w:r>
    </w:p>
    <w:p w14:paraId="3B933A89" w14:textId="77777777" w:rsidR="00394471" w:rsidRPr="000B7163" w:rsidRDefault="00394471" w:rsidP="000B7163">
      <w:pPr>
        <w:pStyle w:val="PL"/>
      </w:pPr>
    </w:p>
    <w:p w14:paraId="1A396EF7" w14:textId="77777777" w:rsidR="00394471" w:rsidRPr="000B7163" w:rsidRDefault="00394471" w:rsidP="000B7163">
      <w:pPr>
        <w:pStyle w:val="PL"/>
      </w:pPr>
      <w:r w:rsidRPr="000B7163">
        <w:t xml:space="preserve">FeatureSetDownlinkPerCC ::=         </w:t>
      </w:r>
      <w:r w:rsidRPr="000B7163">
        <w:rPr>
          <w:color w:val="993366"/>
        </w:rPr>
        <w:t>SEQUENCE</w:t>
      </w:r>
      <w:r w:rsidRPr="000B7163">
        <w:t xml:space="preserve"> {</w:t>
      </w:r>
    </w:p>
    <w:p w14:paraId="2862C15D" w14:textId="77777777" w:rsidR="00394471" w:rsidRPr="000B7163" w:rsidRDefault="00394471" w:rsidP="000B7163">
      <w:pPr>
        <w:pStyle w:val="PL"/>
      </w:pPr>
      <w:r w:rsidRPr="000B7163">
        <w:t xml:space="preserve">    supportedSubcarrierSpacingDL        SubcarrierSpacing,</w:t>
      </w:r>
    </w:p>
    <w:p w14:paraId="6FA0D922" w14:textId="77777777" w:rsidR="00394471" w:rsidRPr="000B7163" w:rsidRDefault="00394471" w:rsidP="000B7163">
      <w:pPr>
        <w:pStyle w:val="PL"/>
      </w:pPr>
      <w:r w:rsidRPr="000B7163">
        <w:t xml:space="preserve">    supportedBandwidthDL                SupportedBandwidth,</w:t>
      </w:r>
    </w:p>
    <w:p w14:paraId="08B6F114" w14:textId="77777777" w:rsidR="00394471" w:rsidRPr="000B7163" w:rsidRDefault="00394471" w:rsidP="000B7163">
      <w:pPr>
        <w:pStyle w:val="PL"/>
      </w:pPr>
      <w:r w:rsidRPr="000B7163">
        <w:t xml:space="preserve">    channelBW-90mhz                     </w:t>
      </w:r>
      <w:r w:rsidRPr="000B7163">
        <w:rPr>
          <w:color w:val="993366"/>
        </w:rPr>
        <w:t>ENUMERATED</w:t>
      </w:r>
      <w:r w:rsidRPr="000B7163">
        <w:t xml:space="preserve"> {supported}                                                  </w:t>
      </w:r>
      <w:r w:rsidRPr="000B7163">
        <w:rPr>
          <w:color w:val="993366"/>
        </w:rPr>
        <w:t>OPTIONAL</w:t>
      </w:r>
      <w:r w:rsidRPr="000B7163">
        <w:t>,</w:t>
      </w:r>
    </w:p>
    <w:p w14:paraId="6D4B4C54" w14:textId="77777777" w:rsidR="00394471" w:rsidRPr="000B7163" w:rsidRDefault="00394471" w:rsidP="000B7163">
      <w:pPr>
        <w:pStyle w:val="PL"/>
      </w:pPr>
      <w:r w:rsidRPr="000B7163">
        <w:t xml:space="preserve">    maxNumberMIMO-LayersPDSCH           MIMO-LayersDL                                                           </w:t>
      </w:r>
      <w:r w:rsidRPr="000B7163">
        <w:rPr>
          <w:color w:val="993366"/>
        </w:rPr>
        <w:t>OPTIONAL</w:t>
      </w:r>
      <w:r w:rsidRPr="000B7163">
        <w:t>,</w:t>
      </w:r>
    </w:p>
    <w:p w14:paraId="7CBC17F7" w14:textId="77777777" w:rsidR="00394471" w:rsidRPr="000B7163" w:rsidRDefault="00394471" w:rsidP="000B7163">
      <w:pPr>
        <w:pStyle w:val="PL"/>
      </w:pPr>
      <w:r w:rsidRPr="000B7163">
        <w:t xml:space="preserve">    supportedModulationOrderDL          ModulationOrder                                                         </w:t>
      </w:r>
      <w:r w:rsidRPr="000B7163">
        <w:rPr>
          <w:color w:val="993366"/>
        </w:rPr>
        <w:t>OPTIONAL</w:t>
      </w:r>
    </w:p>
    <w:p w14:paraId="56F05CD5" w14:textId="77777777" w:rsidR="00394471" w:rsidRPr="000B7163" w:rsidRDefault="00394471" w:rsidP="000B7163">
      <w:pPr>
        <w:pStyle w:val="PL"/>
      </w:pPr>
      <w:r w:rsidRPr="000B7163">
        <w:t>}</w:t>
      </w:r>
    </w:p>
    <w:p w14:paraId="5E264C31" w14:textId="77777777" w:rsidR="00394471" w:rsidRPr="000B7163" w:rsidRDefault="00394471" w:rsidP="000B7163">
      <w:pPr>
        <w:pStyle w:val="PL"/>
      </w:pPr>
    </w:p>
    <w:p w14:paraId="7E45D474" w14:textId="77777777" w:rsidR="00394471" w:rsidRPr="000B7163" w:rsidRDefault="00394471" w:rsidP="000B7163">
      <w:pPr>
        <w:pStyle w:val="PL"/>
      </w:pPr>
      <w:r w:rsidRPr="000B7163">
        <w:t xml:space="preserve">FeatureSetDownlinkPerCC-v1620 ::=   </w:t>
      </w:r>
      <w:r w:rsidRPr="000B7163">
        <w:rPr>
          <w:color w:val="993366"/>
        </w:rPr>
        <w:t>SEQUENCE</w:t>
      </w:r>
      <w:r w:rsidRPr="000B7163">
        <w:t xml:space="preserve"> {</w:t>
      </w:r>
    </w:p>
    <w:p w14:paraId="57F4727B" w14:textId="77777777" w:rsidR="00394471" w:rsidRPr="000B7163" w:rsidRDefault="00394471" w:rsidP="000B7163">
      <w:pPr>
        <w:pStyle w:val="PL"/>
        <w:rPr>
          <w:rFonts w:eastAsia="Malgun Gothic"/>
          <w:color w:val="808080"/>
        </w:rPr>
      </w:pPr>
      <w:r w:rsidRPr="000B7163">
        <w:t xml:space="preserve">    </w:t>
      </w:r>
      <w:r w:rsidRPr="000B7163">
        <w:rPr>
          <w:color w:val="808080"/>
        </w:rPr>
        <w:t>-- R1 16-2a:</w:t>
      </w:r>
      <w:r w:rsidRPr="000B7163">
        <w:rPr>
          <w:rFonts w:eastAsia="Malgun Gothic"/>
          <w:color w:val="808080"/>
        </w:rPr>
        <w:t xml:space="preserve"> Mulit-DCI based multi-TRP</w:t>
      </w:r>
    </w:p>
    <w:p w14:paraId="57D8BAC3" w14:textId="77777777" w:rsidR="00394471" w:rsidRPr="000B7163" w:rsidRDefault="00394471" w:rsidP="000B7163">
      <w:pPr>
        <w:pStyle w:val="PL"/>
      </w:pPr>
      <w:r w:rsidRPr="000B7163">
        <w:t xml:space="preserve">    multiDCI-MultiTRP-r16               MultiDCI-MultiTRP-r16                                                   </w:t>
      </w:r>
      <w:r w:rsidRPr="000B7163">
        <w:rPr>
          <w:color w:val="993366"/>
        </w:rPr>
        <w:t>OPTIONAL</w:t>
      </w:r>
      <w:r w:rsidRPr="000B7163">
        <w:t>,</w:t>
      </w:r>
    </w:p>
    <w:p w14:paraId="3081C220" w14:textId="77777777" w:rsidR="00394471" w:rsidRPr="000B7163" w:rsidRDefault="00394471" w:rsidP="000B7163">
      <w:pPr>
        <w:pStyle w:val="PL"/>
        <w:rPr>
          <w:rFonts w:eastAsia="Malgun Gothic"/>
          <w:color w:val="808080"/>
        </w:rPr>
      </w:pPr>
      <w:r w:rsidRPr="000B7163">
        <w:t xml:space="preserve">    </w:t>
      </w:r>
      <w:r w:rsidRPr="000B7163">
        <w:rPr>
          <w:color w:val="808080"/>
        </w:rPr>
        <w:t>-- R1 16-2b-3:</w:t>
      </w:r>
      <w:r w:rsidRPr="000B7163">
        <w:rPr>
          <w:rFonts w:eastAsia="Malgun Gothic"/>
          <w:color w:val="808080"/>
        </w:rPr>
        <w:t xml:space="preserve"> Support of single-DCI based FDMSchemeB</w:t>
      </w:r>
    </w:p>
    <w:p w14:paraId="7D01260E" w14:textId="77777777" w:rsidR="00394471" w:rsidRPr="000B7163" w:rsidRDefault="00394471" w:rsidP="000B7163">
      <w:pPr>
        <w:pStyle w:val="PL"/>
      </w:pPr>
      <w:r w:rsidRPr="000B7163">
        <w:t xml:space="preserve">    supportFDM-SchemeB-r16              </w:t>
      </w:r>
      <w:r w:rsidRPr="000B7163">
        <w:rPr>
          <w:color w:val="993366"/>
        </w:rPr>
        <w:t>ENUMERATED</w:t>
      </w:r>
      <w:r w:rsidRPr="000B7163">
        <w:t xml:space="preserve"> {supported}                                                  </w:t>
      </w:r>
      <w:r w:rsidRPr="000B7163">
        <w:rPr>
          <w:color w:val="993366"/>
        </w:rPr>
        <w:t>OPTIONAL</w:t>
      </w:r>
    </w:p>
    <w:p w14:paraId="301DDE86" w14:textId="77777777" w:rsidR="00394471" w:rsidRPr="000B7163" w:rsidRDefault="00394471" w:rsidP="000B7163">
      <w:pPr>
        <w:pStyle w:val="PL"/>
      </w:pPr>
      <w:r w:rsidRPr="000B7163">
        <w:t>}</w:t>
      </w:r>
    </w:p>
    <w:p w14:paraId="0F9CA8A9" w14:textId="77777777" w:rsidR="002E309C" w:rsidRPr="000B7163" w:rsidRDefault="002E309C" w:rsidP="000B7163">
      <w:pPr>
        <w:pStyle w:val="PL"/>
      </w:pPr>
    </w:p>
    <w:p w14:paraId="07FF1744" w14:textId="1E4BC3CF" w:rsidR="002E309C" w:rsidRPr="000B7163" w:rsidRDefault="002E309C" w:rsidP="000B7163">
      <w:pPr>
        <w:pStyle w:val="PL"/>
      </w:pPr>
      <w:r w:rsidRPr="000B7163">
        <w:t xml:space="preserve">FeatureSetDownlinkPerCC-v1700 ::=   </w:t>
      </w:r>
      <w:r w:rsidRPr="000B7163">
        <w:rPr>
          <w:color w:val="993366"/>
        </w:rPr>
        <w:t>SEQUENCE</w:t>
      </w:r>
      <w:r w:rsidRPr="000B7163">
        <w:t xml:space="preserve"> {</w:t>
      </w:r>
    </w:p>
    <w:p w14:paraId="602C4433" w14:textId="4354C6BC" w:rsidR="002E309C" w:rsidRPr="000B7163" w:rsidRDefault="002E309C" w:rsidP="000B7163">
      <w:pPr>
        <w:pStyle w:val="PL"/>
      </w:pPr>
      <w:r w:rsidRPr="000B7163">
        <w:t xml:space="preserve">    supportedMinBandwidthDL-r17         </w:t>
      </w:r>
      <w:r w:rsidR="00B166EA" w:rsidRPr="000B7163">
        <w:t xml:space="preserve">    </w:t>
      </w:r>
      <w:r w:rsidRPr="000B7163">
        <w:t xml:space="preserve">SupportedBandwidth-v1700                                                </w:t>
      </w:r>
      <w:r w:rsidRPr="000B7163">
        <w:rPr>
          <w:color w:val="993366"/>
        </w:rPr>
        <w:t>OPTIONAL</w:t>
      </w:r>
      <w:r w:rsidRPr="000B7163">
        <w:t>,</w:t>
      </w:r>
    </w:p>
    <w:p w14:paraId="1D4130B8" w14:textId="1DC04F55" w:rsidR="002E309C" w:rsidRPr="000B7163" w:rsidRDefault="002E309C" w:rsidP="000B7163">
      <w:pPr>
        <w:pStyle w:val="PL"/>
      </w:pPr>
      <w:r w:rsidRPr="000B7163">
        <w:t xml:space="preserve">    broadcastSCell-r17                 </w:t>
      </w:r>
      <w:r w:rsidR="00B166EA" w:rsidRPr="000B7163">
        <w:t xml:space="preserve">    </w:t>
      </w:r>
      <w:r w:rsidRPr="000B7163">
        <w:rPr>
          <w:color w:val="993366"/>
        </w:rPr>
        <w:t>ENUMERATED</w:t>
      </w:r>
      <w:r w:rsidRPr="000B7163">
        <w:t xml:space="preserve"> {supported}                                                  </w:t>
      </w:r>
      <w:r w:rsidRPr="000B7163">
        <w:rPr>
          <w:color w:val="993366"/>
        </w:rPr>
        <w:t>OPTIONAL</w:t>
      </w:r>
      <w:r w:rsidR="00B166EA" w:rsidRPr="000B7163">
        <w:t>,</w:t>
      </w:r>
    </w:p>
    <w:p w14:paraId="06ED37DE" w14:textId="29246053" w:rsidR="00B166EA" w:rsidRPr="000B7163" w:rsidRDefault="00B166EA" w:rsidP="000B7163">
      <w:pPr>
        <w:pStyle w:val="PL"/>
        <w:rPr>
          <w:color w:val="808080"/>
        </w:rPr>
      </w:pPr>
      <w:r w:rsidRPr="000B7163">
        <w:t xml:space="preserve">    </w:t>
      </w:r>
      <w:r w:rsidRPr="000B7163">
        <w:rPr>
          <w:color w:val="808080"/>
        </w:rPr>
        <w:t>-- R1 33-2g:</w:t>
      </w:r>
      <w:r w:rsidR="005420CF" w:rsidRPr="000B7163">
        <w:rPr>
          <w:color w:val="808080"/>
        </w:rPr>
        <w:t xml:space="preserve"> </w:t>
      </w:r>
      <w:r w:rsidRPr="000B7163">
        <w:rPr>
          <w:color w:val="808080"/>
        </w:rPr>
        <w:t>MIMO layers for multicast PDSCH</w:t>
      </w:r>
    </w:p>
    <w:p w14:paraId="5584FA2B" w14:textId="17FB551B" w:rsidR="00B166EA" w:rsidRPr="000B7163" w:rsidRDefault="00B166EA" w:rsidP="000B7163">
      <w:pPr>
        <w:pStyle w:val="PL"/>
      </w:pPr>
      <w:r w:rsidRPr="000B7163">
        <w:t xml:space="preserve">    maxNumberMIMO-LayersMulticastPDSCH-r17  </w:t>
      </w:r>
      <w:r w:rsidRPr="000B7163">
        <w:rPr>
          <w:color w:val="993366"/>
        </w:rPr>
        <w:t>ENUMERATED</w:t>
      </w:r>
      <w:r w:rsidRPr="000B7163">
        <w:t xml:space="preserve"> {n2, n4, n8}                                                 </w:t>
      </w:r>
      <w:r w:rsidRPr="000B7163">
        <w:rPr>
          <w:color w:val="993366"/>
        </w:rPr>
        <w:t>OPTIONAL</w:t>
      </w:r>
      <w:r w:rsidRPr="000B7163">
        <w:t>,</w:t>
      </w:r>
    </w:p>
    <w:p w14:paraId="697E1823" w14:textId="4401A495" w:rsidR="00B166EA" w:rsidRPr="000B7163" w:rsidRDefault="00B166EA" w:rsidP="000B7163">
      <w:pPr>
        <w:pStyle w:val="PL"/>
        <w:rPr>
          <w:color w:val="808080"/>
        </w:rPr>
      </w:pPr>
      <w:r w:rsidRPr="000B7163">
        <w:t xml:space="preserve">    </w:t>
      </w:r>
      <w:r w:rsidRPr="000B7163">
        <w:rPr>
          <w:color w:val="808080"/>
        </w:rPr>
        <w:t>-- R1 33-2h:</w:t>
      </w:r>
      <w:r w:rsidR="005420CF" w:rsidRPr="000B7163">
        <w:rPr>
          <w:color w:val="808080"/>
        </w:rPr>
        <w:t xml:space="preserve"> </w:t>
      </w:r>
      <w:r w:rsidRPr="000B7163">
        <w:rPr>
          <w:color w:val="808080"/>
        </w:rPr>
        <w:t>Dynamic scheduling for multicast for SCell</w:t>
      </w:r>
    </w:p>
    <w:p w14:paraId="2570F2B9" w14:textId="781F0FBD" w:rsidR="00B166EA" w:rsidRPr="000B7163" w:rsidRDefault="00B166EA" w:rsidP="000B7163">
      <w:pPr>
        <w:pStyle w:val="PL"/>
      </w:pPr>
      <w:r w:rsidRPr="000B7163">
        <w:t xml:space="preserve">    dynamicMulticastSCell-r17               </w:t>
      </w:r>
      <w:r w:rsidRPr="000B7163">
        <w:rPr>
          <w:color w:val="993366"/>
        </w:rPr>
        <w:t>ENUMERATED</w:t>
      </w:r>
      <w:r w:rsidRPr="000B7163">
        <w:t xml:space="preserve"> {supported}                                                  </w:t>
      </w:r>
      <w:r w:rsidRPr="000B7163">
        <w:rPr>
          <w:color w:val="993366"/>
        </w:rPr>
        <w:t>OPTIONAL</w:t>
      </w:r>
      <w:r w:rsidRPr="000B7163">
        <w:t>,</w:t>
      </w:r>
    </w:p>
    <w:p w14:paraId="791C6E48" w14:textId="6A65897A" w:rsidR="00B166EA" w:rsidRPr="000B7163" w:rsidRDefault="00B166EA" w:rsidP="000B7163">
      <w:pPr>
        <w:pStyle w:val="PL"/>
      </w:pPr>
      <w:r w:rsidRPr="000B7163">
        <w:t xml:space="preserve">    supportedBandwidthDL-v17</w:t>
      </w:r>
      <w:r w:rsidR="00F84A8C" w:rsidRPr="000B7163">
        <w:t>10</w:t>
      </w:r>
      <w:r w:rsidRPr="000B7163">
        <w:t xml:space="preserve">              SupportedBandwidth-v1700                                                </w:t>
      </w:r>
      <w:r w:rsidRPr="000B7163">
        <w:rPr>
          <w:color w:val="993366"/>
        </w:rPr>
        <w:t>OPTIONAL</w:t>
      </w:r>
      <w:r w:rsidRPr="000B7163">
        <w:t>,</w:t>
      </w:r>
    </w:p>
    <w:p w14:paraId="52BFC082" w14:textId="3E747A42" w:rsidR="00B166EA" w:rsidRPr="000B7163" w:rsidRDefault="00B166EA" w:rsidP="000B7163">
      <w:pPr>
        <w:pStyle w:val="PL"/>
        <w:rPr>
          <w:color w:val="808080"/>
        </w:rPr>
      </w:pPr>
      <w:r w:rsidRPr="000B7163">
        <w:t xml:space="preserve">    </w:t>
      </w:r>
      <w:r w:rsidRPr="000B7163">
        <w:rPr>
          <w:color w:val="808080"/>
        </w:rPr>
        <w:t>-- R4 24-1/24-2/24-3/24-4/24-5</w:t>
      </w:r>
    </w:p>
    <w:p w14:paraId="12E6E7B2" w14:textId="3AE7866C" w:rsidR="00B166EA" w:rsidRPr="000B7163" w:rsidRDefault="00B166EA" w:rsidP="000B7163">
      <w:pPr>
        <w:pStyle w:val="PL"/>
      </w:pPr>
      <w:r w:rsidRPr="000B7163">
        <w:t xml:space="preserve">    supportedCRS-InterfMitigation-r17       CRS-InterfMitigation-r17                                                </w:t>
      </w:r>
      <w:r w:rsidRPr="000B7163">
        <w:rPr>
          <w:color w:val="993366"/>
        </w:rPr>
        <w:t>OPTIONAL</w:t>
      </w:r>
    </w:p>
    <w:p w14:paraId="68F6D4AA" w14:textId="0C9A34C3" w:rsidR="002E309C" w:rsidRPr="000B7163" w:rsidRDefault="002E309C" w:rsidP="000B7163">
      <w:pPr>
        <w:pStyle w:val="PL"/>
      </w:pPr>
      <w:r w:rsidRPr="000B7163">
        <w:t>}</w:t>
      </w:r>
    </w:p>
    <w:p w14:paraId="0C9FA880" w14:textId="77777777" w:rsidR="00FD0B5C" w:rsidRPr="000B7163" w:rsidRDefault="00FD0B5C" w:rsidP="000B7163">
      <w:pPr>
        <w:pStyle w:val="PL"/>
      </w:pPr>
    </w:p>
    <w:p w14:paraId="640FECBF" w14:textId="79FE710F" w:rsidR="00FD0B5C" w:rsidRPr="000B7163" w:rsidRDefault="00FD0B5C" w:rsidP="000B7163">
      <w:pPr>
        <w:pStyle w:val="PL"/>
      </w:pPr>
      <w:r w:rsidRPr="000B7163">
        <w:t xml:space="preserve">FeatureSetDownlinkPerCC-v1720 ::=   </w:t>
      </w:r>
      <w:r w:rsidRPr="000B7163">
        <w:rPr>
          <w:color w:val="993366"/>
        </w:rPr>
        <w:t>SEQUENCE</w:t>
      </w:r>
      <w:r w:rsidRPr="000B7163">
        <w:t xml:space="preserve"> {</w:t>
      </w:r>
    </w:p>
    <w:p w14:paraId="51FA48B5" w14:textId="007A938E" w:rsidR="00FD0B5C" w:rsidRPr="000B7163" w:rsidRDefault="00FD0B5C" w:rsidP="000B7163">
      <w:pPr>
        <w:pStyle w:val="PL"/>
        <w:rPr>
          <w:color w:val="808080"/>
        </w:rPr>
      </w:pPr>
      <w:r w:rsidRPr="000B7163">
        <w:t xml:space="preserve">    </w:t>
      </w:r>
      <w:r w:rsidRPr="000B7163">
        <w:rPr>
          <w:color w:val="808080"/>
        </w:rPr>
        <w:t>-- R1 33-2j: Supported maximum modulation order used for maximum data rate calculation for multicast PDSCH</w:t>
      </w:r>
    </w:p>
    <w:p w14:paraId="09C4221F" w14:textId="0E13B629" w:rsidR="00FD0B5C" w:rsidRPr="000B7163" w:rsidRDefault="00FD0B5C" w:rsidP="000B7163">
      <w:pPr>
        <w:pStyle w:val="PL"/>
      </w:pPr>
      <w:r w:rsidRPr="000B7163">
        <w:t xml:space="preserve">    maxModulationOrderForMulticastDataRateCalculation-r17  </w:t>
      </w:r>
      <w:r w:rsidRPr="000B7163">
        <w:rPr>
          <w:color w:val="993366"/>
        </w:rPr>
        <w:t>ENUMERATED</w:t>
      </w:r>
      <w:r w:rsidRPr="000B7163">
        <w:t xml:space="preserve"> {qam64, qam256, qam1024}                  </w:t>
      </w:r>
      <w:r w:rsidRPr="000B7163">
        <w:rPr>
          <w:color w:val="993366"/>
        </w:rPr>
        <w:t>OPTIONAL</w:t>
      </w:r>
      <w:r w:rsidR="005A7804" w:rsidRPr="000B7163">
        <w:t>,</w:t>
      </w:r>
    </w:p>
    <w:p w14:paraId="05E5A2C8" w14:textId="576B37EB" w:rsidR="005A7804" w:rsidRPr="000B7163" w:rsidRDefault="005A7804" w:rsidP="000B7163">
      <w:pPr>
        <w:pStyle w:val="PL"/>
        <w:rPr>
          <w:color w:val="808080"/>
        </w:rPr>
      </w:pPr>
      <w:r w:rsidRPr="000B7163">
        <w:t xml:space="preserve">    </w:t>
      </w:r>
      <w:r w:rsidRPr="000B7163">
        <w:rPr>
          <w:color w:val="808080"/>
        </w:rPr>
        <w:t>-- R1 33-1-2:</w:t>
      </w:r>
      <w:r w:rsidR="005420CF" w:rsidRPr="000B7163">
        <w:rPr>
          <w:color w:val="808080"/>
        </w:rPr>
        <w:t xml:space="preserve"> </w:t>
      </w:r>
      <w:r w:rsidRPr="000B7163">
        <w:rPr>
          <w:color w:val="808080"/>
        </w:rPr>
        <w:t>FDM-ed unicast PDSCH and group-common PDSCH for broadcast</w:t>
      </w:r>
    </w:p>
    <w:p w14:paraId="55A294E4" w14:textId="6D2AE313" w:rsidR="005A7804" w:rsidRPr="000B7163" w:rsidRDefault="005A7804" w:rsidP="000B7163">
      <w:pPr>
        <w:pStyle w:val="PL"/>
      </w:pPr>
      <w:r w:rsidRPr="000B7163">
        <w:t xml:space="preserve">    fdm-BroadcastUnicast-r17            </w:t>
      </w:r>
      <w:r w:rsidRPr="000B7163">
        <w:rPr>
          <w:color w:val="993366"/>
        </w:rPr>
        <w:t>ENUMERATED</w:t>
      </w:r>
      <w:r w:rsidRPr="000B7163">
        <w:t xml:space="preserve"> {supported}                                                  </w:t>
      </w:r>
      <w:r w:rsidRPr="000B7163">
        <w:rPr>
          <w:color w:val="993366"/>
        </w:rPr>
        <w:t>OPTIONAL</w:t>
      </w:r>
      <w:r w:rsidRPr="000B7163">
        <w:t>,</w:t>
      </w:r>
    </w:p>
    <w:p w14:paraId="5936DE8C" w14:textId="349DE1D4" w:rsidR="005A7804" w:rsidRPr="000B7163" w:rsidRDefault="005A7804" w:rsidP="000B7163">
      <w:pPr>
        <w:pStyle w:val="PL"/>
        <w:rPr>
          <w:color w:val="808080"/>
        </w:rPr>
      </w:pPr>
      <w:r w:rsidRPr="000B7163">
        <w:t xml:space="preserve">    </w:t>
      </w:r>
      <w:r w:rsidRPr="000B7163">
        <w:rPr>
          <w:color w:val="808080"/>
        </w:rPr>
        <w:t>-- R1 33-3-2:</w:t>
      </w:r>
      <w:r w:rsidR="005420CF" w:rsidRPr="000B7163">
        <w:rPr>
          <w:color w:val="808080"/>
        </w:rPr>
        <w:t xml:space="preserve"> </w:t>
      </w:r>
      <w:r w:rsidRPr="000B7163">
        <w:rPr>
          <w:color w:val="808080"/>
        </w:rPr>
        <w:t xml:space="preserve">FDM-ed unicast PDSCH and </w:t>
      </w:r>
      <w:r w:rsidR="00691952" w:rsidRPr="000B7163">
        <w:rPr>
          <w:color w:val="808080"/>
        </w:rPr>
        <w:t xml:space="preserve">one </w:t>
      </w:r>
      <w:r w:rsidRPr="000B7163">
        <w:rPr>
          <w:color w:val="808080"/>
        </w:rPr>
        <w:t>group-common PDSCH for multicast</w:t>
      </w:r>
    </w:p>
    <w:p w14:paraId="66C27305" w14:textId="0D7BE1B2" w:rsidR="005A7804" w:rsidRPr="000B7163" w:rsidRDefault="005A7804" w:rsidP="000B7163">
      <w:pPr>
        <w:pStyle w:val="PL"/>
      </w:pPr>
      <w:r w:rsidRPr="000B7163">
        <w:t xml:space="preserve">    fdm-MulticastUnicast-r17            </w:t>
      </w:r>
      <w:r w:rsidRPr="000B7163">
        <w:rPr>
          <w:color w:val="993366"/>
        </w:rPr>
        <w:t>ENUMERATED</w:t>
      </w:r>
      <w:r w:rsidRPr="000B7163">
        <w:t xml:space="preserve"> {supported}                                                  </w:t>
      </w:r>
      <w:r w:rsidRPr="000B7163">
        <w:rPr>
          <w:color w:val="993366"/>
        </w:rPr>
        <w:t>OPTIONAL</w:t>
      </w:r>
    </w:p>
    <w:p w14:paraId="04EE82D7" w14:textId="3DDD1D86" w:rsidR="00394471" w:rsidRPr="000B7163" w:rsidRDefault="00FD0B5C" w:rsidP="000B7163">
      <w:pPr>
        <w:pStyle w:val="PL"/>
      </w:pPr>
      <w:r w:rsidRPr="000B7163">
        <w:t>}</w:t>
      </w:r>
    </w:p>
    <w:p w14:paraId="6EF53162" w14:textId="77777777" w:rsidR="00691952" w:rsidRPr="000B7163" w:rsidRDefault="00691952" w:rsidP="000B7163">
      <w:pPr>
        <w:pStyle w:val="PL"/>
      </w:pPr>
    </w:p>
    <w:p w14:paraId="4F747F80" w14:textId="74E0A5CE" w:rsidR="00691952" w:rsidRPr="000B7163" w:rsidRDefault="00691952" w:rsidP="000B7163">
      <w:pPr>
        <w:pStyle w:val="PL"/>
      </w:pPr>
      <w:r w:rsidRPr="000B7163">
        <w:t xml:space="preserve">FeatureSetDownlinkPerCC-v1730 ::=           </w:t>
      </w:r>
      <w:r w:rsidRPr="000B7163">
        <w:rPr>
          <w:color w:val="993366"/>
        </w:rPr>
        <w:t>SEQUENCE</w:t>
      </w:r>
      <w:r w:rsidRPr="000B7163">
        <w:t xml:space="preserve"> {</w:t>
      </w:r>
    </w:p>
    <w:p w14:paraId="434C37ED" w14:textId="77777777" w:rsidR="00691952" w:rsidRPr="000B7163" w:rsidRDefault="00691952" w:rsidP="000B7163">
      <w:pPr>
        <w:pStyle w:val="PL"/>
        <w:rPr>
          <w:color w:val="808080"/>
        </w:rPr>
      </w:pPr>
      <w:r w:rsidRPr="000B7163">
        <w:t xml:space="preserve">    </w:t>
      </w:r>
      <w:r w:rsidRPr="000B7163">
        <w:rPr>
          <w:color w:val="808080"/>
        </w:rPr>
        <w:t>-- R1 33-3-3: Intra-slot TDM-ed unicast PDSCH and group-common PDSCH</w:t>
      </w:r>
    </w:p>
    <w:p w14:paraId="5E0A648D" w14:textId="4CF0D7FF" w:rsidR="00691952" w:rsidRPr="000B7163" w:rsidRDefault="00691952" w:rsidP="000B7163">
      <w:pPr>
        <w:pStyle w:val="PL"/>
      </w:pPr>
      <w:r w:rsidRPr="000B7163">
        <w:lastRenderedPageBreak/>
        <w:t xml:space="preserve">    intraSlotTDM-UnicastGroupCommonPDSCH-r17    </w:t>
      </w:r>
      <w:r w:rsidRPr="000B7163">
        <w:rPr>
          <w:color w:val="993366"/>
        </w:rPr>
        <w:t>ENUMERATED</w:t>
      </w:r>
      <w:r w:rsidRPr="000B7163">
        <w:t xml:space="preserve"> {yes, no}                    </w:t>
      </w:r>
      <w:r w:rsidRPr="000B7163">
        <w:rPr>
          <w:color w:val="993366"/>
        </w:rPr>
        <w:t>OPTIONAL</w:t>
      </w:r>
      <w:r w:rsidRPr="000B7163">
        <w:t>,</w:t>
      </w:r>
    </w:p>
    <w:p w14:paraId="4FC04CD0" w14:textId="77777777" w:rsidR="00691952" w:rsidRPr="000B7163" w:rsidRDefault="00691952" w:rsidP="000B7163">
      <w:pPr>
        <w:pStyle w:val="PL"/>
        <w:rPr>
          <w:color w:val="808080"/>
        </w:rPr>
      </w:pPr>
      <w:r w:rsidRPr="000B7163">
        <w:t xml:space="preserve">    </w:t>
      </w:r>
      <w:r w:rsidRPr="000B7163">
        <w:rPr>
          <w:color w:val="808080"/>
        </w:rPr>
        <w:t>-- R1 33-5-3: One SPS group-common PDSCH configuration for multicast for SCell</w:t>
      </w:r>
    </w:p>
    <w:p w14:paraId="1F4FAE5E" w14:textId="738B3C7C" w:rsidR="00691952" w:rsidRPr="000B7163" w:rsidRDefault="00691952" w:rsidP="000B7163">
      <w:pPr>
        <w:pStyle w:val="PL"/>
      </w:pPr>
      <w:r w:rsidRPr="000B7163">
        <w:t xml:space="preserve">    sps-MulticastSCell-r17                      </w:t>
      </w:r>
      <w:r w:rsidRPr="000B7163">
        <w:rPr>
          <w:color w:val="993366"/>
        </w:rPr>
        <w:t>ENUMERATED</w:t>
      </w:r>
      <w:r w:rsidRPr="000B7163">
        <w:t xml:space="preserve"> {supported}                  </w:t>
      </w:r>
      <w:r w:rsidRPr="000B7163">
        <w:rPr>
          <w:color w:val="993366"/>
        </w:rPr>
        <w:t>OPTIONAL</w:t>
      </w:r>
      <w:r w:rsidRPr="000B7163">
        <w:t>,</w:t>
      </w:r>
    </w:p>
    <w:p w14:paraId="4EE107B7" w14:textId="77777777" w:rsidR="00691952" w:rsidRPr="000B7163" w:rsidRDefault="00691952" w:rsidP="000B7163">
      <w:pPr>
        <w:pStyle w:val="PL"/>
        <w:rPr>
          <w:color w:val="808080"/>
        </w:rPr>
      </w:pPr>
      <w:r w:rsidRPr="000B7163">
        <w:t xml:space="preserve">    </w:t>
      </w:r>
      <w:r w:rsidRPr="000B7163">
        <w:rPr>
          <w:color w:val="808080"/>
        </w:rPr>
        <w:t>-- R1 33-5-4: Up to 8 SPS group-common PDSCH configurations per CFR for multicast for SCell</w:t>
      </w:r>
    </w:p>
    <w:p w14:paraId="29F1E0D5" w14:textId="56AA0FFC" w:rsidR="00691952" w:rsidRPr="000B7163" w:rsidRDefault="00691952" w:rsidP="000B7163">
      <w:pPr>
        <w:pStyle w:val="PL"/>
      </w:pPr>
      <w:r w:rsidRPr="000B7163">
        <w:t xml:space="preserve">    sps-MulticastSCellMultiConfig-r17           </w:t>
      </w:r>
      <w:r w:rsidRPr="000B7163">
        <w:rPr>
          <w:color w:val="993366"/>
        </w:rPr>
        <w:t>INTEGER</w:t>
      </w:r>
      <w:r w:rsidRPr="000B7163">
        <w:t xml:space="preserve"> (1..8)                          </w:t>
      </w:r>
      <w:r w:rsidRPr="000B7163">
        <w:rPr>
          <w:color w:val="993366"/>
        </w:rPr>
        <w:t>OPTIONAL</w:t>
      </w:r>
      <w:r w:rsidRPr="000B7163">
        <w:t>,</w:t>
      </w:r>
    </w:p>
    <w:p w14:paraId="3F4B0DB1" w14:textId="1C207F02" w:rsidR="00691952" w:rsidRPr="000B7163" w:rsidRDefault="00691952" w:rsidP="000B7163">
      <w:pPr>
        <w:pStyle w:val="PL"/>
        <w:rPr>
          <w:color w:val="808080"/>
        </w:rPr>
      </w:pPr>
      <w:r w:rsidRPr="000B7163">
        <w:t xml:space="preserve">    </w:t>
      </w:r>
      <w:r w:rsidRPr="000B7163">
        <w:rPr>
          <w:color w:val="808080"/>
        </w:rPr>
        <w:t>-- R1 33-1-1: Dynamic slot-level repetition for broadcast MTCH</w:t>
      </w:r>
    </w:p>
    <w:p w14:paraId="3D590FA0" w14:textId="7D1C97F9" w:rsidR="00691952" w:rsidRPr="000B7163" w:rsidRDefault="00691952" w:rsidP="000B7163">
      <w:pPr>
        <w:pStyle w:val="PL"/>
      </w:pPr>
      <w:r w:rsidRPr="000B7163">
        <w:t xml:space="preserve">    dci-BroadcastWith16Repetitions-r17          </w:t>
      </w:r>
      <w:r w:rsidRPr="000B7163">
        <w:rPr>
          <w:color w:val="993366"/>
        </w:rPr>
        <w:t>ENUMERATED</w:t>
      </w:r>
      <w:r w:rsidRPr="000B7163">
        <w:t xml:space="preserve"> {supported}                  </w:t>
      </w:r>
      <w:r w:rsidRPr="000B7163">
        <w:rPr>
          <w:color w:val="993366"/>
        </w:rPr>
        <w:t>OPTIONAL</w:t>
      </w:r>
    </w:p>
    <w:p w14:paraId="47ECCA76" w14:textId="759A7E0F" w:rsidR="00FD0B5C" w:rsidRPr="000B7163" w:rsidRDefault="00691952" w:rsidP="000B7163">
      <w:pPr>
        <w:pStyle w:val="PL"/>
      </w:pPr>
      <w:r w:rsidRPr="000B7163">
        <w:t>}</w:t>
      </w:r>
    </w:p>
    <w:p w14:paraId="0A6EB8BD" w14:textId="77777777" w:rsidR="00A46981" w:rsidRPr="000B7163" w:rsidRDefault="00A46981" w:rsidP="000B7163">
      <w:pPr>
        <w:pStyle w:val="PL"/>
      </w:pPr>
    </w:p>
    <w:p w14:paraId="54B1DEA9" w14:textId="200B70CB" w:rsidR="00A46981" w:rsidRPr="000B7163" w:rsidRDefault="00A46981" w:rsidP="000B7163">
      <w:pPr>
        <w:pStyle w:val="PL"/>
      </w:pPr>
      <w:r w:rsidRPr="000B7163">
        <w:t xml:space="preserve">FeatureSetDownlinkPerCC-v1780 ::=           </w:t>
      </w:r>
      <w:r w:rsidRPr="000B7163">
        <w:rPr>
          <w:color w:val="993366"/>
        </w:rPr>
        <w:t>SEQUENCE</w:t>
      </w:r>
      <w:r w:rsidRPr="000B7163">
        <w:t xml:space="preserve"> {</w:t>
      </w:r>
    </w:p>
    <w:p w14:paraId="46B7D57B" w14:textId="7B3C946E" w:rsidR="00A46981" w:rsidRPr="000B7163" w:rsidRDefault="00A46981" w:rsidP="000B7163">
      <w:pPr>
        <w:pStyle w:val="PL"/>
      </w:pPr>
      <w:r w:rsidRPr="000B7163">
        <w:t xml:space="preserve">    supportedBandwidthDL-v1780                  SupportedBandwidth-v1700                </w:t>
      </w:r>
      <w:r w:rsidRPr="000B7163">
        <w:rPr>
          <w:color w:val="993366"/>
        </w:rPr>
        <w:t>OPTIONAL</w:t>
      </w:r>
    </w:p>
    <w:p w14:paraId="1585B298" w14:textId="77777777" w:rsidR="00A46981" w:rsidRPr="000B7163" w:rsidRDefault="00A46981" w:rsidP="000B7163">
      <w:pPr>
        <w:pStyle w:val="PL"/>
      </w:pPr>
      <w:r w:rsidRPr="000B7163">
        <w:t>}</w:t>
      </w:r>
    </w:p>
    <w:p w14:paraId="19C28F93" w14:textId="77777777" w:rsidR="00574D1E" w:rsidRPr="000B7163" w:rsidRDefault="00574D1E" w:rsidP="000B7163">
      <w:pPr>
        <w:pStyle w:val="PL"/>
      </w:pPr>
    </w:p>
    <w:p w14:paraId="580AC75A" w14:textId="1E6CD167" w:rsidR="00574D1E" w:rsidRPr="000B7163" w:rsidRDefault="00574D1E" w:rsidP="000B7163">
      <w:pPr>
        <w:pStyle w:val="PL"/>
      </w:pPr>
      <w:r w:rsidRPr="000B7163">
        <w:t xml:space="preserve">FeatureSetDownlinkPerCC-v1800 ::=           </w:t>
      </w:r>
      <w:r w:rsidRPr="000B7163">
        <w:rPr>
          <w:color w:val="993366"/>
        </w:rPr>
        <w:t>SEQUENCE</w:t>
      </w:r>
      <w:r w:rsidRPr="000B7163">
        <w:t xml:space="preserve"> {</w:t>
      </w:r>
    </w:p>
    <w:p w14:paraId="308EB671" w14:textId="77777777" w:rsidR="00574D1E" w:rsidRPr="000B7163" w:rsidRDefault="00574D1E" w:rsidP="000B7163">
      <w:pPr>
        <w:pStyle w:val="PL"/>
        <w:rPr>
          <w:color w:val="808080"/>
        </w:rPr>
      </w:pPr>
      <w:r w:rsidRPr="000B7163">
        <w:t xml:space="preserve">    </w:t>
      </w:r>
      <w:r w:rsidRPr="000B7163">
        <w:rPr>
          <w:color w:val="808080"/>
        </w:rPr>
        <w:t>-- R1 40-2-1: Basic feature for multi-DCI based intra-cell Multi-TRP operation with two TA enhancement</w:t>
      </w:r>
    </w:p>
    <w:p w14:paraId="6DF9D25B" w14:textId="77777777" w:rsidR="00574D1E" w:rsidRPr="000B7163" w:rsidRDefault="00574D1E" w:rsidP="000B7163">
      <w:pPr>
        <w:pStyle w:val="PL"/>
      </w:pPr>
      <w:r w:rsidRPr="000B7163">
        <w:t xml:space="preserve">    multiDCI-IntraCellMultiTRP-TwoTA-r18        </w:t>
      </w:r>
      <w:r w:rsidRPr="000B7163">
        <w:rPr>
          <w:color w:val="993366"/>
        </w:rPr>
        <w:t>ENUMERATED</w:t>
      </w:r>
      <w:r w:rsidRPr="000B7163">
        <w:t xml:space="preserve"> {supported}                                          </w:t>
      </w:r>
      <w:r w:rsidRPr="000B7163">
        <w:rPr>
          <w:color w:val="993366"/>
        </w:rPr>
        <w:t>OPTIONAL</w:t>
      </w:r>
      <w:r w:rsidRPr="000B7163">
        <w:t>,</w:t>
      </w:r>
    </w:p>
    <w:p w14:paraId="2407EDF0" w14:textId="77777777" w:rsidR="00574D1E" w:rsidRPr="000B7163" w:rsidRDefault="00574D1E" w:rsidP="000B7163">
      <w:pPr>
        <w:pStyle w:val="PL"/>
        <w:rPr>
          <w:color w:val="808080"/>
        </w:rPr>
      </w:pPr>
      <w:r w:rsidRPr="000B7163">
        <w:t xml:space="preserve">    </w:t>
      </w:r>
      <w:r w:rsidRPr="000B7163">
        <w:rPr>
          <w:color w:val="808080"/>
        </w:rPr>
        <w:t>-- R1 40-2-2: Basic feature for multi-DCI based inter-cell Multi-TRP operation with two TA enhancement</w:t>
      </w:r>
    </w:p>
    <w:p w14:paraId="5F3FD3D9" w14:textId="77777777" w:rsidR="00574D1E" w:rsidRPr="000B7163" w:rsidRDefault="00574D1E" w:rsidP="000B7163">
      <w:pPr>
        <w:pStyle w:val="PL"/>
      </w:pPr>
      <w:r w:rsidRPr="000B7163">
        <w:t xml:space="preserve">    multiDCI-InterCellMultiTRP-TwoTA-r18        </w:t>
      </w:r>
      <w:r w:rsidRPr="000B7163">
        <w:rPr>
          <w:color w:val="993366"/>
        </w:rPr>
        <w:t>INTEGER</w:t>
      </w:r>
      <w:r w:rsidRPr="000B7163">
        <w:t xml:space="preserve"> (1..2)                                                  </w:t>
      </w:r>
      <w:r w:rsidRPr="000B7163">
        <w:rPr>
          <w:color w:val="993366"/>
        </w:rPr>
        <w:t>OPTIONAL</w:t>
      </w:r>
      <w:r w:rsidRPr="000B7163">
        <w:t>,</w:t>
      </w:r>
    </w:p>
    <w:p w14:paraId="2EAF067F" w14:textId="77777777" w:rsidR="00574D1E" w:rsidRPr="000B7163" w:rsidRDefault="00574D1E" w:rsidP="000B7163">
      <w:pPr>
        <w:pStyle w:val="PL"/>
        <w:rPr>
          <w:color w:val="808080"/>
        </w:rPr>
      </w:pPr>
      <w:r w:rsidRPr="000B7163">
        <w:t xml:space="preserve">    </w:t>
      </w:r>
      <w:r w:rsidRPr="000B7163">
        <w:rPr>
          <w:color w:val="808080"/>
        </w:rPr>
        <w:t>-- R1 40-2-6: Rx timing difference larger than CP length</w:t>
      </w:r>
    </w:p>
    <w:p w14:paraId="0B9907BD" w14:textId="77777777" w:rsidR="00574D1E" w:rsidRPr="000B7163" w:rsidRDefault="00574D1E" w:rsidP="000B7163">
      <w:pPr>
        <w:pStyle w:val="PL"/>
      </w:pPr>
      <w:r w:rsidRPr="000B7163">
        <w:t xml:space="preserve">    rxTimingDiff-r18                            </w:t>
      </w:r>
      <w:r w:rsidRPr="000B7163">
        <w:rPr>
          <w:color w:val="993366"/>
        </w:rPr>
        <w:t>ENUMERATED</w:t>
      </w:r>
      <w:r w:rsidRPr="000B7163">
        <w:t xml:space="preserve"> {supported}                                          </w:t>
      </w:r>
      <w:r w:rsidRPr="000B7163">
        <w:rPr>
          <w:color w:val="993366"/>
        </w:rPr>
        <w:t>OPTIONAL</w:t>
      </w:r>
      <w:r w:rsidRPr="000B7163">
        <w:t>,</w:t>
      </w:r>
    </w:p>
    <w:p w14:paraId="08CA89B9" w14:textId="77777777" w:rsidR="00574D1E" w:rsidRPr="000B7163" w:rsidRDefault="00574D1E" w:rsidP="000B7163">
      <w:pPr>
        <w:pStyle w:val="PL"/>
      </w:pPr>
    </w:p>
    <w:p w14:paraId="5D122A30" w14:textId="77777777" w:rsidR="00574D1E" w:rsidRPr="000B7163" w:rsidRDefault="00574D1E" w:rsidP="000B7163">
      <w:pPr>
        <w:pStyle w:val="PL"/>
        <w:rPr>
          <w:color w:val="808080"/>
        </w:rPr>
      </w:pPr>
      <w:r w:rsidRPr="000B7163">
        <w:t xml:space="preserve">    </w:t>
      </w:r>
      <w:r w:rsidRPr="000B7163">
        <w:rPr>
          <w:color w:val="808080"/>
        </w:rPr>
        <w:t xml:space="preserve">-- R1 55-7: </w:t>
      </w:r>
      <w:r w:rsidRPr="000B7163">
        <w:rPr>
          <w:rFonts w:eastAsia="Arial Unicode MS"/>
          <w:color w:val="808080"/>
        </w:rPr>
        <w:t>Two QCL TypeD for CORESET monitoring in multi-DCI based multi-TRP</w:t>
      </w:r>
    </w:p>
    <w:p w14:paraId="1CE9652E" w14:textId="204AB361" w:rsidR="00574D1E" w:rsidRPr="000B7163" w:rsidRDefault="00574D1E" w:rsidP="000B7163">
      <w:pPr>
        <w:pStyle w:val="PL"/>
      </w:pPr>
      <w:r w:rsidRPr="000B7163">
        <w:rPr>
          <w:rFonts w:eastAsia="Arial Unicode MS"/>
        </w:rPr>
        <w:t xml:space="preserve">    multiDCI-MultiTRP-CORESET-Monitoring-</w:t>
      </w:r>
      <w:r w:rsidRPr="000B7163">
        <w:t>r18</w:t>
      </w:r>
      <w:r w:rsidRPr="000B7163">
        <w:rPr>
          <w:rFonts w:eastAsia="Arial Unicode MS"/>
        </w:rPr>
        <w:t xml:space="preserve">    </w:t>
      </w:r>
      <w:r w:rsidRPr="000B7163">
        <w:rPr>
          <w:color w:val="993366"/>
        </w:rPr>
        <w:t>ENUMERATED</w:t>
      </w:r>
      <w:r w:rsidRPr="000B7163">
        <w:rPr>
          <w:rFonts w:eastAsia="Arial Unicode MS"/>
        </w:rPr>
        <w:t xml:space="preserve"> {supported}                                          </w:t>
      </w:r>
      <w:r w:rsidRPr="000B7163">
        <w:rPr>
          <w:color w:val="993366"/>
        </w:rPr>
        <w:t>OPTIONAL</w:t>
      </w:r>
      <w:r w:rsidRPr="000B7163">
        <w:rPr>
          <w:rFonts w:eastAsia="Arial Unicode MS"/>
        </w:rPr>
        <w:t>,</w:t>
      </w:r>
    </w:p>
    <w:p w14:paraId="40DB6536" w14:textId="3F519B31" w:rsidR="00574D1E" w:rsidRPr="000B7163" w:rsidRDefault="00574D1E" w:rsidP="000B7163">
      <w:pPr>
        <w:pStyle w:val="PL"/>
      </w:pPr>
      <w:r w:rsidRPr="000B7163">
        <w:t xml:space="preserve">    broadcastNonServingCell-r18                 </w:t>
      </w:r>
      <w:r w:rsidRPr="000B7163">
        <w:rPr>
          <w:color w:val="993366"/>
        </w:rPr>
        <w:t>ENUMERATED</w:t>
      </w:r>
      <w:r w:rsidRPr="000B7163">
        <w:t xml:space="preserve"> {supported}                                          </w:t>
      </w:r>
      <w:r w:rsidRPr="000B7163">
        <w:rPr>
          <w:color w:val="993366"/>
        </w:rPr>
        <w:t>OPTIONAL</w:t>
      </w:r>
      <w:r w:rsidR="00CB5C36" w:rsidRPr="000B7163">
        <w:t>,</w:t>
      </w:r>
    </w:p>
    <w:p w14:paraId="72A5E22E" w14:textId="28AA5097" w:rsidR="00CB5C36" w:rsidRPr="000B7163" w:rsidRDefault="00CB5C36" w:rsidP="000B7163">
      <w:pPr>
        <w:pStyle w:val="PL"/>
      </w:pPr>
    </w:p>
    <w:p w14:paraId="60E2F0C0" w14:textId="77777777" w:rsidR="00CB5C36" w:rsidRPr="000B7163" w:rsidRDefault="00CB5C36" w:rsidP="000B7163">
      <w:pPr>
        <w:pStyle w:val="PL"/>
        <w:rPr>
          <w:color w:val="808080"/>
        </w:rPr>
      </w:pPr>
      <w:r w:rsidRPr="000B7163">
        <w:t xml:space="preserve">    </w:t>
      </w:r>
      <w:r w:rsidRPr="000B7163">
        <w:rPr>
          <w:color w:val="808080"/>
        </w:rPr>
        <w:t xml:space="preserve">-- R4 30-1: </w:t>
      </w:r>
      <w:bookmarkStart w:id="51" w:name="_Hlk159400752"/>
      <w:r w:rsidRPr="000B7163">
        <w:rPr>
          <w:color w:val="808080"/>
        </w:rPr>
        <w:t>Supports scheduling restriction relaxation and measurement restriction relaxation</w:t>
      </w:r>
      <w:bookmarkEnd w:id="51"/>
    </w:p>
    <w:p w14:paraId="0C42E541" w14:textId="28E27CD6" w:rsidR="00CB5C36" w:rsidRPr="000B7163" w:rsidRDefault="00CB5C36" w:rsidP="000B7163">
      <w:pPr>
        <w:pStyle w:val="PL"/>
      </w:pPr>
      <w:r w:rsidRPr="000B7163">
        <w:t xml:space="preserve">    schedulingMeasurementRelaxation-r18         </w:t>
      </w:r>
      <w:r w:rsidRPr="000B7163">
        <w:rPr>
          <w:color w:val="993366"/>
        </w:rPr>
        <w:t>ENUMERATED</w:t>
      </w:r>
      <w:r w:rsidRPr="000B7163">
        <w:t xml:space="preserve"> {supported}                                          </w:t>
      </w:r>
      <w:r w:rsidRPr="000B7163">
        <w:rPr>
          <w:color w:val="993366"/>
        </w:rPr>
        <w:t>OPTIONAL</w:t>
      </w:r>
    </w:p>
    <w:p w14:paraId="3BC697BE" w14:textId="7D61A1A3" w:rsidR="00574D1E" w:rsidRDefault="00574D1E" w:rsidP="000B7163">
      <w:pPr>
        <w:pStyle w:val="PL"/>
        <w:rPr>
          <w:ins w:id="52" w:author="ZTE" w:date="2024-10-15T18:44:00Z"/>
        </w:rPr>
      </w:pPr>
      <w:r w:rsidRPr="000B7163">
        <w:t>}</w:t>
      </w:r>
    </w:p>
    <w:p w14:paraId="1F67B89C" w14:textId="77777777" w:rsidR="00C13258" w:rsidRDefault="00C13258" w:rsidP="000B7163">
      <w:pPr>
        <w:pStyle w:val="PL"/>
        <w:rPr>
          <w:ins w:id="53" w:author="ZTE" w:date="2024-10-15T18:44:00Z"/>
        </w:rPr>
      </w:pPr>
    </w:p>
    <w:p w14:paraId="7D66C42F" w14:textId="4CB34A7B" w:rsidR="00C13258" w:rsidRPr="000B7163" w:rsidRDefault="00C13258" w:rsidP="00C13258">
      <w:pPr>
        <w:pStyle w:val="PL"/>
        <w:rPr>
          <w:ins w:id="54" w:author="ZTE" w:date="2024-10-15T18:44:00Z"/>
        </w:rPr>
      </w:pPr>
      <w:ins w:id="55" w:author="ZTE" w:date="2024-10-15T18:44:00Z">
        <w:r w:rsidRPr="000B7163">
          <w:t>Feature</w:t>
        </w:r>
        <w:r>
          <w:t>SetDownlinkPerCC-v18xy</w:t>
        </w:r>
        <w:r w:rsidRPr="000B7163">
          <w:t xml:space="preserve"> ::=           </w:t>
        </w:r>
        <w:r w:rsidRPr="000B7163">
          <w:rPr>
            <w:color w:val="993366"/>
          </w:rPr>
          <w:t>SEQUENCE</w:t>
        </w:r>
        <w:r w:rsidRPr="000B7163">
          <w:t xml:space="preserve"> {</w:t>
        </w:r>
      </w:ins>
    </w:p>
    <w:p w14:paraId="6A81360F" w14:textId="09C60529" w:rsidR="00C13258" w:rsidRDefault="00C13258" w:rsidP="000271FF">
      <w:pPr>
        <w:pStyle w:val="PL"/>
        <w:ind w:firstLine="390"/>
        <w:rPr>
          <w:color w:val="993366"/>
        </w:rPr>
      </w:pPr>
      <w:ins w:id="56" w:author="ZTE" w:date="2024-10-15T18:44:00Z">
        <w:r>
          <w:t>supportedBandwidthDL-v18xy</w:t>
        </w:r>
        <w:r w:rsidRPr="000B7163">
          <w:t xml:space="preserve">        </w:t>
        </w:r>
        <w:r>
          <w:t xml:space="preserve">         SupportedBandwidth-v18xy</w:t>
        </w:r>
        <w:r w:rsidRPr="000B7163">
          <w:t xml:space="preserve">                </w:t>
        </w:r>
        <w:r w:rsidRPr="000B7163">
          <w:rPr>
            <w:color w:val="993366"/>
          </w:rPr>
          <w:t>OPTIONAL</w:t>
        </w:r>
      </w:ins>
      <w:r w:rsidR="000271FF">
        <w:rPr>
          <w:color w:val="993366"/>
        </w:rPr>
        <w:t>,</w:t>
      </w:r>
    </w:p>
    <w:p w14:paraId="72EBEAD1" w14:textId="02015FD4" w:rsidR="000271FF" w:rsidRPr="000B7163" w:rsidRDefault="000271FF" w:rsidP="000271FF">
      <w:pPr>
        <w:pStyle w:val="PL"/>
        <w:ind w:firstLine="390"/>
        <w:rPr>
          <w:ins w:id="57" w:author="ZTE" w:date="2024-10-15T18:44:00Z"/>
        </w:rPr>
      </w:pPr>
      <w:ins w:id="58" w:author="ZTE" w:date="2024-11-06T16:21:00Z">
        <w:r>
          <w:t>supportedMinBandwidthDL-</w:t>
        </w:r>
      </w:ins>
      <w:ins w:id="59" w:author="ZTE" w:date="2024-11-06T16:24:00Z">
        <w:r>
          <w:t>v18xy</w:t>
        </w:r>
      </w:ins>
      <w:ins w:id="60" w:author="ZTE" w:date="2024-11-06T16:21:00Z">
        <w:r w:rsidRPr="000B7163">
          <w:t xml:space="preserve">             </w:t>
        </w:r>
        <w:r>
          <w:t xml:space="preserve"> </w:t>
        </w:r>
      </w:ins>
      <w:ins w:id="61" w:author="ZTE" w:date="2024-10-15T18:44:00Z">
        <w:r>
          <w:t>SupportedBandwidth-v18xy</w:t>
        </w:r>
        <w:r w:rsidRPr="000B7163">
          <w:t xml:space="preserve">                </w:t>
        </w:r>
        <w:r w:rsidRPr="000B7163">
          <w:rPr>
            <w:color w:val="993366"/>
          </w:rPr>
          <w:t>OPTIONAL</w:t>
        </w:r>
      </w:ins>
    </w:p>
    <w:p w14:paraId="7A03C85E" w14:textId="77777777" w:rsidR="00C13258" w:rsidRPr="000B7163" w:rsidRDefault="00C13258" w:rsidP="00C13258">
      <w:pPr>
        <w:pStyle w:val="PL"/>
        <w:rPr>
          <w:ins w:id="62" w:author="ZTE" w:date="2024-10-15T18:44:00Z"/>
        </w:rPr>
      </w:pPr>
      <w:ins w:id="63" w:author="ZTE" w:date="2024-10-15T18:44:00Z">
        <w:r w:rsidRPr="000B7163">
          <w:t>}</w:t>
        </w:r>
      </w:ins>
    </w:p>
    <w:p w14:paraId="7E2AC611" w14:textId="77777777" w:rsidR="00C13258" w:rsidRPr="000B7163" w:rsidRDefault="00C13258" w:rsidP="00C13258">
      <w:pPr>
        <w:pStyle w:val="PL"/>
        <w:rPr>
          <w:ins w:id="64" w:author="ZTE" w:date="2024-10-15T18:44:00Z"/>
        </w:rPr>
      </w:pPr>
    </w:p>
    <w:p w14:paraId="42E2F791" w14:textId="77777777" w:rsidR="00691952" w:rsidRPr="000B7163" w:rsidRDefault="00691952" w:rsidP="000B7163">
      <w:pPr>
        <w:pStyle w:val="PL"/>
      </w:pPr>
    </w:p>
    <w:p w14:paraId="4D1E2282" w14:textId="77777777" w:rsidR="00394471" w:rsidRPr="000B7163" w:rsidRDefault="00394471" w:rsidP="000B7163">
      <w:pPr>
        <w:pStyle w:val="PL"/>
      </w:pPr>
      <w:r w:rsidRPr="000B7163">
        <w:t xml:space="preserve">MultiDCI-MultiTRP-r16 ::=           </w:t>
      </w:r>
      <w:r w:rsidRPr="000B7163">
        <w:rPr>
          <w:color w:val="993366"/>
        </w:rPr>
        <w:t>SEQUENCE</w:t>
      </w:r>
      <w:r w:rsidRPr="000B7163">
        <w:t xml:space="preserve"> {</w:t>
      </w:r>
    </w:p>
    <w:p w14:paraId="181EBC1B" w14:textId="77777777" w:rsidR="00394471" w:rsidRPr="000B7163" w:rsidRDefault="00394471" w:rsidP="000B7163">
      <w:pPr>
        <w:pStyle w:val="PL"/>
      </w:pPr>
      <w:r w:rsidRPr="000B7163">
        <w:t xml:space="preserve">    maxNumberCORESET-r16                </w:t>
      </w:r>
      <w:r w:rsidRPr="000B7163">
        <w:rPr>
          <w:color w:val="993366"/>
        </w:rPr>
        <w:t>ENUMERATED</w:t>
      </w:r>
      <w:r w:rsidRPr="000B7163">
        <w:t xml:space="preserve"> {n2, n3, n4, n5},</w:t>
      </w:r>
    </w:p>
    <w:p w14:paraId="6E231A58" w14:textId="77777777" w:rsidR="00394471" w:rsidRPr="000B7163" w:rsidRDefault="00394471" w:rsidP="000B7163">
      <w:pPr>
        <w:pStyle w:val="PL"/>
      </w:pPr>
      <w:r w:rsidRPr="000B7163">
        <w:t xml:space="preserve">    maxNumberCORESETPerPoolIndex-r16    </w:t>
      </w:r>
      <w:r w:rsidRPr="000B7163">
        <w:rPr>
          <w:color w:val="993366"/>
        </w:rPr>
        <w:t>INTEGER</w:t>
      </w:r>
      <w:r w:rsidRPr="000B7163">
        <w:t xml:space="preserve"> (1..3),</w:t>
      </w:r>
    </w:p>
    <w:p w14:paraId="53B68732" w14:textId="77777777" w:rsidR="00394471" w:rsidRPr="000B7163" w:rsidRDefault="00394471" w:rsidP="000B7163">
      <w:pPr>
        <w:pStyle w:val="PL"/>
      </w:pPr>
      <w:r w:rsidRPr="000B7163">
        <w:t xml:space="preserve">    maxNumberUnicastPDSCH-PerPool-r16   </w:t>
      </w:r>
      <w:r w:rsidRPr="000B7163">
        <w:rPr>
          <w:color w:val="993366"/>
        </w:rPr>
        <w:t>ENUMERATED</w:t>
      </w:r>
      <w:r w:rsidRPr="000B7163">
        <w:t xml:space="preserve"> {n1, n2, n3, n4, n7}</w:t>
      </w:r>
    </w:p>
    <w:p w14:paraId="1C6D724A" w14:textId="77777777" w:rsidR="00394471" w:rsidRPr="000B7163" w:rsidRDefault="00394471" w:rsidP="000B7163">
      <w:pPr>
        <w:pStyle w:val="PL"/>
      </w:pPr>
      <w:r w:rsidRPr="000B7163">
        <w:t>}</w:t>
      </w:r>
    </w:p>
    <w:p w14:paraId="2DC654A7" w14:textId="303FD800" w:rsidR="00394471" w:rsidRPr="000B7163" w:rsidRDefault="00394471" w:rsidP="000B7163">
      <w:pPr>
        <w:pStyle w:val="PL"/>
      </w:pPr>
    </w:p>
    <w:p w14:paraId="4841DA9F" w14:textId="77777777" w:rsidR="00B166EA" w:rsidRPr="000B7163" w:rsidRDefault="00B166EA" w:rsidP="000B7163">
      <w:pPr>
        <w:pStyle w:val="PL"/>
      </w:pPr>
      <w:r w:rsidRPr="000B7163">
        <w:t xml:space="preserve">CRS-InterfMitigation-r17 ::=        </w:t>
      </w:r>
      <w:r w:rsidRPr="000B7163">
        <w:rPr>
          <w:color w:val="993366"/>
        </w:rPr>
        <w:t>SEQUENCE</w:t>
      </w:r>
      <w:r w:rsidRPr="000B7163">
        <w:t xml:space="preserve"> {</w:t>
      </w:r>
    </w:p>
    <w:p w14:paraId="216CEAD8" w14:textId="05F14421" w:rsidR="00B166EA" w:rsidRPr="000B7163" w:rsidRDefault="00B166EA" w:rsidP="000B7163">
      <w:pPr>
        <w:pStyle w:val="PL"/>
        <w:rPr>
          <w:color w:val="808080"/>
        </w:rPr>
      </w:pPr>
      <w:r w:rsidRPr="000B7163">
        <w:t xml:space="preserve">    </w:t>
      </w:r>
      <w:r w:rsidRPr="000B7163">
        <w:rPr>
          <w:color w:val="808080"/>
        </w:rPr>
        <w:t>-- R4 24-1 CRS-IM (Interference Mitigation) in DSS scenario</w:t>
      </w:r>
    </w:p>
    <w:p w14:paraId="6A7A1537" w14:textId="7E4F0250" w:rsidR="00B166EA" w:rsidRPr="000B7163" w:rsidRDefault="00B166EA" w:rsidP="000B7163">
      <w:pPr>
        <w:pStyle w:val="PL"/>
      </w:pPr>
      <w:r w:rsidRPr="000B7163">
        <w:t xml:space="preserve">    crs-IM-DSS-15kHzSCS-r17             </w:t>
      </w:r>
      <w:r w:rsidRPr="000B7163">
        <w:rPr>
          <w:color w:val="993366"/>
        </w:rPr>
        <w:t>ENUMERATED</w:t>
      </w:r>
      <w:r w:rsidRPr="000B7163">
        <w:t xml:space="preserve"> {supported}                                                  </w:t>
      </w:r>
      <w:r w:rsidRPr="000B7163">
        <w:rPr>
          <w:color w:val="993366"/>
        </w:rPr>
        <w:t>OPTIONAL</w:t>
      </w:r>
      <w:r w:rsidRPr="000B7163">
        <w:t>,</w:t>
      </w:r>
    </w:p>
    <w:p w14:paraId="688CDA63" w14:textId="5FDF3666" w:rsidR="00B166EA" w:rsidRPr="000B7163" w:rsidRDefault="00B166EA" w:rsidP="000B7163">
      <w:pPr>
        <w:pStyle w:val="PL"/>
        <w:rPr>
          <w:color w:val="808080"/>
        </w:rPr>
      </w:pPr>
      <w:r w:rsidRPr="000B7163">
        <w:t xml:space="preserve">    </w:t>
      </w:r>
      <w:r w:rsidRPr="000B7163">
        <w:rPr>
          <w:color w:val="808080"/>
        </w:rPr>
        <w:t>-- R4 24-2 CRS-IM in non-DSS and 15 kHz NR SCS scenario, without the assistance of network signaling on LTE channel bandwidth</w:t>
      </w:r>
    </w:p>
    <w:p w14:paraId="7EA2E805" w14:textId="55F0C2E0" w:rsidR="00B166EA" w:rsidRPr="000B7163" w:rsidRDefault="00B166EA" w:rsidP="000B7163">
      <w:pPr>
        <w:pStyle w:val="PL"/>
      </w:pPr>
      <w:r w:rsidRPr="000B7163">
        <w:t xml:space="preserve">    crs-IM-nonDSS-15kHzSCS-r17          </w:t>
      </w:r>
      <w:r w:rsidRPr="000B7163">
        <w:rPr>
          <w:color w:val="993366"/>
        </w:rPr>
        <w:t>ENUMERATED</w:t>
      </w:r>
      <w:r w:rsidRPr="000B7163">
        <w:t xml:space="preserve"> {supported}                                                  </w:t>
      </w:r>
      <w:r w:rsidRPr="000B7163">
        <w:rPr>
          <w:color w:val="993366"/>
        </w:rPr>
        <w:t>OPTIONAL</w:t>
      </w:r>
      <w:r w:rsidRPr="000B7163">
        <w:t>,</w:t>
      </w:r>
    </w:p>
    <w:p w14:paraId="4AAC02C6" w14:textId="32CA42C3" w:rsidR="00B166EA" w:rsidRPr="000B7163" w:rsidRDefault="00B166EA" w:rsidP="000B7163">
      <w:pPr>
        <w:pStyle w:val="PL"/>
        <w:rPr>
          <w:color w:val="808080"/>
        </w:rPr>
      </w:pPr>
      <w:r w:rsidRPr="000B7163">
        <w:t xml:space="preserve">    </w:t>
      </w:r>
      <w:r w:rsidRPr="000B7163">
        <w:rPr>
          <w:color w:val="808080"/>
        </w:rPr>
        <w:t>-- R4 24-3 CRS-IM in non-DSS and 15 kHz NR SCS scenario, with the assistance of network signaling on LTE channel bandwidth</w:t>
      </w:r>
    </w:p>
    <w:p w14:paraId="43F3429E" w14:textId="1A6B3944" w:rsidR="00B166EA" w:rsidRPr="000B7163" w:rsidRDefault="00B166EA" w:rsidP="000B7163">
      <w:pPr>
        <w:pStyle w:val="PL"/>
      </w:pPr>
      <w:r w:rsidRPr="000B7163">
        <w:t xml:space="preserve">    crs-IM-nonDSS-NWA-15kHzSCS-r17      </w:t>
      </w:r>
      <w:r w:rsidRPr="000B7163">
        <w:rPr>
          <w:color w:val="993366"/>
        </w:rPr>
        <w:t>ENUMERATED</w:t>
      </w:r>
      <w:r w:rsidRPr="000B7163">
        <w:t xml:space="preserve"> {supported}                                                  </w:t>
      </w:r>
      <w:r w:rsidRPr="000B7163">
        <w:rPr>
          <w:color w:val="993366"/>
        </w:rPr>
        <w:t>OPTIONAL</w:t>
      </w:r>
      <w:r w:rsidRPr="000B7163">
        <w:t>,</w:t>
      </w:r>
    </w:p>
    <w:p w14:paraId="664F7552" w14:textId="25030C30" w:rsidR="00B166EA" w:rsidRPr="000B7163" w:rsidRDefault="00B166EA" w:rsidP="000B7163">
      <w:pPr>
        <w:pStyle w:val="PL"/>
        <w:rPr>
          <w:color w:val="808080"/>
        </w:rPr>
      </w:pPr>
      <w:r w:rsidRPr="000B7163">
        <w:t xml:space="preserve">    </w:t>
      </w:r>
      <w:r w:rsidRPr="000B7163">
        <w:rPr>
          <w:color w:val="808080"/>
        </w:rPr>
        <w:t>-- R4 24-4 CRS-IM in non-DSS and 30 kHz NR SCS scenario, without the assistance of network signaling on LTE channel bandwidth</w:t>
      </w:r>
    </w:p>
    <w:p w14:paraId="1154C766" w14:textId="59F8781D" w:rsidR="00B166EA" w:rsidRPr="000B7163" w:rsidRDefault="00B166EA" w:rsidP="000B7163">
      <w:pPr>
        <w:pStyle w:val="PL"/>
      </w:pPr>
      <w:r w:rsidRPr="000B7163">
        <w:t xml:space="preserve">    crs-IM-nonDSS-30kHzSCS-r17          </w:t>
      </w:r>
      <w:r w:rsidRPr="000B7163">
        <w:rPr>
          <w:color w:val="993366"/>
        </w:rPr>
        <w:t>ENUMERATED</w:t>
      </w:r>
      <w:r w:rsidRPr="000B7163">
        <w:t xml:space="preserve"> {supported}                                                  </w:t>
      </w:r>
      <w:r w:rsidRPr="000B7163">
        <w:rPr>
          <w:color w:val="993366"/>
        </w:rPr>
        <w:t>OPTIONAL</w:t>
      </w:r>
      <w:r w:rsidRPr="000B7163">
        <w:t>,</w:t>
      </w:r>
    </w:p>
    <w:p w14:paraId="7C724A26" w14:textId="76A44CCE" w:rsidR="00B166EA" w:rsidRPr="000B7163" w:rsidRDefault="00B166EA" w:rsidP="000B7163">
      <w:pPr>
        <w:pStyle w:val="PL"/>
        <w:rPr>
          <w:color w:val="808080"/>
        </w:rPr>
      </w:pPr>
      <w:r w:rsidRPr="000B7163">
        <w:t xml:space="preserve">    </w:t>
      </w:r>
      <w:r w:rsidRPr="000B7163">
        <w:rPr>
          <w:color w:val="808080"/>
        </w:rPr>
        <w:t>-- R4 24-5 CRS-IM in non-DSS and 30 kHz NR SCS scenario, with the assistance of network signaling on LTE channel bandwidth</w:t>
      </w:r>
    </w:p>
    <w:p w14:paraId="4793998D" w14:textId="6D73B972" w:rsidR="00B166EA" w:rsidRPr="000B7163" w:rsidRDefault="00B166EA" w:rsidP="000B7163">
      <w:pPr>
        <w:pStyle w:val="PL"/>
      </w:pPr>
      <w:r w:rsidRPr="000B7163">
        <w:lastRenderedPageBreak/>
        <w:t xml:space="preserve">    crs-IM-nonDSS-NWA-30kHzSCS-r17      </w:t>
      </w:r>
      <w:r w:rsidRPr="000B7163">
        <w:rPr>
          <w:color w:val="993366"/>
        </w:rPr>
        <w:t>ENUMERATED</w:t>
      </w:r>
      <w:r w:rsidRPr="000B7163">
        <w:t xml:space="preserve"> {supported}                                                  </w:t>
      </w:r>
      <w:r w:rsidRPr="000B7163">
        <w:rPr>
          <w:color w:val="993366"/>
        </w:rPr>
        <w:t>OPTIONAL</w:t>
      </w:r>
    </w:p>
    <w:p w14:paraId="1C4E4195" w14:textId="54D4B839" w:rsidR="00B166EA" w:rsidRPr="000B7163" w:rsidRDefault="00B166EA" w:rsidP="000B7163">
      <w:pPr>
        <w:pStyle w:val="PL"/>
      </w:pPr>
      <w:r w:rsidRPr="000B7163">
        <w:t>}</w:t>
      </w:r>
    </w:p>
    <w:p w14:paraId="7FAC4888" w14:textId="77777777" w:rsidR="00B166EA" w:rsidRPr="000B7163" w:rsidRDefault="00B166EA" w:rsidP="000B7163">
      <w:pPr>
        <w:pStyle w:val="PL"/>
      </w:pPr>
    </w:p>
    <w:p w14:paraId="2CAA675B" w14:textId="77777777" w:rsidR="00394471" w:rsidRPr="000B7163" w:rsidRDefault="00394471" w:rsidP="000B7163">
      <w:pPr>
        <w:pStyle w:val="PL"/>
        <w:rPr>
          <w:color w:val="808080"/>
        </w:rPr>
      </w:pPr>
      <w:r w:rsidRPr="000B7163">
        <w:rPr>
          <w:color w:val="808080"/>
        </w:rPr>
        <w:t>-- TAG-FEATURESETDOWNLINKPERCC-STOP</w:t>
      </w:r>
    </w:p>
    <w:p w14:paraId="204BDBFC" w14:textId="77777777" w:rsidR="00394471" w:rsidRPr="000B7163" w:rsidRDefault="00394471" w:rsidP="000B7163">
      <w:pPr>
        <w:pStyle w:val="PL"/>
        <w:rPr>
          <w:color w:val="808080"/>
        </w:rPr>
      </w:pPr>
      <w:r w:rsidRPr="000B7163">
        <w:rPr>
          <w:color w:val="808080"/>
        </w:rPr>
        <w:t>-- ASN1STOP</w:t>
      </w:r>
    </w:p>
    <w:p w14:paraId="194328CB" w14:textId="77777777" w:rsidR="00394471" w:rsidRPr="000B7163" w:rsidRDefault="00394471" w:rsidP="00394471"/>
    <w:p w14:paraId="5EE36871" w14:textId="693C1A15" w:rsidR="00394471" w:rsidRPr="000B7163" w:rsidRDefault="007E06F2" w:rsidP="00394471">
      <w:r>
        <w:t>/**************</w:t>
      </w:r>
      <w:r w:rsidR="006A0C49">
        <w:t>*******************************</w:t>
      </w:r>
      <w:r>
        <w:t xml:space="preserve">*********the </w:t>
      </w:r>
      <w:r w:rsidR="00480B74">
        <w:t>fourth</w:t>
      </w:r>
      <w:r>
        <w:t xml:space="preserve"> change**********</w:t>
      </w:r>
      <w:r w:rsidR="006A0C49">
        <w:t>*************************************</w:t>
      </w:r>
      <w:r>
        <w:t>**************/</w:t>
      </w:r>
    </w:p>
    <w:p w14:paraId="552AB202" w14:textId="77777777" w:rsidR="00394471" w:rsidRPr="000B7163" w:rsidRDefault="00394471" w:rsidP="00394471">
      <w:pPr>
        <w:pStyle w:val="4"/>
      </w:pPr>
      <w:bookmarkStart w:id="65" w:name="_Toc60777447"/>
      <w:bookmarkStart w:id="66" w:name="_Toc178105461"/>
      <w:r w:rsidRPr="000B7163">
        <w:t>–</w:t>
      </w:r>
      <w:r w:rsidRPr="000B7163">
        <w:tab/>
      </w:r>
      <w:r w:rsidRPr="000B7163">
        <w:rPr>
          <w:i/>
        </w:rPr>
        <w:t>FeatureSets</w:t>
      </w:r>
      <w:bookmarkEnd w:id="65"/>
      <w:bookmarkEnd w:id="66"/>
    </w:p>
    <w:p w14:paraId="61FBD356" w14:textId="77777777" w:rsidR="00394471" w:rsidRPr="000B7163" w:rsidRDefault="00394471" w:rsidP="00394471">
      <w:r w:rsidRPr="000B7163">
        <w:t xml:space="preserve">The IE </w:t>
      </w:r>
      <w:r w:rsidRPr="000B7163">
        <w:rPr>
          <w:i/>
        </w:rPr>
        <w:t>FeatureSets</w:t>
      </w:r>
      <w:r w:rsidRPr="000B7163">
        <w:t xml:space="preserve"> is used to provide pools of downlink and uplink features sets. A </w:t>
      </w:r>
      <w:r w:rsidRPr="000B7163">
        <w:rPr>
          <w:i/>
        </w:rPr>
        <w:t>FeatureSetCombination</w:t>
      </w:r>
      <w:r w:rsidRPr="000B7163">
        <w:t xml:space="preserve"> refers to the IDs of the feature set(s) that the UE supports in that </w:t>
      </w:r>
      <w:r w:rsidRPr="000B7163">
        <w:rPr>
          <w:i/>
        </w:rPr>
        <w:t>FeatureSetCombination</w:t>
      </w:r>
      <w:r w:rsidRPr="000B7163">
        <w:t xml:space="preserve">. The </w:t>
      </w:r>
      <w:r w:rsidRPr="000B7163">
        <w:rPr>
          <w:i/>
        </w:rPr>
        <w:t>BandCombination</w:t>
      </w:r>
      <w:r w:rsidRPr="000B7163">
        <w:t xml:space="preserve"> entries in the </w:t>
      </w:r>
      <w:r w:rsidRPr="000B7163">
        <w:rPr>
          <w:i/>
        </w:rPr>
        <w:t>BandCombinationList</w:t>
      </w:r>
      <w:r w:rsidRPr="000B7163">
        <w:t xml:space="preserve"> then indicate the ID of the </w:t>
      </w:r>
      <w:r w:rsidRPr="000B7163">
        <w:rPr>
          <w:i/>
        </w:rPr>
        <w:t>FeatureSetCombination</w:t>
      </w:r>
      <w:r w:rsidRPr="000B7163">
        <w:t xml:space="preserve"> that the UE supports for that band combination.</w:t>
      </w:r>
    </w:p>
    <w:p w14:paraId="14E77791" w14:textId="77777777" w:rsidR="00394471" w:rsidRPr="000B7163" w:rsidRDefault="00394471" w:rsidP="00394471">
      <w:r w:rsidRPr="000B7163">
        <w:t xml:space="preserve">The entries in the lists in this IE are identified by their index position. For example, the </w:t>
      </w:r>
      <w:r w:rsidRPr="000B7163">
        <w:rPr>
          <w:i/>
        </w:rPr>
        <w:t xml:space="preserve">FeatureSetUplinkPerCC-Id </w:t>
      </w:r>
      <w:r w:rsidRPr="000B7163">
        <w:t>= 4 identifies the 4</w:t>
      </w:r>
      <w:r w:rsidRPr="000B7163">
        <w:rPr>
          <w:vertAlign w:val="superscript"/>
        </w:rPr>
        <w:t>th</w:t>
      </w:r>
      <w:r w:rsidRPr="000B7163">
        <w:t xml:space="preserve"> element in the </w:t>
      </w:r>
      <w:r w:rsidRPr="000B7163">
        <w:rPr>
          <w:rFonts w:eastAsia="Yu Mincho"/>
          <w:i/>
        </w:rPr>
        <w:t>f</w:t>
      </w:r>
      <w:r w:rsidRPr="000B7163">
        <w:rPr>
          <w:i/>
        </w:rPr>
        <w:t>eatureSetsUplinkPerCC</w:t>
      </w:r>
      <w:r w:rsidRPr="000B7163">
        <w:t xml:space="preserve"> list.</w:t>
      </w:r>
    </w:p>
    <w:p w14:paraId="0EE2A9AE" w14:textId="77777777" w:rsidR="00394471" w:rsidRPr="000B7163" w:rsidRDefault="00394471" w:rsidP="00394471">
      <w:pPr>
        <w:pStyle w:val="NO"/>
      </w:pPr>
      <w:r w:rsidRPr="000B7163">
        <w:t>NOTE:</w:t>
      </w:r>
      <w:r w:rsidRPr="000B7163">
        <w:tab/>
        <w:t xml:space="preserve">When feature sets (per CC) IEs require extension in future versions of the specification, new versions of the </w:t>
      </w:r>
      <w:r w:rsidRPr="000B7163">
        <w:rPr>
          <w:i/>
        </w:rPr>
        <w:t>FeatureSetDownlink</w:t>
      </w:r>
      <w:r w:rsidRPr="000B7163">
        <w:t xml:space="preserve">, </w:t>
      </w:r>
      <w:r w:rsidRPr="000B7163">
        <w:rPr>
          <w:i/>
        </w:rPr>
        <w:t>FeatureSetUplink</w:t>
      </w:r>
      <w:r w:rsidRPr="000B7163">
        <w:t xml:space="preserve">, </w:t>
      </w:r>
      <w:r w:rsidRPr="000B7163">
        <w:rPr>
          <w:i/>
        </w:rPr>
        <w:t>FeatureSets</w:t>
      </w:r>
      <w:r w:rsidRPr="000B7163">
        <w:t xml:space="preserve">, </w:t>
      </w:r>
      <w:r w:rsidRPr="000B7163">
        <w:rPr>
          <w:i/>
        </w:rPr>
        <w:t>FeatureSetDownlinkPerCC</w:t>
      </w:r>
      <w:r w:rsidRPr="000B7163">
        <w:t xml:space="preserve"> and/or </w:t>
      </w:r>
      <w:r w:rsidRPr="000B7163">
        <w:rPr>
          <w:i/>
        </w:rPr>
        <w:t>FeatureSetUplinkPerCC</w:t>
      </w:r>
      <w:r w:rsidRPr="000B7163">
        <w:t xml:space="preserve"> will be created and instantiated in corresponding new lists in the </w:t>
      </w:r>
      <w:r w:rsidRPr="000B7163">
        <w:rPr>
          <w:i/>
        </w:rPr>
        <w:t>FeatureSets</w:t>
      </w:r>
      <w:r w:rsidRPr="000B7163">
        <w:t xml:space="preserve"> IE. For example, if new capability bits are to be added to the </w:t>
      </w:r>
      <w:r w:rsidRPr="000B7163">
        <w:rPr>
          <w:i/>
        </w:rPr>
        <w:t>FeatureSetDownlink</w:t>
      </w:r>
      <w:r w:rsidRPr="000B7163">
        <w:t xml:space="preserve">, they will instead be defined in a new </w:t>
      </w:r>
      <w:r w:rsidRPr="000B7163">
        <w:rPr>
          <w:i/>
        </w:rPr>
        <w:t>FeatureSetDownlink-rxy</w:t>
      </w:r>
      <w:r w:rsidRPr="000B7163">
        <w:t xml:space="preserve"> which will be instantiated in a new </w:t>
      </w:r>
      <w:r w:rsidRPr="000B7163">
        <w:rPr>
          <w:i/>
        </w:rPr>
        <w:t>featureSetDownlinkList-rxy</w:t>
      </w:r>
      <w:r w:rsidRPr="000B7163">
        <w:t xml:space="preserve"> list. If a UE indicates in a </w:t>
      </w:r>
      <w:r w:rsidRPr="000B7163">
        <w:rPr>
          <w:i/>
        </w:rPr>
        <w:t>FeatureSetCombination</w:t>
      </w:r>
      <w:r w:rsidRPr="000B7163">
        <w:t xml:space="preserve"> that it supports the </w:t>
      </w:r>
      <w:r w:rsidRPr="000B7163">
        <w:rPr>
          <w:i/>
        </w:rPr>
        <w:t>FeatureSetDownlink</w:t>
      </w:r>
      <w:r w:rsidRPr="000B7163">
        <w:t xml:space="preserve"> with ID #5, it implies that it supports both the features in </w:t>
      </w:r>
      <w:r w:rsidRPr="000B7163">
        <w:rPr>
          <w:i/>
        </w:rPr>
        <w:t>FeatureSetDownlink</w:t>
      </w:r>
      <w:r w:rsidRPr="000B7163">
        <w:t xml:space="preserve"> #5 and </w:t>
      </w:r>
      <w:r w:rsidRPr="000B7163">
        <w:rPr>
          <w:i/>
        </w:rPr>
        <w:t>FeatureSetDownlink-rxy</w:t>
      </w:r>
      <w:r w:rsidRPr="000B7163">
        <w:t xml:space="preserve"> #5 (if present). The number of entries in the new list(s) shall be the same as in the original list(s).</w:t>
      </w:r>
    </w:p>
    <w:p w14:paraId="28942DF0" w14:textId="77777777" w:rsidR="00394471" w:rsidRPr="000B7163" w:rsidRDefault="00394471" w:rsidP="00394471">
      <w:pPr>
        <w:pStyle w:val="TH"/>
      </w:pPr>
      <w:r w:rsidRPr="000B7163">
        <w:rPr>
          <w:i/>
        </w:rPr>
        <w:t>FeatureSets</w:t>
      </w:r>
      <w:r w:rsidRPr="000B7163">
        <w:t xml:space="preserve"> information element</w:t>
      </w:r>
    </w:p>
    <w:p w14:paraId="57B30CBA" w14:textId="77777777" w:rsidR="00394471" w:rsidRPr="000B7163" w:rsidRDefault="00394471" w:rsidP="000B7163">
      <w:pPr>
        <w:pStyle w:val="PL"/>
        <w:rPr>
          <w:color w:val="808080"/>
        </w:rPr>
      </w:pPr>
      <w:r w:rsidRPr="000B7163">
        <w:rPr>
          <w:color w:val="808080"/>
        </w:rPr>
        <w:t>-- ASN1START</w:t>
      </w:r>
    </w:p>
    <w:p w14:paraId="0AFC32C9" w14:textId="77777777" w:rsidR="00394471" w:rsidRPr="000B7163" w:rsidRDefault="00394471" w:rsidP="000B7163">
      <w:pPr>
        <w:pStyle w:val="PL"/>
        <w:rPr>
          <w:color w:val="808080"/>
        </w:rPr>
      </w:pPr>
      <w:r w:rsidRPr="000B7163">
        <w:rPr>
          <w:color w:val="808080"/>
        </w:rPr>
        <w:t>-- TAG-FEATURESETS-START</w:t>
      </w:r>
    </w:p>
    <w:p w14:paraId="0834FC20" w14:textId="77777777" w:rsidR="00394471" w:rsidRPr="000B7163" w:rsidRDefault="00394471" w:rsidP="000B7163">
      <w:pPr>
        <w:pStyle w:val="PL"/>
      </w:pPr>
    </w:p>
    <w:p w14:paraId="73B90674" w14:textId="77777777" w:rsidR="00394471" w:rsidRPr="000B7163" w:rsidRDefault="00394471" w:rsidP="000B7163">
      <w:pPr>
        <w:pStyle w:val="PL"/>
      </w:pPr>
      <w:r w:rsidRPr="000B7163">
        <w:t xml:space="preserve">FeatureSets ::=    </w:t>
      </w:r>
      <w:r w:rsidRPr="000B7163">
        <w:rPr>
          <w:color w:val="993366"/>
        </w:rPr>
        <w:t>SEQUENCE</w:t>
      </w:r>
      <w:r w:rsidRPr="000B7163">
        <w:t xml:space="preserve"> {</w:t>
      </w:r>
    </w:p>
    <w:p w14:paraId="1C397E23" w14:textId="77777777" w:rsidR="00394471" w:rsidRPr="000B7163" w:rsidRDefault="00394471" w:rsidP="000B7163">
      <w:pPr>
        <w:pStyle w:val="PL"/>
      </w:pPr>
      <w:r w:rsidRPr="000B7163">
        <w:t xml:space="preserve">    featureSetsDownlink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               </w:t>
      </w:r>
      <w:r w:rsidRPr="000B7163">
        <w:rPr>
          <w:color w:val="993366"/>
        </w:rPr>
        <w:t>OPTIONAL</w:t>
      </w:r>
      <w:r w:rsidRPr="000B7163">
        <w:t>,</w:t>
      </w:r>
    </w:p>
    <w:p w14:paraId="64A8D111" w14:textId="77777777" w:rsidR="00394471" w:rsidRPr="000B7163" w:rsidRDefault="00394471" w:rsidP="000B7163">
      <w:pPr>
        <w:pStyle w:val="PL"/>
      </w:pPr>
      <w:r w:rsidRPr="000B7163">
        <w:t xml:space="preserve">    featureSetsDownlinkPerCC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            </w:t>
      </w:r>
      <w:r w:rsidRPr="000B7163">
        <w:rPr>
          <w:color w:val="993366"/>
        </w:rPr>
        <w:t>OPTIONAL</w:t>
      </w:r>
      <w:r w:rsidRPr="000B7163">
        <w:t>,</w:t>
      </w:r>
    </w:p>
    <w:p w14:paraId="3B695689" w14:textId="77777777" w:rsidR="00394471" w:rsidRPr="000B7163" w:rsidRDefault="00394471" w:rsidP="000B7163">
      <w:pPr>
        <w:pStyle w:val="PL"/>
      </w:pPr>
      <w:r w:rsidRPr="000B7163">
        <w:t xml:space="preserve">    featureSetsUplink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                   </w:t>
      </w:r>
      <w:r w:rsidRPr="000B7163">
        <w:rPr>
          <w:color w:val="993366"/>
        </w:rPr>
        <w:t>OPTIONAL</w:t>
      </w:r>
      <w:r w:rsidRPr="000B7163">
        <w:t>,</w:t>
      </w:r>
    </w:p>
    <w:p w14:paraId="5329AC0C" w14:textId="77777777" w:rsidR="00394471" w:rsidRPr="000B7163" w:rsidRDefault="00394471" w:rsidP="000B7163">
      <w:pPr>
        <w:pStyle w:val="PL"/>
      </w:pPr>
      <w:r w:rsidRPr="000B7163">
        <w:t xml:space="preserve">    featureSetsUplinkPerCC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              </w:t>
      </w:r>
      <w:r w:rsidRPr="000B7163">
        <w:rPr>
          <w:color w:val="993366"/>
        </w:rPr>
        <w:t>OPTIONAL</w:t>
      </w:r>
      <w:r w:rsidRPr="000B7163">
        <w:t>,</w:t>
      </w:r>
    </w:p>
    <w:p w14:paraId="00BA1FE1" w14:textId="77777777" w:rsidR="00394471" w:rsidRPr="000B7163" w:rsidRDefault="00394471" w:rsidP="000B7163">
      <w:pPr>
        <w:pStyle w:val="PL"/>
      </w:pPr>
      <w:r w:rsidRPr="000B7163">
        <w:t xml:space="preserve">    ...,</w:t>
      </w:r>
    </w:p>
    <w:p w14:paraId="7F65B434" w14:textId="77777777" w:rsidR="00394471" w:rsidRPr="000B7163" w:rsidRDefault="00394471" w:rsidP="000B7163">
      <w:pPr>
        <w:pStyle w:val="PL"/>
      </w:pPr>
      <w:r w:rsidRPr="000B7163">
        <w:t xml:space="preserve">    [[</w:t>
      </w:r>
    </w:p>
    <w:p w14:paraId="7BBF3B4E" w14:textId="77777777" w:rsidR="00394471" w:rsidRPr="000B7163" w:rsidRDefault="00394471" w:rsidP="000B7163">
      <w:pPr>
        <w:pStyle w:val="PL"/>
      </w:pPr>
      <w:r w:rsidRPr="000B7163">
        <w:t xml:space="preserve">    featureSetsDownlink-v1540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FeatureSetDownlink-v1540         </w:t>
      </w:r>
      <w:r w:rsidRPr="000B7163">
        <w:rPr>
          <w:color w:val="993366"/>
        </w:rPr>
        <w:t>OPTIONAL</w:t>
      </w:r>
      <w:r w:rsidRPr="000B7163">
        <w:t>,</w:t>
      </w:r>
    </w:p>
    <w:p w14:paraId="725313D9" w14:textId="77777777" w:rsidR="00394471" w:rsidRPr="000B7163" w:rsidRDefault="00394471" w:rsidP="000B7163">
      <w:pPr>
        <w:pStyle w:val="PL"/>
      </w:pPr>
      <w:r w:rsidRPr="000B7163">
        <w:t xml:space="preserve">    featureSetsUplink-v1540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FeatureSetUplink-v1540             </w:t>
      </w:r>
      <w:r w:rsidRPr="000B7163">
        <w:rPr>
          <w:color w:val="993366"/>
        </w:rPr>
        <w:t>OPTIONAL</w:t>
      </w:r>
      <w:r w:rsidRPr="000B7163">
        <w:t>,</w:t>
      </w:r>
    </w:p>
    <w:p w14:paraId="782D570D" w14:textId="77777777" w:rsidR="00394471" w:rsidRPr="000B7163" w:rsidRDefault="00394471" w:rsidP="000B7163">
      <w:pPr>
        <w:pStyle w:val="PL"/>
      </w:pPr>
      <w:r w:rsidRPr="000B7163">
        <w:t xml:space="preserve">    featureSetsUplinkPerCC-v1540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FeatureSetUplinkPerCC-v1540        </w:t>
      </w:r>
      <w:r w:rsidRPr="000B7163">
        <w:rPr>
          <w:color w:val="993366"/>
        </w:rPr>
        <w:t>OPTIONAL</w:t>
      </w:r>
    </w:p>
    <w:p w14:paraId="7E718B39" w14:textId="77777777" w:rsidR="00394471" w:rsidRPr="000B7163" w:rsidRDefault="00394471" w:rsidP="000B7163">
      <w:pPr>
        <w:pStyle w:val="PL"/>
      </w:pPr>
      <w:r w:rsidRPr="000B7163">
        <w:t xml:space="preserve">    ]],</w:t>
      </w:r>
    </w:p>
    <w:p w14:paraId="64F71380" w14:textId="77777777" w:rsidR="00394471" w:rsidRPr="000B7163" w:rsidRDefault="00394471" w:rsidP="000B7163">
      <w:pPr>
        <w:pStyle w:val="PL"/>
      </w:pPr>
      <w:r w:rsidRPr="000B7163">
        <w:t xml:space="preserve">    [[</w:t>
      </w:r>
    </w:p>
    <w:p w14:paraId="75B3F0D6" w14:textId="77777777" w:rsidR="00394471" w:rsidRPr="000B7163" w:rsidRDefault="00394471" w:rsidP="000B7163">
      <w:pPr>
        <w:pStyle w:val="PL"/>
      </w:pPr>
      <w:r w:rsidRPr="000B7163">
        <w:t xml:space="preserve">    featureSetsDownlink-v15a0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FeatureSetDownlink-v15a0         </w:t>
      </w:r>
      <w:r w:rsidRPr="000B7163">
        <w:rPr>
          <w:color w:val="993366"/>
        </w:rPr>
        <w:t>OPTIONAL</w:t>
      </w:r>
    </w:p>
    <w:p w14:paraId="132B2BB2" w14:textId="77777777" w:rsidR="00394471" w:rsidRPr="000B7163" w:rsidRDefault="00394471" w:rsidP="000B7163">
      <w:pPr>
        <w:pStyle w:val="PL"/>
      </w:pPr>
      <w:r w:rsidRPr="000B7163">
        <w:t xml:space="preserve">    ]],</w:t>
      </w:r>
    </w:p>
    <w:p w14:paraId="7A37F924" w14:textId="77777777" w:rsidR="00394471" w:rsidRPr="000B7163" w:rsidRDefault="00394471" w:rsidP="000B7163">
      <w:pPr>
        <w:pStyle w:val="PL"/>
      </w:pPr>
      <w:r w:rsidRPr="000B7163">
        <w:t xml:space="preserve">    [[</w:t>
      </w:r>
    </w:p>
    <w:p w14:paraId="505DE418" w14:textId="77777777" w:rsidR="00394471" w:rsidRPr="000B7163" w:rsidRDefault="00394471" w:rsidP="000B7163">
      <w:pPr>
        <w:pStyle w:val="PL"/>
      </w:pPr>
      <w:r w:rsidRPr="000B7163">
        <w:t xml:space="preserve">    featureSetsDownlink-v1610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FeatureSetDownlink-v1610         </w:t>
      </w:r>
      <w:r w:rsidRPr="000B7163">
        <w:rPr>
          <w:color w:val="993366"/>
        </w:rPr>
        <w:t>OPTIONAL</w:t>
      </w:r>
      <w:r w:rsidRPr="000B7163">
        <w:t>,</w:t>
      </w:r>
    </w:p>
    <w:p w14:paraId="3D045D09" w14:textId="77777777" w:rsidR="00394471" w:rsidRPr="000B7163" w:rsidRDefault="00394471" w:rsidP="000B7163">
      <w:pPr>
        <w:pStyle w:val="PL"/>
      </w:pPr>
      <w:r w:rsidRPr="000B7163">
        <w:t xml:space="preserve">    featureSetsUplink-v1610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FeatureSetUplink-v1610             </w:t>
      </w:r>
      <w:r w:rsidRPr="000B7163">
        <w:rPr>
          <w:color w:val="993366"/>
        </w:rPr>
        <w:t>OPTIONAL</w:t>
      </w:r>
      <w:r w:rsidRPr="000B7163">
        <w:t>,</w:t>
      </w:r>
    </w:p>
    <w:p w14:paraId="6B7206D2" w14:textId="77777777" w:rsidR="00394471" w:rsidRPr="000B7163" w:rsidRDefault="00394471" w:rsidP="000B7163">
      <w:pPr>
        <w:pStyle w:val="PL"/>
      </w:pPr>
      <w:r w:rsidRPr="000B7163">
        <w:lastRenderedPageBreak/>
        <w:t xml:space="preserve">    featureSetDownlinkPerCC-v1620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FeatureSetDownlinkPerCC-v1620      </w:t>
      </w:r>
      <w:r w:rsidRPr="000B7163">
        <w:rPr>
          <w:color w:val="993366"/>
        </w:rPr>
        <w:t>OPTIONAL</w:t>
      </w:r>
    </w:p>
    <w:p w14:paraId="4D90AFB7" w14:textId="7540C53D" w:rsidR="00D027C1" w:rsidRPr="000B7163" w:rsidRDefault="00394471" w:rsidP="000B7163">
      <w:pPr>
        <w:pStyle w:val="PL"/>
      </w:pPr>
      <w:r w:rsidRPr="000B7163">
        <w:t xml:space="preserve">    ]]</w:t>
      </w:r>
      <w:r w:rsidR="00D027C1" w:rsidRPr="000B7163">
        <w:t>,</w:t>
      </w:r>
    </w:p>
    <w:p w14:paraId="42B1EAC7" w14:textId="08B4C555" w:rsidR="00D027C1" w:rsidRPr="000B7163" w:rsidRDefault="00D027C1" w:rsidP="000B7163">
      <w:pPr>
        <w:pStyle w:val="PL"/>
      </w:pPr>
      <w:r w:rsidRPr="000B7163">
        <w:t xml:space="preserve">    [[</w:t>
      </w:r>
    </w:p>
    <w:p w14:paraId="3E88B254" w14:textId="074492C8" w:rsidR="00D027C1" w:rsidRPr="000B7163" w:rsidRDefault="00D027C1" w:rsidP="000B7163">
      <w:pPr>
        <w:pStyle w:val="PL"/>
      </w:pPr>
      <w:r w:rsidRPr="000B7163">
        <w:t xml:space="preserve">    featureSetsUplink</w:t>
      </w:r>
      <w:r w:rsidR="003B657B" w:rsidRPr="000B7163">
        <w:t>-v1630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w:t>
      </w:r>
      <w:r w:rsidR="003B657B" w:rsidRPr="000B7163">
        <w:t>-v1630</w:t>
      </w:r>
      <w:r w:rsidRPr="000B7163">
        <w:t xml:space="preserve">             </w:t>
      </w:r>
      <w:r w:rsidRPr="000B7163">
        <w:rPr>
          <w:color w:val="993366"/>
        </w:rPr>
        <w:t>OPTIONAL</w:t>
      </w:r>
    </w:p>
    <w:p w14:paraId="107C9D5A" w14:textId="4B389DEB" w:rsidR="00394471" w:rsidRPr="000B7163" w:rsidRDefault="00D027C1" w:rsidP="000B7163">
      <w:pPr>
        <w:pStyle w:val="PL"/>
      </w:pPr>
      <w:r w:rsidRPr="000B7163">
        <w:t xml:space="preserve">    ]]</w:t>
      </w:r>
      <w:r w:rsidR="00847614" w:rsidRPr="000B7163">
        <w:t>,</w:t>
      </w:r>
    </w:p>
    <w:p w14:paraId="574BE439" w14:textId="5A7F5CCC" w:rsidR="00847614" w:rsidRPr="000B7163" w:rsidRDefault="00847614" w:rsidP="000B7163">
      <w:pPr>
        <w:pStyle w:val="PL"/>
      </w:pPr>
      <w:r w:rsidRPr="000B7163">
        <w:t xml:space="preserve">    [[</w:t>
      </w:r>
    </w:p>
    <w:p w14:paraId="157F3327" w14:textId="2F7C9755" w:rsidR="00847614" w:rsidRPr="000B7163" w:rsidRDefault="00847614" w:rsidP="000B7163">
      <w:pPr>
        <w:pStyle w:val="PL"/>
      </w:pPr>
      <w:r w:rsidRPr="000B7163">
        <w:t xml:space="preserve">    featureSetsUplink-v</w:t>
      </w:r>
      <w:r w:rsidR="000C2783" w:rsidRPr="000B7163">
        <w:t>1640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w:t>
      </w:r>
      <w:r w:rsidR="000C2783" w:rsidRPr="000B7163">
        <w:t>1640</w:t>
      </w:r>
      <w:r w:rsidRPr="000B7163">
        <w:t xml:space="preserve">             </w:t>
      </w:r>
      <w:r w:rsidRPr="000B7163">
        <w:rPr>
          <w:color w:val="993366"/>
        </w:rPr>
        <w:t>OPTIONAL</w:t>
      </w:r>
    </w:p>
    <w:p w14:paraId="72BAD73F" w14:textId="10570B77" w:rsidR="002E309C" w:rsidRPr="000B7163" w:rsidRDefault="00847614" w:rsidP="000B7163">
      <w:pPr>
        <w:pStyle w:val="PL"/>
      </w:pPr>
      <w:r w:rsidRPr="000B7163">
        <w:t xml:space="preserve">    ]]</w:t>
      </w:r>
      <w:r w:rsidR="002E309C" w:rsidRPr="000B7163">
        <w:t>,</w:t>
      </w:r>
    </w:p>
    <w:p w14:paraId="04E07EFB" w14:textId="6C1B0127" w:rsidR="002E309C" w:rsidRPr="000B7163" w:rsidRDefault="002E309C" w:rsidP="000B7163">
      <w:pPr>
        <w:pStyle w:val="PL"/>
      </w:pPr>
      <w:r w:rsidRPr="000B7163">
        <w:t xml:space="preserve">    [[</w:t>
      </w:r>
    </w:p>
    <w:p w14:paraId="337416A9" w14:textId="4A73E560" w:rsidR="002E309C" w:rsidRPr="000B7163" w:rsidRDefault="002E309C" w:rsidP="000B7163">
      <w:pPr>
        <w:pStyle w:val="PL"/>
      </w:pPr>
      <w:r w:rsidRPr="000B7163">
        <w:t xml:space="preserve">    featureSetsDownlink-v17</w:t>
      </w:r>
      <w:r w:rsidR="009C25AE"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FeatureSetDownlink-v1700         </w:t>
      </w:r>
      <w:r w:rsidRPr="000B7163">
        <w:rPr>
          <w:color w:val="993366"/>
        </w:rPr>
        <w:t>OPTIONAL</w:t>
      </w:r>
      <w:r w:rsidRPr="000B7163">
        <w:t>,</w:t>
      </w:r>
    </w:p>
    <w:p w14:paraId="07962312" w14:textId="5663A644" w:rsidR="002E309C" w:rsidRPr="000B7163" w:rsidRDefault="002E309C" w:rsidP="000B7163">
      <w:pPr>
        <w:pStyle w:val="PL"/>
      </w:pPr>
      <w:r w:rsidRPr="000B7163">
        <w:t xml:space="preserve">    featureSetsDownlinkPerCC-v17</w:t>
      </w:r>
      <w:r w:rsidR="009C25AE"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FeatureSetDownlinkPerCC-v1700      </w:t>
      </w:r>
      <w:r w:rsidRPr="000B7163">
        <w:rPr>
          <w:color w:val="993366"/>
        </w:rPr>
        <w:t>OPTIONAL</w:t>
      </w:r>
      <w:r w:rsidRPr="000B7163">
        <w:t>,</w:t>
      </w:r>
    </w:p>
    <w:p w14:paraId="3F8A47CE" w14:textId="1A3986FA" w:rsidR="00977C82" w:rsidRPr="000B7163" w:rsidRDefault="00977C82" w:rsidP="000B7163">
      <w:pPr>
        <w:pStyle w:val="PL"/>
      </w:pPr>
      <w:r w:rsidRPr="000B7163">
        <w:t xml:space="preserve">    featureSetsUplink-v1710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FeatureSetUplink-v1710             </w:t>
      </w:r>
      <w:r w:rsidRPr="000B7163">
        <w:rPr>
          <w:color w:val="993366"/>
        </w:rPr>
        <w:t>OPTIONAL</w:t>
      </w:r>
      <w:r w:rsidRPr="000B7163">
        <w:t>,</w:t>
      </w:r>
    </w:p>
    <w:p w14:paraId="72013F96" w14:textId="75B023E0" w:rsidR="00B166EA" w:rsidRPr="000B7163" w:rsidRDefault="002E309C" w:rsidP="000B7163">
      <w:pPr>
        <w:pStyle w:val="PL"/>
      </w:pPr>
      <w:r w:rsidRPr="000B7163">
        <w:t xml:space="preserve">    featureSetsUplinkPerCC-v17</w:t>
      </w:r>
      <w:r w:rsidR="009C25AE"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FeatureSetUplinkPerCC-v1700        </w:t>
      </w:r>
      <w:r w:rsidRPr="000B7163">
        <w:rPr>
          <w:color w:val="993366"/>
        </w:rPr>
        <w:t>OPTIONAL</w:t>
      </w:r>
    </w:p>
    <w:p w14:paraId="216E8859" w14:textId="133AE90C" w:rsidR="00FD0B5C" w:rsidRPr="000B7163" w:rsidRDefault="002E309C" w:rsidP="000B7163">
      <w:pPr>
        <w:pStyle w:val="PL"/>
      </w:pPr>
      <w:r w:rsidRPr="000B7163">
        <w:t xml:space="preserve">    ]]</w:t>
      </w:r>
      <w:r w:rsidR="00FD0B5C" w:rsidRPr="000B7163">
        <w:t>,</w:t>
      </w:r>
    </w:p>
    <w:p w14:paraId="2871710F" w14:textId="6F23BC70" w:rsidR="00FD0B5C" w:rsidRPr="000B7163" w:rsidRDefault="00FD0B5C" w:rsidP="000B7163">
      <w:pPr>
        <w:pStyle w:val="PL"/>
      </w:pPr>
      <w:r w:rsidRPr="000B7163">
        <w:t xml:space="preserve">    [[</w:t>
      </w:r>
    </w:p>
    <w:p w14:paraId="230B252B" w14:textId="4E8C5F9E" w:rsidR="00FD0B5C" w:rsidRPr="000B7163" w:rsidRDefault="00FD0B5C" w:rsidP="000B7163">
      <w:pPr>
        <w:pStyle w:val="PL"/>
      </w:pPr>
      <w:r w:rsidRPr="000B7163">
        <w:t xml:space="preserve">    featureSetsDownlink-v1720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FeatureSetDownlink-v1720         </w:t>
      </w:r>
      <w:r w:rsidRPr="000B7163">
        <w:rPr>
          <w:color w:val="993366"/>
        </w:rPr>
        <w:t>OPTIONAL</w:t>
      </w:r>
      <w:r w:rsidRPr="000B7163">
        <w:t>,</w:t>
      </w:r>
    </w:p>
    <w:p w14:paraId="7D9D987E" w14:textId="1DF85FE3" w:rsidR="00FD0B5C" w:rsidRPr="000B7163" w:rsidRDefault="00FD0B5C" w:rsidP="000B7163">
      <w:pPr>
        <w:pStyle w:val="PL"/>
      </w:pPr>
      <w:r w:rsidRPr="000B7163">
        <w:t xml:space="preserve">    featureSetsDownlinkPerCC-v1720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FeatureSetDownlinkPerCC-v1720      </w:t>
      </w:r>
      <w:r w:rsidRPr="000B7163">
        <w:rPr>
          <w:color w:val="993366"/>
        </w:rPr>
        <w:t>OPTIONAL</w:t>
      </w:r>
      <w:r w:rsidRPr="000B7163">
        <w:t>,</w:t>
      </w:r>
    </w:p>
    <w:p w14:paraId="21F00A9E" w14:textId="6C4C1AAE" w:rsidR="00FD0B5C" w:rsidRPr="000B7163" w:rsidRDefault="00FD0B5C" w:rsidP="000B7163">
      <w:pPr>
        <w:pStyle w:val="PL"/>
      </w:pPr>
      <w:r w:rsidRPr="000B7163">
        <w:t xml:space="preserve">    featureSetsUplink-v1720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FeatureSetUplink-v1720             </w:t>
      </w:r>
      <w:r w:rsidRPr="000B7163">
        <w:rPr>
          <w:color w:val="993366"/>
        </w:rPr>
        <w:t>OPTIONAL</w:t>
      </w:r>
    </w:p>
    <w:p w14:paraId="6721D5E0" w14:textId="0F602E4B" w:rsidR="00691952" w:rsidRPr="000B7163" w:rsidRDefault="00FD0B5C" w:rsidP="000B7163">
      <w:pPr>
        <w:pStyle w:val="PL"/>
      </w:pPr>
      <w:r w:rsidRPr="000B7163">
        <w:t xml:space="preserve">    ]]</w:t>
      </w:r>
      <w:r w:rsidR="00691952" w:rsidRPr="000B7163">
        <w:t>,</w:t>
      </w:r>
    </w:p>
    <w:p w14:paraId="1816DA01" w14:textId="77777777" w:rsidR="00691952" w:rsidRPr="000B7163" w:rsidRDefault="00691952" w:rsidP="000B7163">
      <w:pPr>
        <w:pStyle w:val="PL"/>
      </w:pPr>
      <w:r w:rsidRPr="000B7163">
        <w:t xml:space="preserve">    [[</w:t>
      </w:r>
    </w:p>
    <w:p w14:paraId="3FB613DB" w14:textId="035C4D60" w:rsidR="00691952" w:rsidRPr="000B7163" w:rsidRDefault="00691952" w:rsidP="000B7163">
      <w:pPr>
        <w:pStyle w:val="PL"/>
      </w:pPr>
      <w:r w:rsidRPr="000B7163">
        <w:t xml:space="preserve">    featureSetsDownlink-v1730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FeatureSetDownlink-v1730         </w:t>
      </w:r>
      <w:r w:rsidRPr="000B7163">
        <w:rPr>
          <w:color w:val="993366"/>
        </w:rPr>
        <w:t>OPTIONAL</w:t>
      </w:r>
      <w:r w:rsidRPr="000B7163">
        <w:t>,</w:t>
      </w:r>
    </w:p>
    <w:p w14:paraId="47249AF0" w14:textId="26B14AB8" w:rsidR="00691952" w:rsidRPr="000B7163" w:rsidRDefault="00691952" w:rsidP="000B7163">
      <w:pPr>
        <w:pStyle w:val="PL"/>
      </w:pPr>
      <w:r w:rsidRPr="000B7163">
        <w:t xml:space="preserve">    featureSetsDownlinkPerCC-v1730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FeatureSetDownlinkPerCC-v1730      </w:t>
      </w:r>
      <w:r w:rsidRPr="000B7163">
        <w:rPr>
          <w:color w:val="993366"/>
        </w:rPr>
        <w:t>OPTIONAL</w:t>
      </w:r>
    </w:p>
    <w:p w14:paraId="02E82482" w14:textId="6B1A4091" w:rsidR="00574D1E" w:rsidRPr="000B7163" w:rsidRDefault="00691952" w:rsidP="000B7163">
      <w:pPr>
        <w:pStyle w:val="PL"/>
      </w:pPr>
      <w:r w:rsidRPr="000B7163">
        <w:t xml:space="preserve">    ]]</w:t>
      </w:r>
      <w:r w:rsidR="00574D1E" w:rsidRPr="000B7163">
        <w:t>,</w:t>
      </w:r>
    </w:p>
    <w:p w14:paraId="365F9A43" w14:textId="77777777" w:rsidR="00A46981" w:rsidRPr="000B7163" w:rsidRDefault="00A46981" w:rsidP="000B7163">
      <w:pPr>
        <w:pStyle w:val="PL"/>
      </w:pPr>
      <w:r w:rsidRPr="000B7163">
        <w:t xml:space="preserve">    [[</w:t>
      </w:r>
    </w:p>
    <w:p w14:paraId="0CADCFD0" w14:textId="340EAEF1" w:rsidR="00A46981" w:rsidRPr="000B7163" w:rsidRDefault="00A46981" w:rsidP="000B7163">
      <w:pPr>
        <w:pStyle w:val="PL"/>
      </w:pPr>
      <w:r w:rsidRPr="000B7163">
        <w:t xml:space="preserve">    featureSetsDownlinkPerCC-v1780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FeatureSetDownlinkPerCC-v1780      </w:t>
      </w:r>
      <w:r w:rsidRPr="000B7163">
        <w:rPr>
          <w:color w:val="993366"/>
        </w:rPr>
        <w:t>OPTIONAL</w:t>
      </w:r>
      <w:r w:rsidRPr="000B7163">
        <w:t>,</w:t>
      </w:r>
    </w:p>
    <w:p w14:paraId="030A1F61" w14:textId="66B28298" w:rsidR="00A46981" w:rsidRPr="000B7163" w:rsidRDefault="00A46981" w:rsidP="000B7163">
      <w:pPr>
        <w:pStyle w:val="PL"/>
      </w:pPr>
      <w:r w:rsidRPr="000B7163">
        <w:t xml:space="preserve">    featureSetsUplinkPerCC-v1780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FeatureSetUplinkPerCC-v1780        </w:t>
      </w:r>
      <w:r w:rsidRPr="000B7163">
        <w:rPr>
          <w:color w:val="993366"/>
        </w:rPr>
        <w:t>OPTIONAL</w:t>
      </w:r>
    </w:p>
    <w:p w14:paraId="36628449" w14:textId="77777777" w:rsidR="00A46981" w:rsidRPr="000B7163" w:rsidRDefault="00A46981" w:rsidP="000B7163">
      <w:pPr>
        <w:pStyle w:val="PL"/>
        <w:rPr>
          <w:rFonts w:eastAsiaTheme="minorEastAsia"/>
        </w:rPr>
      </w:pPr>
      <w:r w:rsidRPr="000B7163">
        <w:t xml:space="preserve">    ]],</w:t>
      </w:r>
    </w:p>
    <w:p w14:paraId="1ECD4B3F" w14:textId="77777777" w:rsidR="00574D1E" w:rsidRPr="000B7163" w:rsidRDefault="00574D1E" w:rsidP="000B7163">
      <w:pPr>
        <w:pStyle w:val="PL"/>
      </w:pPr>
      <w:r w:rsidRPr="000B7163">
        <w:t xml:space="preserve">    [[</w:t>
      </w:r>
    </w:p>
    <w:p w14:paraId="44CC7652" w14:textId="36F049F4" w:rsidR="00574D1E" w:rsidRPr="000B7163" w:rsidRDefault="00574D1E" w:rsidP="000B7163">
      <w:pPr>
        <w:pStyle w:val="PL"/>
      </w:pPr>
      <w:r w:rsidRPr="000B7163">
        <w:t xml:space="preserve">    featureSetsDownlink-v18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FeatureSetDownlink-v18</w:t>
      </w:r>
      <w:r w:rsidR="00E15A55" w:rsidRPr="000B7163">
        <w:t>00</w:t>
      </w:r>
      <w:r w:rsidRPr="000B7163">
        <w:t xml:space="preserve">         </w:t>
      </w:r>
      <w:r w:rsidRPr="000B7163">
        <w:rPr>
          <w:color w:val="993366"/>
        </w:rPr>
        <w:t>OPTIONAL</w:t>
      </w:r>
      <w:r w:rsidRPr="000B7163">
        <w:t>,</w:t>
      </w:r>
    </w:p>
    <w:p w14:paraId="72E40EBD" w14:textId="3DEA89F1" w:rsidR="00574D1E" w:rsidRPr="000B7163" w:rsidRDefault="00574D1E" w:rsidP="000B7163">
      <w:pPr>
        <w:pStyle w:val="PL"/>
      </w:pPr>
      <w:r w:rsidRPr="000B7163">
        <w:t xml:space="preserve">    featureSetsDownlinkPerCC-v18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FeatureSetDownlinkPerCC-v18</w:t>
      </w:r>
      <w:r w:rsidR="00E15A55" w:rsidRPr="000B7163">
        <w:t>00</w:t>
      </w:r>
      <w:r w:rsidRPr="000B7163">
        <w:t xml:space="preserve">      </w:t>
      </w:r>
      <w:r w:rsidRPr="000B7163">
        <w:rPr>
          <w:color w:val="993366"/>
        </w:rPr>
        <w:t>OPTIONAL</w:t>
      </w:r>
      <w:r w:rsidRPr="000B7163">
        <w:t>,</w:t>
      </w:r>
    </w:p>
    <w:p w14:paraId="32165887" w14:textId="772B6012" w:rsidR="00574D1E" w:rsidRPr="000B7163" w:rsidRDefault="00574D1E" w:rsidP="000B7163">
      <w:pPr>
        <w:pStyle w:val="PL"/>
      </w:pPr>
      <w:r w:rsidRPr="000B7163">
        <w:t xml:space="preserve">    featureSetsUplink-v18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FeatureSetUplink-v18</w:t>
      </w:r>
      <w:r w:rsidR="00E15A55" w:rsidRPr="000B7163">
        <w:t>00</w:t>
      </w:r>
      <w:r w:rsidRPr="000B7163">
        <w:t xml:space="preserve">             </w:t>
      </w:r>
      <w:r w:rsidRPr="000B7163">
        <w:rPr>
          <w:color w:val="993366"/>
        </w:rPr>
        <w:t>OPTIONAL</w:t>
      </w:r>
      <w:r w:rsidRPr="000B7163">
        <w:t>,</w:t>
      </w:r>
    </w:p>
    <w:p w14:paraId="1E4F143A" w14:textId="04E42D3E" w:rsidR="00574D1E" w:rsidRPr="000B7163" w:rsidRDefault="00574D1E" w:rsidP="000B7163">
      <w:pPr>
        <w:pStyle w:val="PL"/>
      </w:pPr>
      <w:r w:rsidRPr="000B7163">
        <w:t xml:space="preserve">    featureSetsUplinkPerCC-v18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FeatureSetUplinkPerCC-v18</w:t>
      </w:r>
      <w:r w:rsidR="00E15A55" w:rsidRPr="000B7163">
        <w:t>00</w:t>
      </w:r>
      <w:r w:rsidRPr="000B7163">
        <w:t xml:space="preserve">        </w:t>
      </w:r>
      <w:r w:rsidRPr="000B7163">
        <w:rPr>
          <w:color w:val="993366"/>
        </w:rPr>
        <w:t>OPTIONAL</w:t>
      </w:r>
    </w:p>
    <w:p w14:paraId="1872D147" w14:textId="4D6F81B6" w:rsidR="00523283" w:rsidRPr="000B7163" w:rsidRDefault="00574D1E" w:rsidP="000B7163">
      <w:pPr>
        <w:pStyle w:val="PL"/>
      </w:pPr>
      <w:r w:rsidRPr="000B7163">
        <w:t xml:space="preserve">    ]]</w:t>
      </w:r>
      <w:r w:rsidR="00523283" w:rsidRPr="000B7163">
        <w:t>,</w:t>
      </w:r>
    </w:p>
    <w:p w14:paraId="07D34D90" w14:textId="77777777" w:rsidR="00523283" w:rsidRPr="000B7163" w:rsidRDefault="00523283" w:rsidP="000B7163">
      <w:pPr>
        <w:pStyle w:val="PL"/>
      </w:pPr>
      <w:r w:rsidRPr="000B7163">
        <w:t xml:space="preserve">    [[</w:t>
      </w:r>
    </w:p>
    <w:p w14:paraId="50534CB3" w14:textId="77777777" w:rsidR="00523283" w:rsidRPr="000B7163" w:rsidRDefault="00523283" w:rsidP="000B7163">
      <w:pPr>
        <w:pStyle w:val="PL"/>
      </w:pPr>
      <w:r w:rsidRPr="000B7163">
        <w:t xml:space="preserve">    featureSetsDownlink-v1830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FeatureSetDownlink-v1830         </w:t>
      </w:r>
      <w:r w:rsidRPr="000B7163">
        <w:rPr>
          <w:color w:val="993366"/>
        </w:rPr>
        <w:t>OPTIONAL</w:t>
      </w:r>
    </w:p>
    <w:p w14:paraId="1A58FB41" w14:textId="19F72C68" w:rsidR="004D34F2" w:rsidRDefault="00523283" w:rsidP="007E06F2">
      <w:pPr>
        <w:pStyle w:val="PL"/>
        <w:ind w:firstLine="420"/>
        <w:rPr>
          <w:ins w:id="67" w:author="ZTE" w:date="2024-10-15T18:34:00Z"/>
        </w:rPr>
      </w:pPr>
      <w:r w:rsidRPr="000B7163">
        <w:t>]]</w:t>
      </w:r>
      <w:ins w:id="68" w:author="ZTE" w:date="2024-10-15T18:34:00Z">
        <w:r w:rsidR="00C9397F">
          <w:t>，</w:t>
        </w:r>
      </w:ins>
    </w:p>
    <w:p w14:paraId="6384A97E" w14:textId="336A60F0" w:rsidR="00C13258" w:rsidRDefault="00C13258" w:rsidP="007E06F2">
      <w:pPr>
        <w:pStyle w:val="PL"/>
        <w:ind w:firstLine="420"/>
        <w:rPr>
          <w:ins w:id="69" w:author="ZTE" w:date="2024-10-15T18:42:00Z"/>
        </w:rPr>
      </w:pPr>
      <w:ins w:id="70" w:author="ZTE" w:date="2024-10-15T18:42:00Z">
        <w:r>
          <w:t>[[</w:t>
        </w:r>
      </w:ins>
    </w:p>
    <w:p w14:paraId="0AB7A63C" w14:textId="1AA3EAA4" w:rsidR="00C13258" w:rsidRDefault="00C13258" w:rsidP="007E06F2">
      <w:pPr>
        <w:pStyle w:val="PL"/>
        <w:ind w:firstLine="420"/>
        <w:rPr>
          <w:ins w:id="71" w:author="ZTE" w:date="2024-10-15T18:42:00Z"/>
        </w:rPr>
      </w:pPr>
      <w:ins w:id="72" w:author="ZTE" w:date="2024-10-15T18:42:00Z">
        <w:r>
          <w:t>featureSetsDownlinkPerCC-v18xy</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t xml:space="preserve"> FeatureSe</w:t>
        </w:r>
      </w:ins>
      <w:ins w:id="73" w:author="ZTE" w:date="2024-10-15T18:43:00Z">
        <w:r>
          <w:t>tDownlink</w:t>
        </w:r>
      </w:ins>
      <w:ins w:id="74" w:author="ZTE" w:date="2024-10-15T18:42:00Z">
        <w:r>
          <w:t>PerCC-v18xy</w:t>
        </w:r>
        <w:r w:rsidRPr="000B7163">
          <w:t xml:space="preserve">      </w:t>
        </w:r>
        <w:r w:rsidRPr="000B7163">
          <w:rPr>
            <w:color w:val="993366"/>
          </w:rPr>
          <w:t>OPTIONAL</w:t>
        </w:r>
      </w:ins>
      <w:ins w:id="75" w:author="ZTE" w:date="2024-10-15T18:51:00Z">
        <w:r w:rsidR="007E06F2">
          <w:rPr>
            <w:color w:val="993366"/>
          </w:rPr>
          <w:t>,</w:t>
        </w:r>
      </w:ins>
    </w:p>
    <w:p w14:paraId="13C605ED" w14:textId="1FB56FCF" w:rsidR="00C9397F" w:rsidRPr="000B7163" w:rsidRDefault="00C9397F" w:rsidP="007E06F2">
      <w:pPr>
        <w:pStyle w:val="PL"/>
        <w:ind w:firstLine="420"/>
        <w:rPr>
          <w:ins w:id="76" w:author="ZTE" w:date="2024-10-15T18:34:00Z"/>
        </w:rPr>
      </w:pPr>
      <w:ins w:id="77" w:author="ZTE" w:date="2024-10-15T18:34:00Z">
        <w:r>
          <w:t>featu</w:t>
        </w:r>
        <w:r w:rsidR="00C13258">
          <w:t>reSets</w:t>
        </w:r>
      </w:ins>
      <w:ins w:id="78" w:author="ZTE" w:date="2024-10-15T18:43:00Z">
        <w:r w:rsidR="00C13258">
          <w:t>Up</w:t>
        </w:r>
      </w:ins>
      <w:ins w:id="79" w:author="ZTE" w:date="2024-10-15T18:34:00Z">
        <w:r>
          <w:t>linkPerCC-v18xy</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t xml:space="preserve"> FeatureSetUplinkPerCC-v18xy</w:t>
        </w:r>
        <w:r w:rsidRPr="000B7163">
          <w:t xml:space="preserve">        </w:t>
        </w:r>
        <w:r w:rsidRPr="000B7163">
          <w:rPr>
            <w:color w:val="993366"/>
          </w:rPr>
          <w:t>OPTIONAL</w:t>
        </w:r>
      </w:ins>
    </w:p>
    <w:p w14:paraId="2EDE1889" w14:textId="77777777" w:rsidR="00C9397F" w:rsidRPr="000B7163" w:rsidRDefault="00C9397F" w:rsidP="00C9397F">
      <w:pPr>
        <w:pStyle w:val="PL"/>
        <w:rPr>
          <w:ins w:id="80" w:author="ZTE" w:date="2024-10-15T18:34:00Z"/>
        </w:rPr>
      </w:pPr>
      <w:ins w:id="81" w:author="ZTE" w:date="2024-10-15T18:34:00Z">
        <w:r w:rsidRPr="000B7163">
          <w:t xml:space="preserve">    ]],</w:t>
        </w:r>
      </w:ins>
    </w:p>
    <w:p w14:paraId="2231AF06" w14:textId="77777777" w:rsidR="00C9397F" w:rsidRPr="000B7163" w:rsidRDefault="00C9397F" w:rsidP="007E06F2">
      <w:pPr>
        <w:pStyle w:val="PL"/>
        <w:ind w:firstLine="420"/>
      </w:pPr>
    </w:p>
    <w:p w14:paraId="17AD514D" w14:textId="012F9AF9" w:rsidR="00394471" w:rsidRPr="000B7163" w:rsidRDefault="00394471" w:rsidP="000B7163">
      <w:pPr>
        <w:pStyle w:val="PL"/>
      </w:pPr>
      <w:r w:rsidRPr="000B7163">
        <w:t>}</w:t>
      </w:r>
    </w:p>
    <w:p w14:paraId="75BE3761" w14:textId="77777777" w:rsidR="00E722E7" w:rsidRPr="000B7163" w:rsidRDefault="00E722E7" w:rsidP="000B7163">
      <w:pPr>
        <w:pStyle w:val="PL"/>
      </w:pPr>
    </w:p>
    <w:p w14:paraId="04A81316" w14:textId="0B05B841" w:rsidR="00E722E7" w:rsidRPr="000B7163" w:rsidRDefault="00E722E7" w:rsidP="000B7163">
      <w:pPr>
        <w:pStyle w:val="PL"/>
      </w:pPr>
      <w:r w:rsidRPr="000B7163">
        <w:t>FeatureSets-v16</w:t>
      </w:r>
      <w:r w:rsidR="00D647FD" w:rsidRPr="000B7163">
        <w:t>d0</w:t>
      </w:r>
      <w:r w:rsidRPr="000B7163">
        <w:t xml:space="preserve"> ::=    </w:t>
      </w:r>
      <w:r w:rsidRPr="000B7163">
        <w:rPr>
          <w:color w:val="993366"/>
        </w:rPr>
        <w:t>SEQUENCE</w:t>
      </w:r>
      <w:r w:rsidRPr="000B7163">
        <w:t xml:space="preserve"> {</w:t>
      </w:r>
    </w:p>
    <w:p w14:paraId="3EF0F527" w14:textId="5368AA75" w:rsidR="00E722E7" w:rsidRPr="000B7163" w:rsidRDefault="00E722E7" w:rsidP="000B7163">
      <w:pPr>
        <w:pStyle w:val="PL"/>
      </w:pPr>
      <w:r w:rsidRPr="000B7163">
        <w:t xml:space="preserve">    featureSetsUplink-v16</w:t>
      </w:r>
      <w:r w:rsidR="00D647FD" w:rsidRPr="000B7163">
        <w:t>d0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FeatureSetUplink-v16</w:t>
      </w:r>
      <w:r w:rsidR="00D647FD" w:rsidRPr="000B7163">
        <w:t>d0</w:t>
      </w:r>
      <w:r w:rsidRPr="000B7163">
        <w:t xml:space="preserve">             </w:t>
      </w:r>
      <w:r w:rsidRPr="000B7163">
        <w:rPr>
          <w:color w:val="993366"/>
        </w:rPr>
        <w:t>OPTIONAL</w:t>
      </w:r>
    </w:p>
    <w:p w14:paraId="6F14B503" w14:textId="3CF9C1EB" w:rsidR="00394471" w:rsidRPr="000B7163" w:rsidRDefault="00E722E7" w:rsidP="000B7163">
      <w:pPr>
        <w:pStyle w:val="PL"/>
      </w:pPr>
      <w:r w:rsidRPr="000B7163">
        <w:t>}</w:t>
      </w:r>
    </w:p>
    <w:p w14:paraId="7575671E" w14:textId="77777777" w:rsidR="00E722E7" w:rsidRPr="000B7163" w:rsidRDefault="00E722E7" w:rsidP="000B7163">
      <w:pPr>
        <w:pStyle w:val="PL"/>
      </w:pPr>
    </w:p>
    <w:p w14:paraId="08711D38" w14:textId="77777777" w:rsidR="00394471" w:rsidRPr="000B7163" w:rsidRDefault="00394471" w:rsidP="000B7163">
      <w:pPr>
        <w:pStyle w:val="PL"/>
        <w:rPr>
          <w:color w:val="808080"/>
        </w:rPr>
      </w:pPr>
      <w:r w:rsidRPr="000B7163">
        <w:rPr>
          <w:color w:val="808080"/>
        </w:rPr>
        <w:t>-- TAG-FEATURESETS-STOP</w:t>
      </w:r>
    </w:p>
    <w:p w14:paraId="767A9AD2" w14:textId="77777777" w:rsidR="00394471" w:rsidRPr="000B7163" w:rsidRDefault="00394471" w:rsidP="000B7163">
      <w:pPr>
        <w:pStyle w:val="PL"/>
        <w:rPr>
          <w:color w:val="808080"/>
        </w:rPr>
      </w:pPr>
      <w:r w:rsidRPr="000B7163">
        <w:rPr>
          <w:color w:val="808080"/>
        </w:rPr>
        <w:t>-- ASN1STOP</w:t>
      </w:r>
    </w:p>
    <w:p w14:paraId="5892744E" w14:textId="77777777" w:rsidR="00394471" w:rsidRPr="000B7163" w:rsidRDefault="00394471" w:rsidP="00394471"/>
    <w:p w14:paraId="74F73DD4" w14:textId="77777777" w:rsidR="006A0C49" w:rsidRPr="000B7163" w:rsidRDefault="006A0C49" w:rsidP="006A0C49"/>
    <w:p w14:paraId="4C0BE514" w14:textId="639F3C8D" w:rsidR="006A0C49" w:rsidRPr="000B7163" w:rsidRDefault="006A0C49" w:rsidP="006A0C49">
      <w:r>
        <w:t>/******************************************************the third change*************************************************************/</w:t>
      </w:r>
    </w:p>
    <w:p w14:paraId="11BEBA00" w14:textId="77777777" w:rsidR="00394471" w:rsidRPr="000B7163" w:rsidRDefault="00394471" w:rsidP="00394471">
      <w:pPr>
        <w:pStyle w:val="4"/>
        <w:rPr>
          <w:i/>
          <w:noProof/>
        </w:rPr>
      </w:pPr>
      <w:bookmarkStart w:id="82" w:name="_Toc60777450"/>
      <w:bookmarkStart w:id="83" w:name="_Toc178105464"/>
      <w:r w:rsidRPr="000B7163">
        <w:t>–</w:t>
      </w:r>
      <w:r w:rsidRPr="000B7163">
        <w:tab/>
      </w:r>
      <w:r w:rsidRPr="000B7163">
        <w:rPr>
          <w:i/>
          <w:noProof/>
        </w:rPr>
        <w:t>FeatureSetUplinkPerCC</w:t>
      </w:r>
      <w:bookmarkEnd w:id="82"/>
      <w:bookmarkEnd w:id="83"/>
    </w:p>
    <w:p w14:paraId="5CF23F7B" w14:textId="77777777" w:rsidR="00394471" w:rsidRPr="000B7163" w:rsidRDefault="00394471" w:rsidP="00394471">
      <w:pPr>
        <w:rPr>
          <w:noProof/>
        </w:rPr>
      </w:pPr>
      <w:r w:rsidRPr="000B7163">
        <w:t xml:space="preserve">The IE </w:t>
      </w:r>
      <w:r w:rsidRPr="000B7163">
        <w:rPr>
          <w:i/>
          <w:noProof/>
        </w:rPr>
        <w:t>FeatureSetUplinkPerCC</w:t>
      </w:r>
      <w:r w:rsidRPr="000B7163">
        <w:rPr>
          <w:noProof/>
        </w:rPr>
        <w:t xml:space="preserve"> indicates a set of features that the UE supports on the corresponding carrier of one band entry of a band combination.</w:t>
      </w:r>
    </w:p>
    <w:p w14:paraId="547A3556" w14:textId="77777777" w:rsidR="00394471" w:rsidRPr="000B7163" w:rsidRDefault="00394471" w:rsidP="00394471">
      <w:pPr>
        <w:pStyle w:val="TH"/>
      </w:pPr>
      <w:r w:rsidRPr="000B7163">
        <w:rPr>
          <w:i/>
        </w:rPr>
        <w:t xml:space="preserve">FeatureSetUplinkPerCC </w:t>
      </w:r>
      <w:r w:rsidRPr="000B7163">
        <w:t>information element</w:t>
      </w:r>
    </w:p>
    <w:p w14:paraId="6F5D1468" w14:textId="77777777" w:rsidR="00394471" w:rsidRPr="000B7163" w:rsidRDefault="00394471" w:rsidP="000B7163">
      <w:pPr>
        <w:pStyle w:val="PL"/>
        <w:rPr>
          <w:color w:val="808080"/>
        </w:rPr>
      </w:pPr>
      <w:r w:rsidRPr="000B7163">
        <w:rPr>
          <w:color w:val="808080"/>
        </w:rPr>
        <w:t>-- ASN1START</w:t>
      </w:r>
    </w:p>
    <w:p w14:paraId="60E4D6C3" w14:textId="77777777" w:rsidR="00394471" w:rsidRPr="000B7163" w:rsidRDefault="00394471" w:rsidP="000B7163">
      <w:pPr>
        <w:pStyle w:val="PL"/>
        <w:rPr>
          <w:color w:val="808080"/>
        </w:rPr>
      </w:pPr>
      <w:r w:rsidRPr="000B7163">
        <w:rPr>
          <w:color w:val="808080"/>
        </w:rPr>
        <w:t>-- TAG-FEATURESETUPLINKPERCC-START</w:t>
      </w:r>
    </w:p>
    <w:p w14:paraId="460FCFC8" w14:textId="77777777" w:rsidR="00394471" w:rsidRPr="000B7163" w:rsidRDefault="00394471" w:rsidP="000B7163">
      <w:pPr>
        <w:pStyle w:val="PL"/>
      </w:pPr>
    </w:p>
    <w:p w14:paraId="67A2F66F" w14:textId="77777777" w:rsidR="00394471" w:rsidRPr="000B7163" w:rsidRDefault="00394471" w:rsidP="000B7163">
      <w:pPr>
        <w:pStyle w:val="PL"/>
      </w:pPr>
      <w:r w:rsidRPr="000B7163">
        <w:t xml:space="preserve">FeatureSetUplinkPerCC ::=               </w:t>
      </w:r>
      <w:r w:rsidRPr="000B7163">
        <w:rPr>
          <w:color w:val="993366"/>
        </w:rPr>
        <w:t>SEQUENCE</w:t>
      </w:r>
      <w:r w:rsidRPr="000B7163">
        <w:t xml:space="preserve"> {</w:t>
      </w:r>
    </w:p>
    <w:p w14:paraId="71D4E4CD" w14:textId="77777777" w:rsidR="00394471" w:rsidRPr="000B7163" w:rsidRDefault="00394471" w:rsidP="000B7163">
      <w:pPr>
        <w:pStyle w:val="PL"/>
      </w:pPr>
      <w:r w:rsidRPr="000B7163">
        <w:t xml:space="preserve">    supportedSubcarrierSpacingUL            SubcarrierSpacing,</w:t>
      </w:r>
    </w:p>
    <w:p w14:paraId="0F5A7C92" w14:textId="77777777" w:rsidR="00394471" w:rsidRPr="000B7163" w:rsidRDefault="00394471" w:rsidP="000B7163">
      <w:pPr>
        <w:pStyle w:val="PL"/>
      </w:pPr>
      <w:r w:rsidRPr="000B7163">
        <w:t xml:space="preserve">    supportedBandwidthUL                    SupportedBandwidth,</w:t>
      </w:r>
    </w:p>
    <w:p w14:paraId="1D699654" w14:textId="77777777" w:rsidR="00394471" w:rsidRPr="000B7163" w:rsidRDefault="00394471" w:rsidP="000B7163">
      <w:pPr>
        <w:pStyle w:val="PL"/>
      </w:pPr>
      <w:r w:rsidRPr="000B7163">
        <w:t xml:space="preserve">    channelBW-90mhz                         </w:t>
      </w:r>
      <w:r w:rsidRPr="000B7163">
        <w:rPr>
          <w:color w:val="993366"/>
        </w:rPr>
        <w:t>ENUMERATED</w:t>
      </w:r>
      <w:r w:rsidRPr="000B7163">
        <w:t xml:space="preserve"> {supported}                      </w:t>
      </w:r>
      <w:r w:rsidRPr="000B7163">
        <w:rPr>
          <w:color w:val="993366"/>
        </w:rPr>
        <w:t>OPTIONAL</w:t>
      </w:r>
      <w:r w:rsidRPr="000B7163">
        <w:t>,</w:t>
      </w:r>
    </w:p>
    <w:p w14:paraId="76B8CB36" w14:textId="77777777" w:rsidR="00394471" w:rsidRPr="000B7163" w:rsidRDefault="00394471" w:rsidP="000B7163">
      <w:pPr>
        <w:pStyle w:val="PL"/>
      </w:pPr>
      <w:r w:rsidRPr="000B7163">
        <w:t xml:space="preserve">    mimo-CB-PUSCH                           </w:t>
      </w:r>
      <w:r w:rsidRPr="000B7163">
        <w:rPr>
          <w:color w:val="993366"/>
        </w:rPr>
        <w:t>SEQUENCE</w:t>
      </w:r>
      <w:r w:rsidRPr="000B7163">
        <w:t xml:space="preserve"> {</w:t>
      </w:r>
    </w:p>
    <w:p w14:paraId="2A58C763" w14:textId="77777777" w:rsidR="00394471" w:rsidRPr="000B7163" w:rsidRDefault="00394471" w:rsidP="000B7163">
      <w:pPr>
        <w:pStyle w:val="PL"/>
      </w:pPr>
      <w:r w:rsidRPr="000B7163">
        <w:t xml:space="preserve">        maxNumberMIMO-LayersCB-PUSCH            MIMO-LayersUL                               </w:t>
      </w:r>
      <w:r w:rsidRPr="000B7163">
        <w:rPr>
          <w:color w:val="993366"/>
        </w:rPr>
        <w:t>OPTIONAL</w:t>
      </w:r>
      <w:r w:rsidRPr="000B7163">
        <w:t>,</w:t>
      </w:r>
    </w:p>
    <w:p w14:paraId="2AE5E2AE" w14:textId="77777777" w:rsidR="00394471" w:rsidRPr="000B7163" w:rsidRDefault="00394471" w:rsidP="000B7163">
      <w:pPr>
        <w:pStyle w:val="PL"/>
      </w:pPr>
      <w:r w:rsidRPr="000B7163">
        <w:t xml:space="preserve">        maxNumberSRS-ResourcePerSet             </w:t>
      </w:r>
      <w:r w:rsidRPr="000B7163">
        <w:rPr>
          <w:color w:val="993366"/>
        </w:rPr>
        <w:t>INTEGER</w:t>
      </w:r>
      <w:r w:rsidRPr="000B7163">
        <w:t xml:space="preserve"> (1..2)</w:t>
      </w:r>
    </w:p>
    <w:p w14:paraId="5035EC26" w14:textId="77777777" w:rsidR="00394471" w:rsidRPr="000B7163" w:rsidRDefault="00394471" w:rsidP="000B7163">
      <w:pPr>
        <w:pStyle w:val="PL"/>
      </w:pPr>
      <w:r w:rsidRPr="000B7163">
        <w:t xml:space="preserve">    }                                                                                   </w:t>
      </w:r>
      <w:r w:rsidRPr="000B7163">
        <w:rPr>
          <w:color w:val="993366"/>
        </w:rPr>
        <w:t>OPTIONAL</w:t>
      </w:r>
      <w:r w:rsidRPr="000B7163">
        <w:t>,</w:t>
      </w:r>
    </w:p>
    <w:p w14:paraId="3FB15DD3" w14:textId="77777777" w:rsidR="00394471" w:rsidRPr="000B7163" w:rsidRDefault="00394471" w:rsidP="000B7163">
      <w:pPr>
        <w:pStyle w:val="PL"/>
      </w:pPr>
      <w:r w:rsidRPr="000B7163">
        <w:t xml:space="preserve">    maxNumberMIMO-LayersNonCB-PUSCH         MIMO-LayersUL                               </w:t>
      </w:r>
      <w:r w:rsidRPr="000B7163">
        <w:rPr>
          <w:color w:val="993366"/>
        </w:rPr>
        <w:t>OPTIONAL</w:t>
      </w:r>
      <w:r w:rsidRPr="000B7163">
        <w:t>,</w:t>
      </w:r>
    </w:p>
    <w:p w14:paraId="12693056" w14:textId="77777777" w:rsidR="00394471" w:rsidRPr="000B7163" w:rsidRDefault="00394471" w:rsidP="000B7163">
      <w:pPr>
        <w:pStyle w:val="PL"/>
      </w:pPr>
      <w:r w:rsidRPr="000B7163">
        <w:t xml:space="preserve">    supportedModulationOrderUL              ModulationOrder                             </w:t>
      </w:r>
      <w:r w:rsidRPr="000B7163">
        <w:rPr>
          <w:color w:val="993366"/>
        </w:rPr>
        <w:t>OPTIONAL</w:t>
      </w:r>
    </w:p>
    <w:p w14:paraId="68700E0F" w14:textId="77777777" w:rsidR="00394471" w:rsidRPr="000B7163" w:rsidRDefault="00394471" w:rsidP="000B7163">
      <w:pPr>
        <w:pStyle w:val="PL"/>
      </w:pPr>
      <w:r w:rsidRPr="000B7163">
        <w:t>}</w:t>
      </w:r>
    </w:p>
    <w:p w14:paraId="2DD845D8" w14:textId="77777777" w:rsidR="00394471" w:rsidRPr="000B7163" w:rsidRDefault="00394471" w:rsidP="000B7163">
      <w:pPr>
        <w:pStyle w:val="PL"/>
      </w:pPr>
      <w:r w:rsidRPr="000B7163">
        <w:t xml:space="preserve">FeatureSetUplinkPerCC-v1540 ::=       </w:t>
      </w:r>
      <w:r w:rsidRPr="000B7163">
        <w:rPr>
          <w:color w:val="993366"/>
        </w:rPr>
        <w:t>SEQUENCE</w:t>
      </w:r>
      <w:r w:rsidRPr="000B7163">
        <w:t xml:space="preserve"> {</w:t>
      </w:r>
    </w:p>
    <w:p w14:paraId="5CFC34A0" w14:textId="77777777" w:rsidR="00394471" w:rsidRPr="000B7163" w:rsidRDefault="00394471" w:rsidP="000B7163">
      <w:pPr>
        <w:pStyle w:val="PL"/>
      </w:pPr>
      <w:r w:rsidRPr="000B7163">
        <w:t xml:space="preserve">    mimo-NonCB-PUSCH                      </w:t>
      </w:r>
      <w:r w:rsidRPr="000B7163">
        <w:rPr>
          <w:color w:val="993366"/>
        </w:rPr>
        <w:t>SEQUENCE</w:t>
      </w:r>
      <w:r w:rsidRPr="000B7163">
        <w:t xml:space="preserve"> {</w:t>
      </w:r>
    </w:p>
    <w:p w14:paraId="527BD110" w14:textId="77777777" w:rsidR="00394471" w:rsidRPr="000B7163" w:rsidRDefault="00394471" w:rsidP="000B7163">
      <w:pPr>
        <w:pStyle w:val="PL"/>
      </w:pPr>
      <w:r w:rsidRPr="000B7163">
        <w:t xml:space="preserve">        maxNumberSRS-ResourcePerSet           </w:t>
      </w:r>
      <w:r w:rsidRPr="000B7163">
        <w:rPr>
          <w:color w:val="993366"/>
        </w:rPr>
        <w:t>INTEGER</w:t>
      </w:r>
      <w:r w:rsidRPr="000B7163">
        <w:t xml:space="preserve"> (1..4),</w:t>
      </w:r>
    </w:p>
    <w:p w14:paraId="73104513" w14:textId="77777777" w:rsidR="00394471" w:rsidRPr="000B7163" w:rsidRDefault="00394471" w:rsidP="000B7163">
      <w:pPr>
        <w:pStyle w:val="PL"/>
      </w:pPr>
      <w:r w:rsidRPr="000B7163">
        <w:t xml:space="preserve">        maxNumberSimultaneousSRS-ResourceTx   </w:t>
      </w:r>
      <w:r w:rsidRPr="000B7163">
        <w:rPr>
          <w:color w:val="993366"/>
        </w:rPr>
        <w:t>INTEGER</w:t>
      </w:r>
      <w:r w:rsidRPr="000B7163">
        <w:t xml:space="preserve"> (1..4)</w:t>
      </w:r>
    </w:p>
    <w:p w14:paraId="5236EA2E" w14:textId="77777777" w:rsidR="00394471" w:rsidRPr="000B7163" w:rsidRDefault="00394471" w:rsidP="000B7163">
      <w:pPr>
        <w:pStyle w:val="PL"/>
      </w:pPr>
      <w:r w:rsidRPr="000B7163">
        <w:t xml:space="preserve">    } </w:t>
      </w:r>
      <w:r w:rsidRPr="000B7163">
        <w:rPr>
          <w:color w:val="993366"/>
        </w:rPr>
        <w:t>OPTIONAL</w:t>
      </w:r>
    </w:p>
    <w:p w14:paraId="537B4FCC" w14:textId="77777777" w:rsidR="002E309C" w:rsidRPr="000B7163" w:rsidRDefault="00394471" w:rsidP="000B7163">
      <w:pPr>
        <w:pStyle w:val="PL"/>
      </w:pPr>
      <w:r w:rsidRPr="000B7163">
        <w:t>}</w:t>
      </w:r>
    </w:p>
    <w:p w14:paraId="3CB12B89" w14:textId="77777777" w:rsidR="002E309C" w:rsidRPr="000B7163" w:rsidRDefault="002E309C" w:rsidP="000B7163">
      <w:pPr>
        <w:pStyle w:val="PL"/>
      </w:pPr>
    </w:p>
    <w:p w14:paraId="73E00C38" w14:textId="015089C0" w:rsidR="002E309C" w:rsidRPr="000B7163" w:rsidRDefault="002E309C" w:rsidP="000B7163">
      <w:pPr>
        <w:pStyle w:val="PL"/>
      </w:pPr>
      <w:r w:rsidRPr="000B7163">
        <w:t xml:space="preserve">FeatureSetUplinkPerCC-v1700 ::=   </w:t>
      </w:r>
      <w:r w:rsidRPr="000B7163">
        <w:rPr>
          <w:color w:val="993366"/>
        </w:rPr>
        <w:t>SEQUENCE</w:t>
      </w:r>
      <w:r w:rsidRPr="000B7163">
        <w:t xml:space="preserve"> {</w:t>
      </w:r>
    </w:p>
    <w:p w14:paraId="2326044B" w14:textId="77777777" w:rsidR="00B166EA" w:rsidRPr="000B7163" w:rsidRDefault="002E309C" w:rsidP="000B7163">
      <w:pPr>
        <w:pStyle w:val="PL"/>
      </w:pPr>
      <w:r w:rsidRPr="000B7163">
        <w:t xml:space="preserve">    supportedMinBandwidthUL-r17       SupportedBandwidth-v1700                          </w:t>
      </w:r>
      <w:r w:rsidRPr="000B7163">
        <w:rPr>
          <w:color w:val="993366"/>
        </w:rPr>
        <w:t>OPTIONAL</w:t>
      </w:r>
      <w:r w:rsidR="00B166EA" w:rsidRPr="000B7163">
        <w:t>,</w:t>
      </w:r>
    </w:p>
    <w:p w14:paraId="047F6660" w14:textId="1FE1F78E" w:rsidR="00B166EA" w:rsidRPr="000B7163" w:rsidRDefault="00B166EA" w:rsidP="000B7163">
      <w:pPr>
        <w:pStyle w:val="PL"/>
        <w:rPr>
          <w:color w:val="808080"/>
        </w:rPr>
      </w:pPr>
      <w:r w:rsidRPr="000B7163">
        <w:t xml:space="preserve">    </w:t>
      </w:r>
      <w:r w:rsidRPr="000B7163">
        <w:rPr>
          <w:color w:val="808080"/>
        </w:rPr>
        <w:t>-- R1 23-3-1-3</w:t>
      </w:r>
      <w:r w:rsidRPr="000B7163">
        <w:rPr>
          <w:color w:val="808080"/>
        </w:rPr>
        <w:tab/>
        <w:t xml:space="preserve">FeMIMO: Multi-TRP PUSCH repetition (type B) </w:t>
      </w:r>
      <w:r w:rsidR="00EE46AC" w:rsidRPr="000B7163">
        <w:rPr>
          <w:color w:val="808080"/>
        </w:rPr>
        <w:t>-</w:t>
      </w:r>
      <w:r w:rsidRPr="000B7163">
        <w:rPr>
          <w:color w:val="808080"/>
        </w:rPr>
        <w:t xml:space="preserve"> non</w:t>
      </w:r>
      <w:r w:rsidR="00EA6373" w:rsidRPr="000B7163">
        <w:rPr>
          <w:color w:val="808080"/>
        </w:rPr>
        <w:t>-</w:t>
      </w:r>
      <w:r w:rsidRPr="000B7163">
        <w:rPr>
          <w:color w:val="808080"/>
        </w:rPr>
        <w:t>codebook based</w:t>
      </w:r>
    </w:p>
    <w:p w14:paraId="26871C09" w14:textId="0D3FB54E" w:rsidR="00B166EA" w:rsidRPr="000B7163" w:rsidRDefault="00B166EA" w:rsidP="000B7163">
      <w:pPr>
        <w:pStyle w:val="PL"/>
      </w:pPr>
      <w:r w:rsidRPr="000B7163">
        <w:t xml:space="preserve">    mTRP-PUSCH-RepetitionTypeB-r17    </w:t>
      </w:r>
      <w:r w:rsidRPr="000B7163">
        <w:rPr>
          <w:color w:val="993366"/>
        </w:rPr>
        <w:t>ENUMERATED</w:t>
      </w:r>
      <w:r w:rsidRPr="000B7163">
        <w:t xml:space="preserve"> {n1,n2,n3,n4}                          </w:t>
      </w:r>
      <w:r w:rsidRPr="000B7163">
        <w:rPr>
          <w:color w:val="993366"/>
        </w:rPr>
        <w:t>OPTIONAL</w:t>
      </w:r>
      <w:r w:rsidRPr="000B7163">
        <w:t>,</w:t>
      </w:r>
    </w:p>
    <w:p w14:paraId="284B50B9" w14:textId="70910D42" w:rsidR="00B166EA" w:rsidRPr="000B7163" w:rsidRDefault="00B166EA" w:rsidP="000B7163">
      <w:pPr>
        <w:pStyle w:val="PL"/>
        <w:rPr>
          <w:color w:val="808080"/>
        </w:rPr>
      </w:pPr>
      <w:r w:rsidRPr="000B7163">
        <w:t xml:space="preserve">    </w:t>
      </w:r>
      <w:r w:rsidRPr="000B7163">
        <w:rPr>
          <w:color w:val="808080"/>
        </w:rPr>
        <w:t>-- R1 23-3-1-1 -codebook based Multi-TRP PUSCH repetition (type B)</w:t>
      </w:r>
    </w:p>
    <w:p w14:paraId="6C649FAC" w14:textId="03225177" w:rsidR="00B166EA" w:rsidRPr="000B7163" w:rsidRDefault="00B166EA" w:rsidP="000B7163">
      <w:pPr>
        <w:pStyle w:val="PL"/>
      </w:pPr>
      <w:r w:rsidRPr="000B7163">
        <w:t xml:space="preserve">    mTRP-PUSCH-TypeB-CB-r17           </w:t>
      </w:r>
      <w:r w:rsidRPr="000B7163">
        <w:rPr>
          <w:color w:val="993366"/>
        </w:rPr>
        <w:t>ENUMERATED</w:t>
      </w:r>
      <w:r w:rsidRPr="000B7163">
        <w:t xml:space="preserve"> {n1,n2,n4}                             </w:t>
      </w:r>
      <w:r w:rsidRPr="000B7163">
        <w:rPr>
          <w:color w:val="993366"/>
        </w:rPr>
        <w:t>OPTIONAL</w:t>
      </w:r>
      <w:r w:rsidRPr="000B7163">
        <w:t>,</w:t>
      </w:r>
    </w:p>
    <w:p w14:paraId="7541BE4C" w14:textId="0E443CF5" w:rsidR="002E309C" w:rsidRPr="000B7163" w:rsidRDefault="00B166EA" w:rsidP="000B7163">
      <w:pPr>
        <w:pStyle w:val="PL"/>
      </w:pPr>
      <w:r w:rsidRPr="000B7163">
        <w:t xml:space="preserve">    supportedBandwidthUL-v1710        SupportedBandwidth-v1700                          </w:t>
      </w:r>
      <w:r w:rsidRPr="000B7163">
        <w:rPr>
          <w:color w:val="993366"/>
        </w:rPr>
        <w:t>OPTIONAL</w:t>
      </w:r>
    </w:p>
    <w:p w14:paraId="1FC2BF5A" w14:textId="762E507C" w:rsidR="00394471" w:rsidRPr="000B7163" w:rsidRDefault="002E309C" w:rsidP="000B7163">
      <w:pPr>
        <w:pStyle w:val="PL"/>
      </w:pPr>
      <w:r w:rsidRPr="000B7163">
        <w:t>}</w:t>
      </w:r>
    </w:p>
    <w:p w14:paraId="4DDD5AF9" w14:textId="77777777" w:rsidR="00A46981" w:rsidRPr="000B7163" w:rsidRDefault="00A46981" w:rsidP="000B7163">
      <w:pPr>
        <w:pStyle w:val="PL"/>
      </w:pPr>
    </w:p>
    <w:p w14:paraId="3FF7DAA6" w14:textId="139FEF45" w:rsidR="00A46981" w:rsidRPr="000B7163" w:rsidRDefault="00A46981" w:rsidP="000B7163">
      <w:pPr>
        <w:pStyle w:val="PL"/>
      </w:pPr>
      <w:r w:rsidRPr="000B7163">
        <w:t xml:space="preserve">FeatureSetUplinkPerCC-v1780 ::=   </w:t>
      </w:r>
      <w:r w:rsidRPr="000B7163">
        <w:rPr>
          <w:color w:val="993366"/>
        </w:rPr>
        <w:t>SEQUENCE</w:t>
      </w:r>
      <w:r w:rsidRPr="000B7163">
        <w:t xml:space="preserve"> {</w:t>
      </w:r>
    </w:p>
    <w:p w14:paraId="228BE421" w14:textId="520C3281" w:rsidR="00A46981" w:rsidRPr="000B7163" w:rsidRDefault="00A46981" w:rsidP="000B7163">
      <w:pPr>
        <w:pStyle w:val="PL"/>
      </w:pPr>
      <w:r w:rsidRPr="000B7163">
        <w:t xml:space="preserve">    supportedBandwidthUL-v1780        SupportedBandwidth-v1700                          </w:t>
      </w:r>
      <w:r w:rsidRPr="000B7163">
        <w:rPr>
          <w:color w:val="993366"/>
        </w:rPr>
        <w:t>OPTIONAL</w:t>
      </w:r>
    </w:p>
    <w:p w14:paraId="6BBB86F3" w14:textId="77777777" w:rsidR="00A46981" w:rsidRPr="000B7163" w:rsidRDefault="00A46981" w:rsidP="000B7163">
      <w:pPr>
        <w:pStyle w:val="PL"/>
      </w:pPr>
      <w:r w:rsidRPr="000B7163">
        <w:t>}</w:t>
      </w:r>
    </w:p>
    <w:p w14:paraId="379CBA82" w14:textId="77777777" w:rsidR="00E15A55" w:rsidRPr="000B7163" w:rsidRDefault="00E15A55" w:rsidP="000B7163">
      <w:pPr>
        <w:pStyle w:val="PL"/>
      </w:pPr>
    </w:p>
    <w:p w14:paraId="12ABDBC1" w14:textId="0BAA8A45" w:rsidR="00E15A55" w:rsidRPr="000B7163" w:rsidRDefault="00E15A55" w:rsidP="000B7163">
      <w:pPr>
        <w:pStyle w:val="PL"/>
      </w:pPr>
      <w:r w:rsidRPr="000B7163">
        <w:t xml:space="preserve">FeatureSetUplinkPerCC-v1800 ::=   </w:t>
      </w:r>
      <w:r w:rsidRPr="000B7163">
        <w:rPr>
          <w:color w:val="993366"/>
        </w:rPr>
        <w:t>SEQUENCE</w:t>
      </w:r>
      <w:r w:rsidRPr="000B7163">
        <w:t xml:space="preserve"> {</w:t>
      </w:r>
    </w:p>
    <w:p w14:paraId="26BE105B" w14:textId="77777777" w:rsidR="00581CAA" w:rsidRPr="000B7163" w:rsidRDefault="00581CAA" w:rsidP="000B7163">
      <w:pPr>
        <w:pStyle w:val="PL"/>
        <w:rPr>
          <w:color w:val="808080"/>
        </w:rPr>
      </w:pPr>
      <w:r w:rsidRPr="000B7163">
        <w:t xml:space="preserve">    </w:t>
      </w:r>
      <w:r w:rsidRPr="000B7163">
        <w:rPr>
          <w:color w:val="808080"/>
        </w:rPr>
        <w:t>-- R1 40-2-7: Two TAs for multi-DCI STxMP PUSCH+PUSCH</w:t>
      </w:r>
    </w:p>
    <w:p w14:paraId="64862E06" w14:textId="0FD56AB7" w:rsidR="00581CAA" w:rsidRPr="000B7163" w:rsidRDefault="00581CAA" w:rsidP="000B7163">
      <w:pPr>
        <w:pStyle w:val="PL"/>
      </w:pPr>
      <w:r w:rsidRPr="000B7163">
        <w:t xml:space="preserve">    twoPUSCH-MultiDCI-STx</w:t>
      </w:r>
      <w:r w:rsidR="003A0FC7" w:rsidRPr="000B7163">
        <w:t>2</w:t>
      </w:r>
      <w:r w:rsidRPr="000B7163">
        <w:t xml:space="preserve">P-TwoTA-r18      </w:t>
      </w:r>
      <w:r w:rsidRPr="000B7163">
        <w:rPr>
          <w:color w:val="993366"/>
        </w:rPr>
        <w:t>ENUMERATED</w:t>
      </w:r>
      <w:r w:rsidRPr="000B7163">
        <w:t xml:space="preserve"> {supported}                       </w:t>
      </w:r>
      <w:r w:rsidRPr="000B7163">
        <w:rPr>
          <w:color w:val="993366"/>
        </w:rPr>
        <w:t>OPTIONAL</w:t>
      </w:r>
      <w:r w:rsidRPr="000B7163">
        <w:t>,</w:t>
      </w:r>
    </w:p>
    <w:p w14:paraId="661A3C60" w14:textId="24155ADD" w:rsidR="00E15A55" w:rsidRPr="000B7163" w:rsidRDefault="00E15A55" w:rsidP="000B7163">
      <w:pPr>
        <w:pStyle w:val="PL"/>
        <w:rPr>
          <w:color w:val="808080"/>
        </w:rPr>
      </w:pPr>
      <w:r w:rsidRPr="000B7163">
        <w:t xml:space="preserve">    </w:t>
      </w:r>
      <w:r w:rsidRPr="000B7163">
        <w:rPr>
          <w:color w:val="808080"/>
        </w:rPr>
        <w:t>-- R1 40-6-1: Single-DCI based STx2P SDM scheme for PUSCH</w:t>
      </w:r>
      <w:r w:rsidR="00BB520B" w:rsidRPr="000B7163">
        <w:rPr>
          <w:color w:val="808080"/>
        </w:rPr>
        <w:t>-</w:t>
      </w:r>
      <w:r w:rsidRPr="000B7163">
        <w:rPr>
          <w:color w:val="808080"/>
        </w:rPr>
        <w:t>codebook</w:t>
      </w:r>
    </w:p>
    <w:p w14:paraId="178B10BC" w14:textId="77777777" w:rsidR="00E15A55" w:rsidRPr="000B7163" w:rsidRDefault="00E15A55" w:rsidP="000B7163">
      <w:pPr>
        <w:pStyle w:val="PL"/>
      </w:pPr>
      <w:r w:rsidRPr="000B7163">
        <w:t xml:space="preserve">    pusch-CB-SingleDCI-STx2P-SDM-r18       </w:t>
      </w:r>
      <w:r w:rsidRPr="000B7163">
        <w:rPr>
          <w:color w:val="993366"/>
        </w:rPr>
        <w:t>SEQUENCE</w:t>
      </w:r>
      <w:r w:rsidRPr="000B7163">
        <w:t xml:space="preserve"> {</w:t>
      </w:r>
    </w:p>
    <w:p w14:paraId="4D0DB850" w14:textId="77777777" w:rsidR="00E15A55" w:rsidRPr="000B7163" w:rsidRDefault="00E15A55" w:rsidP="000B7163">
      <w:pPr>
        <w:pStyle w:val="PL"/>
      </w:pPr>
      <w:r w:rsidRPr="000B7163">
        <w:lastRenderedPageBreak/>
        <w:t xml:space="preserve">         maxNumberSRS-ResourcePerSet-r18             </w:t>
      </w:r>
      <w:r w:rsidRPr="000B7163">
        <w:rPr>
          <w:color w:val="993366"/>
        </w:rPr>
        <w:t>ENUMERATED</w:t>
      </w:r>
      <w:r w:rsidRPr="000B7163">
        <w:t xml:space="preserve"> {n1,n2,n4},</w:t>
      </w:r>
    </w:p>
    <w:p w14:paraId="2264C1DC" w14:textId="77777777" w:rsidR="00E15A55" w:rsidRPr="000B7163" w:rsidRDefault="00E15A55" w:rsidP="000B7163">
      <w:pPr>
        <w:pStyle w:val="PL"/>
      </w:pPr>
      <w:r w:rsidRPr="000B7163">
        <w:t xml:space="preserve">         maxNumberLayerPerPanel-r18                  </w:t>
      </w:r>
      <w:r w:rsidRPr="000B7163">
        <w:rPr>
          <w:color w:val="993366"/>
        </w:rPr>
        <w:t>INTEGER</w:t>
      </w:r>
      <w:r w:rsidRPr="000B7163">
        <w:t xml:space="preserve"> (1..2),</w:t>
      </w:r>
    </w:p>
    <w:p w14:paraId="0E6DE4E0" w14:textId="77777777" w:rsidR="00E15A55" w:rsidRPr="000B7163" w:rsidRDefault="00E15A55" w:rsidP="000B7163">
      <w:pPr>
        <w:pStyle w:val="PL"/>
      </w:pPr>
      <w:r w:rsidRPr="000B7163">
        <w:t xml:space="preserve">         maxNumberNZP-PUSCH-PortsPerSet-r18          </w:t>
      </w:r>
      <w:r w:rsidRPr="000B7163">
        <w:rPr>
          <w:color w:val="993366"/>
        </w:rPr>
        <w:t>ENUMERATED</w:t>
      </w:r>
      <w:r w:rsidRPr="000B7163">
        <w:t xml:space="preserve"> {n1,n2,n4},</w:t>
      </w:r>
    </w:p>
    <w:p w14:paraId="28F21196" w14:textId="77777777" w:rsidR="00E15A55" w:rsidRPr="000B7163" w:rsidRDefault="00E15A55" w:rsidP="000B7163">
      <w:pPr>
        <w:pStyle w:val="PL"/>
      </w:pPr>
      <w:r w:rsidRPr="000B7163">
        <w:t xml:space="preserve">         maxNumberSRS-AntennaPortsPerSet-r18         </w:t>
      </w:r>
      <w:r w:rsidRPr="000B7163">
        <w:rPr>
          <w:color w:val="993366"/>
        </w:rPr>
        <w:t>ENUMERATED</w:t>
      </w:r>
      <w:r w:rsidRPr="000B7163">
        <w:t xml:space="preserve"> {n1,n2,n4}</w:t>
      </w:r>
    </w:p>
    <w:p w14:paraId="69996169" w14:textId="77777777" w:rsidR="00E15A55" w:rsidRPr="000B7163" w:rsidRDefault="00E15A55" w:rsidP="000B7163">
      <w:pPr>
        <w:pStyle w:val="PL"/>
      </w:pPr>
      <w:r w:rsidRPr="000B7163">
        <w:t xml:space="preserve">    }                                                                                   </w:t>
      </w:r>
      <w:r w:rsidRPr="000B7163">
        <w:rPr>
          <w:color w:val="993366"/>
        </w:rPr>
        <w:t>OPTIONAL</w:t>
      </w:r>
      <w:r w:rsidRPr="000B7163">
        <w:t>,</w:t>
      </w:r>
    </w:p>
    <w:p w14:paraId="3C3AE2A5" w14:textId="624B8482" w:rsidR="00E15A55" w:rsidRPr="000B7163" w:rsidRDefault="00E15A55" w:rsidP="000B7163">
      <w:pPr>
        <w:pStyle w:val="PL"/>
        <w:rPr>
          <w:color w:val="808080"/>
        </w:rPr>
      </w:pPr>
      <w:r w:rsidRPr="000B7163">
        <w:t xml:space="preserve">    </w:t>
      </w:r>
      <w:r w:rsidRPr="000B7163">
        <w:rPr>
          <w:color w:val="808080"/>
        </w:rPr>
        <w:t>-- R1 40-6-1a: Single-DCI based STx2P SDM scheme for PUSCH</w:t>
      </w:r>
      <w:r w:rsidR="00BB520B" w:rsidRPr="000B7163">
        <w:rPr>
          <w:color w:val="808080"/>
        </w:rPr>
        <w:t>-</w:t>
      </w:r>
      <w:r w:rsidRPr="000B7163">
        <w:rPr>
          <w:color w:val="808080"/>
        </w:rPr>
        <w:t>noncodebook</w:t>
      </w:r>
    </w:p>
    <w:p w14:paraId="3A15A431" w14:textId="77777777" w:rsidR="00E15A55" w:rsidRPr="000B7163" w:rsidRDefault="00E15A55" w:rsidP="000B7163">
      <w:pPr>
        <w:pStyle w:val="PL"/>
      </w:pPr>
      <w:r w:rsidRPr="000B7163">
        <w:t xml:space="preserve">    pusch-NonCB-SingleDCI-STx2P-SDM-r18    </w:t>
      </w:r>
      <w:r w:rsidRPr="000B7163">
        <w:rPr>
          <w:color w:val="993366"/>
        </w:rPr>
        <w:t>SEQUENCE</w:t>
      </w:r>
      <w:r w:rsidRPr="000B7163">
        <w:t xml:space="preserve"> {</w:t>
      </w:r>
    </w:p>
    <w:p w14:paraId="6B48B3E1" w14:textId="77777777" w:rsidR="00E15A55" w:rsidRPr="000B7163" w:rsidRDefault="00E15A55" w:rsidP="000B7163">
      <w:pPr>
        <w:pStyle w:val="PL"/>
      </w:pPr>
      <w:r w:rsidRPr="000B7163">
        <w:t xml:space="preserve">         maxNumberSRS-ResourcePerSet-r18             </w:t>
      </w:r>
      <w:r w:rsidRPr="000B7163">
        <w:rPr>
          <w:color w:val="993366"/>
        </w:rPr>
        <w:t>INTEGER</w:t>
      </w:r>
      <w:r w:rsidRPr="000B7163">
        <w:t xml:space="preserve"> (1..4),</w:t>
      </w:r>
    </w:p>
    <w:p w14:paraId="5F29B4E6" w14:textId="77777777" w:rsidR="00E15A55" w:rsidRPr="000B7163" w:rsidRDefault="00E15A55" w:rsidP="000B7163">
      <w:pPr>
        <w:pStyle w:val="PL"/>
      </w:pPr>
      <w:r w:rsidRPr="000B7163">
        <w:t xml:space="preserve">         maxNumberLayerPerPanel-r18                  </w:t>
      </w:r>
      <w:r w:rsidRPr="000B7163">
        <w:rPr>
          <w:color w:val="993366"/>
        </w:rPr>
        <w:t>INTEGER</w:t>
      </w:r>
      <w:r w:rsidRPr="000B7163">
        <w:t xml:space="preserve"> (1..2),</w:t>
      </w:r>
    </w:p>
    <w:p w14:paraId="5E0DC6A0" w14:textId="096BA0B0" w:rsidR="00E15A55" w:rsidRPr="000B7163" w:rsidRDefault="00E15A55" w:rsidP="000B7163">
      <w:pPr>
        <w:pStyle w:val="PL"/>
      </w:pPr>
      <w:r w:rsidRPr="000B7163">
        <w:t xml:space="preserve">         maxNumberSimulSRS-</w:t>
      </w:r>
      <w:r w:rsidR="003A0FC7" w:rsidRPr="000B7163">
        <w:t>One</w:t>
      </w:r>
      <w:r w:rsidRPr="000B7163">
        <w:t xml:space="preserve">ResourcePerSet-r18     </w:t>
      </w:r>
      <w:r w:rsidRPr="000B7163">
        <w:rPr>
          <w:color w:val="993366"/>
        </w:rPr>
        <w:t>INTEGER</w:t>
      </w:r>
      <w:r w:rsidRPr="000B7163">
        <w:t xml:space="preserve"> (1..4)</w:t>
      </w:r>
      <w:r w:rsidR="003A0FC7" w:rsidRPr="000B7163">
        <w:t>,</w:t>
      </w:r>
    </w:p>
    <w:p w14:paraId="7729C909" w14:textId="77777777" w:rsidR="003A0FC7" w:rsidRPr="000B7163" w:rsidRDefault="003A0FC7" w:rsidP="000B7163">
      <w:pPr>
        <w:pStyle w:val="PL"/>
      </w:pPr>
      <w:r w:rsidRPr="000B7163">
        <w:t xml:space="preserve">         maxNumberSimulSRS-TwoResourcePerSet-r18     </w:t>
      </w:r>
      <w:r w:rsidRPr="000B7163">
        <w:rPr>
          <w:color w:val="993366"/>
        </w:rPr>
        <w:t>INTEGER</w:t>
      </w:r>
      <w:r w:rsidRPr="000B7163">
        <w:t xml:space="preserve"> (1..8)</w:t>
      </w:r>
    </w:p>
    <w:p w14:paraId="5189D79E" w14:textId="77777777" w:rsidR="00E15A55" w:rsidRPr="000B7163" w:rsidRDefault="00E15A55" w:rsidP="000B7163">
      <w:pPr>
        <w:pStyle w:val="PL"/>
      </w:pPr>
      <w:r w:rsidRPr="000B7163">
        <w:t xml:space="preserve">    }                                                                                   </w:t>
      </w:r>
      <w:r w:rsidRPr="000B7163">
        <w:rPr>
          <w:color w:val="993366"/>
        </w:rPr>
        <w:t>OPTIONAL</w:t>
      </w:r>
      <w:r w:rsidRPr="000B7163">
        <w:t>,</w:t>
      </w:r>
    </w:p>
    <w:p w14:paraId="3021AD07" w14:textId="06276039" w:rsidR="00E15A55" w:rsidRPr="000B7163" w:rsidRDefault="00E15A55" w:rsidP="000B7163">
      <w:pPr>
        <w:pStyle w:val="PL"/>
        <w:rPr>
          <w:color w:val="808080"/>
        </w:rPr>
      </w:pPr>
      <w:r w:rsidRPr="000B7163">
        <w:t xml:space="preserve">    </w:t>
      </w:r>
      <w:r w:rsidRPr="000B7163">
        <w:rPr>
          <w:color w:val="808080"/>
        </w:rPr>
        <w:t>-- R1 40-6-2: Single-DCI based STx2P SFN scheme for PUSCH</w:t>
      </w:r>
      <w:r w:rsidR="00BB520B" w:rsidRPr="000B7163">
        <w:rPr>
          <w:color w:val="808080"/>
        </w:rPr>
        <w:t>-</w:t>
      </w:r>
      <w:r w:rsidRPr="000B7163">
        <w:rPr>
          <w:color w:val="808080"/>
        </w:rPr>
        <w:t>codebook</w:t>
      </w:r>
    </w:p>
    <w:p w14:paraId="16F7BD36" w14:textId="28873A71" w:rsidR="00E15A55" w:rsidRPr="000B7163" w:rsidRDefault="00E15A55" w:rsidP="000B7163">
      <w:pPr>
        <w:pStyle w:val="PL"/>
      </w:pPr>
      <w:r w:rsidRPr="000B7163">
        <w:t xml:space="preserve">    pusch-CB-SingleDCI-STx2P-SFN-r18       </w:t>
      </w:r>
      <w:r w:rsidRPr="000B7163">
        <w:rPr>
          <w:color w:val="993366"/>
        </w:rPr>
        <w:t>SEQUENCE</w:t>
      </w:r>
      <w:r w:rsidRPr="000B7163">
        <w:t xml:space="preserve"> {</w:t>
      </w:r>
    </w:p>
    <w:p w14:paraId="39228806" w14:textId="77777777" w:rsidR="00E15A55" w:rsidRPr="000B7163" w:rsidRDefault="00E15A55" w:rsidP="000B7163">
      <w:pPr>
        <w:pStyle w:val="PL"/>
      </w:pPr>
      <w:r w:rsidRPr="000B7163">
        <w:t xml:space="preserve">         maxNumberSRS-ResourcePerSet-r18             </w:t>
      </w:r>
      <w:r w:rsidRPr="000B7163">
        <w:rPr>
          <w:color w:val="993366"/>
        </w:rPr>
        <w:t>ENUMERATED</w:t>
      </w:r>
      <w:r w:rsidRPr="000B7163">
        <w:t xml:space="preserve"> {n1,n2,n4},</w:t>
      </w:r>
    </w:p>
    <w:p w14:paraId="7CC92BFD" w14:textId="77777777" w:rsidR="00E15A55" w:rsidRPr="000B7163" w:rsidRDefault="00E15A55" w:rsidP="000B7163">
      <w:pPr>
        <w:pStyle w:val="PL"/>
      </w:pPr>
      <w:r w:rsidRPr="000B7163">
        <w:t xml:space="preserve">         maxNumberLayerPerSet-r18                    </w:t>
      </w:r>
      <w:r w:rsidRPr="000B7163">
        <w:rPr>
          <w:color w:val="993366"/>
        </w:rPr>
        <w:t>INTEGER</w:t>
      </w:r>
      <w:r w:rsidRPr="000B7163">
        <w:t xml:space="preserve"> (1..2),</w:t>
      </w:r>
    </w:p>
    <w:p w14:paraId="4CA972A2" w14:textId="77777777" w:rsidR="00E15A55" w:rsidRPr="000B7163" w:rsidRDefault="00E15A55" w:rsidP="000B7163">
      <w:pPr>
        <w:pStyle w:val="PL"/>
      </w:pPr>
      <w:r w:rsidRPr="000B7163">
        <w:t xml:space="preserve">         maxNumberSRS-AntennaPortsPerSet-r18         </w:t>
      </w:r>
      <w:r w:rsidRPr="000B7163">
        <w:rPr>
          <w:color w:val="993366"/>
        </w:rPr>
        <w:t>ENUMERATED</w:t>
      </w:r>
      <w:r w:rsidRPr="000B7163">
        <w:t xml:space="preserve"> {n1,n2,n4},</w:t>
      </w:r>
    </w:p>
    <w:p w14:paraId="1B9F9615" w14:textId="77777777" w:rsidR="00E15A55" w:rsidRPr="000B7163" w:rsidRDefault="00E15A55" w:rsidP="000B7163">
      <w:pPr>
        <w:pStyle w:val="PL"/>
      </w:pPr>
      <w:r w:rsidRPr="000B7163">
        <w:t xml:space="preserve">         maxNumberNZP-PUSCH-PortsPerSet-r18          </w:t>
      </w:r>
      <w:r w:rsidRPr="000B7163">
        <w:rPr>
          <w:color w:val="993366"/>
        </w:rPr>
        <w:t>ENUMERATED</w:t>
      </w:r>
      <w:r w:rsidRPr="000B7163">
        <w:t xml:space="preserve"> {n1,n2,n4}</w:t>
      </w:r>
    </w:p>
    <w:p w14:paraId="544D6650" w14:textId="77777777" w:rsidR="00E15A55" w:rsidRPr="000B7163" w:rsidRDefault="00E15A55" w:rsidP="000B7163">
      <w:pPr>
        <w:pStyle w:val="PL"/>
      </w:pPr>
      <w:r w:rsidRPr="000B7163">
        <w:t xml:space="preserve">    }                                                                                   </w:t>
      </w:r>
      <w:r w:rsidRPr="000B7163">
        <w:rPr>
          <w:color w:val="993366"/>
        </w:rPr>
        <w:t>OPTIONAL</w:t>
      </w:r>
      <w:r w:rsidRPr="000B7163">
        <w:t>,</w:t>
      </w:r>
    </w:p>
    <w:p w14:paraId="385AFE3A" w14:textId="2FA31AE3" w:rsidR="00E15A55" w:rsidRPr="000B7163" w:rsidRDefault="00E15A55" w:rsidP="000B7163">
      <w:pPr>
        <w:pStyle w:val="PL"/>
        <w:rPr>
          <w:color w:val="808080"/>
        </w:rPr>
      </w:pPr>
      <w:r w:rsidRPr="000B7163">
        <w:t xml:space="preserve">    </w:t>
      </w:r>
      <w:r w:rsidRPr="000B7163">
        <w:rPr>
          <w:color w:val="808080"/>
        </w:rPr>
        <w:t>-- R1 40-6-2a: Single-DCI based STx2P SFN scheme for PUSCH</w:t>
      </w:r>
      <w:r w:rsidR="00BB520B" w:rsidRPr="000B7163">
        <w:rPr>
          <w:color w:val="808080"/>
        </w:rPr>
        <w:t>-</w:t>
      </w:r>
      <w:r w:rsidRPr="000B7163">
        <w:rPr>
          <w:color w:val="808080"/>
        </w:rPr>
        <w:t>noncodebook</w:t>
      </w:r>
    </w:p>
    <w:p w14:paraId="15D7D7E1" w14:textId="77777777" w:rsidR="00E15A55" w:rsidRPr="000B7163" w:rsidRDefault="00E15A55" w:rsidP="000B7163">
      <w:pPr>
        <w:pStyle w:val="PL"/>
      </w:pPr>
      <w:r w:rsidRPr="000B7163">
        <w:t xml:space="preserve">    pusch-NonCB-SingleDCI-STx2P-SFN-r18    </w:t>
      </w:r>
      <w:r w:rsidRPr="000B7163">
        <w:rPr>
          <w:color w:val="993366"/>
        </w:rPr>
        <w:t>SEQUENCE</w:t>
      </w:r>
      <w:r w:rsidRPr="000B7163">
        <w:t xml:space="preserve"> {</w:t>
      </w:r>
    </w:p>
    <w:p w14:paraId="1481A04B" w14:textId="77777777" w:rsidR="00E15A55" w:rsidRPr="000B7163" w:rsidRDefault="00E15A55" w:rsidP="000B7163">
      <w:pPr>
        <w:pStyle w:val="PL"/>
      </w:pPr>
      <w:r w:rsidRPr="000B7163">
        <w:t xml:space="preserve">         maxNumberSRS-ResourcePerSet-r18             </w:t>
      </w:r>
      <w:r w:rsidRPr="000B7163">
        <w:rPr>
          <w:color w:val="993366"/>
        </w:rPr>
        <w:t>INTEGER</w:t>
      </w:r>
      <w:r w:rsidRPr="000B7163">
        <w:t xml:space="preserve"> (1..4),</w:t>
      </w:r>
    </w:p>
    <w:p w14:paraId="4BEF10A6" w14:textId="77777777" w:rsidR="00E15A55" w:rsidRPr="000B7163" w:rsidRDefault="00E15A55" w:rsidP="000B7163">
      <w:pPr>
        <w:pStyle w:val="PL"/>
      </w:pPr>
      <w:r w:rsidRPr="000B7163">
        <w:t xml:space="preserve">         maxNumberLayerPerSet-r18                    </w:t>
      </w:r>
      <w:r w:rsidRPr="000B7163">
        <w:rPr>
          <w:color w:val="993366"/>
        </w:rPr>
        <w:t>INTEGER</w:t>
      </w:r>
      <w:r w:rsidRPr="000B7163">
        <w:t xml:space="preserve"> (1..2),</w:t>
      </w:r>
    </w:p>
    <w:p w14:paraId="2D5E7B02" w14:textId="010027E1" w:rsidR="00E15A55" w:rsidRPr="000B7163" w:rsidRDefault="00E15A55" w:rsidP="000B7163">
      <w:pPr>
        <w:pStyle w:val="PL"/>
      </w:pPr>
      <w:r w:rsidRPr="000B7163">
        <w:t xml:space="preserve">         maxNumberSimulSRS-</w:t>
      </w:r>
      <w:r w:rsidR="003A0FC7" w:rsidRPr="000B7163">
        <w:t>One</w:t>
      </w:r>
      <w:r w:rsidRPr="000B7163">
        <w:t xml:space="preserve">ResourcePerSet-r18     </w:t>
      </w:r>
      <w:r w:rsidRPr="000B7163">
        <w:rPr>
          <w:color w:val="993366"/>
        </w:rPr>
        <w:t>INTEGER</w:t>
      </w:r>
      <w:r w:rsidRPr="000B7163">
        <w:t xml:space="preserve"> (1..4)</w:t>
      </w:r>
      <w:r w:rsidR="003A0FC7" w:rsidRPr="000B7163">
        <w:t>,</w:t>
      </w:r>
    </w:p>
    <w:p w14:paraId="4486F734" w14:textId="77777777" w:rsidR="003A0FC7" w:rsidRPr="000B7163" w:rsidRDefault="003A0FC7" w:rsidP="000B7163">
      <w:pPr>
        <w:pStyle w:val="PL"/>
      </w:pPr>
      <w:r w:rsidRPr="000B7163">
        <w:t xml:space="preserve">         maxNumberSimulSRS-TwoResourcePerSet-r18     </w:t>
      </w:r>
      <w:r w:rsidRPr="000B7163">
        <w:rPr>
          <w:color w:val="993366"/>
        </w:rPr>
        <w:t>INTEGER</w:t>
      </w:r>
      <w:r w:rsidRPr="000B7163">
        <w:t xml:space="preserve"> (1..8)</w:t>
      </w:r>
    </w:p>
    <w:p w14:paraId="1CA1D93D" w14:textId="77777777" w:rsidR="00E15A55" w:rsidRPr="000B7163" w:rsidRDefault="00E15A55" w:rsidP="000B7163">
      <w:pPr>
        <w:pStyle w:val="PL"/>
      </w:pPr>
      <w:r w:rsidRPr="000B7163">
        <w:t xml:space="preserve">    }                                                                                   </w:t>
      </w:r>
      <w:r w:rsidRPr="000B7163">
        <w:rPr>
          <w:color w:val="993366"/>
        </w:rPr>
        <w:t>OPTIONAL</w:t>
      </w:r>
      <w:r w:rsidRPr="000B7163">
        <w:t>,</w:t>
      </w:r>
    </w:p>
    <w:p w14:paraId="0817C704" w14:textId="77777777" w:rsidR="00E15A55" w:rsidRPr="000B7163" w:rsidRDefault="00E15A55" w:rsidP="000B7163">
      <w:pPr>
        <w:pStyle w:val="PL"/>
        <w:rPr>
          <w:color w:val="808080"/>
        </w:rPr>
      </w:pPr>
      <w:r w:rsidRPr="000B7163">
        <w:t xml:space="preserve">    </w:t>
      </w:r>
      <w:r w:rsidRPr="000B7163">
        <w:rPr>
          <w:color w:val="808080"/>
        </w:rPr>
        <w:t>-- R1 40-6-3a: codebook multi-DCI based STx2P PUSCH+PUSCH for DG+DG</w:t>
      </w:r>
    </w:p>
    <w:p w14:paraId="133A8D5E" w14:textId="66D9DA2D" w:rsidR="00E15A55" w:rsidRPr="000B7163" w:rsidRDefault="00E15A55" w:rsidP="000B7163">
      <w:pPr>
        <w:pStyle w:val="PL"/>
      </w:pPr>
      <w:r w:rsidRPr="000B7163">
        <w:t xml:space="preserve">    twoPUSCH-CB-MultiDCI-STx2P-DG-DG-r18   </w:t>
      </w:r>
      <w:r w:rsidRPr="000B7163">
        <w:rPr>
          <w:color w:val="993366"/>
        </w:rPr>
        <w:t>SEQUENCE</w:t>
      </w:r>
      <w:r w:rsidRPr="000B7163">
        <w:t xml:space="preserve"> {</w:t>
      </w:r>
    </w:p>
    <w:p w14:paraId="484E095E" w14:textId="77777777" w:rsidR="00E15A55" w:rsidRPr="000B7163" w:rsidRDefault="00E15A55" w:rsidP="000B7163">
      <w:pPr>
        <w:pStyle w:val="PL"/>
      </w:pPr>
      <w:r w:rsidRPr="000B7163">
        <w:t xml:space="preserve">         maxNumberSRS-ResourcePerSet-r18             </w:t>
      </w:r>
      <w:r w:rsidRPr="000B7163">
        <w:rPr>
          <w:color w:val="993366"/>
        </w:rPr>
        <w:t>ENUMERATED</w:t>
      </w:r>
      <w:r w:rsidRPr="000B7163">
        <w:t xml:space="preserve"> {n1, n2, n4},</w:t>
      </w:r>
    </w:p>
    <w:p w14:paraId="74CA3A28" w14:textId="77777777" w:rsidR="00E15A55" w:rsidRPr="000B7163" w:rsidRDefault="00E15A55" w:rsidP="000B7163">
      <w:pPr>
        <w:pStyle w:val="PL"/>
      </w:pPr>
      <w:r w:rsidRPr="000B7163">
        <w:t xml:space="preserve">         maxNumberLayerOverlapping-r18               </w:t>
      </w:r>
      <w:r w:rsidRPr="000B7163">
        <w:rPr>
          <w:color w:val="993366"/>
        </w:rPr>
        <w:t>INTEGER</w:t>
      </w:r>
      <w:r w:rsidRPr="000B7163">
        <w:t xml:space="preserve"> (1..2),</w:t>
      </w:r>
    </w:p>
    <w:p w14:paraId="0D25F6A9" w14:textId="77777777" w:rsidR="00E15A55" w:rsidRPr="000B7163" w:rsidRDefault="00E15A55" w:rsidP="000B7163">
      <w:pPr>
        <w:pStyle w:val="PL"/>
      </w:pPr>
      <w:r w:rsidRPr="000B7163">
        <w:t xml:space="preserve">         maxNumberNZP-PUSCH-Overlapping-r18          </w:t>
      </w:r>
      <w:r w:rsidRPr="000B7163">
        <w:rPr>
          <w:color w:val="993366"/>
        </w:rPr>
        <w:t>ENUMERATED</w:t>
      </w:r>
      <w:r w:rsidRPr="000B7163">
        <w:t xml:space="preserve"> {n1, n2, n4},</w:t>
      </w:r>
    </w:p>
    <w:p w14:paraId="04747B0E" w14:textId="77777777" w:rsidR="00E15A55" w:rsidRPr="000B7163" w:rsidRDefault="00E15A55" w:rsidP="000B7163">
      <w:pPr>
        <w:pStyle w:val="PL"/>
      </w:pPr>
      <w:r w:rsidRPr="000B7163">
        <w:t xml:space="preserve">         maxNumberPUSCH-PerCORESET-PerSlot-r18       </w:t>
      </w:r>
      <w:r w:rsidRPr="000B7163">
        <w:rPr>
          <w:color w:val="993366"/>
        </w:rPr>
        <w:t>SEQUENCE</w:t>
      </w:r>
      <w:r w:rsidRPr="000B7163">
        <w:t xml:space="preserve"> {</w:t>
      </w:r>
    </w:p>
    <w:p w14:paraId="03A16A68" w14:textId="77777777" w:rsidR="00E15A55" w:rsidRPr="000B7163" w:rsidRDefault="00E15A55" w:rsidP="000B7163">
      <w:pPr>
        <w:pStyle w:val="PL"/>
      </w:pPr>
      <w:r w:rsidRPr="000B7163">
        <w:t xml:space="preserve">              scs-60kHz-r18                             </w:t>
      </w:r>
      <w:r w:rsidRPr="000B7163">
        <w:rPr>
          <w:color w:val="993366"/>
        </w:rPr>
        <w:t>ENUMERATED</w:t>
      </w:r>
      <w:r w:rsidRPr="000B7163">
        <w:t xml:space="preserve"> {n1,n2,n3,n4,n7}     </w:t>
      </w:r>
      <w:r w:rsidRPr="000B7163">
        <w:rPr>
          <w:color w:val="993366"/>
        </w:rPr>
        <w:t>OPTIONAL</w:t>
      </w:r>
      <w:r w:rsidRPr="000B7163">
        <w:t>,</w:t>
      </w:r>
    </w:p>
    <w:p w14:paraId="627BD299" w14:textId="77777777" w:rsidR="00E15A55" w:rsidRPr="000B7163" w:rsidRDefault="00E15A55" w:rsidP="000B7163">
      <w:pPr>
        <w:pStyle w:val="PL"/>
      </w:pPr>
      <w:r w:rsidRPr="000B7163">
        <w:t xml:space="preserve">              scs-120kHz-r18                            </w:t>
      </w:r>
      <w:r w:rsidRPr="000B7163">
        <w:rPr>
          <w:color w:val="993366"/>
        </w:rPr>
        <w:t>ENUMERATED</w:t>
      </w:r>
      <w:r w:rsidRPr="000B7163">
        <w:t xml:space="preserve"> {n1,n2,n3,n4,n7}     </w:t>
      </w:r>
      <w:r w:rsidRPr="000B7163">
        <w:rPr>
          <w:color w:val="993366"/>
        </w:rPr>
        <w:t>OPTIONAL</w:t>
      </w:r>
    </w:p>
    <w:p w14:paraId="434B27F9" w14:textId="77777777" w:rsidR="00E15A55" w:rsidRPr="000B7163" w:rsidRDefault="00E15A55" w:rsidP="000B7163">
      <w:pPr>
        <w:pStyle w:val="PL"/>
      </w:pPr>
      <w:r w:rsidRPr="000B7163">
        <w:t xml:space="preserve">         }                                                                              </w:t>
      </w:r>
      <w:r w:rsidRPr="000B7163">
        <w:rPr>
          <w:color w:val="993366"/>
        </w:rPr>
        <w:t>OPTIONAL</w:t>
      </w:r>
      <w:r w:rsidRPr="000B7163">
        <w:t>,</w:t>
      </w:r>
    </w:p>
    <w:p w14:paraId="354966FB" w14:textId="77777777" w:rsidR="00E15A55" w:rsidRPr="000B7163" w:rsidRDefault="00E15A55" w:rsidP="000B7163">
      <w:pPr>
        <w:pStyle w:val="PL"/>
      </w:pPr>
      <w:r w:rsidRPr="000B7163">
        <w:t xml:space="preserve">         maxNumberTotalLayerOverlapping-r18          </w:t>
      </w:r>
      <w:r w:rsidRPr="000B7163">
        <w:rPr>
          <w:color w:val="993366"/>
        </w:rPr>
        <w:t>INTEGER</w:t>
      </w:r>
      <w:r w:rsidRPr="000B7163">
        <w:t xml:space="preserve"> (2..4),</w:t>
      </w:r>
    </w:p>
    <w:p w14:paraId="5C0077C2" w14:textId="77777777" w:rsidR="00E15A55" w:rsidRPr="000B7163" w:rsidRDefault="00E15A55" w:rsidP="000B7163">
      <w:pPr>
        <w:pStyle w:val="PL"/>
      </w:pPr>
      <w:r w:rsidRPr="000B7163">
        <w:t xml:space="preserve">         maxNumberSRS-AntennaPortsPerSet-r18         </w:t>
      </w:r>
      <w:r w:rsidRPr="000B7163">
        <w:rPr>
          <w:color w:val="993366"/>
        </w:rPr>
        <w:t>ENUMERATED</w:t>
      </w:r>
      <w:r w:rsidRPr="000B7163">
        <w:t xml:space="preserve"> {n1,n2,n4}</w:t>
      </w:r>
    </w:p>
    <w:p w14:paraId="18FF3FBF" w14:textId="77777777" w:rsidR="00E15A55" w:rsidRPr="000B7163" w:rsidRDefault="00E15A55" w:rsidP="000B7163">
      <w:pPr>
        <w:pStyle w:val="PL"/>
      </w:pPr>
      <w:r w:rsidRPr="000B7163">
        <w:t xml:space="preserve">    }                                                                                   </w:t>
      </w:r>
      <w:r w:rsidRPr="000B7163">
        <w:rPr>
          <w:color w:val="993366"/>
        </w:rPr>
        <w:t>OPTIONAL</w:t>
      </w:r>
      <w:r w:rsidRPr="000B7163">
        <w:t>,</w:t>
      </w:r>
    </w:p>
    <w:p w14:paraId="133D35F1" w14:textId="77777777" w:rsidR="00E15A55" w:rsidRPr="000B7163" w:rsidRDefault="00E15A55" w:rsidP="000B7163">
      <w:pPr>
        <w:pStyle w:val="PL"/>
        <w:rPr>
          <w:color w:val="808080"/>
        </w:rPr>
      </w:pPr>
      <w:r w:rsidRPr="000B7163">
        <w:t xml:space="preserve">    </w:t>
      </w:r>
      <w:r w:rsidRPr="000B7163">
        <w:rPr>
          <w:color w:val="808080"/>
        </w:rPr>
        <w:t>-- R1 40-6-3b: Noncodebook multi-DCI based STx2P PUSCH+PUSCH for DG+DG</w:t>
      </w:r>
    </w:p>
    <w:p w14:paraId="2E4B10D4" w14:textId="77777777" w:rsidR="00E15A55" w:rsidRPr="000B7163" w:rsidRDefault="00E15A55" w:rsidP="000B7163">
      <w:pPr>
        <w:pStyle w:val="PL"/>
      </w:pPr>
      <w:r w:rsidRPr="000B7163">
        <w:t xml:space="preserve">    twoPUSCH-NonCB-MultiDCI-STx2P-DG-DG-r18    </w:t>
      </w:r>
      <w:r w:rsidRPr="000B7163">
        <w:rPr>
          <w:color w:val="993366"/>
        </w:rPr>
        <w:t>SEQUENCE</w:t>
      </w:r>
      <w:r w:rsidRPr="000B7163">
        <w:t xml:space="preserve"> {</w:t>
      </w:r>
    </w:p>
    <w:p w14:paraId="10D16A4A" w14:textId="77777777" w:rsidR="00E15A55" w:rsidRPr="000B7163" w:rsidRDefault="00E15A55" w:rsidP="000B7163">
      <w:pPr>
        <w:pStyle w:val="PL"/>
      </w:pPr>
      <w:r w:rsidRPr="000B7163">
        <w:t xml:space="preserve">         maxNumberSRS-ResourcePerSet-r18             </w:t>
      </w:r>
      <w:r w:rsidRPr="000B7163">
        <w:rPr>
          <w:color w:val="993366"/>
        </w:rPr>
        <w:t>INTEGER</w:t>
      </w:r>
      <w:r w:rsidRPr="000B7163">
        <w:t xml:space="preserve"> (1..4),</w:t>
      </w:r>
    </w:p>
    <w:p w14:paraId="4CE7411E" w14:textId="77777777" w:rsidR="00E15A55" w:rsidRPr="000B7163" w:rsidRDefault="00E15A55" w:rsidP="000B7163">
      <w:pPr>
        <w:pStyle w:val="PL"/>
      </w:pPr>
      <w:r w:rsidRPr="000B7163">
        <w:t xml:space="preserve">         maxNumberLayerOverlapping-r18               </w:t>
      </w:r>
      <w:r w:rsidRPr="000B7163">
        <w:rPr>
          <w:color w:val="993366"/>
        </w:rPr>
        <w:t>INTEGER</w:t>
      </w:r>
      <w:r w:rsidRPr="000B7163">
        <w:t xml:space="preserve"> (1..2),</w:t>
      </w:r>
    </w:p>
    <w:p w14:paraId="5EBA0A7E" w14:textId="77777777" w:rsidR="00E15A55" w:rsidRPr="000B7163" w:rsidRDefault="00E15A55" w:rsidP="000B7163">
      <w:pPr>
        <w:pStyle w:val="PL"/>
      </w:pPr>
      <w:r w:rsidRPr="000B7163">
        <w:t xml:space="preserve">         maxNumberSimulSRS-ResourcePerSet-r18        </w:t>
      </w:r>
      <w:r w:rsidRPr="000B7163">
        <w:rPr>
          <w:color w:val="993366"/>
        </w:rPr>
        <w:t>INTEGER</w:t>
      </w:r>
      <w:r w:rsidRPr="000B7163">
        <w:t xml:space="preserve"> (1..4),</w:t>
      </w:r>
    </w:p>
    <w:p w14:paraId="22316183" w14:textId="77777777" w:rsidR="00E15A55" w:rsidRPr="000B7163" w:rsidRDefault="00E15A55" w:rsidP="000B7163">
      <w:pPr>
        <w:pStyle w:val="PL"/>
      </w:pPr>
      <w:r w:rsidRPr="000B7163">
        <w:t xml:space="preserve">         maxNumberPUSCH-PerCORESET-PerSlot-r18       </w:t>
      </w:r>
      <w:r w:rsidRPr="000B7163">
        <w:rPr>
          <w:color w:val="993366"/>
        </w:rPr>
        <w:t>SEQUENCE</w:t>
      </w:r>
      <w:r w:rsidRPr="000B7163">
        <w:t xml:space="preserve"> {</w:t>
      </w:r>
    </w:p>
    <w:p w14:paraId="5B769AFB" w14:textId="77777777" w:rsidR="00E15A55" w:rsidRPr="000B7163" w:rsidRDefault="00E15A55" w:rsidP="000B7163">
      <w:pPr>
        <w:pStyle w:val="PL"/>
      </w:pPr>
      <w:r w:rsidRPr="000B7163">
        <w:t xml:space="preserve">              scs-60kHz-r18                             </w:t>
      </w:r>
      <w:r w:rsidRPr="000B7163">
        <w:rPr>
          <w:color w:val="993366"/>
        </w:rPr>
        <w:t>ENUMERATED</w:t>
      </w:r>
      <w:r w:rsidRPr="000B7163">
        <w:t xml:space="preserve"> {n1,n2,n3,n4,n7}     </w:t>
      </w:r>
      <w:r w:rsidRPr="000B7163">
        <w:rPr>
          <w:color w:val="993366"/>
        </w:rPr>
        <w:t>OPTIONAL</w:t>
      </w:r>
      <w:r w:rsidRPr="000B7163">
        <w:t>,</w:t>
      </w:r>
    </w:p>
    <w:p w14:paraId="70247875" w14:textId="77777777" w:rsidR="00E15A55" w:rsidRPr="000B7163" w:rsidRDefault="00E15A55" w:rsidP="000B7163">
      <w:pPr>
        <w:pStyle w:val="PL"/>
      </w:pPr>
      <w:r w:rsidRPr="000B7163">
        <w:t xml:space="preserve">              scs-120kHz-r18                            </w:t>
      </w:r>
      <w:r w:rsidRPr="000B7163">
        <w:rPr>
          <w:color w:val="993366"/>
        </w:rPr>
        <w:t>ENUMERATED</w:t>
      </w:r>
      <w:r w:rsidRPr="000B7163">
        <w:t xml:space="preserve"> {n1,n2,n3,n4,n7}     </w:t>
      </w:r>
      <w:r w:rsidRPr="000B7163">
        <w:rPr>
          <w:color w:val="993366"/>
        </w:rPr>
        <w:t>OPTIONAL</w:t>
      </w:r>
    </w:p>
    <w:p w14:paraId="422E0236" w14:textId="77777777" w:rsidR="00E15A55" w:rsidRPr="000B7163" w:rsidRDefault="00E15A55" w:rsidP="000B7163">
      <w:pPr>
        <w:pStyle w:val="PL"/>
      </w:pPr>
      <w:r w:rsidRPr="000B7163">
        <w:t xml:space="preserve">         }                                                                              </w:t>
      </w:r>
      <w:r w:rsidRPr="000B7163">
        <w:rPr>
          <w:color w:val="993366"/>
        </w:rPr>
        <w:t>OPTIONAL</w:t>
      </w:r>
      <w:r w:rsidRPr="000B7163">
        <w:t>,</w:t>
      </w:r>
    </w:p>
    <w:p w14:paraId="7A17A60F" w14:textId="77777777" w:rsidR="00E15A55" w:rsidRPr="000B7163" w:rsidRDefault="00E15A55" w:rsidP="000B7163">
      <w:pPr>
        <w:pStyle w:val="PL"/>
      </w:pPr>
      <w:r w:rsidRPr="000B7163">
        <w:t xml:space="preserve">         maxNumberTotalLayerOverlapping-r18          </w:t>
      </w:r>
      <w:r w:rsidRPr="000B7163">
        <w:rPr>
          <w:color w:val="993366"/>
        </w:rPr>
        <w:t>INTEGER</w:t>
      </w:r>
      <w:r w:rsidRPr="000B7163">
        <w:t xml:space="preserve"> (2..4)</w:t>
      </w:r>
    </w:p>
    <w:p w14:paraId="784A827C" w14:textId="77777777" w:rsidR="00E15A55" w:rsidRPr="000B7163" w:rsidRDefault="00E15A55" w:rsidP="000B7163">
      <w:pPr>
        <w:pStyle w:val="PL"/>
      </w:pPr>
      <w:r w:rsidRPr="000B7163">
        <w:t xml:space="preserve">    }                                                                                   </w:t>
      </w:r>
      <w:r w:rsidRPr="000B7163">
        <w:rPr>
          <w:color w:val="993366"/>
        </w:rPr>
        <w:t>OPTIONAL</w:t>
      </w:r>
      <w:r w:rsidRPr="000B7163">
        <w:t>,</w:t>
      </w:r>
    </w:p>
    <w:p w14:paraId="5D7CC4C2" w14:textId="77777777" w:rsidR="00E15A55" w:rsidRPr="000B7163" w:rsidRDefault="00E15A55" w:rsidP="000B7163">
      <w:pPr>
        <w:pStyle w:val="PL"/>
        <w:rPr>
          <w:color w:val="808080"/>
        </w:rPr>
      </w:pPr>
      <w:r w:rsidRPr="000B7163">
        <w:t xml:space="preserve">    </w:t>
      </w:r>
      <w:r w:rsidRPr="000B7163">
        <w:rPr>
          <w:color w:val="808080"/>
        </w:rPr>
        <w:t>-- R1 40-6-6: Out-of-order operation for multi-DCI based STx2P PUSCH+PUSCH</w:t>
      </w:r>
    </w:p>
    <w:p w14:paraId="16952E1B" w14:textId="77777777" w:rsidR="00E15A55" w:rsidRPr="000B7163" w:rsidRDefault="00E15A55" w:rsidP="000B7163">
      <w:pPr>
        <w:pStyle w:val="PL"/>
      </w:pPr>
      <w:r w:rsidRPr="000B7163">
        <w:t xml:space="preserve">    twoPUSCH-MultiDCI-STx2P-OutOfOrder-r18           </w:t>
      </w:r>
      <w:r w:rsidRPr="000B7163">
        <w:rPr>
          <w:color w:val="993366"/>
        </w:rPr>
        <w:t>ENUMERATED</w:t>
      </w:r>
      <w:r w:rsidRPr="000B7163">
        <w:t xml:space="preserve"> {supported}             </w:t>
      </w:r>
      <w:r w:rsidRPr="000B7163">
        <w:rPr>
          <w:color w:val="993366"/>
        </w:rPr>
        <w:t>OPTIONAL</w:t>
      </w:r>
      <w:r w:rsidRPr="000B7163">
        <w:t>,</w:t>
      </w:r>
    </w:p>
    <w:p w14:paraId="74167D4C" w14:textId="77777777" w:rsidR="00E15A55" w:rsidRPr="000B7163" w:rsidRDefault="00E15A55" w:rsidP="000B7163">
      <w:pPr>
        <w:pStyle w:val="PL"/>
      </w:pPr>
    </w:p>
    <w:p w14:paraId="1C0CF084" w14:textId="49317C1B" w:rsidR="00581CAA" w:rsidRPr="000B7163" w:rsidRDefault="00581CAA" w:rsidP="000B7163">
      <w:pPr>
        <w:pStyle w:val="PL"/>
      </w:pPr>
      <w:r w:rsidRPr="000B7163">
        <w:t xml:space="preserve">    codebookParameter8TxPUSCH-r18        </w:t>
      </w:r>
      <w:r w:rsidRPr="000B7163">
        <w:rPr>
          <w:color w:val="993366"/>
        </w:rPr>
        <w:t>SEQUENCE</w:t>
      </w:r>
      <w:r w:rsidRPr="000B7163">
        <w:t xml:space="preserve"> {</w:t>
      </w:r>
    </w:p>
    <w:p w14:paraId="3773B253" w14:textId="77777777" w:rsidR="00581CAA" w:rsidRPr="000B7163" w:rsidRDefault="00581CAA" w:rsidP="000B7163">
      <w:pPr>
        <w:pStyle w:val="PL"/>
        <w:rPr>
          <w:color w:val="808080"/>
        </w:rPr>
      </w:pPr>
      <w:r w:rsidRPr="000B7163">
        <w:t xml:space="preserve">        </w:t>
      </w:r>
      <w:r w:rsidRPr="000B7163">
        <w:rPr>
          <w:color w:val="808080"/>
        </w:rPr>
        <w:t>-- R1 40-7-1: Basic features for Codebook-based 8Tx PUSCH</w:t>
      </w:r>
    </w:p>
    <w:p w14:paraId="6C8CE0BB" w14:textId="58879C05" w:rsidR="00581CAA" w:rsidRPr="000B7163" w:rsidRDefault="00581CAA" w:rsidP="000B7163">
      <w:pPr>
        <w:pStyle w:val="PL"/>
      </w:pPr>
      <w:r w:rsidRPr="000B7163">
        <w:t xml:space="preserve">        codebook-8TxBasic-r18                        </w:t>
      </w:r>
      <w:r w:rsidRPr="000B7163">
        <w:rPr>
          <w:color w:val="993366"/>
        </w:rPr>
        <w:t>SEQUENCE</w:t>
      </w:r>
      <w:r w:rsidRPr="000B7163">
        <w:t xml:space="preserve"> {</w:t>
      </w:r>
    </w:p>
    <w:p w14:paraId="73966A2E" w14:textId="6707F740" w:rsidR="00581CAA" w:rsidRPr="000B7163" w:rsidRDefault="00581CAA" w:rsidP="000B7163">
      <w:pPr>
        <w:pStyle w:val="PL"/>
      </w:pPr>
      <w:r w:rsidRPr="000B7163">
        <w:t xml:space="preserve">            maxNumberPUSCH-MIMO-Layer-r18                </w:t>
      </w:r>
      <w:r w:rsidRPr="000B7163">
        <w:rPr>
          <w:color w:val="993366"/>
        </w:rPr>
        <w:t>INTEGER</w:t>
      </w:r>
      <w:r w:rsidRPr="000B7163">
        <w:t xml:space="preserve"> (1..8),</w:t>
      </w:r>
    </w:p>
    <w:p w14:paraId="6C74577A" w14:textId="6EF0D9D5" w:rsidR="00581CAA" w:rsidRPr="000B7163" w:rsidRDefault="00581CAA" w:rsidP="000B7163">
      <w:pPr>
        <w:pStyle w:val="PL"/>
      </w:pPr>
      <w:r w:rsidRPr="000B7163">
        <w:t xml:space="preserve">            maxNumberSRS-Resource-r18                    </w:t>
      </w:r>
      <w:r w:rsidRPr="000B7163">
        <w:rPr>
          <w:color w:val="993366"/>
        </w:rPr>
        <w:t>INTEGER</w:t>
      </w:r>
      <w:r w:rsidRPr="000B7163">
        <w:t xml:space="preserve"> (1..2),</w:t>
      </w:r>
    </w:p>
    <w:p w14:paraId="464CCB65" w14:textId="798C95B6" w:rsidR="00581CAA" w:rsidRPr="000B7163" w:rsidRDefault="00581CAA" w:rsidP="000B7163">
      <w:pPr>
        <w:pStyle w:val="PL"/>
      </w:pPr>
      <w:r w:rsidRPr="000B7163">
        <w:t xml:space="preserve">            srs-8TxPorts-r18                             </w:t>
      </w:r>
      <w:r w:rsidRPr="000B7163">
        <w:rPr>
          <w:color w:val="993366"/>
        </w:rPr>
        <w:t>ENUMERATED</w:t>
      </w:r>
      <w:r w:rsidRPr="000B7163">
        <w:t xml:space="preserve"> {noTDM, both}</w:t>
      </w:r>
    </w:p>
    <w:p w14:paraId="0B23C713" w14:textId="77777777" w:rsidR="00581CAA" w:rsidRPr="000B7163" w:rsidRDefault="00581CAA" w:rsidP="000B7163">
      <w:pPr>
        <w:pStyle w:val="PL"/>
      </w:pPr>
      <w:r w:rsidRPr="000B7163">
        <w:t xml:space="preserve">        },</w:t>
      </w:r>
    </w:p>
    <w:p w14:paraId="1DD1D55B" w14:textId="1F4B4870"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40-7-1a: Codebook-based 8Tx PUSCH</w:t>
      </w:r>
      <w:r w:rsidR="00BB520B" w:rsidRPr="000B7163">
        <w:rPr>
          <w:color w:val="808080"/>
        </w:rPr>
        <w:t>-</w:t>
      </w:r>
      <w:r w:rsidRPr="000B7163">
        <w:rPr>
          <w:color w:val="808080"/>
        </w:rPr>
        <w:t>codebook1</w:t>
      </w:r>
    </w:p>
    <w:p w14:paraId="0947C2A5" w14:textId="77777777" w:rsidR="003A0FC7" w:rsidRPr="000B7163" w:rsidRDefault="00E15A55" w:rsidP="000B7163">
      <w:pPr>
        <w:pStyle w:val="PL"/>
      </w:pPr>
      <w:r w:rsidRPr="000B7163">
        <w:t xml:space="preserve">    </w:t>
      </w:r>
      <w:r w:rsidR="00581CAA" w:rsidRPr="000B7163">
        <w:t xml:space="preserve">    </w:t>
      </w:r>
      <w:r w:rsidRPr="000B7163">
        <w:t xml:space="preserve">codebook1-8TxPUSCH-r18               </w:t>
      </w:r>
      <w:r w:rsidR="003A0FC7" w:rsidRPr="000B7163">
        <w:rPr>
          <w:color w:val="993366"/>
        </w:rPr>
        <w:t>SEQUENCE</w:t>
      </w:r>
      <w:r w:rsidR="003A0FC7" w:rsidRPr="000B7163">
        <w:t xml:space="preserve"> {</w:t>
      </w:r>
    </w:p>
    <w:p w14:paraId="7CA863AF" w14:textId="5FCED90F" w:rsidR="003A0FC7" w:rsidRPr="000B7163" w:rsidRDefault="00581CAA" w:rsidP="000B7163">
      <w:pPr>
        <w:pStyle w:val="PL"/>
      </w:pPr>
      <w:r w:rsidRPr="000B7163">
        <w:t xml:space="preserve">    </w:t>
      </w:r>
      <w:r w:rsidR="003A0FC7" w:rsidRPr="000B7163">
        <w:t xml:space="preserve">        codebookN1N4-r18                     </w:t>
      </w:r>
      <w:r w:rsidR="00E15A55" w:rsidRPr="000B7163">
        <w:rPr>
          <w:color w:val="993366"/>
        </w:rPr>
        <w:t>ENUMERATED</w:t>
      </w:r>
      <w:r w:rsidR="00E15A55" w:rsidRPr="000B7163">
        <w:t xml:space="preserve"> {n</w:t>
      </w:r>
      <w:r w:rsidR="003A0FC7" w:rsidRPr="000B7163">
        <w:t>g1n4n1</w:t>
      </w:r>
      <w:r w:rsidR="00E15A55" w:rsidRPr="000B7163">
        <w:t>,n</w:t>
      </w:r>
      <w:r w:rsidR="003A0FC7" w:rsidRPr="000B7163">
        <w:t>g1n2n2</w:t>
      </w:r>
      <w:r w:rsidR="00E15A55" w:rsidRPr="000B7163">
        <w:t xml:space="preserve">,both}      </w:t>
      </w:r>
      <w:r w:rsidR="00E15A55" w:rsidRPr="000B7163">
        <w:rPr>
          <w:color w:val="993366"/>
        </w:rPr>
        <w:t>OPTIONAL</w:t>
      </w:r>
      <w:r w:rsidR="00E15A55" w:rsidRPr="000B7163">
        <w:t>,</w:t>
      </w:r>
    </w:p>
    <w:p w14:paraId="63053379" w14:textId="4D9868F7" w:rsidR="003A0FC7" w:rsidRPr="000B7163" w:rsidRDefault="003A0FC7" w:rsidP="000B7163">
      <w:pPr>
        <w:pStyle w:val="PL"/>
      </w:pPr>
      <w:r w:rsidRPr="000B7163">
        <w:t xml:space="preserve">            srs-8TxPorts-r18                     </w:t>
      </w:r>
      <w:r w:rsidRPr="000B7163">
        <w:rPr>
          <w:color w:val="993366"/>
        </w:rPr>
        <w:t>ENUMERATED</w:t>
      </w:r>
      <w:r w:rsidRPr="000B7163">
        <w:t xml:space="preserve"> {noTDM, both}</w:t>
      </w:r>
    </w:p>
    <w:p w14:paraId="15F2CA92" w14:textId="59948F62" w:rsidR="00E15A55" w:rsidRPr="000B7163" w:rsidRDefault="003A0FC7" w:rsidP="000B7163">
      <w:pPr>
        <w:pStyle w:val="PL"/>
      </w:pPr>
      <w:r w:rsidRPr="000B7163">
        <w:t xml:space="preserve">        },</w:t>
      </w:r>
    </w:p>
    <w:p w14:paraId="1E51F398" w14:textId="2626BF97"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40-7-1b: Codebook-based 8Tx PUSCH</w:t>
      </w:r>
      <w:r w:rsidR="00BB520B" w:rsidRPr="000B7163">
        <w:rPr>
          <w:color w:val="808080"/>
        </w:rPr>
        <w:t>-</w:t>
      </w:r>
      <w:r w:rsidRPr="000B7163">
        <w:rPr>
          <w:color w:val="808080"/>
        </w:rPr>
        <w:t>codebook2</w:t>
      </w:r>
    </w:p>
    <w:p w14:paraId="48FADCAB" w14:textId="7A545E97" w:rsidR="00E15A55" w:rsidRPr="000B7163" w:rsidRDefault="00E15A55" w:rsidP="000B7163">
      <w:pPr>
        <w:pStyle w:val="PL"/>
      </w:pPr>
      <w:r w:rsidRPr="000B7163">
        <w:t xml:space="preserve">    </w:t>
      </w:r>
      <w:r w:rsidR="00581CAA" w:rsidRPr="000B7163">
        <w:t xml:space="preserve">    </w:t>
      </w:r>
      <w:r w:rsidRPr="000B7163">
        <w:t xml:space="preserve">codebook2-8TxPUSCH-r18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5AF06CC7" w14:textId="3790C199"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40-7-1c: Codebook-based 8Tx PUSCH</w:t>
      </w:r>
      <w:r w:rsidR="00BB520B" w:rsidRPr="000B7163">
        <w:rPr>
          <w:color w:val="808080"/>
        </w:rPr>
        <w:t>-</w:t>
      </w:r>
      <w:r w:rsidRPr="000B7163">
        <w:rPr>
          <w:color w:val="808080"/>
        </w:rPr>
        <w:t>codebook3</w:t>
      </w:r>
    </w:p>
    <w:p w14:paraId="5489F445" w14:textId="11BDBB5F" w:rsidR="00E15A55" w:rsidRPr="000B7163" w:rsidRDefault="00E15A55" w:rsidP="000B7163">
      <w:pPr>
        <w:pStyle w:val="PL"/>
      </w:pPr>
      <w:r w:rsidRPr="000B7163">
        <w:t xml:space="preserve">    </w:t>
      </w:r>
      <w:r w:rsidR="00581CAA" w:rsidRPr="000B7163">
        <w:t xml:space="preserve">    </w:t>
      </w:r>
      <w:r w:rsidRPr="000B7163">
        <w:t xml:space="preserve">codebook3-8TxPUSCH-r18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4B6CDD12" w14:textId="475FD7D5"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40-7-1d: Codebook-based 8Tx PUSCH</w:t>
      </w:r>
      <w:r w:rsidR="00BB520B" w:rsidRPr="000B7163">
        <w:rPr>
          <w:color w:val="808080"/>
        </w:rPr>
        <w:t>-</w:t>
      </w:r>
      <w:r w:rsidRPr="000B7163">
        <w:rPr>
          <w:color w:val="808080"/>
        </w:rPr>
        <w:t>codebook4</w:t>
      </w:r>
    </w:p>
    <w:p w14:paraId="2A69EBDC" w14:textId="36C9F05F" w:rsidR="00E15A55" w:rsidRPr="000B7163" w:rsidRDefault="00E15A55" w:rsidP="000B7163">
      <w:pPr>
        <w:pStyle w:val="PL"/>
      </w:pPr>
      <w:r w:rsidRPr="000B7163">
        <w:t xml:space="preserve">    </w:t>
      </w:r>
      <w:r w:rsidR="00581CAA" w:rsidRPr="000B7163">
        <w:t xml:space="preserve">    </w:t>
      </w:r>
      <w:r w:rsidRPr="000B7163">
        <w:t xml:space="preserve">codebook4-8TxPUSCH-r18               </w:t>
      </w:r>
      <w:r w:rsidR="00581CAA" w:rsidRPr="000B7163">
        <w:t xml:space="preserve">    </w:t>
      </w:r>
      <w:r w:rsidRPr="000B7163">
        <w:rPr>
          <w:color w:val="993366"/>
        </w:rPr>
        <w:t>ENUMERATED</w:t>
      </w:r>
      <w:r w:rsidRPr="000B7163">
        <w:t xml:space="preserve"> {supported}                 </w:t>
      </w:r>
      <w:r w:rsidRPr="000B7163">
        <w:rPr>
          <w:color w:val="993366"/>
        </w:rPr>
        <w:t>OPTIONAL</w:t>
      </w:r>
      <w:r w:rsidR="000E482A" w:rsidRPr="000B7163">
        <w:t>,</w:t>
      </w:r>
    </w:p>
    <w:p w14:paraId="17AAA097" w14:textId="77777777" w:rsidR="00581CAA" w:rsidRPr="000B7163" w:rsidRDefault="00581CAA" w:rsidP="000B7163">
      <w:pPr>
        <w:pStyle w:val="PL"/>
        <w:rPr>
          <w:color w:val="808080"/>
        </w:rPr>
      </w:pPr>
      <w:r w:rsidRPr="000B7163">
        <w:t xml:space="preserve">        </w:t>
      </w:r>
      <w:r w:rsidRPr="000B7163">
        <w:rPr>
          <w:color w:val="808080"/>
        </w:rPr>
        <w:t>-- R1 40-7-1e: UL full power transmission mode 0</w:t>
      </w:r>
    </w:p>
    <w:p w14:paraId="07DF78FB" w14:textId="03A007B0" w:rsidR="00581CAA" w:rsidRPr="000B7163" w:rsidRDefault="00581CAA" w:rsidP="000B7163">
      <w:pPr>
        <w:pStyle w:val="PL"/>
      </w:pPr>
      <w:r w:rsidRPr="000B7163">
        <w:t xml:space="preserve">        ul-FullPwrTransMode0-r18             </w:t>
      </w:r>
      <w:r w:rsidRPr="000B7163">
        <w:rPr>
          <w:color w:val="993366"/>
        </w:rPr>
        <w:t>ENUMERATED</w:t>
      </w:r>
      <w:r w:rsidRPr="000B7163">
        <w:t xml:space="preserve"> {supported}                     </w:t>
      </w:r>
      <w:r w:rsidRPr="000B7163">
        <w:rPr>
          <w:color w:val="993366"/>
        </w:rPr>
        <w:t>OPTIONAL</w:t>
      </w:r>
      <w:r w:rsidRPr="000B7163">
        <w:t>,</w:t>
      </w:r>
    </w:p>
    <w:p w14:paraId="2330EA89" w14:textId="77777777" w:rsidR="00581CAA" w:rsidRPr="000B7163" w:rsidRDefault="00581CAA" w:rsidP="000B7163">
      <w:pPr>
        <w:pStyle w:val="PL"/>
        <w:rPr>
          <w:rFonts w:eastAsia="Calibri"/>
          <w:color w:val="808080"/>
        </w:rPr>
      </w:pPr>
      <w:r w:rsidRPr="000B7163">
        <w:t xml:space="preserve">        </w:t>
      </w:r>
      <w:r w:rsidRPr="000B7163">
        <w:rPr>
          <w:color w:val="808080"/>
        </w:rPr>
        <w:t>-- R1 40-7-1f: UL full power transmission mode 1</w:t>
      </w:r>
    </w:p>
    <w:p w14:paraId="26A249D6" w14:textId="2D538ED4" w:rsidR="00581CAA" w:rsidRPr="000B7163" w:rsidRDefault="00581CAA" w:rsidP="000B7163">
      <w:pPr>
        <w:pStyle w:val="PL"/>
      </w:pPr>
      <w:r w:rsidRPr="000B7163">
        <w:t xml:space="preserve">        ul-FullPwrTransMode1-r18             </w:t>
      </w:r>
      <w:r w:rsidRPr="000B7163">
        <w:rPr>
          <w:color w:val="993366"/>
        </w:rPr>
        <w:t>ENUMERATED</w:t>
      </w:r>
      <w:r w:rsidRPr="000B7163">
        <w:t xml:space="preserve"> {supported}                     </w:t>
      </w:r>
      <w:r w:rsidRPr="000B7163">
        <w:rPr>
          <w:color w:val="993366"/>
        </w:rPr>
        <w:t>OPTIONAL</w:t>
      </w:r>
      <w:r w:rsidRPr="000B7163">
        <w:t>,</w:t>
      </w:r>
    </w:p>
    <w:p w14:paraId="3AF755D5" w14:textId="77777777" w:rsidR="00581CAA" w:rsidRPr="000B7163" w:rsidRDefault="00581CAA" w:rsidP="000B7163">
      <w:pPr>
        <w:pStyle w:val="PL"/>
        <w:rPr>
          <w:color w:val="808080"/>
        </w:rPr>
      </w:pPr>
      <w:r w:rsidRPr="000B7163">
        <w:t xml:space="preserve">        </w:t>
      </w:r>
      <w:r w:rsidRPr="000B7163">
        <w:rPr>
          <w:color w:val="808080"/>
        </w:rPr>
        <w:t>-- R1 40-7-1g: UL full power transmission mode 2 with 1/2/4 resources</w:t>
      </w:r>
    </w:p>
    <w:p w14:paraId="3DA4A3F8" w14:textId="799B3514" w:rsidR="00581CAA" w:rsidRPr="000B7163" w:rsidRDefault="00581CAA" w:rsidP="000B7163">
      <w:pPr>
        <w:pStyle w:val="PL"/>
      </w:pPr>
      <w:r w:rsidRPr="000B7163">
        <w:t xml:space="preserve">        ul-FullPwrTransMode2-r18             </w:t>
      </w:r>
      <w:r w:rsidRPr="000B7163">
        <w:rPr>
          <w:color w:val="993366"/>
        </w:rPr>
        <w:t>ENUMERATED</w:t>
      </w:r>
      <w:r w:rsidRPr="000B7163">
        <w:t xml:space="preserve"> {n1,n2,n4}                      </w:t>
      </w:r>
      <w:r w:rsidRPr="000B7163">
        <w:rPr>
          <w:color w:val="993366"/>
        </w:rPr>
        <w:t>OPTIONAL</w:t>
      </w:r>
      <w:r w:rsidRPr="000B7163">
        <w:t>,</w:t>
      </w:r>
    </w:p>
    <w:p w14:paraId="703347E5" w14:textId="77777777" w:rsidR="00581CAA" w:rsidRPr="000B7163" w:rsidRDefault="00581CAA" w:rsidP="000B7163">
      <w:pPr>
        <w:pStyle w:val="PL"/>
        <w:rPr>
          <w:color w:val="808080"/>
        </w:rPr>
      </w:pPr>
      <w:r w:rsidRPr="000B7163">
        <w:t xml:space="preserve">        </w:t>
      </w:r>
      <w:r w:rsidRPr="000B7163">
        <w:rPr>
          <w:color w:val="808080"/>
        </w:rPr>
        <w:t>-- R1 40-7-1g-1: SRS resources for UL full power transmission mode 2</w:t>
      </w:r>
    </w:p>
    <w:p w14:paraId="7A59FE1F" w14:textId="37128A0A" w:rsidR="00581CAA" w:rsidRPr="000B7163" w:rsidRDefault="00581CAA" w:rsidP="000B7163">
      <w:pPr>
        <w:pStyle w:val="PL"/>
      </w:pPr>
      <w:r w:rsidRPr="000B7163">
        <w:rPr>
          <w:rFonts w:eastAsia="Calibri"/>
        </w:rPr>
        <w:t xml:space="preserve">         ul-SRS-TransMode2-r18 </w:t>
      </w:r>
      <w:r w:rsidRPr="000B7163">
        <w:t xml:space="preserve">              </w:t>
      </w:r>
      <w:r w:rsidRPr="000B7163">
        <w:rPr>
          <w:color w:val="993366"/>
        </w:rPr>
        <w:t>BIT</w:t>
      </w:r>
      <w:r w:rsidRPr="000B7163">
        <w:t xml:space="preserve"> </w:t>
      </w:r>
      <w:r w:rsidRPr="000B7163">
        <w:rPr>
          <w:color w:val="993366"/>
        </w:rPr>
        <w:t>STRING</w:t>
      </w:r>
      <w:r w:rsidRPr="000B7163">
        <w:rPr>
          <w:rFonts w:eastAsia="Calibri"/>
        </w:rPr>
        <w:t xml:space="preserve"> (</w:t>
      </w:r>
      <w:r w:rsidRPr="000B7163">
        <w:rPr>
          <w:rFonts w:eastAsia="Calibri"/>
          <w:color w:val="993366"/>
        </w:rPr>
        <w:t>SIZE</w:t>
      </w:r>
      <w:r w:rsidRPr="000B7163">
        <w:rPr>
          <w:rFonts w:eastAsia="Calibri"/>
        </w:rPr>
        <w:t xml:space="preserve">(3))                       </w:t>
      </w:r>
      <w:r w:rsidRPr="000B7163">
        <w:rPr>
          <w:color w:val="993366"/>
        </w:rPr>
        <w:t>OPTIONAL</w:t>
      </w:r>
      <w:r w:rsidRPr="000B7163">
        <w:rPr>
          <w:rFonts w:eastAsia="Calibri"/>
        </w:rPr>
        <w:t>,</w:t>
      </w:r>
    </w:p>
    <w:p w14:paraId="6976D4AF" w14:textId="77777777" w:rsidR="00581CAA" w:rsidRPr="000B7163" w:rsidRDefault="00581CAA" w:rsidP="000B7163">
      <w:pPr>
        <w:pStyle w:val="PL"/>
        <w:rPr>
          <w:color w:val="808080"/>
        </w:rPr>
      </w:pPr>
      <w:r w:rsidRPr="000B7163">
        <w:t xml:space="preserve">        </w:t>
      </w:r>
      <w:r w:rsidRPr="000B7163">
        <w:rPr>
          <w:color w:val="808080"/>
        </w:rPr>
        <w:t>-- R1 40-7-1g-2: TPMI group(s) which delivers full power for codebook2</w:t>
      </w:r>
    </w:p>
    <w:p w14:paraId="0ECA2D4C" w14:textId="631B0F7B" w:rsidR="00581CAA" w:rsidRPr="000B7163" w:rsidRDefault="00581CAA" w:rsidP="000B7163">
      <w:pPr>
        <w:pStyle w:val="PL"/>
      </w:pPr>
      <w:r w:rsidRPr="000B7163">
        <w:t xml:space="preserve">        tpmi-FullPwrCodebook2-r18            </w:t>
      </w:r>
      <w:r w:rsidRPr="000B7163">
        <w:rPr>
          <w:color w:val="993366"/>
        </w:rPr>
        <w:t>ENUMERATED</w:t>
      </w:r>
      <w:r w:rsidRPr="000B7163">
        <w:t xml:space="preserve"> {first, second}                 </w:t>
      </w:r>
      <w:r w:rsidRPr="000B7163">
        <w:rPr>
          <w:color w:val="993366"/>
        </w:rPr>
        <w:t>OPTIONAL</w:t>
      </w:r>
    </w:p>
    <w:p w14:paraId="7D38696A" w14:textId="202DDE5E" w:rsidR="00581CAA" w:rsidRPr="000B7163" w:rsidRDefault="00581CAA" w:rsidP="000B7163">
      <w:pPr>
        <w:pStyle w:val="PL"/>
      </w:pPr>
      <w:r w:rsidRPr="000B7163">
        <w:t xml:space="preserve">    }                                                                                   </w:t>
      </w:r>
      <w:r w:rsidRPr="000B7163">
        <w:rPr>
          <w:color w:val="993366"/>
        </w:rPr>
        <w:t>OPTIONAL</w:t>
      </w:r>
      <w:r w:rsidRPr="000B7163">
        <w:rPr>
          <w:rFonts w:eastAsia="Calibri"/>
        </w:rPr>
        <w:t>,</w:t>
      </w:r>
    </w:p>
    <w:p w14:paraId="7830F92C" w14:textId="77777777" w:rsidR="00581CAA" w:rsidRPr="000B7163" w:rsidRDefault="00581CAA" w:rsidP="000B7163">
      <w:pPr>
        <w:pStyle w:val="PL"/>
        <w:rPr>
          <w:rFonts w:eastAsia="MS Mincho"/>
          <w:color w:val="808080"/>
        </w:rPr>
      </w:pPr>
      <w:r w:rsidRPr="000B7163">
        <w:t xml:space="preserve">    </w:t>
      </w:r>
      <w:r w:rsidRPr="000B7163">
        <w:rPr>
          <w:color w:val="808080"/>
        </w:rPr>
        <w:t>-- R1 40-7-2: Basic features for Non-Codebook-based 8Tx PUSCH</w:t>
      </w:r>
    </w:p>
    <w:p w14:paraId="09D3FBF5" w14:textId="5D466A89" w:rsidR="00581CAA" w:rsidRPr="000B7163" w:rsidRDefault="00581CAA" w:rsidP="000B7163">
      <w:pPr>
        <w:pStyle w:val="PL"/>
      </w:pPr>
      <w:r w:rsidRPr="000B7163">
        <w:t xml:space="preserve">    nonCodebook-8TxPUSCH-r18             </w:t>
      </w:r>
      <w:r w:rsidRPr="000B7163">
        <w:rPr>
          <w:color w:val="993366"/>
        </w:rPr>
        <w:t>SEQUENCE</w:t>
      </w:r>
      <w:r w:rsidRPr="000B7163">
        <w:t xml:space="preserve"> {</w:t>
      </w:r>
    </w:p>
    <w:p w14:paraId="247599EE" w14:textId="7171FFDB" w:rsidR="00581CAA" w:rsidRPr="000B7163" w:rsidRDefault="00581CAA" w:rsidP="000B7163">
      <w:pPr>
        <w:pStyle w:val="PL"/>
      </w:pPr>
      <w:r w:rsidRPr="000B7163">
        <w:t xml:space="preserve">        maxNumberPUSCH-MIMO-Layer-r18        </w:t>
      </w:r>
      <w:r w:rsidRPr="000B7163">
        <w:rPr>
          <w:color w:val="993366"/>
        </w:rPr>
        <w:t>INTEGER</w:t>
      </w:r>
      <w:r w:rsidRPr="000B7163">
        <w:t xml:space="preserve"> (1..8),</w:t>
      </w:r>
    </w:p>
    <w:p w14:paraId="4E9F1494" w14:textId="3D715897" w:rsidR="00581CAA" w:rsidRPr="000B7163" w:rsidRDefault="00581CAA" w:rsidP="000B7163">
      <w:pPr>
        <w:pStyle w:val="PL"/>
      </w:pPr>
      <w:r w:rsidRPr="000B7163">
        <w:t xml:space="preserve">        maxNumberSRS-Resource-r18            </w:t>
      </w:r>
      <w:r w:rsidRPr="000B7163">
        <w:rPr>
          <w:color w:val="993366"/>
        </w:rPr>
        <w:t>INTEGER</w:t>
      </w:r>
      <w:r w:rsidRPr="000B7163">
        <w:t xml:space="preserve"> (1..8),</w:t>
      </w:r>
    </w:p>
    <w:p w14:paraId="47E558CB" w14:textId="40605F37" w:rsidR="00581CAA" w:rsidRPr="000B7163" w:rsidRDefault="00581CAA" w:rsidP="000B7163">
      <w:pPr>
        <w:pStyle w:val="PL"/>
      </w:pPr>
      <w:r w:rsidRPr="000B7163">
        <w:t xml:space="preserve">        maxNumberSimultaneousSRS-r18         </w:t>
      </w:r>
      <w:r w:rsidRPr="000B7163">
        <w:rPr>
          <w:color w:val="993366"/>
        </w:rPr>
        <w:t>INTEGER</w:t>
      </w:r>
      <w:r w:rsidRPr="000B7163">
        <w:t xml:space="preserve"> (1..8)</w:t>
      </w:r>
    </w:p>
    <w:p w14:paraId="448C3438" w14:textId="78DF145B" w:rsidR="00581CAA" w:rsidRPr="000B7163" w:rsidRDefault="00581CAA" w:rsidP="000B7163">
      <w:pPr>
        <w:pStyle w:val="PL"/>
      </w:pPr>
      <w:r w:rsidRPr="000B7163">
        <w:t xml:space="preserve">    }                                                                                   </w:t>
      </w:r>
      <w:r w:rsidRPr="000B7163">
        <w:rPr>
          <w:color w:val="993366"/>
        </w:rPr>
        <w:t>OPTIONAL</w:t>
      </w:r>
      <w:r w:rsidRPr="000B7163">
        <w:t>,</w:t>
      </w:r>
    </w:p>
    <w:p w14:paraId="51BC2554" w14:textId="77777777" w:rsidR="00581CAA" w:rsidRPr="000B7163" w:rsidRDefault="00581CAA" w:rsidP="000B7163">
      <w:pPr>
        <w:pStyle w:val="PL"/>
        <w:rPr>
          <w:color w:val="808080"/>
        </w:rPr>
      </w:pPr>
      <w:r w:rsidRPr="000B7163">
        <w:t xml:space="preserve">    </w:t>
      </w:r>
      <w:r w:rsidRPr="000B7163">
        <w:rPr>
          <w:color w:val="808080"/>
        </w:rPr>
        <w:t>-- R1 40-7-2a: Association between CSI-RS and SRS for non-codebook case</w:t>
      </w:r>
    </w:p>
    <w:p w14:paraId="39F0F151" w14:textId="1D69EB5E" w:rsidR="00581CAA" w:rsidRPr="000B7163" w:rsidRDefault="00581CAA" w:rsidP="000B7163">
      <w:pPr>
        <w:pStyle w:val="PL"/>
      </w:pPr>
      <w:r w:rsidRPr="000B7163">
        <w:t xml:space="preserve">    nonCodebook-CSI-RS-SRS-r18           </w:t>
      </w:r>
      <w:r w:rsidR="003A0FC7" w:rsidRPr="000B7163">
        <w:rPr>
          <w:color w:val="993366"/>
        </w:rPr>
        <w:t>ENUMERATED</w:t>
      </w:r>
      <w:r w:rsidR="003A0FC7" w:rsidRPr="000B7163">
        <w:t xml:space="preserve"> {supported}</w:t>
      </w:r>
      <w:r w:rsidRPr="000B7163">
        <w:rPr>
          <w:rFonts w:eastAsia="MS Mincho"/>
        </w:rPr>
        <w:t xml:space="preserve">                     </w:t>
      </w:r>
      <w:r w:rsidRPr="000B7163">
        <w:t xml:space="preserve">  </w:t>
      </w:r>
      <w:r w:rsidR="003A0FC7" w:rsidRPr="000B7163">
        <w:t xml:space="preserve">     </w:t>
      </w:r>
      <w:r w:rsidRPr="000B7163">
        <w:rPr>
          <w:color w:val="993366"/>
        </w:rPr>
        <w:t>OPTIONAL</w:t>
      </w:r>
      <w:r w:rsidRPr="000B7163">
        <w:t>,</w:t>
      </w:r>
    </w:p>
    <w:p w14:paraId="6B66762F" w14:textId="77777777" w:rsidR="00581CAA" w:rsidRPr="000B7163" w:rsidRDefault="00581CAA" w:rsidP="000B7163">
      <w:pPr>
        <w:pStyle w:val="PL"/>
        <w:rPr>
          <w:color w:val="808080"/>
        </w:rPr>
      </w:pPr>
      <w:r w:rsidRPr="000B7163">
        <w:t xml:space="preserve">    </w:t>
      </w:r>
      <w:r w:rsidRPr="000B7163">
        <w:rPr>
          <w:color w:val="808080"/>
        </w:rPr>
        <w:t>-- R1 40-7-3: CBG based 2 CWs PUSCH with rank &gt;4</w:t>
      </w:r>
    </w:p>
    <w:p w14:paraId="54D0C709" w14:textId="3FD89357" w:rsidR="00581CAA" w:rsidRPr="000B7163" w:rsidRDefault="00581CAA" w:rsidP="000B7163">
      <w:pPr>
        <w:pStyle w:val="PL"/>
      </w:pPr>
      <w:r w:rsidRPr="000B7163">
        <w:t xml:space="preserve">    cgb-2CW-PUSCH-r18                    </w:t>
      </w:r>
      <w:r w:rsidRPr="000B7163">
        <w:rPr>
          <w:color w:val="993366"/>
        </w:rPr>
        <w:t>ENUMERATED</w:t>
      </w:r>
      <w:r w:rsidRPr="000B7163">
        <w:t xml:space="preserve"> {supported}                         </w:t>
      </w:r>
      <w:r w:rsidRPr="000B7163">
        <w:rPr>
          <w:color w:val="993366"/>
        </w:rPr>
        <w:t>OPTIONAL</w:t>
      </w:r>
    </w:p>
    <w:p w14:paraId="1858CA3C" w14:textId="77777777" w:rsidR="00E15A55" w:rsidRPr="000B7163" w:rsidRDefault="00E15A55" w:rsidP="000B7163">
      <w:pPr>
        <w:pStyle w:val="PL"/>
      </w:pPr>
      <w:r w:rsidRPr="000B7163">
        <w:t>}</w:t>
      </w:r>
    </w:p>
    <w:p w14:paraId="0D33B4F8" w14:textId="77777777" w:rsidR="00394471" w:rsidRDefault="00394471" w:rsidP="000B7163">
      <w:pPr>
        <w:pStyle w:val="PL"/>
        <w:rPr>
          <w:ins w:id="84" w:author="ZTE" w:date="2024-10-15T18:45:00Z"/>
        </w:rPr>
      </w:pPr>
    </w:p>
    <w:p w14:paraId="428D2876" w14:textId="16333025" w:rsidR="007E06F2" w:rsidRPr="000B7163" w:rsidRDefault="007E06F2" w:rsidP="007E06F2">
      <w:pPr>
        <w:pStyle w:val="PL"/>
        <w:rPr>
          <w:ins w:id="85" w:author="ZTE" w:date="2024-10-15T18:45:00Z"/>
        </w:rPr>
      </w:pPr>
      <w:ins w:id="86" w:author="ZTE" w:date="2024-10-15T18:45:00Z">
        <w:r w:rsidRPr="000B7163">
          <w:t>Feature</w:t>
        </w:r>
        <w:r>
          <w:t>SetUplinkPerCC-v18xy</w:t>
        </w:r>
        <w:r w:rsidRPr="000B7163">
          <w:t xml:space="preserve"> ::=           </w:t>
        </w:r>
        <w:r w:rsidRPr="000B7163">
          <w:rPr>
            <w:color w:val="993366"/>
          </w:rPr>
          <w:t>SEQUENCE</w:t>
        </w:r>
        <w:r w:rsidRPr="000B7163">
          <w:t xml:space="preserve"> {</w:t>
        </w:r>
      </w:ins>
    </w:p>
    <w:p w14:paraId="3C5605FE" w14:textId="11461B89" w:rsidR="007E06F2" w:rsidRDefault="007E06F2" w:rsidP="000271FF">
      <w:pPr>
        <w:pStyle w:val="PL"/>
        <w:ind w:firstLine="390"/>
        <w:rPr>
          <w:color w:val="993366"/>
        </w:rPr>
      </w:pPr>
      <w:ins w:id="87" w:author="ZTE" w:date="2024-10-15T18:45:00Z">
        <w:r>
          <w:t>supportedBandwidthUL-v18xy</w:t>
        </w:r>
        <w:r w:rsidRPr="000B7163">
          <w:t xml:space="preserve">        </w:t>
        </w:r>
        <w:r>
          <w:t xml:space="preserve">          SupportedBandwidth-v18xy</w:t>
        </w:r>
        <w:r w:rsidRPr="000B7163">
          <w:t xml:space="preserve">                </w:t>
        </w:r>
        <w:r w:rsidRPr="000B7163">
          <w:rPr>
            <w:color w:val="993366"/>
          </w:rPr>
          <w:t>OPTIONAL</w:t>
        </w:r>
      </w:ins>
      <w:r w:rsidR="000271FF">
        <w:rPr>
          <w:color w:val="993366"/>
        </w:rPr>
        <w:t>,</w:t>
      </w:r>
    </w:p>
    <w:p w14:paraId="57707BB1" w14:textId="33BDC50F" w:rsidR="000271FF" w:rsidRPr="000B7163" w:rsidRDefault="000271FF" w:rsidP="000271FF">
      <w:pPr>
        <w:pStyle w:val="PL"/>
        <w:ind w:firstLine="390"/>
        <w:rPr>
          <w:ins w:id="88" w:author="ZTE" w:date="2024-10-15T18:45:00Z"/>
        </w:rPr>
      </w:pPr>
      <w:ins w:id="89" w:author="ZTE" w:date="2024-10-15T18:45:00Z">
        <w:r>
          <w:t>supported</w:t>
        </w:r>
      </w:ins>
      <w:ins w:id="90" w:author="ZTE" w:date="2024-11-06T16:21:00Z">
        <w:r>
          <w:t>Min</w:t>
        </w:r>
      </w:ins>
      <w:ins w:id="91" w:author="ZTE" w:date="2024-10-15T18:45:00Z">
        <w:r>
          <w:t>BandwidthUL-v18xy</w:t>
        </w:r>
        <w:r w:rsidRPr="000B7163">
          <w:t xml:space="preserve">        </w:t>
        </w:r>
        <w:r>
          <w:t xml:space="preserve">       </w:t>
        </w:r>
      </w:ins>
      <w:ins w:id="92" w:author="ZTE" w:date="2024-10-15T18:44:00Z">
        <w:r>
          <w:t>SupportedBandwidth-v18xy</w:t>
        </w:r>
        <w:r w:rsidRPr="000B7163">
          <w:t xml:space="preserve">                </w:t>
        </w:r>
        <w:r w:rsidRPr="000B7163">
          <w:rPr>
            <w:color w:val="993366"/>
          </w:rPr>
          <w:t>OPTIONAL</w:t>
        </w:r>
      </w:ins>
    </w:p>
    <w:p w14:paraId="4B30B3EB" w14:textId="77777777" w:rsidR="007E06F2" w:rsidRPr="000B7163" w:rsidRDefault="007E06F2" w:rsidP="007E06F2">
      <w:pPr>
        <w:pStyle w:val="PL"/>
        <w:rPr>
          <w:ins w:id="93" w:author="ZTE" w:date="2024-10-15T18:45:00Z"/>
        </w:rPr>
      </w:pPr>
      <w:ins w:id="94" w:author="ZTE" w:date="2024-10-15T18:45:00Z">
        <w:r w:rsidRPr="000B7163">
          <w:t>}</w:t>
        </w:r>
      </w:ins>
    </w:p>
    <w:p w14:paraId="0CD7816F" w14:textId="77777777" w:rsidR="007E06F2" w:rsidRPr="000B7163" w:rsidRDefault="007E06F2" w:rsidP="000B7163">
      <w:pPr>
        <w:pStyle w:val="PL"/>
      </w:pPr>
    </w:p>
    <w:p w14:paraId="13B23655" w14:textId="77777777" w:rsidR="00394471" w:rsidRPr="000B7163" w:rsidRDefault="00394471" w:rsidP="000B7163">
      <w:pPr>
        <w:pStyle w:val="PL"/>
        <w:rPr>
          <w:color w:val="808080"/>
        </w:rPr>
      </w:pPr>
      <w:r w:rsidRPr="000B7163">
        <w:rPr>
          <w:color w:val="808080"/>
        </w:rPr>
        <w:t>-- TAG-FEATURESETUPLINKPERCC-STOP</w:t>
      </w:r>
    </w:p>
    <w:p w14:paraId="36DB231C" w14:textId="77777777" w:rsidR="00394471" w:rsidRPr="000B7163" w:rsidRDefault="00394471" w:rsidP="000B7163">
      <w:pPr>
        <w:pStyle w:val="PL"/>
        <w:rPr>
          <w:color w:val="808080"/>
        </w:rPr>
      </w:pPr>
      <w:r w:rsidRPr="000B7163">
        <w:rPr>
          <w:color w:val="808080"/>
        </w:rPr>
        <w:t>-- ASN1STOP</w:t>
      </w:r>
    </w:p>
    <w:p w14:paraId="0FDEC6E9" w14:textId="77777777" w:rsidR="00394471" w:rsidRPr="000B7163" w:rsidRDefault="00394471" w:rsidP="00394471"/>
    <w:p w14:paraId="29B6C649" w14:textId="4EEA8F47" w:rsidR="00394471" w:rsidRPr="000B7163" w:rsidRDefault="007E06F2" w:rsidP="00394471">
      <w:r>
        <w:lastRenderedPageBreak/>
        <w:t>/*************</w:t>
      </w:r>
      <w:r w:rsidR="006A0C49">
        <w:t>********************</w:t>
      </w:r>
      <w:r w:rsidR="00480B74">
        <w:t>******************the fifth</w:t>
      </w:r>
      <w:r>
        <w:t xml:space="preserve"> change*******</w:t>
      </w:r>
      <w:r w:rsidR="006A0C49">
        <w:t>*****************************************</w:t>
      </w:r>
      <w:r>
        <w:t>***********/</w:t>
      </w:r>
    </w:p>
    <w:p w14:paraId="1C57B36E" w14:textId="77777777" w:rsidR="00A46981" w:rsidRPr="000B7163" w:rsidRDefault="00A46981" w:rsidP="00220546">
      <w:bookmarkStart w:id="95" w:name="_Toc60777484"/>
    </w:p>
    <w:p w14:paraId="66CAD707" w14:textId="6E8C6DA8" w:rsidR="00394471" w:rsidRPr="000B7163" w:rsidRDefault="00394471" w:rsidP="00394471">
      <w:pPr>
        <w:pStyle w:val="4"/>
      </w:pPr>
      <w:bookmarkStart w:id="96" w:name="_Toc178105513"/>
      <w:r w:rsidRPr="000B7163">
        <w:t>–</w:t>
      </w:r>
      <w:r w:rsidRPr="000B7163">
        <w:tab/>
      </w:r>
      <w:r w:rsidRPr="000B7163">
        <w:rPr>
          <w:i/>
          <w:noProof/>
        </w:rPr>
        <w:t>SupportedBandwidth</w:t>
      </w:r>
      <w:bookmarkStart w:id="97" w:name="_GoBack"/>
      <w:bookmarkEnd w:id="95"/>
      <w:bookmarkEnd w:id="96"/>
      <w:bookmarkEnd w:id="97"/>
    </w:p>
    <w:p w14:paraId="0EA81504" w14:textId="12DC0811" w:rsidR="00394471" w:rsidRPr="000B7163" w:rsidRDefault="00394471" w:rsidP="00394471">
      <w:r w:rsidRPr="000B7163">
        <w:t xml:space="preserve">The IE </w:t>
      </w:r>
      <w:r w:rsidRPr="000B7163">
        <w:rPr>
          <w:i/>
        </w:rPr>
        <w:t>SupportedBandwidth</w:t>
      </w:r>
      <w:r w:rsidRPr="000B7163">
        <w:t xml:space="preserve"> is used to indicate the channel bandwidth supported by the UE on one carrier of a band of a band combination.</w:t>
      </w:r>
    </w:p>
    <w:p w14:paraId="613AFC63" w14:textId="77777777" w:rsidR="00394471" w:rsidRPr="000B7163" w:rsidRDefault="00394471" w:rsidP="00394471">
      <w:pPr>
        <w:pStyle w:val="TH"/>
      </w:pPr>
      <w:r w:rsidRPr="000B7163">
        <w:rPr>
          <w:i/>
        </w:rPr>
        <w:t>SupportedBandwidth</w:t>
      </w:r>
      <w:r w:rsidRPr="000B7163">
        <w:t xml:space="preserve"> information element</w:t>
      </w:r>
    </w:p>
    <w:p w14:paraId="2EF15C2D" w14:textId="77777777" w:rsidR="00394471" w:rsidRPr="000B7163" w:rsidRDefault="00394471" w:rsidP="000B7163">
      <w:pPr>
        <w:pStyle w:val="PL"/>
        <w:rPr>
          <w:color w:val="808080"/>
        </w:rPr>
      </w:pPr>
      <w:r w:rsidRPr="000B7163">
        <w:rPr>
          <w:color w:val="808080"/>
        </w:rPr>
        <w:t>-- ASN1START</w:t>
      </w:r>
    </w:p>
    <w:p w14:paraId="7C69E7A3" w14:textId="77777777" w:rsidR="00394471" w:rsidRPr="000B7163" w:rsidRDefault="00394471" w:rsidP="000B7163">
      <w:pPr>
        <w:pStyle w:val="PL"/>
        <w:rPr>
          <w:color w:val="808080"/>
        </w:rPr>
      </w:pPr>
      <w:r w:rsidRPr="000B7163">
        <w:rPr>
          <w:color w:val="808080"/>
        </w:rPr>
        <w:t>-- TAG-SUPPORTEDBANDWIDTH-START</w:t>
      </w:r>
    </w:p>
    <w:p w14:paraId="05E84863" w14:textId="77777777" w:rsidR="00394471" w:rsidRPr="000B7163" w:rsidRDefault="00394471" w:rsidP="000B7163">
      <w:pPr>
        <w:pStyle w:val="PL"/>
      </w:pPr>
    </w:p>
    <w:p w14:paraId="3B2DAE4B" w14:textId="77777777" w:rsidR="00394471" w:rsidRPr="000B7163" w:rsidRDefault="00394471" w:rsidP="000B7163">
      <w:pPr>
        <w:pStyle w:val="PL"/>
      </w:pPr>
      <w:r w:rsidRPr="000B7163">
        <w:t xml:space="preserve">SupportedBandwidth ::=      </w:t>
      </w:r>
      <w:r w:rsidRPr="000B7163">
        <w:rPr>
          <w:color w:val="993366"/>
        </w:rPr>
        <w:t>CHOICE</w:t>
      </w:r>
      <w:r w:rsidRPr="000B7163">
        <w:t xml:space="preserve"> {</w:t>
      </w:r>
    </w:p>
    <w:p w14:paraId="62845327" w14:textId="77777777" w:rsidR="00394471" w:rsidRPr="000B7163" w:rsidRDefault="00394471" w:rsidP="000B7163">
      <w:pPr>
        <w:pStyle w:val="PL"/>
      </w:pPr>
      <w:r w:rsidRPr="000B7163">
        <w:t xml:space="preserve">    fr1                         </w:t>
      </w:r>
      <w:r w:rsidRPr="000B7163">
        <w:rPr>
          <w:color w:val="993366"/>
        </w:rPr>
        <w:t>ENUMERATED</w:t>
      </w:r>
      <w:r w:rsidRPr="000B7163">
        <w:t xml:space="preserve"> {mhz5, mhz10, mhz15, mhz20, mhz25, mhz30, mhz40, mhz50, mhz60, mhz80, mhz100},</w:t>
      </w:r>
    </w:p>
    <w:p w14:paraId="0976EC31" w14:textId="77777777" w:rsidR="00394471" w:rsidRPr="000B7163" w:rsidRDefault="00394471" w:rsidP="000B7163">
      <w:pPr>
        <w:pStyle w:val="PL"/>
      </w:pPr>
      <w:r w:rsidRPr="000B7163">
        <w:t xml:space="preserve">    fr2                         </w:t>
      </w:r>
      <w:r w:rsidRPr="000B7163">
        <w:rPr>
          <w:color w:val="993366"/>
        </w:rPr>
        <w:t>ENUMERATED</w:t>
      </w:r>
      <w:r w:rsidRPr="000B7163">
        <w:t xml:space="preserve"> {mhz50, mhz100, mhz200, mhz400}</w:t>
      </w:r>
    </w:p>
    <w:p w14:paraId="0945BE81" w14:textId="77777777" w:rsidR="00721523" w:rsidRPr="000B7163" w:rsidRDefault="00394471" w:rsidP="000B7163">
      <w:pPr>
        <w:pStyle w:val="PL"/>
      </w:pPr>
      <w:r w:rsidRPr="000B7163">
        <w:t>}</w:t>
      </w:r>
    </w:p>
    <w:p w14:paraId="53AA0C77" w14:textId="77777777" w:rsidR="00721523" w:rsidRPr="000B7163" w:rsidRDefault="00721523" w:rsidP="000B7163">
      <w:pPr>
        <w:pStyle w:val="PL"/>
      </w:pPr>
    </w:p>
    <w:p w14:paraId="3DAD1483" w14:textId="46ED86A5" w:rsidR="00721523" w:rsidRPr="000B7163" w:rsidRDefault="00721523" w:rsidP="000B7163">
      <w:pPr>
        <w:pStyle w:val="PL"/>
      </w:pPr>
      <w:r w:rsidRPr="000B7163">
        <w:t xml:space="preserve">SupportedBandwidth-v1700 ::= </w:t>
      </w:r>
      <w:r w:rsidRPr="000B7163">
        <w:rPr>
          <w:color w:val="993366"/>
        </w:rPr>
        <w:t>CHOICE</w:t>
      </w:r>
      <w:r w:rsidRPr="000B7163">
        <w:t xml:space="preserve"> {</w:t>
      </w:r>
    </w:p>
    <w:p w14:paraId="66F4A63A" w14:textId="727AD830" w:rsidR="00721523" w:rsidRPr="000B7163" w:rsidRDefault="00721523" w:rsidP="000B7163">
      <w:pPr>
        <w:pStyle w:val="PL"/>
      </w:pPr>
      <w:r w:rsidRPr="000B7163">
        <w:t xml:space="preserve">    fr1-r17    </w:t>
      </w:r>
      <w:r w:rsidRPr="000B7163">
        <w:rPr>
          <w:color w:val="993366"/>
        </w:rPr>
        <w:t>ENUMERATED</w:t>
      </w:r>
      <w:r w:rsidRPr="000B7163">
        <w:t xml:space="preserve"> {mhz5, mhz10, mhz15, mhz20, mhz25, mhz30, mhz35, mhz40, mhz45, mhz50, mhz60, mhz70, mhz80, mhz90, mhz100},</w:t>
      </w:r>
    </w:p>
    <w:p w14:paraId="5299FC80" w14:textId="5F5F6C84" w:rsidR="00721523" w:rsidRPr="000B7163" w:rsidRDefault="00721523" w:rsidP="000B7163">
      <w:pPr>
        <w:pStyle w:val="PL"/>
      </w:pPr>
      <w:r w:rsidRPr="000B7163">
        <w:t xml:space="preserve">    fr2-r17    </w:t>
      </w:r>
      <w:r w:rsidRPr="000B7163">
        <w:rPr>
          <w:color w:val="993366"/>
        </w:rPr>
        <w:t>ENUMERATED</w:t>
      </w:r>
      <w:r w:rsidRPr="000B7163">
        <w:t xml:space="preserve"> {mhz50, mhz100, mhz200, mhz400</w:t>
      </w:r>
      <w:r w:rsidR="002C7704" w:rsidRPr="000B7163">
        <w:t>, mhz800, mhz1600, mhz2000</w:t>
      </w:r>
      <w:r w:rsidRPr="000B7163">
        <w:t>}</w:t>
      </w:r>
    </w:p>
    <w:p w14:paraId="324FD24B" w14:textId="787896E2" w:rsidR="00394471" w:rsidRPr="000B7163" w:rsidRDefault="00721523" w:rsidP="000B7163">
      <w:pPr>
        <w:pStyle w:val="PL"/>
      </w:pPr>
      <w:r w:rsidRPr="000B7163">
        <w:t>}</w:t>
      </w:r>
    </w:p>
    <w:p w14:paraId="3B434D74" w14:textId="77777777" w:rsidR="00394471" w:rsidRDefault="00394471" w:rsidP="000B7163">
      <w:pPr>
        <w:pStyle w:val="PL"/>
        <w:rPr>
          <w:ins w:id="98" w:author="ZTE" w:date="2024-10-15T18:37:00Z"/>
        </w:rPr>
      </w:pPr>
    </w:p>
    <w:p w14:paraId="5B740A00" w14:textId="06EBE216" w:rsidR="00C13258" w:rsidRPr="000B7163" w:rsidRDefault="00C13258" w:rsidP="000271FF">
      <w:pPr>
        <w:pStyle w:val="PL"/>
        <w:rPr>
          <w:ins w:id="99" w:author="ZTE" w:date="2024-10-15T18:37:00Z"/>
        </w:rPr>
      </w:pPr>
      <w:ins w:id="100" w:author="ZTE" w:date="2024-10-15T18:37:00Z">
        <w:r>
          <w:t>SupportedBandwidth-v1</w:t>
        </w:r>
      </w:ins>
      <w:ins w:id="101" w:author="ZTE" w:date="2024-10-15T18:38:00Z">
        <w:r>
          <w:t>8xy</w:t>
        </w:r>
      </w:ins>
      <w:ins w:id="102" w:author="ZTE" w:date="2024-10-15T18:37:00Z">
        <w:r w:rsidRPr="000B7163">
          <w:t xml:space="preserve"> ::=  </w:t>
        </w:r>
        <w:r w:rsidRPr="000B7163">
          <w:rPr>
            <w:color w:val="993366"/>
          </w:rPr>
          <w:t>ENUMERATED</w:t>
        </w:r>
        <w:r w:rsidRPr="000B7163">
          <w:t xml:space="preserve"> {</w:t>
        </w:r>
        <w:r>
          <w:t>mhz3</w:t>
        </w:r>
      </w:ins>
      <w:ins w:id="103" w:author="ZTE" w:date="2024-11-20T18:28:00Z">
        <w:r w:rsidR="000271FF">
          <w:t>}</w:t>
        </w:r>
      </w:ins>
    </w:p>
    <w:p w14:paraId="24BD4F41" w14:textId="77777777" w:rsidR="00C13258" w:rsidRPr="000B7163" w:rsidRDefault="00C13258" w:rsidP="000B7163">
      <w:pPr>
        <w:pStyle w:val="PL"/>
      </w:pPr>
    </w:p>
    <w:p w14:paraId="1FFF3C8D" w14:textId="77777777" w:rsidR="00394471" w:rsidRPr="000B7163" w:rsidRDefault="00394471" w:rsidP="000B7163">
      <w:pPr>
        <w:pStyle w:val="PL"/>
        <w:rPr>
          <w:color w:val="808080"/>
        </w:rPr>
      </w:pPr>
      <w:r w:rsidRPr="000B7163">
        <w:rPr>
          <w:color w:val="808080"/>
        </w:rPr>
        <w:t>-- TAG-SUPPORTEDBANDWIDTH-STOP</w:t>
      </w:r>
    </w:p>
    <w:p w14:paraId="1DC2A5CC" w14:textId="77777777" w:rsidR="00394471" w:rsidRPr="000B7163" w:rsidRDefault="00394471" w:rsidP="000B7163">
      <w:pPr>
        <w:pStyle w:val="PL"/>
        <w:rPr>
          <w:color w:val="808080"/>
        </w:rPr>
      </w:pPr>
      <w:r w:rsidRPr="000B7163">
        <w:rPr>
          <w:color w:val="808080"/>
        </w:rPr>
        <w:t>-- ASN1STOP</w:t>
      </w:r>
    </w:p>
    <w:p w14:paraId="4F5F3BE8" w14:textId="77777777" w:rsidR="00394471" w:rsidRPr="000B7163" w:rsidRDefault="00394471" w:rsidP="00394471">
      <w:pPr>
        <w:rPr>
          <w:rFonts w:eastAsiaTheme="minorEastAsia"/>
        </w:rPr>
      </w:pPr>
    </w:p>
    <w:bookmarkEnd w:id="2"/>
    <w:bookmarkEnd w:id="3"/>
    <w:bookmarkEnd w:id="4"/>
    <w:bookmarkEnd w:id="5"/>
    <w:bookmarkEnd w:id="6"/>
    <w:bookmarkEnd w:id="7"/>
    <w:bookmarkEnd w:id="8"/>
    <w:bookmarkEnd w:id="9"/>
    <w:bookmarkEnd w:id="10"/>
    <w:bookmarkEnd w:id="11"/>
    <w:bookmarkEnd w:id="12"/>
    <w:bookmarkEnd w:id="13"/>
    <w:p w14:paraId="62174683" w14:textId="566D2E29" w:rsidR="00AE631B" w:rsidRPr="000B7163" w:rsidRDefault="00AE631B" w:rsidP="00AE631B">
      <w:pPr>
        <w:rPr>
          <w:iCs/>
        </w:rPr>
      </w:pPr>
    </w:p>
    <w:sectPr w:rsidR="00AE631B" w:rsidRPr="000B7163" w:rsidSect="00CF24EB">
      <w:headerReference w:type="default" r:id="rId16"/>
      <w:footerReference w:type="default" r:id="rId17"/>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20B72" w14:textId="77777777" w:rsidR="00C33EE1" w:rsidRPr="007B4B4C" w:rsidRDefault="00C33EE1">
      <w:pPr>
        <w:spacing w:after="0"/>
      </w:pPr>
      <w:r w:rsidRPr="007B4B4C">
        <w:separator/>
      </w:r>
    </w:p>
  </w:endnote>
  <w:endnote w:type="continuationSeparator" w:id="0">
    <w:p w14:paraId="3DAC11C2" w14:textId="77777777" w:rsidR="00C33EE1" w:rsidRPr="007B4B4C" w:rsidRDefault="00C33EE1">
      <w:pPr>
        <w:spacing w:after="0"/>
      </w:pPr>
      <w:r w:rsidRPr="007B4B4C">
        <w:continuationSeparator/>
      </w:r>
    </w:p>
  </w:endnote>
  <w:endnote w:type="continuationNotice" w:id="1">
    <w:p w14:paraId="54ABF97D" w14:textId="77777777" w:rsidR="00C33EE1" w:rsidRPr="007B4B4C" w:rsidRDefault="00C33E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auto"/>
    <w:pitch w:val="default"/>
  </w:font>
  <w:font w:name="Yu Mincho">
    <w:charset w:val="00"/>
    <w:family w:val="auto"/>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Light">
    <w:altName w:val="DengXian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0271FF" w:rsidRPr="007B4B4C" w:rsidRDefault="000271FF">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1BA00" w14:textId="77777777" w:rsidR="00C33EE1" w:rsidRPr="007B4B4C" w:rsidRDefault="00C33EE1">
      <w:pPr>
        <w:spacing w:after="0"/>
      </w:pPr>
      <w:r w:rsidRPr="007B4B4C">
        <w:separator/>
      </w:r>
    </w:p>
  </w:footnote>
  <w:footnote w:type="continuationSeparator" w:id="0">
    <w:p w14:paraId="08547B13" w14:textId="77777777" w:rsidR="00C33EE1" w:rsidRPr="007B4B4C" w:rsidRDefault="00C33EE1">
      <w:pPr>
        <w:spacing w:after="0"/>
      </w:pPr>
      <w:r w:rsidRPr="007B4B4C">
        <w:continuationSeparator/>
      </w:r>
    </w:p>
  </w:footnote>
  <w:footnote w:type="continuationNotice" w:id="1">
    <w:p w14:paraId="6D7EA078" w14:textId="77777777" w:rsidR="00C33EE1" w:rsidRPr="007B4B4C" w:rsidRDefault="00C33EE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70E85" w14:textId="77777777" w:rsidR="000271FF" w:rsidRDefault="000271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7E2B4" w14:textId="6F13873D" w:rsidR="000271FF" w:rsidRDefault="000271FF" w:rsidP="00F8285C">
    <w:pPr>
      <w:pStyle w:val="a3"/>
      <w:framePr w:wrap="auto" w:vAnchor="text" w:hAnchor="margin" w:xAlign="right" w:y="1"/>
      <w:widowControl/>
    </w:pPr>
    <w:r>
      <w:fldChar w:fldCharType="begin"/>
    </w:r>
    <w:r>
      <w:instrText xml:space="preserve"> STYLEREF ZA </w:instrText>
    </w:r>
    <w:r>
      <w:fldChar w:fldCharType="separate"/>
    </w:r>
    <w:r w:rsidR="00480B74">
      <w:rPr>
        <w:rFonts w:eastAsia="宋体" w:hint="eastAsia"/>
        <w:b w:val="0"/>
        <w:bCs/>
      </w:rPr>
      <w:t>错误</w:t>
    </w:r>
    <w:r w:rsidR="00480B74">
      <w:rPr>
        <w:rFonts w:eastAsia="宋体" w:hint="eastAsia"/>
        <w:b w:val="0"/>
        <w:bCs/>
      </w:rPr>
      <w:t>!</w:t>
    </w:r>
    <w:r w:rsidR="00480B74">
      <w:rPr>
        <w:rFonts w:eastAsia="宋体" w:hint="eastAsia"/>
        <w:b w:val="0"/>
        <w:bCs/>
      </w:rPr>
      <w:t>文档中没有指定样式的文字。</w:t>
    </w:r>
    <w:r>
      <w:fldChar w:fldCharType="end"/>
    </w:r>
  </w:p>
  <w:p w14:paraId="7E4C60FC" w14:textId="77777777" w:rsidR="000271FF" w:rsidRPr="007B4B4C" w:rsidRDefault="000271FF">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480B74">
      <w:rPr>
        <w:rFonts w:ascii="Arial" w:hAnsi="Arial" w:cs="Arial"/>
        <w:b/>
        <w:noProof/>
        <w:sz w:val="18"/>
        <w:szCs w:val="18"/>
      </w:rPr>
      <w:t>21</w:t>
    </w:r>
    <w:r w:rsidRPr="007B4B4C">
      <w:rPr>
        <w:rFonts w:ascii="Arial" w:hAnsi="Arial" w:cs="Arial"/>
        <w:b/>
        <w:sz w:val="18"/>
        <w:szCs w:val="18"/>
      </w:rPr>
      <w:fldChar w:fldCharType="end"/>
    </w:r>
  </w:p>
  <w:p w14:paraId="05FFF6A0" w14:textId="15EB0F9F" w:rsidR="000271FF" w:rsidRDefault="000271FF" w:rsidP="00F8285C">
    <w:pPr>
      <w:pStyle w:val="a3"/>
      <w:framePr w:wrap="auto" w:vAnchor="text" w:hAnchor="margin" w:y="1"/>
      <w:widowControl/>
    </w:pPr>
    <w:r>
      <w:fldChar w:fldCharType="begin"/>
    </w:r>
    <w:r>
      <w:instrText xml:space="preserve"> STYLEREF ZGSM </w:instrText>
    </w:r>
    <w:r>
      <w:fldChar w:fldCharType="separate"/>
    </w:r>
    <w:r w:rsidR="00480B74">
      <w:rPr>
        <w:rFonts w:eastAsia="宋体" w:hint="eastAsia"/>
        <w:b w:val="0"/>
        <w:bCs/>
      </w:rPr>
      <w:t>错误</w:t>
    </w:r>
    <w:r w:rsidR="00480B74">
      <w:rPr>
        <w:rFonts w:eastAsia="宋体" w:hint="eastAsia"/>
        <w:b w:val="0"/>
        <w:bCs/>
      </w:rPr>
      <w:t>!</w:t>
    </w:r>
    <w:r w:rsidR="00480B74">
      <w:rPr>
        <w:rFonts w:eastAsia="宋体" w:hint="eastAsia"/>
        <w:b w:val="0"/>
        <w:bCs/>
      </w:rPr>
      <w:t>文档中没有指定样式的文字。</w:t>
    </w:r>
    <w:r>
      <w:fldChar w:fldCharType="end"/>
    </w:r>
  </w:p>
  <w:p w14:paraId="5331B14F" w14:textId="63B4B324" w:rsidR="000271FF" w:rsidRPr="007B4B4C" w:rsidRDefault="000271FF">
    <w:pPr>
      <w:framePr w:h="284" w:hRule="exact" w:wrap="around" w:vAnchor="text" w:hAnchor="margin" w:y="7"/>
      <w:rPr>
        <w:rFonts w:ascii="Arial" w:hAnsi="Arial" w:cs="Arial"/>
        <w:b/>
        <w:sz w:val="18"/>
        <w:szCs w:val="18"/>
      </w:rPr>
    </w:pPr>
  </w:p>
  <w:p w14:paraId="346C1704" w14:textId="77777777" w:rsidR="000271FF" w:rsidRPr="007B4B4C" w:rsidRDefault="000271FF">
    <w:pPr>
      <w:pStyle w:val="a3"/>
    </w:pPr>
  </w:p>
  <w:p w14:paraId="31BBBCD6" w14:textId="77777777" w:rsidR="000271FF" w:rsidRPr="007B4B4C" w:rsidRDefault="000271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3B56"/>
    <w:multiLevelType w:val="hybridMultilevel"/>
    <w:tmpl w:val="0112676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901F98"/>
    <w:multiLevelType w:val="hybridMultilevel"/>
    <w:tmpl w:val="7966E396"/>
    <w:lvl w:ilvl="0" w:tplc="BF3C0D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F34EAE"/>
    <w:multiLevelType w:val="hybridMultilevel"/>
    <w:tmpl w:val="02A6D898"/>
    <w:lvl w:ilvl="0" w:tplc="0EDA0834">
      <w:start w:val="1"/>
      <w:numFmt w:val="decimal"/>
      <w:lvlText w:val="(%1)"/>
      <w:lvlJc w:val="left"/>
      <w:pPr>
        <w:ind w:left="360" w:hanging="360"/>
      </w:pPr>
      <w:rPr>
        <w:rFonts w:eastAsia="宋体"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1FF"/>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38"/>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AD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5EE"/>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B74"/>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C49"/>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E7"/>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6F2"/>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3F"/>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91C"/>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209"/>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258"/>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3EE1"/>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97F"/>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4EB"/>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9EA"/>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3977D3"/>
    <w:pPr>
      <w:pBdr>
        <w:top w:val="none" w:sz="0" w:space="0" w:color="auto"/>
      </w:pBdr>
      <w:spacing w:before="180"/>
      <w:outlineLvl w:val="1"/>
    </w:pPr>
    <w:rPr>
      <w:sz w:val="32"/>
    </w:rPr>
  </w:style>
  <w:style w:type="paragraph" w:styleId="3">
    <w:name w:val="heading 3"/>
    <w:basedOn w:val="2"/>
    <w:next w:val="a"/>
    <w:link w:val="3Char"/>
    <w:qFormat/>
    <w:rsid w:val="003977D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977D3"/>
    <w:pPr>
      <w:ind w:left="1418" w:hanging="1418"/>
      <w:outlineLvl w:val="3"/>
    </w:pPr>
    <w:rPr>
      <w:sz w:val="24"/>
    </w:rPr>
  </w:style>
  <w:style w:type="paragraph" w:styleId="5">
    <w:name w:val="heading 5"/>
    <w:basedOn w:val="4"/>
    <w:next w:val="a"/>
    <w:link w:val="5Char"/>
    <w:qFormat/>
    <w:rsid w:val="003977D3"/>
    <w:pPr>
      <w:ind w:left="1701" w:hanging="1701"/>
      <w:outlineLvl w:val="4"/>
    </w:pPr>
    <w:rPr>
      <w:sz w:val="22"/>
    </w:rPr>
  </w:style>
  <w:style w:type="paragraph" w:styleId="6">
    <w:name w:val="heading 6"/>
    <w:basedOn w:val="H6"/>
    <w:next w:val="a"/>
    <w:link w:val="6Char"/>
    <w:qFormat/>
    <w:rsid w:val="003977D3"/>
    <w:pPr>
      <w:outlineLvl w:val="5"/>
    </w:pPr>
  </w:style>
  <w:style w:type="paragraph" w:styleId="7">
    <w:name w:val="heading 7"/>
    <w:basedOn w:val="H6"/>
    <w:next w:val="a"/>
    <w:link w:val="7Char"/>
    <w:qFormat/>
    <w:rsid w:val="003977D3"/>
    <w:pPr>
      <w:outlineLvl w:val="6"/>
    </w:pPr>
  </w:style>
  <w:style w:type="paragraph" w:styleId="8">
    <w:name w:val="heading 8"/>
    <w:basedOn w:val="1"/>
    <w:next w:val="a"/>
    <w:link w:val="8Char"/>
    <w:qFormat/>
    <w:rsid w:val="003977D3"/>
    <w:pPr>
      <w:ind w:left="0" w:firstLine="0"/>
      <w:outlineLvl w:val="7"/>
    </w:pPr>
  </w:style>
  <w:style w:type="paragraph" w:styleId="9">
    <w:name w:val="heading 9"/>
    <w:basedOn w:val="8"/>
    <w:next w:val="a"/>
    <w:link w:val="9Char"/>
    <w:qFormat/>
    <w:rsid w:val="003977D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
    <w:qFormat/>
    <w:rsid w:val="003958A6"/>
    <w:rPr>
      <w:rFonts w:ascii="Arial" w:eastAsia="Times New Roman" w:hAnsi="Arial"/>
      <w:sz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zh-CN"/>
    </w:rPr>
  </w:style>
  <w:style w:type="character" w:customStyle="1" w:styleId="5Char">
    <w:name w:val="标题 5 Char"/>
    <w:link w:val="5"/>
    <w:qFormat/>
    <w:rsid w:val="003958A6"/>
    <w:rPr>
      <w:rFonts w:ascii="Arial" w:eastAsia="Times New Roman" w:hAnsi="Arial"/>
      <w:sz w:val="22"/>
      <w:lang w:val="en-GB" w:eastAsia="zh-CN"/>
    </w:rPr>
  </w:style>
  <w:style w:type="paragraph" w:customStyle="1" w:styleId="H6">
    <w:name w:val="H6"/>
    <w:basedOn w:val="5"/>
    <w:next w:val="a"/>
    <w:qFormat/>
    <w:rsid w:val="003977D3"/>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qFormat/>
    <w:rsid w:val="003977D3"/>
    <w:pPr>
      <w:ind w:left="1418" w:hanging="1418"/>
    </w:pPr>
  </w:style>
  <w:style w:type="paragraph" w:styleId="80">
    <w:name w:val="toc 8"/>
    <w:basedOn w:val="10"/>
    <w:uiPriority w:val="39"/>
    <w:qFormat/>
    <w:rsid w:val="003977D3"/>
    <w:pPr>
      <w:spacing w:before="180"/>
      <w:ind w:left="2693" w:hanging="2693"/>
    </w:pPr>
    <w:rPr>
      <w:b/>
    </w:rPr>
  </w:style>
  <w:style w:type="paragraph" w:styleId="10">
    <w:name w:val="toc 1"/>
    <w:uiPriority w:val="39"/>
    <w:qFormat/>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qFormat/>
    <w:rsid w:val="003977D3"/>
    <w:pPr>
      <w:keepLines/>
      <w:tabs>
        <w:tab w:val="center" w:pos="4536"/>
        <w:tab w:val="right" w:pos="9072"/>
      </w:tabs>
    </w:pPr>
    <w:rPr>
      <w:noProof/>
    </w:rPr>
  </w:style>
  <w:style w:type="character" w:customStyle="1" w:styleId="ZGSM">
    <w:name w:val="ZGSM"/>
    <w:rsid w:val="003977D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zh-CN"/>
    </w:rPr>
  </w:style>
  <w:style w:type="paragraph" w:customStyle="1" w:styleId="ZD">
    <w:name w:val="ZD"/>
    <w:qFormat/>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0">
    <w:name w:val="toc 5"/>
    <w:basedOn w:val="40"/>
    <w:uiPriority w:val="39"/>
    <w:qFormat/>
    <w:rsid w:val="003977D3"/>
    <w:pPr>
      <w:ind w:left="1701" w:hanging="1701"/>
    </w:pPr>
  </w:style>
  <w:style w:type="paragraph" w:styleId="40">
    <w:name w:val="toc 4"/>
    <w:basedOn w:val="30"/>
    <w:uiPriority w:val="39"/>
    <w:qFormat/>
    <w:rsid w:val="003977D3"/>
    <w:pPr>
      <w:ind w:left="1418" w:hanging="1418"/>
    </w:pPr>
  </w:style>
  <w:style w:type="paragraph" w:styleId="30">
    <w:name w:val="toc 3"/>
    <w:basedOn w:val="20"/>
    <w:uiPriority w:val="39"/>
    <w:qFormat/>
    <w:rsid w:val="003977D3"/>
    <w:pPr>
      <w:ind w:left="1134" w:hanging="1134"/>
    </w:pPr>
  </w:style>
  <w:style w:type="paragraph" w:styleId="20">
    <w:name w:val="toc 2"/>
    <w:basedOn w:val="10"/>
    <w:uiPriority w:val="39"/>
    <w:qFormat/>
    <w:rsid w:val="003977D3"/>
    <w:pPr>
      <w:keepNext w:val="0"/>
      <w:spacing w:before="0"/>
      <w:ind w:left="851" w:hanging="851"/>
    </w:pPr>
    <w:rPr>
      <w:sz w:val="20"/>
    </w:rPr>
  </w:style>
  <w:style w:type="paragraph" w:styleId="a4">
    <w:name w:val="footer"/>
    <w:basedOn w:val="a3"/>
    <w:link w:val="Char0"/>
    <w:qFormat/>
    <w:rsid w:val="003977D3"/>
    <w:pPr>
      <w:jc w:val="center"/>
    </w:pPr>
    <w:rPr>
      <w:i/>
    </w:rPr>
  </w:style>
  <w:style w:type="character" w:customStyle="1" w:styleId="Char0">
    <w:name w:val="页脚 Char"/>
    <w:link w:val="a4"/>
    <w:rsid w:val="003958A6"/>
    <w:rPr>
      <w:rFonts w:ascii="Arial" w:eastAsia="Times New Roman" w:hAnsi="Arial"/>
      <w:b/>
      <w:i/>
      <w:noProof/>
      <w:sz w:val="18"/>
      <w:lang w:val="en-GB" w:eastAsia="zh-CN"/>
    </w:rPr>
  </w:style>
  <w:style w:type="paragraph" w:customStyle="1" w:styleId="TT">
    <w:name w:val="TT"/>
    <w:basedOn w:val="1"/>
    <w:next w:val="a"/>
    <w:qFormat/>
    <w:rsid w:val="003977D3"/>
    <w:pPr>
      <w:outlineLvl w:val="9"/>
    </w:pPr>
  </w:style>
  <w:style w:type="paragraph" w:customStyle="1" w:styleId="NO">
    <w:name w:val="NO"/>
    <w:basedOn w:val="a"/>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rsid w:val="003977D3"/>
    <w:pPr>
      <w:jc w:val="right"/>
    </w:pPr>
  </w:style>
  <w:style w:type="paragraph" w:customStyle="1" w:styleId="TAL">
    <w:name w:val="TAL"/>
    <w:basedOn w:val="a"/>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qFormat/>
    <w:rsid w:val="003977D3"/>
    <w:pPr>
      <w:keepLines/>
      <w:ind w:left="1702" w:hanging="1418"/>
    </w:pPr>
  </w:style>
  <w:style w:type="paragraph" w:customStyle="1" w:styleId="FP">
    <w:name w:val="FP"/>
    <w:basedOn w:val="a"/>
    <w:qFormat/>
    <w:rsid w:val="003977D3"/>
    <w:pPr>
      <w:spacing w:after="0"/>
    </w:pPr>
  </w:style>
  <w:style w:type="paragraph" w:customStyle="1" w:styleId="EW">
    <w:name w:val="EW"/>
    <w:basedOn w:val="EX"/>
    <w:qFormat/>
    <w:rsid w:val="003977D3"/>
    <w:pPr>
      <w:spacing w:after="0"/>
    </w:pPr>
  </w:style>
  <w:style w:type="paragraph" w:customStyle="1" w:styleId="B1">
    <w:name w:val="B1"/>
    <w:basedOn w:val="a5"/>
    <w:link w:val="B1Char1"/>
    <w:qFormat/>
    <w:rsid w:val="003977D3"/>
  </w:style>
  <w:style w:type="paragraph" w:styleId="a5">
    <w:name w:val="List"/>
    <w:basedOn w:val="a"/>
    <w:qFormat/>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0"/>
    <w:next w:val="a"/>
    <w:uiPriority w:val="39"/>
    <w:qFormat/>
    <w:rsid w:val="003977D3"/>
    <w:pPr>
      <w:ind w:left="1985" w:hanging="1985"/>
    </w:pPr>
  </w:style>
  <w:style w:type="paragraph" w:styleId="70">
    <w:name w:val="toc 7"/>
    <w:basedOn w:val="60"/>
    <w:next w:val="a"/>
    <w:uiPriority w:val="39"/>
    <w:qFormat/>
    <w:rsid w:val="003977D3"/>
    <w:pPr>
      <w:ind w:left="2268" w:hanging="2268"/>
    </w:pPr>
  </w:style>
  <w:style w:type="paragraph" w:customStyle="1" w:styleId="EditorsNote">
    <w:name w:val="Editor's Note"/>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3977D3"/>
    <w:pPr>
      <w:ind w:left="851" w:hanging="851"/>
    </w:pPr>
  </w:style>
  <w:style w:type="paragraph" w:customStyle="1" w:styleId="ZH">
    <w:name w:val="ZH"/>
    <w:qFormat/>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3977D3"/>
  </w:style>
  <w:style w:type="paragraph" w:styleId="21">
    <w:name w:val="List 2"/>
    <w:basedOn w:val="a5"/>
    <w:qForma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3977D3"/>
  </w:style>
  <w:style w:type="paragraph" w:styleId="31">
    <w:name w:val="List 3"/>
    <w:basedOn w:val="21"/>
    <w:qFormat/>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qFormat/>
    <w:rsid w:val="003977D3"/>
  </w:style>
  <w:style w:type="paragraph" w:styleId="41">
    <w:name w:val="List 4"/>
    <w:basedOn w:val="31"/>
    <w:qFormat/>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3977D3"/>
  </w:style>
  <w:style w:type="paragraph" w:styleId="51">
    <w:name w:val="List 5"/>
    <w:basedOn w:val="41"/>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3977D3"/>
    <w:pPr>
      <w:ind w:left="284"/>
    </w:pPr>
  </w:style>
  <w:style w:type="paragraph" w:styleId="11">
    <w:name w:val="index 1"/>
    <w:basedOn w:val="a"/>
    <w:qFormat/>
    <w:rsid w:val="003977D3"/>
    <w:pPr>
      <w:keepLines/>
      <w:spacing w:after="0"/>
    </w:pPr>
  </w:style>
  <w:style w:type="paragraph" w:styleId="23">
    <w:name w:val="List Number 2"/>
    <w:basedOn w:val="a6"/>
    <w:qFormat/>
    <w:rsid w:val="003977D3"/>
    <w:pPr>
      <w:ind w:left="851"/>
    </w:pPr>
  </w:style>
  <w:style w:type="paragraph" w:styleId="a6">
    <w:name w:val="List Number"/>
    <w:basedOn w:val="a5"/>
    <w:qFormat/>
    <w:rsid w:val="003977D3"/>
  </w:style>
  <w:style w:type="character" w:styleId="a7">
    <w:name w:val="footnote reference"/>
    <w:basedOn w:val="a0"/>
    <w:rsid w:val="003977D3"/>
    <w:rPr>
      <w:b/>
      <w:position w:val="6"/>
      <w:sz w:val="16"/>
    </w:rPr>
  </w:style>
  <w:style w:type="paragraph" w:styleId="a8">
    <w:name w:val="footnote text"/>
    <w:basedOn w:val="a"/>
    <w:link w:val="Char1"/>
    <w:qFormat/>
    <w:rsid w:val="003977D3"/>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qFormat/>
    <w:rsid w:val="003977D3"/>
    <w:pPr>
      <w:ind w:left="851"/>
    </w:pPr>
  </w:style>
  <w:style w:type="paragraph" w:styleId="a9">
    <w:name w:val="List Bullet"/>
    <w:basedOn w:val="a5"/>
    <w:qFormat/>
    <w:rsid w:val="003977D3"/>
  </w:style>
  <w:style w:type="paragraph" w:styleId="32">
    <w:name w:val="List Bullet 3"/>
    <w:basedOn w:val="24"/>
    <w:qFormat/>
    <w:rsid w:val="003977D3"/>
    <w:pPr>
      <w:ind w:left="1135"/>
    </w:pPr>
  </w:style>
  <w:style w:type="paragraph" w:styleId="42">
    <w:name w:val="List Bullet 4"/>
    <w:basedOn w:val="32"/>
    <w:qFormat/>
    <w:rsid w:val="003977D3"/>
    <w:pPr>
      <w:ind w:left="1418"/>
    </w:pPr>
  </w:style>
  <w:style w:type="paragraph" w:styleId="52">
    <w:name w:val="List Bullet 5"/>
    <w:basedOn w:val="42"/>
    <w:qFormat/>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qFormat/>
    <w:rsid w:val="003977D3"/>
    <w:pPr>
      <w:keepNext/>
      <w:spacing w:after="0"/>
    </w:pPr>
    <w:rPr>
      <w:rFonts w:ascii="Arial" w:hAnsi="Arial"/>
      <w:sz w:val="18"/>
    </w:rPr>
  </w:style>
  <w:style w:type="paragraph" w:customStyle="1" w:styleId="ZTD">
    <w:name w:val="ZTD"/>
    <w:basedOn w:val="ZB"/>
    <w:qFormat/>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nhideWhenUsed/>
    <w:qFormat/>
    <w:rsid w:val="0055457B"/>
    <w:pPr>
      <w:spacing w:after="0"/>
    </w:pPr>
    <w:rPr>
      <w:rFonts w:ascii="Segoe UI" w:hAnsi="Segoe UI" w:cs="Segoe UI"/>
      <w:sz w:val="18"/>
      <w:szCs w:val="18"/>
    </w:rPr>
  </w:style>
  <w:style w:type="character" w:customStyle="1" w:styleId="Char2">
    <w:name w:val="批注框文本 Char"/>
    <w:basedOn w:val="a0"/>
    <w:link w:val="ab"/>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ja-JP"/>
    </w:rPr>
  </w:style>
  <w:style w:type="paragraph" w:styleId="af4">
    <w:name w:val="Plain Text"/>
    <w:basedOn w:val="a"/>
    <w:link w:val="Char6"/>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nb-NO"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af6">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
    <w:basedOn w:val="a"/>
    <w:link w:val="Char7"/>
    <w:uiPriority w:val="34"/>
    <w:qFormat/>
    <w:rsid w:val="00CF24EB"/>
    <w:pPr>
      <w:overflowPunct/>
      <w:autoSpaceDE/>
      <w:autoSpaceDN/>
      <w:adjustRightInd/>
      <w:spacing w:after="0"/>
      <w:ind w:leftChars="400" w:left="840" w:hanging="720"/>
      <w:textAlignment w:val="auto"/>
    </w:pPr>
    <w:rPr>
      <w:rFonts w:ascii="Times" w:eastAsia="Batang" w:hAnsi="Times"/>
      <w:szCs w:val="24"/>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6"/>
    <w:uiPriority w:val="34"/>
    <w:qFormat/>
    <w:rsid w:val="00CF24EB"/>
    <w:rPr>
      <w:rFonts w:ascii="Times" w:hAnsi="Times"/>
      <w:szCs w:val="24"/>
      <w:lang w:val="en-GB" w:eastAsia="zh-CN"/>
    </w:rPr>
  </w:style>
  <w:style w:type="numbering" w:customStyle="1" w:styleId="12">
    <w:name w:val="无列表1"/>
    <w:next w:val="a2"/>
    <w:uiPriority w:val="99"/>
    <w:semiHidden/>
    <w:unhideWhenUsed/>
    <w:rsid w:val="008D703F"/>
  </w:style>
  <w:style w:type="paragraph" w:styleId="af7">
    <w:name w:val="caption"/>
    <w:basedOn w:val="a"/>
    <w:next w:val="a"/>
    <w:qFormat/>
    <w:rsid w:val="008D703F"/>
    <w:pPr>
      <w:overflowPunct/>
      <w:autoSpaceDE/>
      <w:autoSpaceDN/>
      <w:adjustRightInd/>
      <w:spacing w:before="120" w:after="120"/>
      <w:textAlignment w:val="auto"/>
    </w:pPr>
    <w:rPr>
      <w:rFonts w:eastAsia="Yu Mincho"/>
      <w:b/>
      <w:lang w:eastAsia="en-US"/>
    </w:rPr>
  </w:style>
  <w:style w:type="paragraph" w:styleId="af8">
    <w:name w:val="Document Map"/>
    <w:basedOn w:val="a"/>
    <w:link w:val="Char8"/>
    <w:rsid w:val="008D703F"/>
    <w:pPr>
      <w:shd w:val="clear" w:color="auto" w:fill="000080"/>
      <w:overflowPunct/>
      <w:autoSpaceDE/>
      <w:autoSpaceDN/>
      <w:adjustRightInd/>
      <w:textAlignment w:val="auto"/>
    </w:pPr>
    <w:rPr>
      <w:rFonts w:ascii="Tahoma" w:eastAsia="Yu Mincho" w:hAnsi="Tahoma"/>
      <w:lang w:eastAsia="en-US"/>
    </w:rPr>
  </w:style>
  <w:style w:type="character" w:customStyle="1" w:styleId="Char8">
    <w:name w:val="文档结构图 Char"/>
    <w:basedOn w:val="a0"/>
    <w:link w:val="af8"/>
    <w:rsid w:val="008D703F"/>
    <w:rPr>
      <w:rFonts w:ascii="Tahoma" w:eastAsia="Yu Mincho" w:hAnsi="Tahoma"/>
      <w:shd w:val="clear" w:color="auto" w:fill="000080"/>
      <w:lang w:val="en-GB" w:eastAsia="en-US"/>
    </w:rPr>
  </w:style>
  <w:style w:type="paragraph" w:styleId="af9">
    <w:name w:val="Body Text Indent"/>
    <w:basedOn w:val="a"/>
    <w:link w:val="Char9"/>
    <w:locked/>
    <w:rsid w:val="008D703F"/>
    <w:pPr>
      <w:spacing w:after="120"/>
      <w:ind w:left="426" w:hanging="426"/>
      <w:jc w:val="both"/>
    </w:pPr>
    <w:rPr>
      <w:rFonts w:eastAsia="MS Mincho"/>
      <w:sz w:val="22"/>
      <w:lang w:val="zh-CN"/>
    </w:rPr>
  </w:style>
  <w:style w:type="character" w:customStyle="1" w:styleId="Char9">
    <w:name w:val="正文文本缩进 Char"/>
    <w:basedOn w:val="a0"/>
    <w:link w:val="af9"/>
    <w:rsid w:val="008D703F"/>
    <w:rPr>
      <w:rFonts w:eastAsia="MS Mincho"/>
      <w:sz w:val="22"/>
      <w:lang w:val="zh-CN" w:eastAsia="zh-CN"/>
    </w:rPr>
  </w:style>
  <w:style w:type="paragraph" w:styleId="afa">
    <w:name w:val="index heading"/>
    <w:basedOn w:val="a"/>
    <w:next w:val="a"/>
    <w:locked/>
    <w:rsid w:val="008D703F"/>
    <w:pPr>
      <w:pBdr>
        <w:top w:val="single" w:sz="12" w:space="0" w:color="auto"/>
      </w:pBdr>
      <w:overflowPunct/>
      <w:autoSpaceDE/>
      <w:autoSpaceDN/>
      <w:adjustRightInd/>
      <w:spacing w:before="360" w:after="240"/>
      <w:textAlignment w:val="auto"/>
    </w:pPr>
    <w:rPr>
      <w:rFonts w:eastAsia="Yu Mincho"/>
      <w:b/>
      <w:i/>
      <w:sz w:val="26"/>
      <w:lang w:eastAsia="en-US"/>
    </w:rPr>
  </w:style>
  <w:style w:type="paragraph" w:styleId="25">
    <w:name w:val="Body Text 2"/>
    <w:basedOn w:val="a"/>
    <w:link w:val="2Char1"/>
    <w:locked/>
    <w:rsid w:val="008D703F"/>
    <w:pPr>
      <w:spacing w:after="0"/>
      <w:jc w:val="both"/>
    </w:pPr>
    <w:rPr>
      <w:rFonts w:eastAsia="MS Mincho"/>
      <w:sz w:val="24"/>
      <w:lang w:val="zh-CN" w:eastAsia="en-GB"/>
    </w:rPr>
  </w:style>
  <w:style w:type="character" w:customStyle="1" w:styleId="2Char1">
    <w:name w:val="正文文本 2 Char"/>
    <w:basedOn w:val="a0"/>
    <w:link w:val="25"/>
    <w:rsid w:val="008D703F"/>
    <w:rPr>
      <w:rFonts w:eastAsia="MS Mincho"/>
      <w:sz w:val="24"/>
      <w:lang w:val="zh-CN" w:eastAsia="en-GB"/>
    </w:rPr>
  </w:style>
  <w:style w:type="table" w:customStyle="1" w:styleId="13">
    <w:name w:val="网格型1"/>
    <w:basedOn w:val="a1"/>
    <w:next w:val="af0"/>
    <w:uiPriority w:val="39"/>
    <w:qFormat/>
    <w:rsid w:val="008D703F"/>
    <w:pPr>
      <w:spacing w:after="180"/>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1"/>
    <w:rsid w:val="008D703F"/>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8D703F"/>
    <w:rPr>
      <w:b/>
      <w:bCs/>
    </w:rPr>
  </w:style>
  <w:style w:type="character" w:styleId="afc">
    <w:name w:val="FollowedHyperlink"/>
    <w:uiPriority w:val="99"/>
    <w:rsid w:val="008D703F"/>
    <w:rPr>
      <w:color w:val="800080"/>
      <w:u w:val="single"/>
    </w:rPr>
  </w:style>
  <w:style w:type="character" w:styleId="HTML">
    <w:name w:val="HTML Code"/>
    <w:uiPriority w:val="99"/>
    <w:unhideWhenUsed/>
    <w:rsid w:val="008D703F"/>
    <w:rPr>
      <w:rFonts w:ascii="Courier New" w:eastAsia="Times New Roman" w:hAnsi="Courier New" w:cs="Courier New"/>
      <w:sz w:val="20"/>
      <w:szCs w:val="20"/>
    </w:rPr>
  </w:style>
  <w:style w:type="paragraph" w:customStyle="1" w:styleId="tdoc-header">
    <w:name w:val="tdoc-header"/>
    <w:rsid w:val="008D703F"/>
    <w:rPr>
      <w:rFonts w:ascii="Arial" w:eastAsia="Yu Mincho" w:hAnsi="Arial"/>
      <w:sz w:val="24"/>
      <w:lang w:val="en-GB" w:eastAsia="en-US"/>
    </w:rPr>
  </w:style>
  <w:style w:type="paragraph" w:customStyle="1" w:styleId="TAJ">
    <w:name w:val="TAJ"/>
    <w:basedOn w:val="TH"/>
    <w:rsid w:val="008D703F"/>
    <w:pPr>
      <w:overflowPunct/>
      <w:autoSpaceDE/>
      <w:autoSpaceDN/>
      <w:adjustRightInd/>
      <w:textAlignment w:val="auto"/>
    </w:pPr>
    <w:rPr>
      <w:rFonts w:eastAsia="Malgun Gothic"/>
      <w:lang w:eastAsia="en-US"/>
    </w:rPr>
  </w:style>
  <w:style w:type="paragraph" w:customStyle="1" w:styleId="Guidance">
    <w:name w:val="Guidance"/>
    <w:basedOn w:val="a"/>
    <w:rsid w:val="008D703F"/>
    <w:pPr>
      <w:overflowPunct/>
      <w:autoSpaceDE/>
      <w:autoSpaceDN/>
      <w:adjustRightInd/>
      <w:textAlignment w:val="auto"/>
    </w:pPr>
    <w:rPr>
      <w:rFonts w:eastAsia="Malgun Gothic"/>
      <w:i/>
      <w:color w:val="0000FF"/>
      <w:lang w:eastAsia="en-US"/>
    </w:rPr>
  </w:style>
  <w:style w:type="paragraph" w:customStyle="1" w:styleId="INDENT1">
    <w:name w:val="INDENT1"/>
    <w:basedOn w:val="a"/>
    <w:rsid w:val="008D703F"/>
    <w:pPr>
      <w:overflowPunct/>
      <w:autoSpaceDE/>
      <w:autoSpaceDN/>
      <w:adjustRightInd/>
      <w:ind w:left="851"/>
      <w:textAlignment w:val="auto"/>
    </w:pPr>
    <w:rPr>
      <w:rFonts w:eastAsia="Yu Mincho"/>
      <w:lang w:eastAsia="en-US"/>
    </w:rPr>
  </w:style>
  <w:style w:type="paragraph" w:customStyle="1" w:styleId="INDENT2">
    <w:name w:val="INDENT2"/>
    <w:basedOn w:val="a"/>
    <w:rsid w:val="008D703F"/>
    <w:pPr>
      <w:overflowPunct/>
      <w:autoSpaceDE/>
      <w:autoSpaceDN/>
      <w:adjustRightInd/>
      <w:ind w:left="1135" w:hanging="284"/>
      <w:textAlignment w:val="auto"/>
    </w:pPr>
    <w:rPr>
      <w:rFonts w:eastAsia="Yu Mincho"/>
      <w:lang w:eastAsia="en-US"/>
    </w:rPr>
  </w:style>
  <w:style w:type="paragraph" w:customStyle="1" w:styleId="INDENT3">
    <w:name w:val="INDENT3"/>
    <w:basedOn w:val="a"/>
    <w:rsid w:val="008D703F"/>
    <w:pPr>
      <w:overflowPunct/>
      <w:autoSpaceDE/>
      <w:autoSpaceDN/>
      <w:adjustRightInd/>
      <w:ind w:left="1701" w:hanging="567"/>
      <w:textAlignment w:val="auto"/>
    </w:pPr>
    <w:rPr>
      <w:rFonts w:eastAsia="Yu Mincho"/>
      <w:lang w:eastAsia="en-US"/>
    </w:rPr>
  </w:style>
  <w:style w:type="paragraph" w:customStyle="1" w:styleId="FigureTitle">
    <w:name w:val="Figure_Title"/>
    <w:basedOn w:val="a"/>
    <w:next w:val="a"/>
    <w:rsid w:val="008D703F"/>
    <w:pPr>
      <w:keepLines/>
      <w:tabs>
        <w:tab w:val="left" w:pos="794"/>
        <w:tab w:val="left" w:pos="1191"/>
        <w:tab w:val="left" w:pos="1588"/>
        <w:tab w:val="left" w:pos="1985"/>
      </w:tabs>
      <w:overflowPunct/>
      <w:autoSpaceDE/>
      <w:autoSpaceDN/>
      <w:adjustRightInd/>
      <w:spacing w:before="120" w:after="480"/>
      <w:jc w:val="center"/>
      <w:textAlignment w:val="auto"/>
    </w:pPr>
    <w:rPr>
      <w:rFonts w:eastAsia="Yu Mincho"/>
      <w:b/>
      <w:sz w:val="24"/>
      <w:lang w:eastAsia="en-US"/>
    </w:rPr>
  </w:style>
  <w:style w:type="paragraph" w:customStyle="1" w:styleId="RecCCITT">
    <w:name w:val="Rec_CCITT_#"/>
    <w:basedOn w:val="a"/>
    <w:rsid w:val="008D703F"/>
    <w:pPr>
      <w:keepNext/>
      <w:keepLines/>
      <w:overflowPunct/>
      <w:autoSpaceDE/>
      <w:autoSpaceDN/>
      <w:adjustRightInd/>
      <w:textAlignment w:val="auto"/>
    </w:pPr>
    <w:rPr>
      <w:rFonts w:eastAsia="Yu Mincho"/>
      <w:b/>
      <w:lang w:eastAsia="en-US"/>
    </w:rPr>
  </w:style>
  <w:style w:type="paragraph" w:customStyle="1" w:styleId="enumlev2">
    <w:name w:val="enumlev2"/>
    <w:basedOn w:val="a"/>
    <w:rsid w:val="008D703F"/>
    <w:pPr>
      <w:tabs>
        <w:tab w:val="left" w:pos="794"/>
        <w:tab w:val="left" w:pos="1191"/>
        <w:tab w:val="left" w:pos="1588"/>
        <w:tab w:val="left" w:pos="1985"/>
      </w:tabs>
      <w:overflowPunct/>
      <w:autoSpaceDE/>
      <w:autoSpaceDN/>
      <w:adjustRightInd/>
      <w:spacing w:before="86"/>
      <w:ind w:left="1588" w:hanging="397"/>
      <w:jc w:val="both"/>
      <w:textAlignment w:val="auto"/>
    </w:pPr>
    <w:rPr>
      <w:rFonts w:eastAsia="Yu Mincho"/>
      <w:lang w:val="en-US" w:eastAsia="en-US"/>
    </w:rPr>
  </w:style>
  <w:style w:type="paragraph" w:customStyle="1" w:styleId="CouvRecTitle">
    <w:name w:val="Couv Rec Title"/>
    <w:basedOn w:val="a"/>
    <w:rsid w:val="008D703F"/>
    <w:pPr>
      <w:keepNext/>
      <w:keepLines/>
      <w:overflowPunct/>
      <w:autoSpaceDE/>
      <w:autoSpaceDN/>
      <w:adjustRightInd/>
      <w:spacing w:before="240"/>
      <w:ind w:left="1418"/>
      <w:textAlignment w:val="auto"/>
    </w:pPr>
    <w:rPr>
      <w:rFonts w:ascii="Arial" w:eastAsia="Yu Mincho" w:hAnsi="Arial"/>
      <w:b/>
      <w:sz w:val="36"/>
      <w:lang w:val="en-US" w:eastAsia="en-US"/>
    </w:rPr>
  </w:style>
  <w:style w:type="paragraph" w:customStyle="1" w:styleId="CharCharCharCharCharCharCharChar">
    <w:name w:val="Char Char Char Char Char Char Char Char"/>
    <w:semiHidden/>
    <w:rsid w:val="008D703F"/>
    <w:pPr>
      <w:keepNext/>
      <w:tabs>
        <w:tab w:val="left" w:pos="360"/>
      </w:tabs>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e"/>
    <w:next w:val="ae"/>
    <w:semiHidden/>
    <w:rsid w:val="008D703F"/>
    <w:pPr>
      <w:numPr>
        <w:numId w:val="1"/>
      </w:numPr>
      <w:tabs>
        <w:tab w:val="clear" w:pos="851"/>
      </w:tabs>
      <w:overflowPunct/>
      <w:autoSpaceDE/>
      <w:autoSpaceDN/>
      <w:adjustRightInd/>
      <w:ind w:left="0" w:firstLine="0"/>
      <w:textAlignment w:val="auto"/>
    </w:pPr>
    <w:rPr>
      <w:rFonts w:eastAsia="MS Mincho"/>
      <w:b/>
      <w:bCs/>
      <w:lang w:eastAsia="en-US"/>
    </w:rPr>
  </w:style>
  <w:style w:type="paragraph" w:customStyle="1" w:styleId="Note">
    <w:name w:val="Note"/>
    <w:basedOn w:val="a"/>
    <w:rsid w:val="008D703F"/>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8D703F"/>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8D703F"/>
    <w:rPr>
      <w:rFonts w:ascii="Arial" w:hAnsi="Arial"/>
      <w:sz w:val="28"/>
      <w:lang w:val="en-GB" w:eastAsia="en-US" w:bidi="ar-SA"/>
    </w:rPr>
  </w:style>
  <w:style w:type="character" w:customStyle="1" w:styleId="CharChar">
    <w:name w:val="Char Char"/>
    <w:rsid w:val="008D703F"/>
    <w:rPr>
      <w:rFonts w:ascii="Arial" w:hAnsi="Arial"/>
      <w:sz w:val="24"/>
      <w:lang w:val="en-GB" w:eastAsia="en-US" w:bidi="ar-SA"/>
    </w:rPr>
  </w:style>
  <w:style w:type="character" w:customStyle="1" w:styleId="CharChar2">
    <w:name w:val="Char Char2"/>
    <w:rsid w:val="008D703F"/>
    <w:rPr>
      <w:rFonts w:ascii="Arial" w:hAnsi="Arial"/>
      <w:sz w:val="24"/>
      <w:lang w:val="en-GB" w:eastAsia="en-US" w:bidi="ar-SA"/>
    </w:rPr>
  </w:style>
  <w:style w:type="character" w:customStyle="1" w:styleId="CharChar6">
    <w:name w:val="Char Char6"/>
    <w:rsid w:val="008D703F"/>
    <w:rPr>
      <w:rFonts w:ascii="Arial" w:hAnsi="Arial"/>
      <w:sz w:val="32"/>
      <w:lang w:val="en-GB" w:eastAsia="en-US" w:bidi="ar-SA"/>
    </w:rPr>
  </w:style>
  <w:style w:type="character" w:customStyle="1" w:styleId="CharChar5">
    <w:name w:val="Char Char5"/>
    <w:rsid w:val="008D703F"/>
    <w:rPr>
      <w:rFonts w:ascii="Arial" w:hAnsi="Arial"/>
      <w:sz w:val="28"/>
      <w:lang w:val="en-GB" w:eastAsia="en-US" w:bidi="ar-SA"/>
    </w:rPr>
  </w:style>
  <w:style w:type="character" w:customStyle="1" w:styleId="CharChar7">
    <w:name w:val="Char Char7"/>
    <w:rsid w:val="008D703F"/>
    <w:rPr>
      <w:rFonts w:ascii="Arial" w:hAnsi="Arial"/>
      <w:sz w:val="28"/>
      <w:lang w:val="en-GB" w:eastAsia="en-US" w:bidi="ar-SA"/>
    </w:rPr>
  </w:style>
  <w:style w:type="character" w:customStyle="1" w:styleId="CharChar4">
    <w:name w:val="Char Char4"/>
    <w:rsid w:val="008D703F"/>
    <w:rPr>
      <w:rFonts w:ascii="Arial" w:hAnsi="Arial"/>
      <w:sz w:val="24"/>
      <w:lang w:val="en-GB" w:eastAsia="en-US" w:bidi="ar-SA"/>
    </w:rPr>
  </w:style>
  <w:style w:type="character" w:customStyle="1" w:styleId="Head2AChar">
    <w:name w:val="Head2A Char"/>
    <w:rsid w:val="008D703F"/>
    <w:rPr>
      <w:rFonts w:ascii="Arial" w:hAnsi="Arial"/>
      <w:sz w:val="32"/>
      <w:lang w:val="en-GB" w:eastAsia="en-US"/>
    </w:rPr>
  </w:style>
  <w:style w:type="character" w:customStyle="1" w:styleId="CharChar3">
    <w:name w:val="Char Char3"/>
    <w:rsid w:val="008D703F"/>
    <w:rPr>
      <w:rFonts w:ascii="Arial" w:hAnsi="Arial"/>
      <w:sz w:val="28"/>
      <w:lang w:val="en-GB" w:eastAsia="en-US" w:bidi="ar-SA"/>
    </w:rPr>
  </w:style>
  <w:style w:type="character" w:customStyle="1" w:styleId="h4Char1">
    <w:name w:val="h4 Char1"/>
    <w:rsid w:val="008D703F"/>
    <w:rPr>
      <w:rFonts w:ascii="Arial" w:hAnsi="Arial"/>
      <w:sz w:val="24"/>
      <w:lang w:val="en-GB" w:eastAsia="en-US" w:bidi="ar-SA"/>
    </w:rPr>
  </w:style>
  <w:style w:type="paragraph" w:customStyle="1" w:styleId="15">
    <w:name w:val="修订1"/>
    <w:hidden/>
    <w:uiPriority w:val="99"/>
    <w:semiHidden/>
    <w:qFormat/>
    <w:rsid w:val="008D703F"/>
    <w:rPr>
      <w:rFonts w:eastAsia="Yu Mincho"/>
      <w:lang w:val="en-GB" w:eastAsia="en-US"/>
    </w:rPr>
  </w:style>
  <w:style w:type="paragraph" w:customStyle="1" w:styleId="EmailDiscussion">
    <w:name w:val="EmailDiscussion"/>
    <w:basedOn w:val="a"/>
    <w:next w:val="a"/>
    <w:rsid w:val="008D703F"/>
    <w:pPr>
      <w:tabs>
        <w:tab w:val="left" w:pos="1619"/>
      </w:tabs>
      <w:spacing w:before="40" w:after="0"/>
      <w:ind w:left="1619" w:hanging="360"/>
    </w:pPr>
    <w:rPr>
      <w:rFonts w:ascii="Arial" w:eastAsia="MS Mincho" w:hAnsi="Arial"/>
      <w:b/>
      <w:szCs w:val="24"/>
      <w:lang w:eastAsia="en-GB"/>
    </w:rPr>
  </w:style>
  <w:style w:type="character" w:customStyle="1" w:styleId="TFZchn">
    <w:name w:val="TF Zchn"/>
    <w:rsid w:val="008D703F"/>
    <w:rPr>
      <w:rFonts w:ascii="Arial" w:hAnsi="Arial"/>
      <w:b/>
      <w:lang w:val="en-GB"/>
    </w:rPr>
  </w:style>
  <w:style w:type="character" w:customStyle="1" w:styleId="B1Char">
    <w:name w:val="B1 Char"/>
    <w:qFormat/>
    <w:rsid w:val="008D703F"/>
    <w:rPr>
      <w:rFonts w:ascii="Times New Roman" w:hAnsi="Times New Roman"/>
      <w:lang w:val="en-GB" w:eastAsia="en-US"/>
    </w:rPr>
  </w:style>
  <w:style w:type="character" w:customStyle="1" w:styleId="B3Char">
    <w:name w:val="B3 Char"/>
    <w:qFormat/>
    <w:rsid w:val="008D703F"/>
    <w:rPr>
      <w:rFonts w:ascii="Times New Roman" w:hAnsi="Times New Roman"/>
      <w:lang w:eastAsia="en-US"/>
    </w:rPr>
  </w:style>
  <w:style w:type="table" w:customStyle="1" w:styleId="16">
    <w:name w:val="表 (格子)1"/>
    <w:basedOn w:val="a1"/>
    <w:rsid w:val="008D703F"/>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rsid w:val="008D703F"/>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rsid w:val="008D703F"/>
    <w:pPr>
      <w:spacing w:after="180"/>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locked/>
    <w:rsid w:val="008D703F"/>
    <w:rPr>
      <w:rFonts w:ascii="Arial" w:hAnsi="Arial"/>
      <w:sz w:val="18"/>
      <w:lang w:val="en-GB" w:eastAsia="en-US"/>
    </w:rPr>
  </w:style>
  <w:style w:type="paragraph" w:customStyle="1" w:styleId="Doc-title">
    <w:name w:val="Doc-title"/>
    <w:basedOn w:val="a"/>
    <w:next w:val="Doc-text2"/>
    <w:link w:val="Doc-titleChar"/>
    <w:qFormat/>
    <w:rsid w:val="008D703F"/>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8D703F"/>
    <w:rPr>
      <w:rFonts w:ascii="Arial" w:eastAsia="MS Mincho" w:hAnsi="Arial"/>
      <w:szCs w:val="24"/>
      <w:lang w:val="en-GB" w:eastAsia="en-GB"/>
    </w:rPr>
  </w:style>
  <w:style w:type="paragraph" w:customStyle="1" w:styleId="Agreement">
    <w:name w:val="Agreement"/>
    <w:basedOn w:val="a"/>
    <w:next w:val="Doc-text2"/>
    <w:qFormat/>
    <w:rsid w:val="008D703F"/>
    <w:pPr>
      <w:numPr>
        <w:numId w:val="2"/>
      </w:numPr>
      <w:tabs>
        <w:tab w:val="clear" w:pos="468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apple-converted-space">
    <w:name w:val="apple-converted-space"/>
    <w:qFormat/>
    <w:rsid w:val="008D703F"/>
  </w:style>
  <w:style w:type="character" w:customStyle="1" w:styleId="B1Zchn">
    <w:name w:val="B1 Zchn"/>
    <w:qFormat/>
    <w:locked/>
    <w:rsid w:val="008D703F"/>
    <w:rPr>
      <w:rFonts w:ascii="Times New Roman" w:eastAsia="Times New Roman" w:hAnsi="Times New Roman"/>
    </w:rPr>
  </w:style>
  <w:style w:type="paragraph" w:customStyle="1" w:styleId="3GPPNormalText">
    <w:name w:val="3GPP Normal Text"/>
    <w:basedOn w:val="af3"/>
    <w:link w:val="3GPPNormalTextChar"/>
    <w:qFormat/>
    <w:rsid w:val="008D703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D703F"/>
    <w:rPr>
      <w:rFonts w:ascii="Arial" w:eastAsia="MS Mincho" w:hAnsi="Arial"/>
      <w:sz w:val="24"/>
      <w:szCs w:val="24"/>
      <w:lang w:val="en-GB" w:eastAsia="en-US"/>
    </w:rPr>
  </w:style>
  <w:style w:type="character" w:customStyle="1" w:styleId="410">
    <w:name w:val="标题 4 字符1"/>
    <w:basedOn w:val="a0"/>
    <w:semiHidden/>
    <w:rsid w:val="008D703F"/>
    <w:rPr>
      <w:rFonts w:ascii="等线 Light" w:eastAsia="等线 Light" w:hAnsi="等线 Light" w:cs="Times New Roman"/>
      <w:b/>
      <w:bCs/>
      <w:sz w:val="28"/>
      <w:szCs w:val="28"/>
      <w:lang w:val="en-GB" w:eastAsia="ja-JP"/>
    </w:rPr>
  </w:style>
  <w:style w:type="paragraph" w:customStyle="1" w:styleId="msonormal0">
    <w:name w:val="msonormal"/>
    <w:basedOn w:val="a"/>
    <w:qFormat/>
    <w:rsid w:val="008D703F"/>
    <w:pPr>
      <w:spacing w:before="100" w:beforeAutospacing="1" w:after="100" w:afterAutospacing="1" w:line="256" w:lineRule="auto"/>
      <w:textAlignment w:val="auto"/>
    </w:pPr>
    <w:rPr>
      <w:sz w:val="24"/>
      <w:szCs w:val="24"/>
      <w:lang w:eastAsia="en-GB"/>
    </w:rPr>
  </w:style>
  <w:style w:type="character" w:customStyle="1" w:styleId="17">
    <w:name w:val="页眉 字符1"/>
    <w:basedOn w:val="a0"/>
    <w:semiHidden/>
    <w:rsid w:val="008D703F"/>
    <w:rPr>
      <w:rFonts w:ascii="Times New Roman" w:eastAsia="Times New Roman" w:hAnsi="Times New Roman"/>
      <w:sz w:val="18"/>
      <w:szCs w:val="18"/>
      <w:lang w:val="en-GB" w:eastAsia="ja-JP"/>
    </w:rPr>
  </w:style>
  <w:style w:type="character" w:customStyle="1" w:styleId="NOChar1">
    <w:name w:val="NO Char1"/>
    <w:qFormat/>
    <w:locked/>
    <w:rsid w:val="008D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3gpp.org/desktopmodules/WorkItem/WorkItemDetails.aspx?workitemId=94111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1A17E8-3EB9-452D-AAF7-9469DB1A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22</Pages>
  <Words>8808</Words>
  <Characters>50211</Characters>
  <Application>Microsoft Office Word</Application>
  <DocSecurity>0</DocSecurity>
  <Lines>418</Lines>
  <Paragraphs>117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58902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cp:lastModifiedBy>
  <cp:revision>3</cp:revision>
  <cp:lastPrinted>2017-05-08T10:55:00Z</cp:lastPrinted>
  <dcterms:created xsi:type="dcterms:W3CDTF">2024-11-20T23:21:00Z</dcterms:created>
  <dcterms:modified xsi:type="dcterms:W3CDTF">2024-11-20T23:31:00Z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