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23D8" w14:textId="74186755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MS Mincho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3GPP TSG-RAN WG2 Meeting #128</w:t>
      </w:r>
      <w:r>
        <w:rPr>
          <w:rFonts w:ascii="Arial" w:eastAsia="MS Mincho" w:hAnsi="Arial" w:cs="Arial"/>
          <w:b/>
          <w:sz w:val="24"/>
          <w:lang w:eastAsia="en-US"/>
        </w:rPr>
        <w:tab/>
        <w:t>R2-24</w:t>
      </w:r>
      <w:r w:rsidR="00A176FA">
        <w:rPr>
          <w:rFonts w:ascii="Arial" w:eastAsia="MS Mincho" w:hAnsi="Arial" w:cs="Arial"/>
          <w:b/>
          <w:sz w:val="24"/>
          <w:lang w:eastAsia="en-US"/>
        </w:rPr>
        <w:t>xxxxx</w:t>
      </w:r>
    </w:p>
    <w:p w14:paraId="1788CAAC" w14:textId="50FEC2C2" w:rsidR="000D1DEE" w:rsidRDefault="000D1DEE" w:rsidP="000D1DEE">
      <w:pPr>
        <w:tabs>
          <w:tab w:val="right" w:pos="9639"/>
        </w:tabs>
        <w:overflowPunct/>
        <w:autoSpaceDE/>
        <w:adjustRightInd/>
        <w:spacing w:after="0"/>
        <w:rPr>
          <w:rFonts w:ascii="Arial" w:eastAsia="SimSun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 xml:space="preserve">Orlando, USA, 18 </w:t>
      </w:r>
      <w:r w:rsidR="00D36E5E">
        <w:rPr>
          <w:rFonts w:ascii="Arial" w:eastAsia="MS Mincho" w:hAnsi="Arial" w:cs="Arial"/>
          <w:b/>
          <w:sz w:val="24"/>
          <w:lang w:eastAsia="en-US"/>
        </w:rPr>
        <w:t>-</w:t>
      </w:r>
      <w:r>
        <w:rPr>
          <w:rFonts w:ascii="Arial" w:eastAsia="MS Mincho" w:hAnsi="Arial" w:cs="Arial"/>
          <w:b/>
          <w:sz w:val="24"/>
          <w:lang w:eastAsia="en-US"/>
        </w:rPr>
        <w:t xml:space="preserve"> 22 November 2024</w:t>
      </w:r>
    </w:p>
    <w:p w14:paraId="158D42F9" w14:textId="77777777" w:rsidR="009E2423" w:rsidRPr="000D1DEE" w:rsidRDefault="009E2423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</w:p>
    <w:p w14:paraId="79EC0D03" w14:textId="4006A8D4" w:rsidR="009638FE" w:rsidRPr="009D65D1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B3531F" w:rsidRPr="009D65D1">
        <w:rPr>
          <w:rFonts w:ascii="Arial" w:eastAsia="Batang" w:hAnsi="Arial"/>
          <w:b/>
          <w:sz w:val="24"/>
          <w:lang w:eastAsia="zh-CN"/>
        </w:rPr>
        <w:t>8.12.2</w:t>
      </w:r>
    </w:p>
    <w:p w14:paraId="6FBC28EB" w14:textId="21F9D9F5" w:rsidR="009638FE" w:rsidRPr="009D65D1" w:rsidRDefault="00DC3CA4" w:rsidP="00714B6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Huawei, HiSilicon</w:t>
      </w:r>
    </w:p>
    <w:p w14:paraId="01DD1F2E" w14:textId="5268C5D6" w:rsidR="007D3514" w:rsidRPr="001F7728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C0691D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="00792EB5">
        <w:rPr>
          <w:rFonts w:ascii="Arial" w:eastAsia="MS Mincho" w:hAnsi="Arial" w:cs="Arial"/>
          <w:b/>
          <w:sz w:val="24"/>
          <w:szCs w:val="24"/>
          <w:lang w:eastAsia="en-US"/>
        </w:rPr>
        <w:t xml:space="preserve">Summary of </w:t>
      </w:r>
      <w:r w:rsidR="001F7728" w:rsidRPr="001F7728">
        <w:rPr>
          <w:rFonts w:ascii="Arial" w:eastAsia="MS Mincho" w:hAnsi="Arial" w:cs="Arial"/>
          <w:b/>
          <w:sz w:val="24"/>
          <w:szCs w:val="24"/>
          <w:lang w:eastAsia="en-US"/>
        </w:rPr>
        <w:t>[AT128][008][CE] Response LS to RAN1 (Huawei)</w:t>
      </w:r>
    </w:p>
    <w:p w14:paraId="1DE0D580" w14:textId="36B13D01" w:rsidR="009638FE" w:rsidRPr="009D65D1" w:rsidRDefault="00DC3CA4" w:rsidP="007D351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Document for: </w:t>
      </w:r>
      <w:r w:rsidR="000312B9" w:rsidRPr="009D65D1">
        <w:rPr>
          <w:rFonts w:ascii="Arial" w:eastAsia="MS Mincho" w:hAnsi="Arial" w:cs="Arial"/>
          <w:b/>
          <w:sz w:val="24"/>
          <w:szCs w:val="24"/>
          <w:lang w:eastAsia="en-US"/>
        </w:rPr>
        <w:t xml:space="preserve"> </w:t>
      </w:r>
      <w:r w:rsidRPr="009D65D1"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556B4B97" w14:textId="77777777" w:rsidR="009638FE" w:rsidRPr="009D65D1" w:rsidRDefault="00DC3CA4" w:rsidP="00714B64">
      <w:pPr>
        <w:pStyle w:val="Heading1"/>
        <w:rPr>
          <w:rFonts w:eastAsia="SimSun"/>
          <w:lang w:eastAsia="zh-CN"/>
        </w:rPr>
      </w:pPr>
      <w:r w:rsidRPr="009D65D1">
        <w:rPr>
          <w:rFonts w:eastAsia="SimSun"/>
          <w:lang w:eastAsia="zh-CN"/>
        </w:rPr>
        <w:t>1</w:t>
      </w:r>
      <w:r w:rsidRPr="009D65D1">
        <w:rPr>
          <w:rFonts w:eastAsia="SimSun"/>
          <w:lang w:eastAsia="zh-CN"/>
        </w:rPr>
        <w:tab/>
        <w:t>Introduction</w:t>
      </w:r>
    </w:p>
    <w:p w14:paraId="6C93724E" w14:textId="47A02272" w:rsidR="00003A4F" w:rsidRPr="00DE11B7" w:rsidRDefault="00DE11B7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his document is to present the summary of</w:t>
      </w:r>
      <w:r w:rsidR="0092237B">
        <w:rPr>
          <w:rFonts w:eastAsia="DengXian"/>
          <w:lang w:eastAsia="zh-CN"/>
        </w:rPr>
        <w:t xml:space="preserve"> </w:t>
      </w:r>
      <w:r w:rsidRPr="00DE11B7">
        <w:rPr>
          <w:rFonts w:eastAsia="DengXian"/>
          <w:lang w:eastAsia="zh-CN"/>
        </w:rPr>
        <w:t>[AT128][008][CE] Response LS to RAN1 (Huawei)</w:t>
      </w:r>
      <w:r>
        <w:rPr>
          <w:rFonts w:eastAsia="DengXian"/>
          <w:lang w:eastAsia="zh-CN"/>
        </w:rPr>
        <w:t>.</w:t>
      </w:r>
    </w:p>
    <w:bookmarkEnd w:id="0"/>
    <w:bookmarkEnd w:id="1"/>
    <w:bookmarkEnd w:id="2"/>
    <w:p w14:paraId="01BC1010" w14:textId="418D15D9" w:rsidR="00C545A9" w:rsidRDefault="0070197A" w:rsidP="00C545A9">
      <w:pPr>
        <w:pStyle w:val="Heading1"/>
        <w:rPr>
          <w:rFonts w:eastAsia="DengXian"/>
          <w:shd w:val="clear" w:color="auto" w:fill="FFFFFF"/>
          <w:lang w:eastAsia="zh-CN"/>
        </w:rPr>
      </w:pPr>
      <w:r>
        <w:rPr>
          <w:rFonts w:eastAsia="DengXian"/>
          <w:shd w:val="clear" w:color="auto" w:fill="FFFFFF"/>
          <w:lang w:eastAsia="zh-CN"/>
        </w:rPr>
        <w:t>2</w:t>
      </w:r>
      <w:r w:rsidR="00C545A9" w:rsidRPr="006A137A">
        <w:rPr>
          <w:rFonts w:eastAsia="DengXian"/>
          <w:shd w:val="clear" w:color="auto" w:fill="FFFFFF"/>
          <w:lang w:eastAsia="zh-CN"/>
        </w:rPr>
        <w:tab/>
      </w:r>
      <w:r w:rsidR="00DE11B7">
        <w:rPr>
          <w:rFonts w:eastAsia="DengXian"/>
          <w:shd w:val="clear" w:color="auto" w:fill="FFFFFF"/>
          <w:lang w:eastAsia="zh-CN"/>
        </w:rPr>
        <w:t>Discussion</w:t>
      </w:r>
    </w:p>
    <w:p w14:paraId="5C8C0F68" w14:textId="53747DC8" w:rsidR="00DE11B7" w:rsidRDefault="00163872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During the online discussion, the following </w:t>
      </w:r>
      <w:r w:rsidR="0061323C">
        <w:rPr>
          <w:rFonts w:eastAsia="DengXian"/>
          <w:lang w:eastAsia="zh-CN"/>
        </w:rPr>
        <w:t>consensus</w:t>
      </w:r>
      <w:r>
        <w:rPr>
          <w:rFonts w:eastAsia="DengXian"/>
          <w:lang w:eastAsia="zh-CN"/>
        </w:rPr>
        <w:t xml:space="preserve"> were made</w:t>
      </w:r>
      <w:r w:rsidR="0061323C">
        <w:rPr>
          <w:rFonts w:eastAsia="DengXian"/>
          <w:lang w:eastAsia="zh-CN"/>
        </w:rPr>
        <w:t xml:space="preserve"> with respect to answers to Q0, Q1 and Q2.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0735EA72" w14:textId="77777777" w:rsidTr="00AC26D1">
        <w:tc>
          <w:tcPr>
            <w:tcW w:w="9631" w:type="dxa"/>
          </w:tcPr>
          <w:p w14:paraId="0F7D571C" w14:textId="77777777" w:rsidR="00AC26D1" w:rsidRPr="008823E2" w:rsidRDefault="00AC26D1" w:rsidP="00AC26D1">
            <w:pPr>
              <w:pStyle w:val="Doc-text2"/>
              <w:rPr>
                <w:b/>
                <w:bCs/>
              </w:rPr>
            </w:pPr>
            <w:r w:rsidRPr="008823E2">
              <w:rPr>
                <w:b/>
                <w:bCs/>
              </w:rPr>
              <w:t>Agreements</w:t>
            </w:r>
          </w:p>
          <w:p w14:paraId="5683837E" w14:textId="77777777" w:rsidR="00AC26D1" w:rsidRPr="00F8220A" w:rsidRDefault="00AC26D1" w:rsidP="00AC26D1">
            <w:pPr>
              <w:pStyle w:val="Doc-text2"/>
              <w:numPr>
                <w:ilvl w:val="0"/>
                <w:numId w:val="24"/>
              </w:numPr>
            </w:pPr>
            <w:r w:rsidRPr="00F8220A">
              <w:t xml:space="preserve">For Q0, RAN2 confirms that Case#1 is not precluded, i.e. Repetition number n2 and n4 are configured in one RACH-ConfigCommon, while n8 is configured in another RACH-ConfigCommon. </w:t>
            </w:r>
          </w:p>
          <w:p w14:paraId="0E586D11" w14:textId="77777777" w:rsidR="00AC26D1" w:rsidRDefault="00AC26D1" w:rsidP="00AC26D1">
            <w:pPr>
              <w:pStyle w:val="Doc-text2"/>
              <w:numPr>
                <w:ilvl w:val="0"/>
                <w:numId w:val="24"/>
              </w:numPr>
            </w:pPr>
            <w:r>
              <w:t xml:space="preserve"> For Q1, RAN2 confirms that Case#2 is not precluded. Repetition number n2 and n4 are associated to one feature combination(i.e. msg1-repetition-r18), n8 is associated to another feature combination(i.e. msg1-repetition-r18+redCap-r17).</w:t>
            </w:r>
          </w:p>
          <w:p w14:paraId="5776E4D7" w14:textId="1A56485A" w:rsidR="00AC26D1" w:rsidRPr="00AC26D1" w:rsidRDefault="00AC26D1" w:rsidP="00AC26D1">
            <w:pPr>
              <w:pStyle w:val="Doc-text2"/>
            </w:pPr>
            <w:r>
              <w:t>3</w:t>
            </w:r>
            <w:r>
              <w:tab/>
              <w:t>For Q2, RAN2 confirms that Case#1-Rev is not precluded</w:t>
            </w:r>
          </w:p>
        </w:tc>
      </w:tr>
    </w:tbl>
    <w:p w14:paraId="1FE9BBD9" w14:textId="77777777" w:rsidR="00163872" w:rsidRPr="0061323C" w:rsidRDefault="00163872" w:rsidP="00DE11B7">
      <w:pPr>
        <w:rPr>
          <w:rFonts w:eastAsia="DengXian"/>
          <w:lang w:eastAsia="zh-CN"/>
        </w:rPr>
      </w:pPr>
    </w:p>
    <w:p w14:paraId="01757BE8" w14:textId="46D1AAB8" w:rsidR="007C6C77" w:rsidRDefault="0061323C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H</w:t>
      </w:r>
      <w:r>
        <w:rPr>
          <w:rFonts w:eastAsia="DengXian"/>
          <w:lang w:eastAsia="zh-CN"/>
        </w:rPr>
        <w:t>owever, regarding the answers to Q3, Q4 and Q5, company’s views are diverging during the online discussion. As the moderator of this offline, I</w:t>
      </w:r>
      <w:r w:rsidR="003E5FDA">
        <w:rPr>
          <w:rFonts w:eastAsia="DengXian"/>
          <w:lang w:eastAsia="zh-CN"/>
        </w:rPr>
        <w:t xml:space="preserve"> </w:t>
      </w:r>
      <w:r w:rsidR="00F8220A">
        <w:rPr>
          <w:rFonts w:eastAsia="DengXian"/>
          <w:lang w:eastAsia="zh-CN"/>
        </w:rPr>
        <w:t>have summarized the company’s views based on contributions</w:t>
      </w:r>
      <w:r w:rsidR="0092237B">
        <w:rPr>
          <w:rFonts w:eastAsia="DengXian"/>
          <w:lang w:eastAsia="zh-CN"/>
        </w:rPr>
        <w:t xml:space="preserve"> </w:t>
      </w:r>
      <w:r w:rsidR="0092237B">
        <w:rPr>
          <w:rFonts w:eastAsia="DengXian" w:hint="eastAsia"/>
          <w:lang w:eastAsia="zh-CN"/>
        </w:rPr>
        <w:t>and</w:t>
      </w:r>
      <w:r w:rsidR="0092237B">
        <w:rPr>
          <w:rFonts w:eastAsia="DengXian"/>
          <w:lang w:eastAsia="zh-CN"/>
        </w:rPr>
        <w:t xml:space="preserve"> proposed candidate solutions to consolidate views</w:t>
      </w:r>
      <w:r w:rsidR="00F8220A">
        <w:rPr>
          <w:rFonts w:eastAsia="DengXian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60CB5" w14:paraId="17A2C6F0" w14:textId="77777777" w:rsidTr="00460CB5">
        <w:tc>
          <w:tcPr>
            <w:tcW w:w="9631" w:type="dxa"/>
          </w:tcPr>
          <w:p w14:paraId="5AB69F1B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iCs/>
                <w:kern w:val="2"/>
                <w:lang w:val="en-US"/>
              </w:rPr>
            </w:pPr>
            <w:r w:rsidRPr="00460CB5">
              <w:rPr>
                <w:b/>
                <w:iCs/>
                <w:kern w:val="2"/>
                <w:lang w:val="en-US"/>
              </w:rPr>
              <w:t>Q3: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specification excerpt </w:t>
            </w:r>
            <w:r w:rsidRPr="00460CB5">
              <w:rPr>
                <w:iCs/>
                <w:kern w:val="2"/>
                <w:lang w:val="en-US" w:eastAsia="zh-CN"/>
              </w:rPr>
              <w:t>of TS 38.331</w:t>
            </w:r>
            <w:r w:rsidRPr="00460CB5">
              <w:rPr>
                <w:iCs/>
                <w:kern w:val="2"/>
                <w:lang w:val="en-US"/>
              </w:rPr>
              <w:t xml:space="preserve">, a UE capable of msg1-repetition but incapable of RedCap ignores the RACH resource indicated by the third </w:t>
            </w:r>
            <w:r w:rsidRPr="00460CB5">
              <w:rPr>
                <w:i/>
                <w:iCs/>
              </w:rPr>
              <w:t>FeatureCombinationPreambles</w:t>
            </w:r>
            <w:r w:rsidRPr="00460CB5">
              <w:rPr>
                <w:iCs/>
                <w:kern w:val="2"/>
                <w:lang w:val="en-US"/>
              </w:rPr>
              <w:t xml:space="preserve"> in the case#2. In addition to the ignored RACH resource, does it mean that the corresponding parameter repetition number n8 is also ignored, i.e.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2AC3F85C" w14:textId="77777777" w:rsidTr="00F42F41">
              <w:tc>
                <w:tcPr>
                  <w:tcW w:w="9079" w:type="dxa"/>
                  <w:shd w:val="clear" w:color="auto" w:fill="auto"/>
                </w:tcPr>
                <w:p w14:paraId="2B02B84F" w14:textId="77777777" w:rsidR="00460CB5" w:rsidRPr="00460CB5" w:rsidRDefault="00460CB5" w:rsidP="00460CB5">
                  <w:pPr>
                    <w:keepNext/>
                    <w:keepLines/>
                    <w:widowControl w:val="0"/>
                    <w:spacing w:after="120" w:line="259" w:lineRule="auto"/>
                    <w:jc w:val="both"/>
                    <w:rPr>
                      <w:lang w:eastAsia="sv-SE"/>
                    </w:rPr>
                  </w:pPr>
                  <w:r w:rsidRPr="00460CB5">
                    <w:rPr>
                      <w:b/>
                      <w:i/>
                      <w:lang w:eastAsia="sv-SE"/>
                    </w:rPr>
                    <w:t>featureCombination</w:t>
                  </w:r>
                </w:p>
                <w:p w14:paraId="22657EF3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iCs/>
                      <w:kern w:val="2"/>
                      <w:lang w:val="en-US"/>
                    </w:rPr>
                  </w:pPr>
                  <w:r w:rsidRPr="00460CB5">
                    <w:rPr>
                      <w:lang w:eastAsia="sv-SE"/>
                    </w:rPr>
                    <w:t>Indicates which combination of features that the preambles indicated by this IE are associated with.</w:t>
                  </w:r>
                  <w:r w:rsidRPr="00460CB5">
                    <w:rPr>
                      <w:lang w:eastAsia="zh-CN"/>
                    </w:rPr>
                    <w:t xml:space="preserve"> 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The UE ignores a RACH resource defined by this </w:t>
                  </w:r>
                  <w:r w:rsidRPr="00460CB5">
                    <w:rPr>
                      <w:i/>
                      <w:iCs/>
                      <w:highlight w:val="yellow"/>
                    </w:rPr>
                    <w:t>FeatureCombinationPreambles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 if any feature within the </w:t>
                  </w:r>
                  <w:r w:rsidRPr="00460CB5">
                    <w:rPr>
                      <w:i/>
                      <w:iCs/>
                      <w:highlight w:val="yellow"/>
                      <w:lang w:eastAsia="zh-CN"/>
                    </w:rPr>
                    <w:t>featureCombination</w:t>
                  </w:r>
                  <w:r w:rsidRPr="00460CB5">
                    <w:rPr>
                      <w:highlight w:val="yellow"/>
                      <w:lang w:eastAsia="zh-CN"/>
                    </w:rPr>
                    <w:t xml:space="preserve"> is not supported by the UE</w:t>
                  </w:r>
                  <w:r w:rsidRPr="00460CB5">
                    <w:rPr>
                      <w:lang w:eastAsia="zh-CN"/>
                    </w:rPr>
                    <w:t xml:space="preserve"> or if any of the spare fields within the </w:t>
                  </w:r>
                  <w:r w:rsidRPr="00460CB5">
                    <w:rPr>
                      <w:i/>
                      <w:iCs/>
                      <w:lang w:eastAsia="zh-CN"/>
                    </w:rPr>
                    <w:t>featureCombination</w:t>
                  </w:r>
                  <w:r w:rsidRPr="00460CB5">
                    <w:rPr>
                      <w:lang w:eastAsia="zh-CN"/>
                    </w:rPr>
                    <w:t xml:space="preserve"> is set to </w:t>
                  </w:r>
                  <w:r w:rsidRPr="00460CB5">
                    <w:rPr>
                      <w:i/>
                      <w:lang w:eastAsia="zh-CN"/>
                    </w:rPr>
                    <w:t>true</w:t>
                  </w:r>
                  <w:r w:rsidRPr="00460CB5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3B1BB139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306A9C5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t>Q4: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according to the following RAN2 agreement, a UE capable of RedCap must select the RACH resource indicated by the third </w:t>
            </w:r>
            <w:r w:rsidRPr="00460CB5">
              <w:rPr>
                <w:i/>
                <w:iCs/>
              </w:rPr>
              <w:t>FeatureCombinationPreambles</w:t>
            </w:r>
            <w:r w:rsidRPr="00460CB5">
              <w:rPr>
                <w:iCs/>
                <w:kern w:val="2"/>
                <w:lang w:val="en-US"/>
              </w:rPr>
              <w:t xml:space="preserve"> in the case#2. For the RedCap UE, does it mean that the corresponding parameter repetition number n2 and n4 indicated by the first and second </w:t>
            </w:r>
            <w:r w:rsidRPr="00460CB5">
              <w:rPr>
                <w:i/>
                <w:iCs/>
              </w:rPr>
              <w:t>FeatureCombinationPreambles</w:t>
            </w:r>
            <w:r w:rsidRPr="00460CB5">
              <w:rPr>
                <w:iCs/>
                <w:kern w:val="2"/>
                <w:lang w:val="en-US"/>
              </w:rPr>
              <w:t xml:space="preserve"> in the case#2 are considered as “not configured” to the UE?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9"/>
            </w:tblGrid>
            <w:tr w:rsidR="00460CB5" w:rsidRPr="00460CB5" w14:paraId="58908091" w14:textId="77777777" w:rsidTr="00F42F41">
              <w:tc>
                <w:tcPr>
                  <w:tcW w:w="9079" w:type="dxa"/>
                  <w:shd w:val="clear" w:color="auto" w:fill="auto"/>
                </w:tcPr>
                <w:p w14:paraId="04FC9E22" w14:textId="77777777" w:rsidR="00460CB5" w:rsidRPr="00460CB5" w:rsidRDefault="00460CB5" w:rsidP="00460CB5">
                  <w:pPr>
                    <w:widowControl w:val="0"/>
                    <w:snapToGrid w:val="0"/>
                    <w:spacing w:after="120" w:line="259" w:lineRule="auto"/>
                    <w:jc w:val="both"/>
                    <w:rPr>
                      <w:kern w:val="2"/>
                      <w:lang w:val="en-US" w:eastAsia="zh-CN"/>
                    </w:rPr>
                  </w:pPr>
                  <w:r w:rsidRPr="00460CB5">
                    <w:rPr>
                      <w:kern w:val="2"/>
                      <w:lang w:val="en-US" w:eastAsia="zh-CN"/>
                    </w:rPr>
                    <w:t>RAN2#116bis</w:t>
                  </w:r>
                </w:p>
                <w:p w14:paraId="6A4B40BC" w14:textId="77777777" w:rsidR="00460CB5" w:rsidRPr="00460CB5" w:rsidRDefault="00460CB5" w:rsidP="00460CB5">
                  <w:pPr>
                    <w:widowControl w:val="0"/>
                    <w:spacing w:before="40" w:after="120" w:line="259" w:lineRule="auto"/>
                    <w:jc w:val="both"/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Proposal 1’: [Easy] In MAC perspective, a RedCap UE uses Msg1 early identification whenever transmitting preamble for CBRA, 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highlight w:val="yellow"/>
                      <w:lang w:eastAsia="en-GB"/>
                    </w:rPr>
                    <w:t>as long as</w:t>
                  </w:r>
                  <w:r w:rsidRPr="00460CB5">
                    <w:rPr>
                      <w:rFonts w:ascii="Arial" w:eastAsia="MS Mincho" w:hAnsi="Arial"/>
                      <w:i/>
                      <w:noProof/>
                      <w:sz w:val="15"/>
                      <w:szCs w:val="21"/>
                      <w:lang w:eastAsia="en-GB"/>
                    </w:rPr>
                    <w:t xml:space="preserve"> the Msg1 early identification is configured for RedCap by NW.</w:t>
                  </w:r>
                </w:p>
                <w:p w14:paraId="63FF69F3" w14:textId="77777777" w:rsidR="00460CB5" w:rsidRPr="00460CB5" w:rsidRDefault="00460CB5" w:rsidP="00460CB5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1622"/>
                    </w:tabs>
                    <w:overflowPunct/>
                    <w:snapToGrid w:val="0"/>
                    <w:spacing w:after="120" w:line="259" w:lineRule="auto"/>
                    <w:jc w:val="both"/>
                    <w:textAlignment w:val="auto"/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</w:pPr>
                  <w:r w:rsidRPr="00460CB5">
                    <w:rPr>
                      <w:rFonts w:ascii="Arial" w:eastAsia="MS Mincho" w:hAnsi="Arial"/>
                      <w:sz w:val="16"/>
                      <w:szCs w:val="21"/>
                      <w:lang w:eastAsia="en-GB"/>
                    </w:rPr>
                    <w:t>Agreed</w:t>
                  </w:r>
                </w:p>
              </w:tc>
            </w:tr>
          </w:tbl>
          <w:p w14:paraId="3AA12D18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</w:p>
          <w:p w14:paraId="544BB335" w14:textId="77777777" w:rsidR="00460CB5" w:rsidRPr="00460CB5" w:rsidRDefault="00460CB5" w:rsidP="00460CB5">
            <w:pPr>
              <w:snapToGrid w:val="0"/>
              <w:spacing w:after="120" w:line="259" w:lineRule="auto"/>
              <w:jc w:val="both"/>
              <w:rPr>
                <w:kern w:val="2"/>
                <w:lang w:val="en-US" w:eastAsia="zh-CN"/>
              </w:rPr>
            </w:pPr>
            <w:r w:rsidRPr="00460CB5">
              <w:rPr>
                <w:b/>
                <w:iCs/>
                <w:kern w:val="2"/>
                <w:lang w:val="en-US"/>
              </w:rPr>
              <w:lastRenderedPageBreak/>
              <w:t>Q5:</w:t>
            </w:r>
            <w:r w:rsidRPr="00460CB5">
              <w:rPr>
                <w:iCs/>
                <w:kern w:val="2"/>
                <w:lang w:val="en-US"/>
              </w:rPr>
              <w:t xml:space="preserve"> If the answer to Q1 is “not precluded”, in a case where a UE selects a set of PRACH resources according to </w:t>
            </w:r>
            <w:r w:rsidRPr="00460CB5">
              <w:rPr>
                <w:i/>
                <w:kern w:val="2"/>
                <w:lang w:val="en-US"/>
              </w:rPr>
              <w:t xml:space="preserve">featurePriorities </w:t>
            </w:r>
            <w:r w:rsidRPr="00460CB5">
              <w:rPr>
                <w:kern w:val="2"/>
                <w:lang w:val="en-US"/>
              </w:rPr>
              <w:t xml:space="preserve">and S5.1.1d of TS 38.321, whether or not only </w:t>
            </w:r>
            <w:r w:rsidRPr="00460CB5">
              <w:rPr>
                <w:iCs/>
                <w:kern w:val="2"/>
                <w:lang w:val="en-US"/>
              </w:rPr>
              <w:t>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the sets of PRACH resources selected by the UE are considered as “configured” to the UE while </w:t>
            </w:r>
            <w:r w:rsidRPr="00460CB5">
              <w:rPr>
                <w:iCs/>
                <w:kern w:val="2"/>
                <w:lang w:val="en-US"/>
              </w:rPr>
              <w:t>all parameter repetition number</w:t>
            </w:r>
            <w:r w:rsidRPr="00460CB5">
              <w:rPr>
                <w:rFonts w:hint="eastAsia"/>
                <w:iCs/>
                <w:kern w:val="2"/>
                <w:lang w:val="en-US" w:eastAsia="zh-CN"/>
              </w:rPr>
              <w:t>s</w:t>
            </w:r>
            <w:r w:rsidRPr="00460CB5">
              <w:rPr>
                <w:iCs/>
                <w:kern w:val="2"/>
                <w:lang w:val="en-US"/>
              </w:rPr>
              <w:t xml:space="preserve"> indicated for</w:t>
            </w:r>
            <w:r w:rsidRPr="00460CB5">
              <w:rPr>
                <w:kern w:val="2"/>
                <w:lang w:val="en-US"/>
              </w:rPr>
              <w:t xml:space="preserve"> all the other sets of PRACH resources as “not configured”?</w:t>
            </w:r>
          </w:p>
          <w:p w14:paraId="790A3511" w14:textId="77777777" w:rsidR="00460CB5" w:rsidRPr="00460CB5" w:rsidRDefault="00460CB5" w:rsidP="00DE11B7">
            <w:pPr>
              <w:rPr>
                <w:rFonts w:eastAsia="DengXian"/>
                <w:lang w:val="en-US" w:eastAsia="zh-CN"/>
              </w:rPr>
            </w:pPr>
          </w:p>
        </w:tc>
      </w:tr>
    </w:tbl>
    <w:p w14:paraId="5B2E343C" w14:textId="77777777" w:rsidR="00345918" w:rsidRDefault="00345918" w:rsidP="00DE11B7">
      <w:pPr>
        <w:rPr>
          <w:rFonts w:eastAsia="DengXian"/>
          <w:lang w:eastAsia="zh-CN"/>
        </w:rPr>
      </w:pPr>
    </w:p>
    <w:p w14:paraId="08ABEC5D" w14:textId="2B206DFC" w:rsidR="004E1FA2" w:rsidRDefault="004E1FA2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B</w:t>
      </w:r>
      <w:r>
        <w:rPr>
          <w:rFonts w:eastAsia="DengXian"/>
          <w:lang w:eastAsia="zh-CN"/>
        </w:rPr>
        <w:t>ased on the contributions, company’s views on the answers to Q3, Q4 and Q5 can be classified into the following options:</w:t>
      </w:r>
    </w:p>
    <w:p w14:paraId="16281B44" w14:textId="7271465C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150843">
        <w:rPr>
          <w:rFonts w:eastAsia="DengXian" w:hint="eastAsia"/>
          <w:b/>
          <w:bCs/>
          <w:lang w:eastAsia="zh-CN"/>
        </w:rPr>
        <w:t>O</w:t>
      </w:r>
      <w:r w:rsidRPr="00150843">
        <w:rPr>
          <w:rFonts w:eastAsia="DengXian"/>
          <w:b/>
          <w:bCs/>
          <w:lang w:eastAsia="zh-CN"/>
        </w:rPr>
        <w:t>ption 1</w:t>
      </w:r>
      <w:r w:rsidR="00150843" w:rsidRPr="00150843">
        <w:rPr>
          <w:rFonts w:eastAsia="DengXian" w:hint="eastAsia"/>
          <w:b/>
          <w:bCs/>
          <w:lang w:eastAsia="zh-CN"/>
        </w:rPr>
        <w:t>:</w:t>
      </w:r>
      <w:r w:rsidR="00150843">
        <w:rPr>
          <w:rFonts w:eastAsia="DengXian"/>
          <w:lang w:eastAsia="zh-CN"/>
        </w:rPr>
        <w:t xml:space="preserve"> As proposed in [1], RAN2 supports i</w:t>
      </w:r>
      <w:r w:rsidR="00020585" w:rsidRPr="00020585">
        <w:rPr>
          <w:rFonts w:eastAsia="DengXian"/>
          <w:lang w:eastAsia="zh-CN"/>
        </w:rPr>
        <w:t>nterpretation 1-2: the time period is determined per feature combination. That is, one time period for feature msg1-repetition-r18 is determined based on n2 and n4. Another time period for the feature combination msg1-repetition-r18+redCap-r17 is determined based on only n8</w:t>
      </w:r>
      <w:r w:rsidR="00150843">
        <w:rPr>
          <w:rFonts w:eastAsia="DengXian"/>
          <w:lang w:eastAsia="zh-CN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8"/>
        <w:gridCol w:w="1641"/>
        <w:gridCol w:w="2269"/>
        <w:gridCol w:w="2127"/>
        <w:gridCol w:w="2406"/>
      </w:tblGrid>
      <w:tr w:rsidR="003A33F0" w14:paraId="55B6A715" w14:textId="77777777" w:rsidTr="00735EDF">
        <w:tc>
          <w:tcPr>
            <w:tcW w:w="617" w:type="pct"/>
          </w:tcPr>
          <w:p w14:paraId="3E25E8B0" w14:textId="5DFE424C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 1</w:t>
            </w:r>
          </w:p>
        </w:tc>
        <w:tc>
          <w:tcPr>
            <w:tcW w:w="852" w:type="pct"/>
          </w:tcPr>
          <w:p w14:paraId="08C481BE" w14:textId="70B3D601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1178" w:type="pct"/>
          </w:tcPr>
          <w:p w14:paraId="75B213D6" w14:textId="412809D9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104" w:type="pct"/>
          </w:tcPr>
          <w:p w14:paraId="4BAFF353" w14:textId="3643142C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249" w:type="pct"/>
          </w:tcPr>
          <w:p w14:paraId="38169749" w14:textId="05984E65" w:rsidR="003A33F0" w:rsidRPr="002F1DC9" w:rsidRDefault="003A33F0" w:rsidP="00011197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F94835" w14:paraId="1A9A9E07" w14:textId="77777777" w:rsidTr="00735EDF">
        <w:tc>
          <w:tcPr>
            <w:tcW w:w="617" w:type="pct"/>
            <w:vMerge w:val="restart"/>
          </w:tcPr>
          <w:p w14:paraId="011319D7" w14:textId="7E423546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</w:p>
        </w:tc>
        <w:tc>
          <w:tcPr>
            <w:tcW w:w="852" w:type="pct"/>
            <w:vMerge w:val="restart"/>
          </w:tcPr>
          <w:p w14:paraId="5B34A91E" w14:textId="020125C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>-2</w:t>
            </w:r>
          </w:p>
        </w:tc>
        <w:tc>
          <w:tcPr>
            <w:tcW w:w="1178" w:type="pct"/>
          </w:tcPr>
          <w:p w14:paraId="0E48D199" w14:textId="32F7F8B5" w:rsidR="00F94835" w:rsidRDefault="00F94835" w:rsidP="00011197">
            <w:pPr>
              <w:rPr>
                <w:rFonts w:eastAsia="DengXian"/>
                <w:lang w:eastAsia="zh-CN"/>
              </w:rPr>
            </w:pPr>
            <w:r w:rsidRPr="001A1FD6">
              <w:rPr>
                <w:rFonts w:eastAsia="DengXian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104" w:type="pct"/>
          </w:tcPr>
          <w:p w14:paraId="1A9D8B10" w14:textId="3A89B81B" w:rsidR="00F94835" w:rsidRDefault="00F94835" w:rsidP="00011197">
            <w:pPr>
              <w:rPr>
                <w:rFonts w:eastAsia="DengXian"/>
                <w:lang w:eastAsia="zh-CN"/>
              </w:rPr>
            </w:pPr>
            <w:r w:rsidRPr="001A1FD6">
              <w:rPr>
                <w:rFonts w:eastAsia="DengXian" w:hint="eastAsia"/>
                <w:b/>
                <w:bCs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n2 and n4 are not configured</w:t>
            </w:r>
          </w:p>
        </w:tc>
        <w:tc>
          <w:tcPr>
            <w:tcW w:w="1249" w:type="pct"/>
          </w:tcPr>
          <w:p w14:paraId="28ECAC4C" w14:textId="648A924C" w:rsidR="00F94835" w:rsidRDefault="00F94835" w:rsidP="00011197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 xml:space="preserve">, </w:t>
            </w:r>
            <w:r w:rsidRPr="00A728D2">
              <w:rPr>
                <w:rFonts w:eastAsia="DengXian"/>
                <w:lang w:eastAsia="zh-CN"/>
              </w:rPr>
              <w:t xml:space="preserve">only </w:t>
            </w:r>
            <w:r>
              <w:rPr>
                <w:rFonts w:eastAsia="DengXian"/>
                <w:lang w:eastAsia="zh-CN"/>
              </w:rPr>
              <w:t xml:space="preserve">the RACH resource and </w:t>
            </w:r>
            <w:r w:rsidRPr="00A728D2">
              <w:rPr>
                <w:rFonts w:eastAsia="DengXian"/>
                <w:lang w:eastAsia="zh-CN"/>
              </w:rPr>
              <w:t>parameter</w:t>
            </w:r>
            <w:r>
              <w:rPr>
                <w:rFonts w:eastAsia="DengXian"/>
                <w:lang w:eastAsia="zh-CN"/>
              </w:rPr>
              <w:t>s corresponding to</w:t>
            </w:r>
            <w:r w:rsidRPr="00A728D2">
              <w:rPr>
                <w:rFonts w:eastAsia="DengXian"/>
                <w:lang w:eastAsia="zh-CN"/>
              </w:rPr>
              <w:t xml:space="preserve"> repetition number</w:t>
            </w:r>
            <w:r w:rsidRPr="00A728D2">
              <w:rPr>
                <w:rFonts w:eastAsia="DengXian" w:hint="eastAsia"/>
                <w:lang w:eastAsia="zh-CN"/>
              </w:rPr>
              <w:t>s</w:t>
            </w:r>
            <w:r w:rsidRPr="00A728D2">
              <w:rPr>
                <w:rFonts w:eastAsia="DengXian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F94835" w14:paraId="5BC070B6" w14:textId="77777777" w:rsidTr="00735EDF">
        <w:tc>
          <w:tcPr>
            <w:tcW w:w="617" w:type="pct"/>
            <w:vMerge/>
          </w:tcPr>
          <w:p w14:paraId="728851B5" w14:textId="77777777" w:rsidR="00F94835" w:rsidRDefault="00F94835" w:rsidP="00011197">
            <w:pPr>
              <w:rPr>
                <w:rFonts w:eastAsia="DengXian"/>
                <w:lang w:eastAsia="zh-CN"/>
              </w:rPr>
            </w:pPr>
          </w:p>
        </w:tc>
        <w:tc>
          <w:tcPr>
            <w:tcW w:w="852" w:type="pct"/>
            <w:vMerge/>
          </w:tcPr>
          <w:p w14:paraId="38AD31C9" w14:textId="291700D9" w:rsidR="00F94835" w:rsidRDefault="00F94835" w:rsidP="00011197">
            <w:pPr>
              <w:rPr>
                <w:rFonts w:eastAsia="DengXian"/>
                <w:lang w:eastAsia="zh-CN"/>
              </w:rPr>
            </w:pPr>
          </w:p>
        </w:tc>
        <w:tc>
          <w:tcPr>
            <w:tcW w:w="1178" w:type="pct"/>
          </w:tcPr>
          <w:p w14:paraId="675BAB2F" w14:textId="4CA7FCD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104" w:type="pct"/>
          </w:tcPr>
          <w:p w14:paraId="42C308A2" w14:textId="2C532628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249" w:type="pct"/>
          </w:tcPr>
          <w:p w14:paraId="4F2F1188" w14:textId="0CEBAA0C" w:rsidR="00F94835" w:rsidRDefault="00F94835" w:rsidP="0001119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6C0CE948" w14:textId="465E6BC3" w:rsidR="004E1FA2" w:rsidRDefault="004E1FA2" w:rsidP="004E1FA2">
      <w:pPr>
        <w:rPr>
          <w:rFonts w:eastAsia="DengXian"/>
          <w:lang w:eastAsia="zh-CN"/>
        </w:rPr>
      </w:pPr>
    </w:p>
    <w:p w14:paraId="2F58F461" w14:textId="399DD804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Option</w:t>
      </w:r>
      <w:r w:rsidRPr="00CA7A38">
        <w:rPr>
          <w:rFonts w:eastAsia="DengXian"/>
          <w:b/>
          <w:bCs/>
          <w:lang w:eastAsia="zh-CN"/>
        </w:rPr>
        <w:t xml:space="preserve"> </w:t>
      </w:r>
      <w:r w:rsidR="00011197" w:rsidRPr="00CA7A38">
        <w:rPr>
          <w:rFonts w:eastAsia="DengXian"/>
          <w:b/>
          <w:bCs/>
          <w:lang w:eastAsia="zh-CN"/>
        </w:rPr>
        <w:t>2</w:t>
      </w:r>
      <w:r w:rsidR="00982EE4">
        <w:rPr>
          <w:rFonts w:eastAsia="DengXian"/>
          <w:lang w:eastAsia="zh-CN"/>
        </w:rPr>
        <w:t>: As proposed in [2], RAN2 supports i</w:t>
      </w:r>
      <w:r w:rsidR="00011197" w:rsidRPr="00011197">
        <w:rPr>
          <w:rFonts w:eastAsia="DengXian"/>
          <w:lang w:eastAsia="zh-CN"/>
        </w:rPr>
        <w:t>nterpretation 2-2: the time period is determined considering all feature combinations. That is, only one time period is determined based on n2, n4 and n8.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D35AFA" w14:paraId="5B2FD5EA" w14:textId="77777777" w:rsidTr="00CA7A38">
        <w:tc>
          <w:tcPr>
            <w:tcW w:w="529" w:type="pct"/>
          </w:tcPr>
          <w:p w14:paraId="48D15108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 1</w:t>
            </w:r>
          </w:p>
        </w:tc>
        <w:tc>
          <w:tcPr>
            <w:tcW w:w="1072" w:type="pct"/>
          </w:tcPr>
          <w:p w14:paraId="211E7C72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2998E168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690C0AE6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0E0B1BA2" w14:textId="77777777" w:rsidR="00D35AFA" w:rsidRPr="002F1DC9" w:rsidRDefault="00D35AFA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CA7A38" w14:paraId="3556EB45" w14:textId="77777777" w:rsidTr="00CA7A38">
        <w:tc>
          <w:tcPr>
            <w:tcW w:w="529" w:type="pct"/>
            <w:vMerge w:val="restart"/>
          </w:tcPr>
          <w:p w14:paraId="552E5776" w14:textId="1B4A5BA8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</w:p>
        </w:tc>
        <w:tc>
          <w:tcPr>
            <w:tcW w:w="1072" w:type="pct"/>
            <w:vMerge w:val="restart"/>
          </w:tcPr>
          <w:p w14:paraId="6DDE2175" w14:textId="51C0FCB9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2-2</w:t>
            </w:r>
          </w:p>
        </w:tc>
        <w:tc>
          <w:tcPr>
            <w:tcW w:w="962" w:type="pct"/>
          </w:tcPr>
          <w:p w14:paraId="7DB66C4D" w14:textId="3EAEBF3B" w:rsidR="00CA7A38" w:rsidRDefault="00CA7A38" w:rsidP="00F42F41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>UE still need to evaluate the applicability of repetition n</w:t>
            </w:r>
            <w:r>
              <w:rPr>
                <w:rFonts w:eastAsia="DengXian" w:hint="eastAsia"/>
                <w:lang w:val="en-US"/>
              </w:rPr>
              <w:t>8</w:t>
            </w:r>
            <w:r>
              <w:rPr>
                <w:rFonts w:eastAsia="DengXian"/>
                <w:lang w:val="en-US"/>
              </w:rPr>
              <w:t>” in MAC spec</w:t>
            </w:r>
          </w:p>
        </w:tc>
        <w:tc>
          <w:tcPr>
            <w:tcW w:w="1399" w:type="pct"/>
          </w:tcPr>
          <w:p w14:paraId="5A65CE44" w14:textId="5AA245EA" w:rsidR="00CA7A38" w:rsidRDefault="00CA7A38" w:rsidP="00F42F41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>UE may select the RACH resource set indicated by the reptition number n2 and n4.</w:t>
            </w:r>
          </w:p>
        </w:tc>
        <w:tc>
          <w:tcPr>
            <w:tcW w:w="1038" w:type="pct"/>
          </w:tcPr>
          <w:p w14:paraId="0EA6F021" w14:textId="3860BD2F" w:rsidR="00CA7A38" w:rsidRDefault="00CA7A38" w:rsidP="00F42F41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122DBD8F" w14:textId="77777777" w:rsidTr="00CA7A38">
        <w:tc>
          <w:tcPr>
            <w:tcW w:w="529" w:type="pct"/>
            <w:vMerge/>
          </w:tcPr>
          <w:p w14:paraId="628C8244" w14:textId="77777777" w:rsidR="00CA7A38" w:rsidRDefault="00CA7A38" w:rsidP="00F42F41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436E607E" w14:textId="77777777" w:rsidR="00CA7A38" w:rsidRDefault="00CA7A38" w:rsidP="00F42F41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7C7889ED" w14:textId="09D8BE4F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repetition numbers</w:t>
            </w:r>
          </w:p>
        </w:tc>
        <w:tc>
          <w:tcPr>
            <w:tcW w:w="1399" w:type="pct"/>
          </w:tcPr>
          <w:p w14:paraId="3750463B" w14:textId="70A142D8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1DA30619" w14:textId="2AC26FF1" w:rsidR="00CA7A38" w:rsidRDefault="00CA7A38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</w:tr>
    </w:tbl>
    <w:p w14:paraId="32626E9C" w14:textId="053A27AC" w:rsidR="004E1FA2" w:rsidRDefault="004E1FA2" w:rsidP="004E1FA2">
      <w:pPr>
        <w:rPr>
          <w:rFonts w:eastAsia="DengXian"/>
          <w:lang w:eastAsia="zh-CN"/>
        </w:rPr>
      </w:pPr>
    </w:p>
    <w:p w14:paraId="2310B286" w14:textId="11FB2CA5" w:rsidR="004E1FA2" w:rsidRDefault="004E1FA2" w:rsidP="004E1FA2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>ption 3</w:t>
      </w:r>
      <w:r w:rsidR="00011197">
        <w:rPr>
          <w:rFonts w:eastAsia="DengXian"/>
          <w:lang w:eastAsia="zh-CN"/>
        </w:rPr>
        <w:t xml:space="preserve"> </w:t>
      </w:r>
      <w:r w:rsidR="00F2294F">
        <w:rPr>
          <w:rFonts w:eastAsia="DengXian"/>
          <w:lang w:eastAsia="zh-CN"/>
        </w:rPr>
        <w:t>–</w:t>
      </w:r>
      <w:r w:rsidR="00011197">
        <w:rPr>
          <w:rFonts w:eastAsia="DengXian"/>
          <w:lang w:eastAsia="zh-CN"/>
        </w:rPr>
        <w:t xml:space="preserve"> </w:t>
      </w:r>
      <w:r w:rsidR="00F2294F">
        <w:rPr>
          <w:rFonts w:eastAsia="DengXian"/>
          <w:lang w:eastAsia="zh-CN"/>
        </w:rPr>
        <w:t>As proposed in [3]</w:t>
      </w:r>
      <w:r w:rsidR="00145F44">
        <w:rPr>
          <w:rFonts w:eastAsia="DengXian"/>
          <w:lang w:eastAsia="zh-CN"/>
        </w:rPr>
        <w:t xml:space="preserve">, not confirm RAN1’s provided interpretations, but focus on answer to </w:t>
      </w:r>
      <w:r w:rsidR="00213F9C">
        <w:rPr>
          <w:rFonts w:eastAsia="DengXian"/>
          <w:lang w:eastAsia="zh-CN"/>
        </w:rPr>
        <w:t>questions</w:t>
      </w:r>
      <w:r w:rsidR="00145F44">
        <w:rPr>
          <w:rFonts w:eastAsia="DengXian"/>
          <w:lang w:eastAsia="zh-CN"/>
        </w:rPr>
        <w:t>.</w:t>
      </w:r>
      <w:r w:rsidR="005B77F3">
        <w:rPr>
          <w:rFonts w:eastAsia="DengXian"/>
          <w:lang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5B77F3" w14:paraId="1B5D29A5" w14:textId="77777777" w:rsidTr="003A1DEB">
        <w:tc>
          <w:tcPr>
            <w:tcW w:w="529" w:type="pct"/>
          </w:tcPr>
          <w:p w14:paraId="726CF16B" w14:textId="6FB94815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>ption</w:t>
            </w:r>
          </w:p>
        </w:tc>
        <w:tc>
          <w:tcPr>
            <w:tcW w:w="1072" w:type="pct"/>
          </w:tcPr>
          <w:p w14:paraId="58767D59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54B39353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0827C8BF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794D08F2" w14:textId="77777777" w:rsidR="005B77F3" w:rsidRPr="002F1DC9" w:rsidRDefault="005B77F3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CA7A38" w14:paraId="127A77E6" w14:textId="77777777" w:rsidTr="003A1DEB">
        <w:tc>
          <w:tcPr>
            <w:tcW w:w="529" w:type="pct"/>
            <w:vMerge w:val="restart"/>
          </w:tcPr>
          <w:p w14:paraId="601370FC" w14:textId="3A0174E7" w:rsidR="00CA7A38" w:rsidRDefault="00CA7A38" w:rsidP="003A1DEB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3</w:t>
            </w:r>
          </w:p>
        </w:tc>
        <w:tc>
          <w:tcPr>
            <w:tcW w:w="1072" w:type="pct"/>
            <w:vMerge w:val="restart"/>
          </w:tcPr>
          <w:p w14:paraId="64E26FC7" w14:textId="1D24302D" w:rsidR="00CA7A38" w:rsidRDefault="00D00A78" w:rsidP="003A1DE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</w:t>
            </w:r>
          </w:p>
        </w:tc>
        <w:tc>
          <w:tcPr>
            <w:tcW w:w="962" w:type="pct"/>
          </w:tcPr>
          <w:p w14:paraId="5DE70546" w14:textId="5B4198A9" w:rsidR="00CA7A38" w:rsidRDefault="00CA7A38" w:rsidP="003A1DEB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02C2426C" w14:textId="77777777" w:rsidR="00CA7A38" w:rsidRDefault="00CA7A38" w:rsidP="003A1DEB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 xml:space="preserve">, </w:t>
            </w:r>
            <w:r>
              <w:rPr>
                <w:rFonts w:eastAsia="DengXian"/>
                <w:lang w:val="en-US"/>
              </w:rPr>
              <w:t>UE may select the RACH resource set indicated by the reptition number n2 and n4.</w:t>
            </w:r>
          </w:p>
        </w:tc>
        <w:tc>
          <w:tcPr>
            <w:tcW w:w="1038" w:type="pct"/>
          </w:tcPr>
          <w:p w14:paraId="717AE39A" w14:textId="77777777" w:rsidR="00CA7A38" w:rsidRDefault="00CA7A38" w:rsidP="003A1DEB">
            <w:pPr>
              <w:rPr>
                <w:rFonts w:eastAsia="DengXian"/>
                <w:lang w:eastAsia="zh-CN"/>
              </w:rPr>
            </w:pPr>
            <w:r w:rsidRPr="00F2294F">
              <w:rPr>
                <w:rFonts w:eastAsia="DengXian"/>
                <w:color w:val="FF0000"/>
                <w:lang w:eastAsia="zh-CN"/>
              </w:rPr>
              <w:t>N</w:t>
            </w:r>
            <w:r>
              <w:rPr>
                <w:rFonts w:eastAsia="DengXian"/>
                <w:lang w:eastAsia="zh-CN"/>
              </w:rPr>
              <w:t>, UE may fallback to other repetition numbers even though the UE selects one repetition number first.</w:t>
            </w:r>
          </w:p>
        </w:tc>
      </w:tr>
      <w:tr w:rsidR="00CA7A38" w14:paraId="28CB1672" w14:textId="77777777" w:rsidTr="003A1DEB">
        <w:tc>
          <w:tcPr>
            <w:tcW w:w="529" w:type="pct"/>
            <w:vMerge/>
          </w:tcPr>
          <w:p w14:paraId="7F565ACA" w14:textId="77777777" w:rsidR="00CA7A38" w:rsidRDefault="00CA7A38" w:rsidP="00A50323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2EE5E5FA" w14:textId="77777777" w:rsidR="00CA7A38" w:rsidRDefault="00CA7A38" w:rsidP="00A50323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44B4858E" w14:textId="02FC50FC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399" w:type="pct"/>
          </w:tcPr>
          <w:p w14:paraId="5C747B57" w14:textId="24BB8BAC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  <w:tc>
          <w:tcPr>
            <w:tcW w:w="1038" w:type="pct"/>
          </w:tcPr>
          <w:p w14:paraId="7BACA1E0" w14:textId="49E9FAD6" w:rsidR="00CA7A38" w:rsidRDefault="00CA7A38" w:rsidP="00A5032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all selected RACH resource set</w:t>
            </w:r>
          </w:p>
        </w:tc>
      </w:tr>
    </w:tbl>
    <w:p w14:paraId="19FCF250" w14:textId="77777777" w:rsidR="005B77F3" w:rsidRPr="005B77F3" w:rsidRDefault="005B77F3" w:rsidP="005B77F3">
      <w:pPr>
        <w:rPr>
          <w:rFonts w:eastAsia="DengXian"/>
          <w:lang w:eastAsia="zh-CN"/>
        </w:rPr>
      </w:pPr>
    </w:p>
    <w:p w14:paraId="6115DAD9" w14:textId="012E995E" w:rsidR="00CA7A38" w:rsidRDefault="00CA7A38" w:rsidP="00CA7A38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 xml:space="preserve">ption </w:t>
      </w:r>
      <w:r>
        <w:rPr>
          <w:rFonts w:eastAsia="DengXian"/>
          <w:b/>
          <w:bCs/>
          <w:lang w:eastAsia="zh-CN"/>
        </w:rPr>
        <w:t>4</w:t>
      </w:r>
      <w:r>
        <w:rPr>
          <w:rFonts w:eastAsia="DengXian"/>
          <w:lang w:eastAsia="zh-CN"/>
        </w:rPr>
        <w:t xml:space="preserve"> – As proposed in [4], not confirm RAN1’s provided interpretations, but focus on answer to </w:t>
      </w:r>
      <w:r w:rsidR="006E40FD">
        <w:rPr>
          <w:rFonts w:eastAsia="DengXian"/>
          <w:lang w:eastAsia="zh-CN"/>
        </w:rPr>
        <w:t>questions</w:t>
      </w:r>
      <w:r>
        <w:rPr>
          <w:rFonts w:eastAsia="DengXian"/>
          <w:lang w:eastAsia="zh-CN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CA7A38" w14:paraId="46CC0A44" w14:textId="77777777" w:rsidTr="00F42F41">
        <w:tc>
          <w:tcPr>
            <w:tcW w:w="529" w:type="pct"/>
          </w:tcPr>
          <w:p w14:paraId="1E79B3E4" w14:textId="2256CAEF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DF6EB60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44B08888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372AE43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2194068D" w14:textId="77777777" w:rsidR="00CA7A38" w:rsidRPr="002F1DC9" w:rsidRDefault="00CA7A38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503532" w14:paraId="721F8B53" w14:textId="77777777" w:rsidTr="00F42F41">
        <w:tc>
          <w:tcPr>
            <w:tcW w:w="529" w:type="pct"/>
            <w:vMerge w:val="restart"/>
          </w:tcPr>
          <w:p w14:paraId="1CB2B1A4" w14:textId="0D6C55AF" w:rsidR="00503532" w:rsidRDefault="00BD0183" w:rsidP="0050353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4</w:t>
            </w:r>
          </w:p>
        </w:tc>
        <w:tc>
          <w:tcPr>
            <w:tcW w:w="1072" w:type="pct"/>
            <w:vMerge w:val="restart"/>
          </w:tcPr>
          <w:p w14:paraId="0E559961" w14:textId="77777777" w:rsidR="00503532" w:rsidRDefault="00503532" w:rsidP="0050353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NA</w:t>
            </w:r>
          </w:p>
        </w:tc>
        <w:tc>
          <w:tcPr>
            <w:tcW w:w="962" w:type="pct"/>
          </w:tcPr>
          <w:p w14:paraId="04E9C594" w14:textId="32436206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n8 is not configured</w:t>
            </w:r>
          </w:p>
        </w:tc>
        <w:tc>
          <w:tcPr>
            <w:tcW w:w="1399" w:type="pct"/>
          </w:tcPr>
          <w:p w14:paraId="174D801B" w14:textId="4E7D9B99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, repetition number n2 and n4 are not configured</w:t>
            </w:r>
          </w:p>
        </w:tc>
        <w:tc>
          <w:tcPr>
            <w:tcW w:w="1038" w:type="pct"/>
          </w:tcPr>
          <w:p w14:paraId="13384E46" w14:textId="4A350211" w:rsidR="00503532" w:rsidRDefault="00503532" w:rsidP="00503532">
            <w:pPr>
              <w:rPr>
                <w:rFonts w:eastAsia="DengXian"/>
                <w:lang w:eastAsia="zh-CN"/>
              </w:rPr>
            </w:pPr>
            <w:r w:rsidRPr="008D4591">
              <w:rPr>
                <w:rFonts w:eastAsia="DengXian" w:hint="eastAsia"/>
                <w:color w:val="00B050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 xml:space="preserve">, </w:t>
            </w:r>
            <w:r w:rsidRPr="00A728D2">
              <w:rPr>
                <w:rFonts w:eastAsia="DengXian"/>
                <w:lang w:eastAsia="zh-CN"/>
              </w:rPr>
              <w:t xml:space="preserve">only </w:t>
            </w:r>
            <w:r>
              <w:rPr>
                <w:rFonts w:eastAsia="DengXian"/>
                <w:lang w:eastAsia="zh-CN"/>
              </w:rPr>
              <w:t xml:space="preserve">the RACH resource and </w:t>
            </w:r>
            <w:r w:rsidRPr="00A728D2">
              <w:rPr>
                <w:rFonts w:eastAsia="DengXian"/>
                <w:lang w:eastAsia="zh-CN"/>
              </w:rPr>
              <w:t>parameter</w:t>
            </w:r>
            <w:r>
              <w:rPr>
                <w:rFonts w:eastAsia="DengXian"/>
                <w:lang w:eastAsia="zh-CN"/>
              </w:rPr>
              <w:t>s corresponding to</w:t>
            </w:r>
            <w:r w:rsidRPr="00A728D2">
              <w:rPr>
                <w:rFonts w:eastAsia="DengXian"/>
                <w:lang w:eastAsia="zh-CN"/>
              </w:rPr>
              <w:t xml:space="preserve"> repetition number</w:t>
            </w:r>
            <w:r w:rsidRPr="00A728D2">
              <w:rPr>
                <w:rFonts w:eastAsia="DengXian" w:hint="eastAsia"/>
                <w:lang w:eastAsia="zh-CN"/>
              </w:rPr>
              <w:t>s</w:t>
            </w:r>
            <w:r w:rsidRPr="00A728D2">
              <w:rPr>
                <w:rFonts w:eastAsia="DengXian"/>
                <w:lang w:eastAsia="zh-CN"/>
              </w:rPr>
              <w:t xml:space="preserve"> indicated for the sets of PRACH resources selected by the UE are considered as “configured” to the UE</w:t>
            </w:r>
          </w:p>
        </w:tc>
      </w:tr>
      <w:tr w:rsidR="006E40FD" w14:paraId="4974D563" w14:textId="77777777" w:rsidTr="00F42F41">
        <w:tc>
          <w:tcPr>
            <w:tcW w:w="529" w:type="pct"/>
            <w:vMerge/>
          </w:tcPr>
          <w:p w14:paraId="3F30DC53" w14:textId="77777777" w:rsidR="006E40FD" w:rsidRDefault="006E40FD" w:rsidP="006E40FD">
            <w:pPr>
              <w:rPr>
                <w:rFonts w:eastAsia="DengXian"/>
                <w:lang w:eastAsia="zh-CN"/>
              </w:rPr>
            </w:pPr>
          </w:p>
        </w:tc>
        <w:tc>
          <w:tcPr>
            <w:tcW w:w="1072" w:type="pct"/>
            <w:vMerge/>
          </w:tcPr>
          <w:p w14:paraId="508128A7" w14:textId="77777777" w:rsidR="006E40FD" w:rsidRDefault="006E40FD" w:rsidP="006E40FD">
            <w:pPr>
              <w:rPr>
                <w:rFonts w:eastAsia="DengXian"/>
                <w:lang w:eastAsia="zh-CN"/>
              </w:rPr>
            </w:pPr>
          </w:p>
        </w:tc>
        <w:tc>
          <w:tcPr>
            <w:tcW w:w="962" w:type="pct"/>
          </w:tcPr>
          <w:p w14:paraId="060179F8" w14:textId="033D546E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399" w:type="pct"/>
          </w:tcPr>
          <w:p w14:paraId="01B0D6C5" w14:textId="47E735D9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NOTE: consider the “feature combination”</w:t>
            </w:r>
            <w:r>
              <w:rPr>
                <w:lang w:val="en-US"/>
              </w:rPr>
              <w:t xml:space="preserve"> that indicates supported features</w:t>
            </w:r>
          </w:p>
        </w:tc>
        <w:tc>
          <w:tcPr>
            <w:tcW w:w="1038" w:type="pct"/>
          </w:tcPr>
          <w:p w14:paraId="782BF577" w14:textId="0C09951C" w:rsidR="006E40FD" w:rsidRDefault="006E40FD" w:rsidP="006E40F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NOTE: consider the “feature combination” </w:t>
            </w:r>
            <w:r>
              <w:rPr>
                <w:lang w:val="en-US"/>
              </w:rPr>
              <w:t>that indicates supported features</w:t>
            </w:r>
          </w:p>
        </w:tc>
      </w:tr>
    </w:tbl>
    <w:p w14:paraId="025FC0FC" w14:textId="77777777" w:rsidR="00A236D9" w:rsidRPr="00CA7A38" w:rsidRDefault="00A236D9" w:rsidP="00DE11B7">
      <w:pPr>
        <w:rPr>
          <w:rFonts w:eastAsia="DengXian"/>
          <w:lang w:eastAsia="zh-CN"/>
        </w:rPr>
      </w:pPr>
    </w:p>
    <w:p w14:paraId="785B0821" w14:textId="37C89358" w:rsidR="00FC599D" w:rsidRDefault="00891135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As the moderator, I feel like it is difficult to </w:t>
      </w:r>
      <w:r w:rsidR="00F94835">
        <w:rPr>
          <w:rFonts w:eastAsia="DengXian"/>
          <w:lang w:eastAsia="zh-CN"/>
        </w:rPr>
        <w:t xml:space="preserve">conclude </w:t>
      </w:r>
      <w:r>
        <w:rPr>
          <w:rFonts w:eastAsia="DengXian"/>
          <w:lang w:eastAsia="zh-CN"/>
        </w:rPr>
        <w:t xml:space="preserve">the answers </w:t>
      </w:r>
      <w:r w:rsidR="00A42D0A">
        <w:rPr>
          <w:rFonts w:eastAsia="DengXian"/>
          <w:lang w:eastAsia="zh-CN"/>
        </w:rPr>
        <w:t xml:space="preserve">based on options on the table </w:t>
      </w:r>
      <w:r>
        <w:rPr>
          <w:rFonts w:eastAsia="DengXian"/>
          <w:lang w:eastAsia="zh-CN"/>
        </w:rPr>
        <w:t xml:space="preserve">because </w:t>
      </w:r>
      <w:r w:rsidR="00A42D0A">
        <w:rPr>
          <w:rFonts w:eastAsia="DengXian"/>
          <w:lang w:eastAsia="zh-CN"/>
        </w:rPr>
        <w:t>company have different understanding</w:t>
      </w:r>
      <w:r w:rsidR="003528A5">
        <w:rPr>
          <w:rFonts w:eastAsia="DengXian"/>
          <w:lang w:eastAsia="zh-CN"/>
        </w:rPr>
        <w:t>s</w:t>
      </w:r>
      <w:r w:rsidR="00A42D0A">
        <w:rPr>
          <w:rFonts w:eastAsia="DengXian"/>
          <w:lang w:eastAsia="zh-CN"/>
        </w:rPr>
        <w:t xml:space="preserve"> on the questions</w:t>
      </w:r>
      <w:r w:rsidR="00E808C2">
        <w:rPr>
          <w:rFonts w:eastAsia="DengXian"/>
          <w:lang w:eastAsia="zh-CN"/>
        </w:rPr>
        <w:t>, which seems to be</w:t>
      </w:r>
      <w:r w:rsidR="00AB4D16">
        <w:rPr>
          <w:rFonts w:eastAsia="DengXian"/>
          <w:lang w:eastAsia="zh-CN"/>
        </w:rPr>
        <w:t xml:space="preserve"> misleading</w:t>
      </w:r>
      <w:r w:rsidR="00A42D0A">
        <w:rPr>
          <w:rFonts w:eastAsia="DengXian"/>
          <w:lang w:eastAsia="zh-CN"/>
        </w:rPr>
        <w:t xml:space="preserve">. </w:t>
      </w:r>
    </w:p>
    <w:p w14:paraId="74339A44" w14:textId="72B8A4C8" w:rsidR="00FC599D" w:rsidRDefault="00A42D0A" w:rsidP="00FC599D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FC599D">
        <w:rPr>
          <w:rFonts w:eastAsia="DengXian"/>
          <w:lang w:eastAsia="zh-CN"/>
        </w:rPr>
        <w:t xml:space="preserve">Some companies think </w:t>
      </w:r>
      <w:r w:rsidR="003528A5" w:rsidRPr="00FC599D">
        <w:rPr>
          <w:rFonts w:eastAsia="DengXian"/>
          <w:lang w:eastAsia="zh-CN"/>
        </w:rPr>
        <w:t>RAN1 is asking</w:t>
      </w:r>
      <w:r w:rsidRPr="00FC599D">
        <w:rPr>
          <w:rFonts w:eastAsia="DengXian"/>
          <w:lang w:eastAsia="zh-CN"/>
        </w:rPr>
        <w:t xml:space="preserve"> </w:t>
      </w:r>
      <w:r w:rsidR="003528A5" w:rsidRPr="00FC599D">
        <w:rPr>
          <w:rFonts w:eastAsia="DengXian"/>
          <w:lang w:eastAsia="zh-CN"/>
        </w:rPr>
        <w:t xml:space="preserve">which </w:t>
      </w:r>
      <w:r w:rsidRPr="00FC599D">
        <w:rPr>
          <w:rFonts w:eastAsia="DengXian"/>
          <w:lang w:eastAsia="zh-CN"/>
        </w:rPr>
        <w:t>feature combinatio</w:t>
      </w:r>
      <w:r w:rsidR="009440DE">
        <w:rPr>
          <w:rFonts w:eastAsia="DengXian"/>
          <w:lang w:eastAsia="zh-CN"/>
        </w:rPr>
        <w:t>n</w:t>
      </w:r>
      <w:r w:rsidRPr="00FC599D">
        <w:rPr>
          <w:rFonts w:eastAsia="DengXian"/>
          <w:lang w:eastAsia="zh-CN"/>
        </w:rPr>
        <w:t xml:space="preserve"> will be considered.</w:t>
      </w:r>
      <w:r w:rsidR="003528A5" w:rsidRPr="00FC599D">
        <w:rPr>
          <w:rFonts w:eastAsia="DengXian"/>
          <w:lang w:eastAsia="zh-CN"/>
        </w:rPr>
        <w:t xml:space="preserve"> </w:t>
      </w:r>
    </w:p>
    <w:p w14:paraId="3A0F10FB" w14:textId="2AC2C0BD" w:rsidR="00FC599D" w:rsidRDefault="00FC599D" w:rsidP="00FC599D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>S</w:t>
      </w:r>
      <w:r w:rsidR="003528A5" w:rsidRPr="00FC599D">
        <w:rPr>
          <w:rFonts w:eastAsia="DengXian"/>
          <w:lang w:eastAsia="zh-CN"/>
        </w:rPr>
        <w:t xml:space="preserve">ome companies think RAN1 is asking which RACH resource set will be considered. </w:t>
      </w:r>
    </w:p>
    <w:p w14:paraId="2AE86BA1" w14:textId="524F8543" w:rsidR="007C6C77" w:rsidRPr="00FC599D" w:rsidRDefault="003528A5" w:rsidP="00FC599D">
      <w:pPr>
        <w:rPr>
          <w:rFonts w:eastAsia="DengXian"/>
          <w:lang w:eastAsia="zh-CN"/>
        </w:rPr>
      </w:pPr>
      <w:r w:rsidRPr="00FC599D">
        <w:rPr>
          <w:rFonts w:eastAsia="DengXian"/>
          <w:lang w:eastAsia="zh-CN"/>
        </w:rPr>
        <w:t xml:space="preserve">Note that </w:t>
      </w:r>
      <w:r w:rsidR="000F66D8">
        <w:rPr>
          <w:rFonts w:eastAsia="DengXian"/>
          <w:lang w:eastAsia="zh-CN"/>
        </w:rPr>
        <w:t>MAC</w:t>
      </w:r>
      <w:r w:rsidRPr="00FC599D">
        <w:rPr>
          <w:rFonts w:eastAsia="DengXian"/>
          <w:lang w:eastAsia="zh-CN"/>
        </w:rPr>
        <w:t xml:space="preserve"> </w:t>
      </w:r>
      <w:r w:rsidR="000F66D8">
        <w:rPr>
          <w:rFonts w:eastAsia="DengXian"/>
          <w:lang w:eastAsia="zh-CN"/>
        </w:rPr>
        <w:t>procedures</w:t>
      </w:r>
      <w:r w:rsidRPr="00FC599D">
        <w:rPr>
          <w:rFonts w:eastAsia="DengXian"/>
          <w:lang w:eastAsia="zh-CN"/>
        </w:rPr>
        <w:t xml:space="preserve"> </w:t>
      </w:r>
      <w:r w:rsidR="0081689F">
        <w:rPr>
          <w:rFonts w:eastAsia="DengXian"/>
          <w:lang w:eastAsia="zh-CN"/>
        </w:rPr>
        <w:t>are</w:t>
      </w:r>
      <w:r w:rsidRPr="00FC599D">
        <w:rPr>
          <w:rFonts w:eastAsia="DengXian"/>
          <w:lang w:eastAsia="zh-CN"/>
        </w:rPr>
        <w:t xml:space="preserve"> formulated based on the logic that “</w:t>
      </w:r>
      <w:r w:rsidRPr="00FC599D">
        <w:rPr>
          <w:rFonts w:eastAsia="DengXian"/>
          <w:b/>
          <w:bCs/>
          <w:lang w:eastAsia="zh-CN"/>
        </w:rPr>
        <w:t>a feature combination indicating msg1 repetition can be configured with multiple repetition number, which is considered as different RACH resource set</w:t>
      </w:r>
      <w:r w:rsidRPr="00FC599D">
        <w:rPr>
          <w:rFonts w:eastAsia="DengXian"/>
          <w:lang w:eastAsia="zh-CN"/>
        </w:rPr>
        <w:t>”</w:t>
      </w:r>
      <w:r w:rsidR="00CF4FE6">
        <w:rPr>
          <w:rFonts w:eastAsia="DengXian"/>
          <w:lang w:eastAsia="zh-CN"/>
        </w:rPr>
        <w:t xml:space="preserve"> so directly answering to RAN1 from MAC procedures</w:t>
      </w:r>
      <w:r w:rsidRPr="00FC599D">
        <w:rPr>
          <w:rFonts w:eastAsia="DengXian"/>
          <w:lang w:eastAsia="zh-CN"/>
        </w:rPr>
        <w:t xml:space="preserve"> is supposed to be </w:t>
      </w:r>
      <w:r w:rsidR="0045420B">
        <w:rPr>
          <w:rFonts w:eastAsia="DengXian"/>
          <w:lang w:eastAsia="zh-CN"/>
        </w:rPr>
        <w:t xml:space="preserve">more </w:t>
      </w:r>
      <w:r w:rsidRPr="00FC599D">
        <w:rPr>
          <w:rFonts w:eastAsia="DengXian"/>
          <w:lang w:eastAsia="zh-CN"/>
        </w:rPr>
        <w:t xml:space="preserve">confusing to RAN1 so that it might not help RAN1 to understand RAN2’s logic. Actually, </w:t>
      </w:r>
      <w:r w:rsidR="00CD6E86" w:rsidRPr="00FC599D">
        <w:rPr>
          <w:rFonts w:eastAsia="DengXian"/>
          <w:lang w:eastAsia="zh-CN"/>
        </w:rPr>
        <w:t xml:space="preserve">the ambiguity from RAN1 is how to interpret “all the configured number of multiple PRACH transmissions” when determining time period. Note that </w:t>
      </w:r>
      <w:r w:rsidR="00213F9C">
        <w:rPr>
          <w:rFonts w:eastAsia="DengXian" w:hint="eastAsia"/>
          <w:lang w:eastAsia="zh-CN"/>
        </w:rPr>
        <w:t>based</w:t>
      </w:r>
      <w:r w:rsidR="00213F9C">
        <w:rPr>
          <w:rFonts w:eastAsia="DengXian"/>
          <w:lang w:eastAsia="zh-CN"/>
        </w:rPr>
        <w:t xml:space="preserve"> </w:t>
      </w:r>
      <w:r w:rsidR="00213F9C">
        <w:rPr>
          <w:rFonts w:eastAsia="DengXian" w:hint="eastAsia"/>
          <w:lang w:eastAsia="zh-CN"/>
        </w:rPr>
        <w:t>on</w:t>
      </w:r>
      <w:r w:rsidR="00213F9C">
        <w:rPr>
          <w:rFonts w:eastAsia="DengXian"/>
          <w:lang w:eastAsia="zh-CN"/>
        </w:rPr>
        <w:t xml:space="preserve"> </w:t>
      </w:r>
      <w:r w:rsidR="00213F9C">
        <w:rPr>
          <w:rFonts w:eastAsia="DengXian" w:hint="eastAsia"/>
          <w:lang w:eastAsia="zh-CN"/>
        </w:rPr>
        <w:t>the</w:t>
      </w:r>
      <w:r w:rsidR="00213F9C">
        <w:rPr>
          <w:rFonts w:eastAsia="DengXian"/>
          <w:lang w:eastAsia="zh-CN"/>
        </w:rPr>
        <w:t xml:space="preserve"> below </w:t>
      </w:r>
      <w:r w:rsidR="00213F9C">
        <w:rPr>
          <w:rFonts w:eastAsia="DengXian" w:hint="eastAsia"/>
          <w:lang w:eastAsia="zh-CN"/>
        </w:rPr>
        <w:t>RAN</w:t>
      </w:r>
      <w:r w:rsidR="00213F9C">
        <w:rPr>
          <w:rFonts w:eastAsia="DengXian"/>
          <w:lang w:eastAsia="zh-CN"/>
        </w:rPr>
        <w:t xml:space="preserve">1 </w:t>
      </w:r>
      <w:r w:rsidR="00213F9C">
        <w:rPr>
          <w:rFonts w:eastAsia="DengXian" w:hint="eastAsia"/>
          <w:lang w:eastAsia="zh-CN"/>
        </w:rPr>
        <w:t>agreement</w:t>
      </w:r>
      <w:r w:rsidR="00213F9C">
        <w:rPr>
          <w:rFonts w:eastAsia="DengXian"/>
          <w:lang w:eastAsia="zh-CN"/>
        </w:rPr>
        <w:t xml:space="preserve">, </w:t>
      </w:r>
      <w:r w:rsidR="00CD6E86" w:rsidRPr="00FC599D">
        <w:rPr>
          <w:rFonts w:eastAsia="DengXian"/>
          <w:lang w:eastAsia="zh-CN"/>
        </w:rPr>
        <w:t xml:space="preserve">this time period is </w:t>
      </w:r>
      <w:r w:rsidR="00CD6E86" w:rsidRPr="00FC599D">
        <w:rPr>
          <w:rFonts w:eastAsia="DengXian"/>
          <w:highlight w:val="yellow"/>
          <w:lang w:eastAsia="zh-CN"/>
        </w:rPr>
        <w:t>one common parameter for all the configured number of multiple PRACH transmissions</w:t>
      </w:r>
      <w:r w:rsidR="00A97494" w:rsidRPr="00FC599D">
        <w:rPr>
          <w:rFonts w:eastAsia="DengXian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26D1" w14:paraId="12B80C2D" w14:textId="77777777" w:rsidTr="00AC26D1">
        <w:tc>
          <w:tcPr>
            <w:tcW w:w="9631" w:type="dxa"/>
          </w:tcPr>
          <w:p w14:paraId="02DD2250" w14:textId="77777777" w:rsid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</w:p>
          <w:p w14:paraId="157A5CD0" w14:textId="77777777" w:rsidR="001C44C9" w:rsidRDefault="001C44C9" w:rsidP="001C44C9">
            <w:pPr>
              <w:rPr>
                <w:rFonts w:ascii="Arial" w:eastAsia="@Yu Mincho" w:hAnsi="Arial" w:cs="Arial"/>
                <w:b/>
                <w:lang w:val="en-US"/>
              </w:rPr>
            </w:pPr>
            <w:r w:rsidRPr="006B6904">
              <w:rPr>
                <w:rFonts w:ascii="Arial" w:eastAsia="@Yu Mincho" w:hAnsi="Arial" w:cs="Arial" w:hint="eastAsia"/>
                <w:b/>
                <w:lang w:val="en-US"/>
              </w:rPr>
              <w:t>Appendix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5"/>
            </w:tblGrid>
            <w:tr w:rsidR="001C44C9" w:rsidRPr="003E3851" w14:paraId="1BAD1A30" w14:textId="77777777" w:rsidTr="00F42F41">
              <w:tc>
                <w:tcPr>
                  <w:tcW w:w="10081" w:type="dxa"/>
                  <w:shd w:val="clear" w:color="auto" w:fill="auto"/>
                </w:tcPr>
                <w:p w14:paraId="12475994" w14:textId="77777777" w:rsidR="001C44C9" w:rsidRPr="00BE3456" w:rsidRDefault="001C44C9" w:rsidP="001C44C9">
                  <w:pPr>
                    <w:snapToGrid w:val="0"/>
                    <w:spacing w:after="120" w:line="259" w:lineRule="auto"/>
                    <w:jc w:val="both"/>
                    <w:rPr>
                      <w:kern w:val="2"/>
                      <w:sz w:val="22"/>
                      <w:szCs w:val="22"/>
                      <w:lang w:val="en-US" w:eastAsia="zh-CN"/>
                    </w:rPr>
                  </w:pPr>
                  <w:r w:rsidRPr="00BE3456">
                    <w:rPr>
                      <w:kern w:val="2"/>
                      <w:sz w:val="22"/>
                      <w:szCs w:val="22"/>
                      <w:lang w:val="en-US" w:eastAsia="zh-CN"/>
                    </w:rPr>
                    <w:t>RAN1#114</w:t>
                  </w:r>
                </w:p>
                <w:p w14:paraId="56443737" w14:textId="77777777" w:rsidR="001C44C9" w:rsidRPr="00BE3456" w:rsidRDefault="001C44C9" w:rsidP="001C44C9">
                  <w:pPr>
                    <w:spacing w:line="259" w:lineRule="auto"/>
                    <w:jc w:val="both"/>
                    <w:rPr>
                      <w:rFonts w:eastAsia="DengXian"/>
                      <w:highlight w:val="green"/>
                      <w:lang w:eastAsia="zh-CN"/>
                    </w:rPr>
                  </w:pPr>
                  <w:r w:rsidRPr="00BE3456">
                    <w:rPr>
                      <w:rFonts w:eastAsia="DengXian"/>
                      <w:highlight w:val="green"/>
                      <w:lang w:eastAsia="zh-CN"/>
                    </w:rPr>
                    <w:t>Agreement</w:t>
                  </w:r>
                </w:p>
                <w:p w14:paraId="12071884" w14:textId="77777777" w:rsidR="001C44C9" w:rsidRPr="00BE3456" w:rsidRDefault="001C44C9" w:rsidP="001C44C9">
                  <w:pPr>
                    <w:spacing w:beforeLines="50" w:before="120" w:after="120" w:line="259" w:lineRule="auto"/>
                    <w:jc w:val="both"/>
                    <w:rPr>
                      <w:szCs w:val="21"/>
                      <w:lang w:val="en-US"/>
                    </w:rPr>
                  </w:pPr>
                  <w:r w:rsidRPr="00BE3456">
                    <w:rPr>
                      <w:szCs w:val="21"/>
                      <w:lang w:val="en-US"/>
                    </w:rPr>
                    <w:t xml:space="preserve">For the number of SSB-to-RO association pattern periods </w:t>
                  </w:r>
                  <w:r w:rsidRPr="00BE3456">
                    <w:rPr>
                      <w:i/>
                      <w:iCs/>
                      <w:szCs w:val="21"/>
                      <w:lang w:val="en-US"/>
                    </w:rPr>
                    <w:t>K</w:t>
                  </w:r>
                  <w:r w:rsidRPr="00BE3456">
                    <w:rPr>
                      <w:szCs w:val="21"/>
                      <w:lang w:val="en-US"/>
                    </w:rPr>
                    <w:t xml:space="preserve"> within the time period X,</w:t>
                  </w:r>
                </w:p>
                <w:p w14:paraId="35444A22" w14:textId="77777777" w:rsidR="001C44C9" w:rsidRPr="00BE3456" w:rsidRDefault="001C44C9" w:rsidP="001C44C9">
                  <w:pPr>
                    <w:numPr>
                      <w:ilvl w:val="0"/>
                      <w:numId w:val="25"/>
                    </w:numPr>
                    <w:overflowPunct/>
                    <w:snapToGrid w:val="0"/>
                    <w:spacing w:before="120" w:line="259" w:lineRule="auto"/>
                    <w:jc w:val="both"/>
                    <w:textAlignment w:val="auto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lang w:eastAsia="en-GB"/>
                    </w:rPr>
                    <w:t xml:space="preserve">For multiple PRACH transmissions with different numbers, support </w:t>
                  </w:r>
                </w:p>
                <w:p w14:paraId="17DCCD73" w14:textId="710FEDFF" w:rsidR="001C44C9" w:rsidRPr="00BE3456" w:rsidRDefault="001C44C9" w:rsidP="001C44C9">
                  <w:pPr>
                    <w:spacing w:before="120" w:line="259" w:lineRule="auto"/>
                    <w:ind w:left="420" w:firstLineChars="200" w:firstLine="400"/>
                    <w:jc w:val="both"/>
                    <w:rPr>
                      <w:bCs/>
                      <w:szCs w:val="21"/>
                      <w:lang w:eastAsia="en-GB"/>
                    </w:rPr>
                  </w:pP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One common</w:t>
                  </w:r>
                  <w:r w:rsidRPr="00BE3456">
                    <w:rPr>
                      <w:b/>
                      <w:szCs w:val="21"/>
                      <w:highlight w:val="yellow"/>
                      <w:lang w:eastAsia="en-GB"/>
                    </w:rPr>
                    <w:t xml:space="preserve"> </w:t>
                  </w:r>
                  <w:r w:rsidRPr="00BE3456">
                    <w:rPr>
                      <w:bCs/>
                      <w:i/>
                      <w:iCs/>
                      <w:szCs w:val="21"/>
                      <w:highlight w:val="yellow"/>
                      <w:lang w:eastAsia="en-GB"/>
                    </w:rPr>
                    <w:t>K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is implicitly determined as a minimum integer </w:t>
                  </w:r>
                  <w:r w:rsidRPr="00BE3456">
                    <w:rPr>
                      <w:bCs/>
                      <w:szCs w:val="21"/>
                      <w:highlight w:val="yellow"/>
                      <w:lang w:eastAsia="en-GB"/>
                    </w:rPr>
                    <w:t>for all the configured number of multiple PRACH transmissions</w:t>
                  </w:r>
                  <w:r w:rsidRPr="00BE3456">
                    <w:rPr>
                      <w:bCs/>
                      <w:szCs w:val="21"/>
                      <w:lang w:eastAsia="en-GB"/>
                    </w:rPr>
                    <w:t xml:space="preserve"> such that for each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bCs/>
                            <w:szCs w:val="21"/>
                            <w:lang w:eastAsia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Tx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1"/>
                            <w:lang w:eastAsia="en-GB"/>
                          </w:rPr>
                          <m:t>SSB</m:t>
                        </m:r>
                      </m:sup>
                    </m:sSubSup>
                  </m:oMath>
                  <w:r w:rsidRPr="00BE3456">
                    <w:rPr>
                      <w:bCs/>
                      <w:szCs w:val="21"/>
                      <w:lang w:eastAsia="en-GB"/>
                    </w:rPr>
                    <w:t xml:space="preserve"> SSBs, there is at least one RO group per each configured number of multiple PRACH transmissions consisting of ROs associated with the SSB.</w:t>
                  </w:r>
                </w:p>
                <w:p w14:paraId="0CC2791E" w14:textId="77777777" w:rsidR="001C44C9" w:rsidRPr="00BE3456" w:rsidRDefault="001C44C9" w:rsidP="001C44C9">
                  <w:pPr>
                    <w:spacing w:beforeLines="100" w:before="240" w:after="240"/>
                  </w:pPr>
                </w:p>
              </w:tc>
            </w:tr>
          </w:tbl>
          <w:p w14:paraId="7ED04C56" w14:textId="77777777" w:rsidR="001C44C9" w:rsidRPr="001C44C9" w:rsidRDefault="001C44C9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</w:rPr>
            </w:pPr>
          </w:p>
          <w:p w14:paraId="39B7C3C9" w14:textId="787A16F9" w:rsidR="00AC26D1" w:rsidRPr="00BE3456" w:rsidRDefault="00AC26D1" w:rsidP="00AC26D1">
            <w:pPr>
              <w:snapToGrid w:val="0"/>
              <w:spacing w:after="120" w:line="259" w:lineRule="auto"/>
              <w:jc w:val="both"/>
              <w:rPr>
                <w:iCs/>
                <w:kern w:val="2"/>
                <w:sz w:val="22"/>
                <w:szCs w:val="22"/>
                <w:lang w:val="en-US"/>
              </w:rPr>
            </w:pPr>
            <w:r w:rsidRPr="00BE3456">
              <w:rPr>
                <w:iCs/>
                <w:kern w:val="2"/>
                <w:sz w:val="22"/>
                <w:szCs w:val="22"/>
                <w:lang w:val="en-US"/>
              </w:rPr>
              <w:lastRenderedPageBreak/>
              <w:t>In the two cases, RAN1 specification ambiguity is identified for the text “</w:t>
            </w:r>
            <w:r w:rsidRPr="001C44C9">
              <w:rPr>
                <w:iCs/>
                <w:kern w:val="2"/>
                <w:sz w:val="22"/>
                <w:szCs w:val="22"/>
                <w:highlight w:val="yellow"/>
                <w:lang w:val="en-US"/>
              </w:rPr>
              <w:t>all configured number of preamble repetition</w:t>
            </w:r>
            <w:r w:rsidRPr="00BE3456">
              <w:rPr>
                <w:iCs/>
                <w:kern w:val="2"/>
                <w:sz w:val="22"/>
                <w:szCs w:val="22"/>
                <w:lang w:val="en-US"/>
              </w:rPr>
              <w:t>s” of the concerned time period. For example, the text can be interpreted in the case#2 as</w:t>
            </w:r>
          </w:p>
          <w:p w14:paraId="59DEBAA7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1-2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feature combination. That is, one time period for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is determined based on n2 and n4. Another time period for the feature combination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msg1-repetition-r18+redCap-r17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only n8.</w:t>
            </w:r>
          </w:p>
          <w:p w14:paraId="50AB8131" w14:textId="77777777" w:rsidR="00AC26D1" w:rsidRPr="00BE3456" w:rsidRDefault="00AC26D1" w:rsidP="00AC26D1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2-2</w:t>
            </w:r>
            <w:r w:rsidRPr="00BE3456">
              <w:rPr>
                <w:noProof/>
                <w:sz w:val="22"/>
                <w:szCs w:val="22"/>
                <w:lang w:eastAsia="zh-CN"/>
              </w:rPr>
              <w:t>: the time period is determined considering all feature combinations. That is, only one time period is determined based on n2, n4 and n8.</w:t>
            </w:r>
          </w:p>
          <w:p w14:paraId="5DB461D8" w14:textId="77777777" w:rsidR="00AC26D1" w:rsidRDefault="00AC26D1" w:rsidP="009A52B2">
            <w:pPr>
              <w:spacing w:after="120"/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>Interpretation 3-2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: the time period is determined per UE. That is, one time period for UEs capable of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 but incapable of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is determined based on n2 and n4. The second time period for UEs capable of both the feature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msg1-repetition-r18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and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redCap-r17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>determined based on n2, n4 and n8.</w:t>
            </w:r>
          </w:p>
          <w:p w14:paraId="4F15DDBB" w14:textId="77777777" w:rsidR="00FC572E" w:rsidRDefault="00FC572E" w:rsidP="009A52B2">
            <w:pPr>
              <w:spacing w:after="120"/>
              <w:rPr>
                <w:rFonts w:eastAsia="DengXian"/>
                <w:noProof/>
                <w:sz w:val="22"/>
                <w:szCs w:val="22"/>
                <w:lang w:eastAsia="zh-CN"/>
              </w:rPr>
            </w:pPr>
          </w:p>
          <w:p w14:paraId="083492E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  <w:r w:rsidRPr="00BE3456">
              <w:rPr>
                <w:b/>
                <w:noProof/>
                <w:sz w:val="22"/>
                <w:szCs w:val="22"/>
                <w:lang w:eastAsia="zh-CN"/>
              </w:rPr>
              <w:t xml:space="preserve">Case#2: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Only single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RACH-ConfigCommon </w:t>
            </w:r>
            <w:r w:rsidRPr="00BE3456">
              <w:rPr>
                <w:noProof/>
                <w:sz w:val="22"/>
                <w:szCs w:val="22"/>
                <w:lang w:eastAsia="zh-CN"/>
              </w:rPr>
              <w:t>is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 xml:space="preserve"> 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configured with multiple feature combinations. As shown in Figure 2, repetition number n2 and n4 are associated to one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msg1-repetition-r18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), n8 is associated to another feature combination(i.e. 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msg1-repeti</w:t>
            </w:r>
            <w:r w:rsidRPr="00BE3456">
              <w:rPr>
                <w:i/>
                <w:noProof/>
                <w:color w:val="000000"/>
                <w:sz w:val="22"/>
                <w:szCs w:val="22"/>
                <w:lang w:eastAsia="zh-CN"/>
              </w:rPr>
              <w:t>tion-r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18</w:t>
            </w:r>
            <w:r w:rsidRPr="00BE3456">
              <w:rPr>
                <w:noProof/>
                <w:sz w:val="22"/>
                <w:szCs w:val="22"/>
                <w:lang w:eastAsia="zh-CN"/>
              </w:rPr>
              <w:t>+</w:t>
            </w:r>
            <w:r w:rsidRPr="00BE3456">
              <w:rPr>
                <w:i/>
                <w:noProof/>
                <w:sz w:val="22"/>
                <w:szCs w:val="22"/>
                <w:lang w:eastAsia="zh-CN"/>
              </w:rPr>
              <w:t>redCap-r17</w:t>
            </w:r>
            <w:r w:rsidRPr="00BE3456">
              <w:rPr>
                <w:noProof/>
                <w:sz w:val="22"/>
                <w:szCs w:val="22"/>
                <w:lang w:eastAsia="zh-CN"/>
              </w:rPr>
              <w:t xml:space="preserve">). </w:t>
            </w:r>
          </w:p>
          <w:p w14:paraId="63F53D4D" w14:textId="77777777" w:rsidR="00FC572E" w:rsidRPr="00BE3456" w:rsidRDefault="00FC572E" w:rsidP="00FC572E">
            <w:pPr>
              <w:rPr>
                <w:noProof/>
                <w:sz w:val="22"/>
                <w:szCs w:val="22"/>
                <w:lang w:eastAsia="zh-CN"/>
              </w:rPr>
            </w:pPr>
          </w:p>
          <w:p w14:paraId="523D9D72" w14:textId="5A6F315B" w:rsidR="00FC572E" w:rsidRPr="00BE3456" w:rsidRDefault="00FC572E" w:rsidP="00FC572E">
            <w:pPr>
              <w:keepNext/>
              <w:rPr>
                <w:sz w:val="22"/>
                <w:szCs w:val="22"/>
              </w:rPr>
            </w:pPr>
            <w:r w:rsidRPr="00BE3456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60C532A3" wp14:editId="6708DF66">
                  <wp:extent cx="5940425" cy="9144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DFC87" w14:textId="77777777" w:rsidR="00FC572E" w:rsidRPr="00BE3456" w:rsidRDefault="00FC572E" w:rsidP="00FC572E">
            <w:pPr>
              <w:spacing w:after="120"/>
              <w:jc w:val="center"/>
              <w:rPr>
                <w:rFonts w:eastAsia="SimHei"/>
                <w:sz w:val="22"/>
                <w:szCs w:val="22"/>
              </w:rPr>
            </w:pPr>
            <w:r w:rsidRPr="00BE3456">
              <w:rPr>
                <w:rFonts w:eastAsia="SimHei"/>
                <w:sz w:val="22"/>
                <w:szCs w:val="22"/>
              </w:rPr>
              <w:t xml:space="preserve">Figure </w:t>
            </w:r>
            <w:r w:rsidRPr="00BE3456">
              <w:rPr>
                <w:rFonts w:eastAsia="SimHei"/>
                <w:sz w:val="22"/>
                <w:szCs w:val="22"/>
              </w:rPr>
              <w:fldChar w:fldCharType="begin"/>
            </w:r>
            <w:r w:rsidRPr="00BE3456">
              <w:rPr>
                <w:rFonts w:eastAsia="SimHei"/>
                <w:sz w:val="22"/>
                <w:szCs w:val="22"/>
              </w:rPr>
              <w:instrText xml:space="preserve"> SEQ Figure \* ARABIC </w:instrText>
            </w:r>
            <w:r w:rsidRPr="00BE3456">
              <w:rPr>
                <w:rFonts w:eastAsia="SimHei"/>
                <w:sz w:val="22"/>
                <w:szCs w:val="22"/>
              </w:rPr>
              <w:fldChar w:fldCharType="separate"/>
            </w:r>
            <w:r w:rsidRPr="00BE3456">
              <w:rPr>
                <w:rFonts w:eastAsia="SimHei"/>
                <w:noProof/>
                <w:sz w:val="22"/>
                <w:szCs w:val="22"/>
              </w:rPr>
              <w:t>2</w:t>
            </w:r>
            <w:r w:rsidRPr="00BE3456">
              <w:rPr>
                <w:rFonts w:eastAsia="SimHei"/>
                <w:sz w:val="22"/>
                <w:szCs w:val="22"/>
              </w:rPr>
              <w:fldChar w:fldCharType="end"/>
            </w:r>
          </w:p>
          <w:p w14:paraId="79281B9B" w14:textId="6C1A7C0D" w:rsidR="00FC572E" w:rsidRPr="00FC572E" w:rsidRDefault="00FC572E" w:rsidP="009A52B2">
            <w:pPr>
              <w:spacing w:after="120"/>
              <w:rPr>
                <w:rFonts w:eastAsia="DengXian"/>
                <w:noProof/>
                <w:sz w:val="22"/>
                <w:szCs w:val="22"/>
                <w:lang w:eastAsia="zh-CN"/>
              </w:rPr>
            </w:pPr>
          </w:p>
        </w:tc>
      </w:tr>
    </w:tbl>
    <w:p w14:paraId="43F4147A" w14:textId="563EC303" w:rsidR="00F8220A" w:rsidRDefault="00F8220A" w:rsidP="00DE11B7">
      <w:pPr>
        <w:rPr>
          <w:rFonts w:eastAsia="DengXian"/>
          <w:lang w:eastAsia="zh-CN"/>
        </w:rPr>
      </w:pPr>
    </w:p>
    <w:p w14:paraId="6526A9C5" w14:textId="5CAB09D3" w:rsidR="0092237B" w:rsidRDefault="001727B5" w:rsidP="00DE11B7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herefore, the moderator </w:t>
      </w:r>
      <w:r w:rsidR="00213F9C">
        <w:rPr>
          <w:rFonts w:eastAsia="DengXian"/>
          <w:lang w:eastAsia="zh-CN"/>
        </w:rPr>
        <w:t>proposes</w:t>
      </w:r>
      <w:r>
        <w:rPr>
          <w:rFonts w:eastAsia="DengXian"/>
          <w:lang w:eastAsia="zh-CN"/>
        </w:rPr>
        <w:t xml:space="preserve"> </w:t>
      </w:r>
      <w:r w:rsidRPr="00AB0BB4">
        <w:rPr>
          <w:rFonts w:eastAsia="DengXian"/>
          <w:b/>
          <w:bCs/>
          <w:lang w:eastAsia="zh-CN"/>
        </w:rPr>
        <w:t xml:space="preserve">Option </w:t>
      </w:r>
      <w:r w:rsidR="00003852" w:rsidRPr="00AB0BB4">
        <w:rPr>
          <w:rFonts w:eastAsia="DengXian"/>
          <w:b/>
          <w:bCs/>
          <w:lang w:eastAsia="zh-CN"/>
        </w:rPr>
        <w:t>5</w:t>
      </w:r>
      <w:r w:rsidR="0000385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to only provide RAN2 common understanding on how </w:t>
      </w:r>
      <w:r w:rsidR="00BB50E8">
        <w:rPr>
          <w:rFonts w:eastAsia="DengXian"/>
          <w:lang w:eastAsia="zh-CN"/>
        </w:rPr>
        <w:t>multiple repetition number</w:t>
      </w:r>
      <w:r w:rsidR="00003852">
        <w:rPr>
          <w:rFonts w:eastAsia="DengXian"/>
          <w:lang w:eastAsia="zh-CN"/>
        </w:rPr>
        <w:t>s</w:t>
      </w:r>
      <w:r w:rsidR="00BB50E8">
        <w:rPr>
          <w:rFonts w:eastAsia="DengXian"/>
          <w:lang w:eastAsia="zh-CN"/>
        </w:rPr>
        <w:t xml:space="preserve"> are configured and the relation with the feature combination rather than answering Y or N</w:t>
      </w:r>
      <w:r w:rsidR="00003852">
        <w:rPr>
          <w:rFonts w:eastAsia="DengXian"/>
          <w:lang w:eastAsia="zh-CN"/>
        </w:rPr>
        <w:t xml:space="preserve"> as requested by RAN1</w:t>
      </w:r>
      <w:r w:rsidR="00BB50E8">
        <w:rPr>
          <w:rFonts w:eastAsia="DengXian"/>
          <w:lang w:eastAsia="zh-CN"/>
        </w:rPr>
        <w:t xml:space="preserve"> to the questions</w:t>
      </w:r>
      <w:r w:rsidR="00003852">
        <w:rPr>
          <w:rFonts w:eastAsia="DengXian"/>
          <w:lang w:eastAsia="zh-CN"/>
        </w:rPr>
        <w:t xml:space="preserve"> directly</w:t>
      </w:r>
      <w:r w:rsidR="00BB50E8">
        <w:rPr>
          <w:rFonts w:eastAsia="DengXian"/>
          <w:lang w:eastAsia="zh-CN"/>
        </w:rPr>
        <w:t>.</w:t>
      </w:r>
    </w:p>
    <w:p w14:paraId="26446ED3" w14:textId="0E119C0C" w:rsidR="003528A5" w:rsidRDefault="003528A5" w:rsidP="003528A5">
      <w:pPr>
        <w:pStyle w:val="ListParagraph"/>
        <w:numPr>
          <w:ilvl w:val="0"/>
          <w:numId w:val="26"/>
        </w:numPr>
        <w:ind w:firstLineChars="0"/>
        <w:rPr>
          <w:rFonts w:eastAsia="DengXian"/>
          <w:lang w:eastAsia="zh-CN"/>
        </w:rPr>
      </w:pPr>
      <w:r w:rsidRPr="00CA7A38">
        <w:rPr>
          <w:rFonts w:eastAsia="DengXian" w:hint="eastAsia"/>
          <w:b/>
          <w:bCs/>
          <w:lang w:eastAsia="zh-CN"/>
        </w:rPr>
        <w:t>O</w:t>
      </w:r>
      <w:r w:rsidRPr="00CA7A38">
        <w:rPr>
          <w:rFonts w:eastAsia="DengXian"/>
          <w:b/>
          <w:bCs/>
          <w:lang w:eastAsia="zh-CN"/>
        </w:rPr>
        <w:t xml:space="preserve">ption </w:t>
      </w:r>
      <w:r w:rsidR="00213F9C">
        <w:rPr>
          <w:rFonts w:eastAsia="DengXian"/>
          <w:b/>
          <w:bCs/>
          <w:lang w:eastAsia="zh-CN"/>
        </w:rPr>
        <w:t>5</w:t>
      </w:r>
      <w:r>
        <w:rPr>
          <w:rFonts w:eastAsia="DengXian"/>
          <w:lang w:eastAsia="zh-CN"/>
        </w:rPr>
        <w:t xml:space="preserve"> – </w:t>
      </w:r>
      <w:r w:rsidR="0068011E">
        <w:rPr>
          <w:rFonts w:eastAsia="DengXian" w:hint="eastAsia"/>
          <w:lang w:eastAsia="zh-CN"/>
        </w:rPr>
        <w:t>Only</w:t>
      </w:r>
      <w:r w:rsidR="0068011E">
        <w:rPr>
          <w:rFonts w:eastAsia="DengXian"/>
          <w:lang w:eastAsia="zh-CN"/>
        </w:rPr>
        <w:t xml:space="preserve"> provide RAN2 common understanding on how multiple repetition numbers are configured</w:t>
      </w:r>
      <w:r w:rsidR="00004B5B">
        <w:rPr>
          <w:rFonts w:eastAsia="DengXian"/>
          <w:lang w:eastAsia="zh-CN"/>
        </w:rPr>
        <w:t xml:space="preserve">, </w:t>
      </w:r>
      <w:r w:rsidR="0068011E">
        <w:rPr>
          <w:rFonts w:eastAsia="DengXian"/>
          <w:lang w:eastAsia="zh-CN"/>
        </w:rPr>
        <w:t>rather than the answers.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2065"/>
        <w:gridCol w:w="1853"/>
        <w:gridCol w:w="2695"/>
        <w:gridCol w:w="1999"/>
      </w:tblGrid>
      <w:tr w:rsidR="003528A5" w14:paraId="0B5C81B4" w14:textId="77777777" w:rsidTr="00F42F41">
        <w:tc>
          <w:tcPr>
            <w:tcW w:w="529" w:type="pct"/>
          </w:tcPr>
          <w:p w14:paraId="2A5C6B0C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O</w:t>
            </w:r>
            <w:r w:rsidRPr="002F1DC9">
              <w:rPr>
                <w:rFonts w:eastAsia="DengXian"/>
                <w:b/>
                <w:bCs/>
                <w:lang w:eastAsia="zh-CN"/>
              </w:rPr>
              <w:t xml:space="preserve">ption </w:t>
            </w:r>
          </w:p>
        </w:tc>
        <w:tc>
          <w:tcPr>
            <w:tcW w:w="1072" w:type="pct"/>
          </w:tcPr>
          <w:p w14:paraId="36836F65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2F1DC9">
              <w:rPr>
                <w:rFonts w:eastAsia="DengXian"/>
                <w:b/>
                <w:bCs/>
                <w:lang w:eastAsia="zh-CN"/>
              </w:rPr>
              <w:t>nterpretation</w:t>
            </w:r>
          </w:p>
        </w:tc>
        <w:tc>
          <w:tcPr>
            <w:tcW w:w="962" w:type="pct"/>
          </w:tcPr>
          <w:p w14:paraId="6B554CD5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Q3</w:t>
            </w:r>
          </w:p>
        </w:tc>
        <w:tc>
          <w:tcPr>
            <w:tcW w:w="1399" w:type="pct"/>
          </w:tcPr>
          <w:p w14:paraId="42716ABC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Q4</w:t>
            </w:r>
          </w:p>
        </w:tc>
        <w:tc>
          <w:tcPr>
            <w:tcW w:w="1038" w:type="pct"/>
          </w:tcPr>
          <w:p w14:paraId="141882BE" w14:textId="77777777" w:rsidR="003528A5" w:rsidRPr="002F1DC9" w:rsidRDefault="003528A5" w:rsidP="00F42F41">
            <w:pPr>
              <w:rPr>
                <w:rFonts w:eastAsia="DengXian"/>
                <w:b/>
                <w:bCs/>
                <w:lang w:eastAsia="zh-CN"/>
              </w:rPr>
            </w:pPr>
            <w:r w:rsidRPr="002F1DC9">
              <w:rPr>
                <w:rFonts w:eastAsia="DengXian" w:hint="eastAsia"/>
                <w:b/>
                <w:bCs/>
                <w:lang w:eastAsia="zh-CN"/>
              </w:rPr>
              <w:t>A</w:t>
            </w:r>
            <w:r w:rsidRPr="002F1DC9">
              <w:rPr>
                <w:rFonts w:eastAsia="DengXian"/>
                <w:b/>
                <w:bCs/>
                <w:lang w:eastAsia="zh-CN"/>
              </w:rPr>
              <w:t>nswer to Q5</w:t>
            </w:r>
          </w:p>
        </w:tc>
      </w:tr>
      <w:tr w:rsidR="003528A5" w14:paraId="220D82D1" w14:textId="77777777" w:rsidTr="00F42F41">
        <w:tc>
          <w:tcPr>
            <w:tcW w:w="529" w:type="pct"/>
          </w:tcPr>
          <w:p w14:paraId="76E87F39" w14:textId="10EF86AC" w:rsidR="003528A5" w:rsidRDefault="00390C70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5</w:t>
            </w:r>
          </w:p>
        </w:tc>
        <w:tc>
          <w:tcPr>
            <w:tcW w:w="1072" w:type="pct"/>
          </w:tcPr>
          <w:p w14:paraId="5065ADAF" w14:textId="17C6B76E" w:rsidR="003528A5" w:rsidRDefault="0083453F" w:rsidP="00F42F4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RAN2 understands </w:t>
            </w:r>
            <w:r w:rsidR="00325C70">
              <w:rPr>
                <w:rFonts w:eastAsia="DengXian"/>
                <w:lang w:eastAsia="zh-CN"/>
              </w:rPr>
              <w:t xml:space="preserve">that </w:t>
            </w:r>
            <w:r>
              <w:rPr>
                <w:rFonts w:eastAsia="DengXian"/>
                <w:lang w:eastAsia="zh-CN"/>
              </w:rPr>
              <w:t xml:space="preserve">multiple repetition numbers can be configured per feature combination, and the UE shall consider all the configured repetition numbers for </w:t>
            </w:r>
            <w:r w:rsidR="00474A07">
              <w:rPr>
                <w:rFonts w:eastAsia="DengXian"/>
                <w:lang w:eastAsia="zh-CN"/>
              </w:rPr>
              <w:t>the feature combination</w:t>
            </w:r>
            <w:ins w:id="3" w:author="lc2411a" w:date="2024-11-20T11:55:00Z">
              <w:r w:rsidR="005D2A65">
                <w:rPr>
                  <w:rFonts w:eastAsia="DengXian"/>
                  <w:lang w:eastAsia="zh-CN"/>
                </w:rPr>
                <w:t>(s)</w:t>
              </w:r>
            </w:ins>
            <w:r w:rsidR="00474A07">
              <w:rPr>
                <w:rFonts w:eastAsia="DengXian"/>
                <w:lang w:eastAsia="zh-CN"/>
              </w:rPr>
              <w:t xml:space="preserve"> indicating supported features</w:t>
            </w:r>
            <w:r w:rsidR="007E2BF1">
              <w:rPr>
                <w:rFonts w:eastAsia="DengXian"/>
                <w:lang w:eastAsia="zh-CN"/>
              </w:rPr>
              <w:t xml:space="preserve"> as “</w:t>
            </w:r>
            <w:r w:rsidR="00B256EA">
              <w:rPr>
                <w:rFonts w:eastAsia="DengXian"/>
                <w:lang w:eastAsia="zh-CN"/>
              </w:rPr>
              <w:t xml:space="preserve">all </w:t>
            </w:r>
            <w:r w:rsidR="007E2BF1">
              <w:rPr>
                <w:rFonts w:eastAsia="DengXian"/>
                <w:lang w:eastAsia="zh-CN"/>
              </w:rPr>
              <w:t>configured</w:t>
            </w:r>
            <w:r w:rsidR="00A82189">
              <w:rPr>
                <w:rFonts w:eastAsia="DengXian"/>
                <w:lang w:eastAsia="zh-CN"/>
              </w:rPr>
              <w:t xml:space="preserve"> repetition numbers</w:t>
            </w:r>
            <w:r w:rsidR="007E2BF1">
              <w:rPr>
                <w:rFonts w:eastAsia="DengXian"/>
                <w:lang w:eastAsia="zh-CN"/>
              </w:rPr>
              <w:t>”.</w:t>
            </w:r>
          </w:p>
        </w:tc>
        <w:tc>
          <w:tcPr>
            <w:tcW w:w="962" w:type="pct"/>
          </w:tcPr>
          <w:p w14:paraId="67C4F5B4" w14:textId="2A07481D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399" w:type="pct"/>
          </w:tcPr>
          <w:p w14:paraId="0A12E026" w14:textId="12977BD9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  <w:tc>
          <w:tcPr>
            <w:tcW w:w="1038" w:type="pct"/>
          </w:tcPr>
          <w:p w14:paraId="112DB88C" w14:textId="0565EA1A" w:rsidR="003528A5" w:rsidRDefault="00D227DB" w:rsidP="00F42F41">
            <w:pPr>
              <w:rPr>
                <w:rFonts w:eastAsia="DengXian"/>
                <w:lang w:eastAsia="zh-CN"/>
              </w:rPr>
            </w:pPr>
            <w:r w:rsidRPr="00D227DB">
              <w:rPr>
                <w:rFonts w:eastAsia="DengXian"/>
                <w:color w:val="FFD966" w:themeColor="accent4" w:themeTint="99"/>
                <w:lang w:eastAsia="zh-CN"/>
              </w:rPr>
              <w:t>NA</w:t>
            </w:r>
          </w:p>
        </w:tc>
      </w:tr>
    </w:tbl>
    <w:p w14:paraId="606FC3AA" w14:textId="77777777" w:rsidR="00DA6FD6" w:rsidRDefault="00DA6FD6" w:rsidP="00DE11B7">
      <w:pPr>
        <w:rPr>
          <w:rFonts w:eastAsia="DengXian"/>
          <w:lang w:eastAsia="zh-CN"/>
        </w:rPr>
        <w:sectPr w:rsidR="00DA6FD6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19E88469" w14:textId="082C613A" w:rsidR="0092237B" w:rsidRDefault="0092237B" w:rsidP="00DE11B7">
      <w:pPr>
        <w:rPr>
          <w:rFonts w:eastAsia="DengXian"/>
          <w:lang w:eastAsia="zh-CN"/>
        </w:rPr>
      </w:pPr>
    </w:p>
    <w:p w14:paraId="309FD2B6" w14:textId="00C1F550" w:rsidR="00F67049" w:rsidRPr="006A137A" w:rsidRDefault="00F67049" w:rsidP="00F6704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Pr="006A137A">
        <w:rPr>
          <w:rFonts w:ascii="Arial" w:eastAsia="Malgun Gothic" w:hAnsi="Arial"/>
          <w:sz w:val="36"/>
          <w:lang w:eastAsia="de-DE"/>
        </w:rPr>
        <w:tab/>
      </w:r>
      <w:r>
        <w:rPr>
          <w:rFonts w:ascii="Arial" w:eastAsia="Malgun Gothic" w:hAnsi="Arial"/>
          <w:sz w:val="36"/>
          <w:lang w:eastAsia="de-DE"/>
        </w:rPr>
        <w:t xml:space="preserve">Questionnaire </w:t>
      </w:r>
    </w:p>
    <w:p w14:paraId="299AA093" w14:textId="2D79B134" w:rsidR="0092237B" w:rsidRDefault="00BD7366" w:rsidP="00DE11B7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For efficient offline, c</w:t>
      </w:r>
      <w:r w:rsidR="00F67049">
        <w:rPr>
          <w:rFonts w:eastAsia="DengXian"/>
          <w:lang w:eastAsia="zh-CN"/>
        </w:rPr>
        <w:t xml:space="preserve">ompanies are encouraged to provide your preference among </w:t>
      </w:r>
      <w:r>
        <w:rPr>
          <w:rFonts w:eastAsia="DengXian"/>
          <w:lang w:eastAsia="zh-CN"/>
        </w:rPr>
        <w:t xml:space="preserve">the above </w:t>
      </w:r>
      <w:r w:rsidR="00F67049">
        <w:rPr>
          <w:rFonts w:eastAsia="DengXian"/>
          <w:lang w:eastAsia="zh-CN"/>
        </w:rPr>
        <w:t xml:space="preserve">options </w:t>
      </w:r>
      <w:r w:rsidR="00DD5CFB">
        <w:rPr>
          <w:rFonts w:eastAsia="DengXian"/>
          <w:lang w:eastAsia="zh-CN"/>
        </w:rPr>
        <w:t>(</w:t>
      </w:r>
      <w:r w:rsidR="00DD5CFB" w:rsidRPr="00EC7E03">
        <w:rPr>
          <w:rFonts w:eastAsia="DengXian"/>
          <w:b/>
          <w:bCs/>
          <w:lang w:eastAsia="zh-CN"/>
        </w:rPr>
        <w:t>Option 1- 5</w:t>
      </w:r>
      <w:r w:rsidR="00DD5CFB">
        <w:rPr>
          <w:rFonts w:eastAsia="DengXian"/>
          <w:lang w:eastAsia="zh-CN"/>
        </w:rPr>
        <w:t xml:space="preserve">) </w:t>
      </w:r>
      <w:r w:rsidR="00F67049">
        <w:rPr>
          <w:rFonts w:eastAsia="DengXian"/>
          <w:lang w:eastAsia="zh-CN"/>
        </w:rPr>
        <w:t>before the offline</w:t>
      </w:r>
      <w:r>
        <w:rPr>
          <w:rFonts w:eastAsia="DengXian"/>
          <w:lang w:eastAsia="zh-CN"/>
        </w:rPr>
        <w:t xml:space="preserve"> into below questionnaire</w:t>
      </w:r>
      <w:r w:rsidR="00F67049">
        <w:rPr>
          <w:rFonts w:eastAsia="DengXian"/>
          <w:lang w:eastAsia="zh-CN"/>
        </w:rPr>
        <w:t xml:space="preserve">. But it is also acceptable to indicate </w:t>
      </w:r>
      <w:r>
        <w:rPr>
          <w:rFonts w:eastAsia="DengXian"/>
          <w:lang w:eastAsia="zh-CN"/>
        </w:rPr>
        <w:t xml:space="preserve">your option </w:t>
      </w:r>
      <w:r w:rsidR="00F67049">
        <w:rPr>
          <w:rFonts w:eastAsia="DengXian"/>
          <w:lang w:eastAsia="zh-CN"/>
        </w:rPr>
        <w:t>during the offline</w:t>
      </w:r>
      <w:r>
        <w:rPr>
          <w:rFonts w:eastAsia="DengXian"/>
          <w:lang w:eastAsia="zh-CN"/>
        </w:rPr>
        <w:t xml:space="preserve"> if you are not available before offline</w:t>
      </w:r>
      <w:r w:rsidR="00F67049">
        <w:rPr>
          <w:rFonts w:eastAsia="DengXian"/>
          <w:lang w:eastAsia="zh-C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3507"/>
        <w:gridCol w:w="2119"/>
        <w:gridCol w:w="6704"/>
      </w:tblGrid>
      <w:tr w:rsidR="00B7054F" w14:paraId="1E82E5B9" w14:textId="7C1441E3" w:rsidTr="00DA6FD6">
        <w:trPr>
          <w:trHeight w:val="653"/>
        </w:trPr>
        <w:tc>
          <w:tcPr>
            <w:tcW w:w="683" w:type="pct"/>
          </w:tcPr>
          <w:p w14:paraId="01BF4E00" w14:textId="5C2FBEC3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Company</w:t>
            </w:r>
          </w:p>
        </w:tc>
        <w:tc>
          <w:tcPr>
            <w:tcW w:w="1228" w:type="pct"/>
          </w:tcPr>
          <w:p w14:paraId="50E79813" w14:textId="4C9DCE88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C</w:t>
            </w:r>
            <w:r>
              <w:rPr>
                <w:rFonts w:eastAsia="DengXian"/>
                <w:b/>
                <w:lang w:eastAsia="zh-CN"/>
              </w:rPr>
              <w:t>ontact Email</w:t>
            </w:r>
          </w:p>
        </w:tc>
        <w:tc>
          <w:tcPr>
            <w:tcW w:w="742" w:type="pct"/>
          </w:tcPr>
          <w:p w14:paraId="23200595" w14:textId="29D4CD66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Option</w:t>
            </w:r>
          </w:p>
        </w:tc>
        <w:tc>
          <w:tcPr>
            <w:tcW w:w="2347" w:type="pct"/>
          </w:tcPr>
          <w:p w14:paraId="30309F58" w14:textId="01E36DAB" w:rsidR="00B7054F" w:rsidRPr="00BD7366" w:rsidRDefault="00B7054F" w:rsidP="00B106CA">
            <w:pPr>
              <w:spacing w:after="0"/>
              <w:jc w:val="center"/>
              <w:rPr>
                <w:rFonts w:eastAsia="DengXian"/>
                <w:b/>
                <w:lang w:eastAsia="zh-CN"/>
              </w:rPr>
            </w:pPr>
            <w:r w:rsidRPr="00BD7366">
              <w:rPr>
                <w:rFonts w:eastAsia="DengXian"/>
                <w:b/>
                <w:lang w:eastAsia="zh-CN"/>
              </w:rPr>
              <w:t>Comment</w:t>
            </w:r>
          </w:p>
        </w:tc>
      </w:tr>
      <w:tr w:rsidR="00C147FE" w14:paraId="73515E8B" w14:textId="545DD2CD" w:rsidTr="00DA6FD6">
        <w:trPr>
          <w:trHeight w:val="691"/>
        </w:trPr>
        <w:tc>
          <w:tcPr>
            <w:tcW w:w="683" w:type="pct"/>
          </w:tcPr>
          <w:p w14:paraId="1EB3A45B" w14:textId="49E056A3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1228" w:type="pct"/>
          </w:tcPr>
          <w:p w14:paraId="2F1A9864" w14:textId="3E68771E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hyperlink r:id="rId10" w:history="1">
              <w:r w:rsidRPr="0067389D">
                <w:rPr>
                  <w:rStyle w:val="Hyperlink"/>
                  <w:rFonts w:eastAsia="DengXian"/>
                  <w:lang w:eastAsia="zh-CN"/>
                </w:rPr>
                <w:t>linhaihe@qti.qualcomm.com</w:t>
              </w:r>
            </w:hyperlink>
          </w:p>
        </w:tc>
        <w:tc>
          <w:tcPr>
            <w:tcW w:w="742" w:type="pct"/>
          </w:tcPr>
          <w:p w14:paraId="6CB4E8BC" w14:textId="48AE93D0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Option 1</w:t>
            </w:r>
          </w:p>
        </w:tc>
        <w:tc>
          <w:tcPr>
            <w:tcW w:w="2347" w:type="pct"/>
          </w:tcPr>
          <w:p w14:paraId="4EBBA935" w14:textId="77777777" w:rsidR="005C3916" w:rsidRDefault="00C147FE" w:rsidP="00C147FE">
            <w:pPr>
              <w:pStyle w:val="ListParagraph"/>
              <w:numPr>
                <w:ilvl w:val="0"/>
                <w:numId w:val="28"/>
              </w:numPr>
              <w:spacing w:after="0"/>
              <w:ind w:left="389" w:firstLineChars="0" w:hanging="283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It is beneficial for RAN1 if RAN2 tells RAN1 directly which interpretation is correct. That helps avoid potential ambiguity and RAN1 do not need to interpret what our reply exactly means.</w:t>
            </w:r>
          </w:p>
          <w:p w14:paraId="7DD56C35" w14:textId="77777777" w:rsidR="00C147FE" w:rsidRDefault="00C147FE" w:rsidP="00C147FE">
            <w:pPr>
              <w:pStyle w:val="ListParagraph"/>
              <w:numPr>
                <w:ilvl w:val="0"/>
                <w:numId w:val="28"/>
              </w:numPr>
              <w:spacing w:after="0"/>
              <w:ind w:left="389" w:firstLineChars="0" w:hanging="283"/>
              <w:rPr>
                <w:ins w:id="4" w:author="Linhai He" w:date="2024-11-20T12:42:00Z" w16du:dateUtc="2024-11-20T20:42:00Z"/>
                <w:rFonts w:eastAsia="DengXian"/>
                <w:lang w:eastAsia="zh-CN"/>
              </w:rPr>
            </w:pPr>
            <w:r w:rsidRPr="005C3916">
              <w:rPr>
                <w:rFonts w:eastAsia="DengXian"/>
                <w:lang w:eastAsia="zh-CN"/>
              </w:rPr>
              <w:t>“not configured” is misleading, as network generally considers any parameters included in SIB1 and dedicated signaling as configured to UE. We think a more appropriate term to use in the reply to RAN1 should be “not applicable”</w:t>
            </w:r>
          </w:p>
          <w:p w14:paraId="2E6CE887" w14:textId="5B17E17B" w:rsidR="00E750C3" w:rsidRPr="005C3916" w:rsidRDefault="00467883" w:rsidP="00C147FE">
            <w:pPr>
              <w:pStyle w:val="ListParagraph"/>
              <w:numPr>
                <w:ilvl w:val="0"/>
                <w:numId w:val="28"/>
              </w:numPr>
              <w:spacing w:after="0"/>
              <w:ind w:left="389" w:firstLineChars="0" w:hanging="283"/>
              <w:rPr>
                <w:rFonts w:eastAsia="DengXian"/>
                <w:lang w:eastAsia="zh-CN"/>
              </w:rPr>
            </w:pPr>
            <w:ins w:id="5" w:author="Linhai He" w:date="2024-11-20T12:42:00Z" w16du:dateUtc="2024-11-20T20:42:00Z">
              <w:r>
                <w:rPr>
                  <w:rFonts w:eastAsia="DengXian"/>
                  <w:lang w:eastAsia="zh-CN"/>
                </w:rPr>
                <w:t>It is useful to include in the r</w:t>
              </w:r>
            </w:ins>
            <w:ins w:id="6" w:author="Linhai He" w:date="2024-11-20T12:43:00Z" w16du:dateUtc="2024-11-20T20:43:00Z">
              <w:r>
                <w:rPr>
                  <w:rFonts w:eastAsia="DengXian"/>
                  <w:lang w:eastAsia="zh-CN"/>
                </w:rPr>
                <w:t xml:space="preserve">eply LS that </w:t>
              </w:r>
              <w:r w:rsidR="00562C5A">
                <w:rPr>
                  <w:rFonts w:eastAsia="DengXian"/>
                  <w:lang w:eastAsia="zh-CN"/>
                </w:rPr>
                <w:t>“</w:t>
              </w:r>
              <w:r w:rsidR="00F703CB" w:rsidRPr="00F703CB">
                <w:rPr>
                  <w:rFonts w:eastAsia="DengXian"/>
                  <w:lang w:eastAsia="zh-CN"/>
                </w:rPr>
                <w:t>Fallback between different repetition numbers of different feature combinations is not allowed</w:t>
              </w:r>
            </w:ins>
            <w:ins w:id="7" w:author="Linhai He" w:date="2024-11-20T12:44:00Z" w16du:dateUtc="2024-11-20T20:44:00Z">
              <w:r w:rsidR="000A012C">
                <w:rPr>
                  <w:rFonts w:eastAsia="DengXian"/>
                  <w:lang w:eastAsia="zh-CN"/>
                </w:rPr>
                <w:t xml:space="preserve">, e.g. a </w:t>
              </w:r>
              <w:r w:rsidR="000A012C" w:rsidRPr="000A012C">
                <w:rPr>
                  <w:rFonts w:eastAsia="DengXian"/>
                  <w:lang w:eastAsia="zh-CN"/>
                </w:rPr>
                <w:t xml:space="preserve">RedCap UE with 4 repetition cannot fallback to the non-redcap </w:t>
              </w:r>
              <w:r w:rsidR="000A012C">
                <w:rPr>
                  <w:rFonts w:eastAsia="DengXian"/>
                  <w:lang w:eastAsia="zh-CN"/>
                </w:rPr>
                <w:t xml:space="preserve">RACH </w:t>
              </w:r>
              <w:r w:rsidR="000A012C" w:rsidRPr="000A012C">
                <w:rPr>
                  <w:rFonts w:eastAsia="DengXian"/>
                  <w:lang w:eastAsia="zh-CN"/>
                </w:rPr>
                <w:t xml:space="preserve">partition </w:t>
              </w:r>
            </w:ins>
            <w:ins w:id="8" w:author="Linhai He" w:date="2024-11-20T12:45:00Z" w16du:dateUtc="2024-11-20T20:45:00Z">
              <w:r w:rsidR="000A012C">
                <w:rPr>
                  <w:rFonts w:eastAsia="DengXian"/>
                  <w:lang w:eastAsia="zh-CN"/>
                </w:rPr>
                <w:t xml:space="preserve">for </w:t>
              </w:r>
            </w:ins>
            <w:ins w:id="9" w:author="Linhai He" w:date="2024-11-20T12:44:00Z" w16du:dateUtc="2024-11-20T20:44:00Z">
              <w:r w:rsidR="000A012C" w:rsidRPr="000A012C">
                <w:rPr>
                  <w:rFonts w:eastAsia="DengXian"/>
                  <w:lang w:eastAsia="zh-CN"/>
                </w:rPr>
                <w:t>8 repetitions</w:t>
              </w:r>
            </w:ins>
            <w:ins w:id="10" w:author="Linhai He" w:date="2024-11-20T12:45:00Z" w16du:dateUtc="2024-11-20T20:45:00Z">
              <w:r w:rsidR="000A012C">
                <w:rPr>
                  <w:rFonts w:eastAsia="DengXian"/>
                  <w:lang w:eastAsia="zh-CN"/>
                </w:rPr>
                <w:t xml:space="preserve">”. </w:t>
              </w:r>
              <w:r w:rsidR="00EC6025">
                <w:rPr>
                  <w:rFonts w:eastAsia="DengXian"/>
                  <w:lang w:eastAsia="zh-CN"/>
                </w:rPr>
                <w:t>This restriction may not be well known in RAN1</w:t>
              </w:r>
            </w:ins>
            <w:ins w:id="11" w:author="Linhai He" w:date="2024-11-20T12:46:00Z" w16du:dateUtc="2024-11-20T20:46:00Z">
              <w:r w:rsidR="001B1688">
                <w:rPr>
                  <w:rFonts w:eastAsia="DengXian"/>
                  <w:lang w:eastAsia="zh-CN"/>
                </w:rPr>
                <w:t xml:space="preserve">. It can be one of </w:t>
              </w:r>
              <w:r w:rsidR="00EC6025">
                <w:rPr>
                  <w:rFonts w:eastAsia="DengXian"/>
                  <w:lang w:eastAsia="zh-CN"/>
                </w:rPr>
                <w:t>the source</w:t>
              </w:r>
              <w:r w:rsidR="001B1688">
                <w:rPr>
                  <w:rFonts w:eastAsia="DengXian"/>
                  <w:lang w:eastAsia="zh-CN"/>
                </w:rPr>
                <w:t>s</w:t>
              </w:r>
              <w:r w:rsidR="00EC6025">
                <w:rPr>
                  <w:rFonts w:eastAsia="DengXian"/>
                  <w:lang w:eastAsia="zh-CN"/>
                </w:rPr>
                <w:t xml:space="preserve"> of confusion</w:t>
              </w:r>
            </w:ins>
            <w:ins w:id="12" w:author="Linhai He" w:date="2024-11-20T12:47:00Z" w16du:dateUtc="2024-11-20T20:47:00Z">
              <w:r w:rsidR="001B1688">
                <w:rPr>
                  <w:rFonts w:eastAsia="DengXian"/>
                  <w:lang w:eastAsia="zh-CN"/>
                </w:rPr>
                <w:t xml:space="preserve"> for RAN1 colleagues.</w:t>
              </w:r>
            </w:ins>
          </w:p>
        </w:tc>
      </w:tr>
      <w:tr w:rsidR="00C147FE" w14:paraId="55806A57" w14:textId="232145A8" w:rsidTr="00DA6FD6">
        <w:trPr>
          <w:trHeight w:val="700"/>
        </w:trPr>
        <w:tc>
          <w:tcPr>
            <w:tcW w:w="683" w:type="pct"/>
          </w:tcPr>
          <w:p w14:paraId="13A4EA38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1CC27126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38BA133A" w14:textId="2A5512E4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4E7A03D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5C9CD8AC" w14:textId="39F31A37" w:rsidTr="00DA6FD6">
        <w:trPr>
          <w:trHeight w:val="710"/>
        </w:trPr>
        <w:tc>
          <w:tcPr>
            <w:tcW w:w="683" w:type="pct"/>
          </w:tcPr>
          <w:p w14:paraId="3A7C7661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1E20D737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53D63ADB" w14:textId="6A7B7ABF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3E417D28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5604B6D0" w14:textId="77777777" w:rsidTr="00DA6FD6">
        <w:trPr>
          <w:trHeight w:val="693"/>
        </w:trPr>
        <w:tc>
          <w:tcPr>
            <w:tcW w:w="683" w:type="pct"/>
          </w:tcPr>
          <w:p w14:paraId="75B1CA0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61E61DEB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40A13CF3" w14:textId="6CED2D0C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04AC033C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7A2BF4DE" w14:textId="77777777" w:rsidTr="00DA6FD6">
        <w:trPr>
          <w:trHeight w:val="702"/>
        </w:trPr>
        <w:tc>
          <w:tcPr>
            <w:tcW w:w="683" w:type="pct"/>
          </w:tcPr>
          <w:p w14:paraId="0DE6353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03A809F7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5395194F" w14:textId="5416A440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19F8D5BA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C147FE" w14:paraId="6C170B71" w14:textId="77777777" w:rsidTr="00DA6FD6">
        <w:trPr>
          <w:trHeight w:val="704"/>
        </w:trPr>
        <w:tc>
          <w:tcPr>
            <w:tcW w:w="683" w:type="pct"/>
          </w:tcPr>
          <w:p w14:paraId="035DE09D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1228" w:type="pct"/>
          </w:tcPr>
          <w:p w14:paraId="7F8C69D2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742" w:type="pct"/>
          </w:tcPr>
          <w:p w14:paraId="437E932B" w14:textId="6092EC9F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2347" w:type="pct"/>
          </w:tcPr>
          <w:p w14:paraId="69E0B1EF" w14:textId="77777777" w:rsidR="00C147FE" w:rsidRDefault="00C147FE" w:rsidP="00C147FE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53625F37" w14:textId="7FEBB0B2" w:rsidR="0092237B" w:rsidRDefault="0092237B" w:rsidP="00DE11B7">
      <w:pPr>
        <w:rPr>
          <w:rFonts w:eastAsia="DengXian"/>
          <w:lang w:eastAsia="zh-CN"/>
        </w:rPr>
      </w:pPr>
    </w:p>
    <w:p w14:paraId="0FE69633" w14:textId="1C1CEDFC" w:rsidR="0092237B" w:rsidRDefault="0092237B" w:rsidP="00DE11B7">
      <w:pPr>
        <w:rPr>
          <w:rFonts w:eastAsia="DengXian"/>
          <w:lang w:eastAsia="zh-CN"/>
        </w:rPr>
      </w:pPr>
    </w:p>
    <w:p w14:paraId="1CE28CA7" w14:textId="3A3AADAC" w:rsidR="0092237B" w:rsidRDefault="0092237B" w:rsidP="00DE11B7">
      <w:pPr>
        <w:rPr>
          <w:rFonts w:eastAsia="DengXian"/>
          <w:lang w:eastAsia="zh-CN"/>
        </w:rPr>
      </w:pPr>
    </w:p>
    <w:p w14:paraId="78257280" w14:textId="4FA6A298" w:rsidR="0092237B" w:rsidRDefault="0092237B" w:rsidP="00DE11B7">
      <w:pPr>
        <w:rPr>
          <w:rFonts w:eastAsia="DengXian"/>
          <w:lang w:eastAsia="zh-CN"/>
        </w:rPr>
      </w:pPr>
    </w:p>
    <w:p w14:paraId="701C9932" w14:textId="77777777" w:rsidR="004B6D65" w:rsidRDefault="004B6D65" w:rsidP="00DE11B7">
      <w:pPr>
        <w:rPr>
          <w:rFonts w:eastAsia="DengXian"/>
          <w:lang w:eastAsia="zh-CN"/>
        </w:rPr>
        <w:sectPr w:rsidR="004B6D65" w:rsidSect="00DA6FD6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p w14:paraId="46B87211" w14:textId="7FC97F11" w:rsidR="0092237B" w:rsidRDefault="0092237B" w:rsidP="00DE11B7">
      <w:pPr>
        <w:rPr>
          <w:rFonts w:eastAsia="DengXian"/>
          <w:lang w:eastAsia="zh-CN"/>
        </w:rPr>
      </w:pPr>
    </w:p>
    <w:p w14:paraId="4D8C0E1D" w14:textId="281F6A59" w:rsidR="009638FE" w:rsidRPr="006A137A" w:rsidRDefault="00F67049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Conclusion</w:t>
      </w:r>
    </w:p>
    <w:p w14:paraId="0502577A" w14:textId="09CEE2CD" w:rsidR="005A70F5" w:rsidRPr="006A137A" w:rsidRDefault="00F626C4" w:rsidP="005C3710">
      <w:pPr>
        <w:rPr>
          <w:lang w:eastAsia="zh-CN"/>
        </w:rPr>
      </w:pPr>
      <w:r>
        <w:rPr>
          <w:lang w:eastAsia="zh-CN"/>
        </w:rPr>
        <w:t xml:space="preserve">From </w:t>
      </w:r>
      <w:r w:rsidR="00F67049">
        <w:rPr>
          <w:lang w:eastAsia="zh-CN"/>
        </w:rPr>
        <w:t>the offline discussion</w:t>
      </w:r>
      <w:r>
        <w:rPr>
          <w:lang w:eastAsia="zh-CN"/>
        </w:rPr>
        <w:t>, we made the following</w:t>
      </w:r>
      <w:r w:rsidR="00493AEF" w:rsidRPr="006A137A">
        <w:rPr>
          <w:lang w:eastAsia="zh-CN"/>
        </w:rPr>
        <w:t xml:space="preserve"> </w:t>
      </w:r>
      <w:r w:rsidR="005A70F5" w:rsidRPr="006A137A">
        <w:rPr>
          <w:lang w:eastAsia="zh-CN"/>
        </w:rPr>
        <w:t>proposals:</w:t>
      </w:r>
    </w:p>
    <w:p w14:paraId="4FD7A744" w14:textId="129EC7EA" w:rsidR="009638FE" w:rsidRPr="006A137A" w:rsidRDefault="002D6E2C" w:rsidP="00714B64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 w:rsidRPr="006A137A">
        <w:rPr>
          <w:rFonts w:ascii="Arial" w:eastAsia="Malgun Gothic" w:hAnsi="Arial"/>
          <w:sz w:val="36"/>
          <w:lang w:eastAsia="de-DE"/>
        </w:rPr>
        <w:t>5</w:t>
      </w:r>
      <w:r w:rsidR="00DC3CA4" w:rsidRPr="006A137A">
        <w:rPr>
          <w:rFonts w:ascii="Arial" w:eastAsia="Malgun Gothic" w:hAnsi="Arial"/>
          <w:sz w:val="36"/>
          <w:lang w:eastAsia="de-DE"/>
        </w:rPr>
        <w:tab/>
        <w:t>Reference</w:t>
      </w:r>
    </w:p>
    <w:p w14:paraId="23055045" w14:textId="07FE8526" w:rsidR="00D25495" w:rsidRP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bookmarkStart w:id="13" w:name="_Ref162454731"/>
      <w:r w:rsidRPr="00A86759">
        <w:rPr>
          <w:rFonts w:eastAsia="SimSun"/>
          <w:lang w:eastAsia="zh-CN"/>
        </w:rPr>
        <w:t>R2-2410617</w:t>
      </w:r>
      <w:r w:rsidRPr="00A86759">
        <w:rPr>
          <w:rFonts w:eastAsia="SimSun"/>
          <w:lang w:eastAsia="zh-CN"/>
        </w:rPr>
        <w:tab/>
        <w:t>Discussion on LS from RAN1 on the time period for R18 preamble repetition</w:t>
      </w:r>
      <w:r w:rsidRPr="00A86759">
        <w:rPr>
          <w:rFonts w:eastAsia="SimSun"/>
          <w:lang w:eastAsia="zh-CN"/>
        </w:rPr>
        <w:tab/>
        <w:t>Huawei, HiSilicon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  <w:r>
        <w:rPr>
          <w:rFonts w:eastAsia="SimSun"/>
          <w:lang w:eastAsia="zh-CN"/>
        </w:rPr>
        <w:t xml:space="preserve"> </w:t>
      </w:r>
      <w:bookmarkEnd w:id="13"/>
    </w:p>
    <w:p w14:paraId="4A46AB6A" w14:textId="07FA3D8C" w:rsidR="00A86759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R2-2410447</w:t>
      </w:r>
      <w:r w:rsidRPr="00A86759">
        <w:rPr>
          <w:rFonts w:eastAsia="SimSun"/>
          <w:lang w:eastAsia="zh-CN"/>
        </w:rPr>
        <w:tab/>
        <w:t>Discussion on RAN1 LS on time period in Msg1 repetition</w:t>
      </w:r>
      <w:r w:rsidRPr="00A86759">
        <w:rPr>
          <w:rFonts w:eastAsia="SimSun"/>
          <w:lang w:eastAsia="zh-CN"/>
        </w:rPr>
        <w:tab/>
        <w:t>ZTE Corporation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</w:p>
    <w:p w14:paraId="2617D131" w14:textId="746B54E1" w:rsidR="00A86759" w:rsidRPr="00F549B3" w:rsidRDefault="00A86759" w:rsidP="00545B26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R2-2410819</w:t>
      </w:r>
      <w:r w:rsidRPr="00A86759">
        <w:rPr>
          <w:rFonts w:eastAsia="SimSun"/>
          <w:lang w:eastAsia="zh-CN"/>
        </w:rPr>
        <w:tab/>
        <w:t>Discussion on RAN1 LS on the time period for R18 preamble repetition</w:t>
      </w:r>
      <w:r w:rsidRPr="00A86759">
        <w:rPr>
          <w:rFonts w:eastAsia="SimSun"/>
          <w:lang w:eastAsia="zh-CN"/>
        </w:rPr>
        <w:tab/>
        <w:t>LG Electronics Inc.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</w:p>
    <w:p w14:paraId="46470E75" w14:textId="37CFAC19" w:rsidR="00F63339" w:rsidRPr="00A86759" w:rsidRDefault="00A86759" w:rsidP="00A86759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eastAsia="zh-CN"/>
        </w:rPr>
      </w:pPr>
      <w:r w:rsidRPr="00A86759">
        <w:rPr>
          <w:rFonts w:eastAsia="SimSun"/>
          <w:lang w:eastAsia="zh-CN"/>
        </w:rPr>
        <w:t>R2-2410543</w:t>
      </w:r>
      <w:r w:rsidRPr="00A86759">
        <w:rPr>
          <w:rFonts w:eastAsia="SimSun"/>
          <w:lang w:eastAsia="zh-CN"/>
        </w:rPr>
        <w:tab/>
        <w:t>Discussion on RAN1 LS on time period</w:t>
      </w:r>
      <w:r w:rsidRPr="00A86759">
        <w:rPr>
          <w:rFonts w:eastAsia="SimSun"/>
          <w:lang w:eastAsia="zh-CN"/>
        </w:rPr>
        <w:tab/>
        <w:t>Ericsson</w:t>
      </w:r>
      <w:r w:rsidRPr="00A86759">
        <w:rPr>
          <w:rFonts w:eastAsia="SimSun"/>
          <w:lang w:eastAsia="zh-CN"/>
        </w:rPr>
        <w:tab/>
        <w:t>discussion</w:t>
      </w:r>
      <w:r w:rsidRPr="00A86759">
        <w:rPr>
          <w:rFonts w:eastAsia="SimSun"/>
          <w:lang w:eastAsia="zh-CN"/>
        </w:rPr>
        <w:tab/>
        <w:t>Rel-18</w:t>
      </w:r>
      <w:r w:rsidRPr="00A86759">
        <w:rPr>
          <w:rFonts w:eastAsia="SimSun"/>
          <w:lang w:eastAsia="zh-CN"/>
        </w:rPr>
        <w:tab/>
        <w:t>NR_cov_enh2-Core</w:t>
      </w:r>
      <w:r w:rsidR="004175F2" w:rsidRPr="00F549B3">
        <w:rPr>
          <w:rFonts w:eastAsia="SimSun"/>
          <w:lang w:eastAsia="zh-CN"/>
        </w:rPr>
        <w:t>TS 3GPP 38.</w:t>
      </w:r>
      <w:r w:rsidR="00DC3C92" w:rsidRPr="00F549B3">
        <w:rPr>
          <w:rFonts w:eastAsia="SimSun"/>
          <w:lang w:eastAsia="zh-CN"/>
        </w:rPr>
        <w:t>321</w:t>
      </w:r>
      <w:r w:rsidR="004175F2" w:rsidRPr="00F549B3">
        <w:rPr>
          <w:rFonts w:eastAsia="SimSun"/>
          <w:lang w:eastAsia="zh-CN"/>
        </w:rPr>
        <w:t xml:space="preserve"> V18.3.0</w:t>
      </w:r>
    </w:p>
    <w:sectPr w:rsidR="00F63339" w:rsidRPr="00A86759" w:rsidSect="004B6D65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2344" w14:textId="77777777" w:rsidR="00B5717C" w:rsidRDefault="00B5717C">
      <w:pPr>
        <w:spacing w:after="0"/>
      </w:pPr>
      <w:r>
        <w:separator/>
      </w:r>
    </w:p>
  </w:endnote>
  <w:endnote w:type="continuationSeparator" w:id="0">
    <w:p w14:paraId="2E65797C" w14:textId="77777777" w:rsidR="00B5717C" w:rsidRDefault="00B5717C">
      <w:pPr>
        <w:spacing w:after="0"/>
      </w:pPr>
      <w:r>
        <w:continuationSeparator/>
      </w:r>
    </w:p>
  </w:endnote>
  <w:endnote w:type="continuationNotice" w:id="1">
    <w:p w14:paraId="6BCEFC0D" w14:textId="77777777" w:rsidR="005C3916" w:rsidRDefault="005C39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8AFD" w14:textId="77777777" w:rsidR="00B5717C" w:rsidRDefault="00B5717C">
      <w:pPr>
        <w:spacing w:after="0"/>
      </w:pPr>
      <w:r>
        <w:separator/>
      </w:r>
    </w:p>
  </w:footnote>
  <w:footnote w:type="continuationSeparator" w:id="0">
    <w:p w14:paraId="3526D5DF" w14:textId="77777777" w:rsidR="00B5717C" w:rsidRDefault="00B5717C">
      <w:pPr>
        <w:spacing w:after="0"/>
      </w:pPr>
      <w:r>
        <w:continuationSeparator/>
      </w:r>
    </w:p>
  </w:footnote>
  <w:footnote w:type="continuationNotice" w:id="1">
    <w:p w14:paraId="536CF68A" w14:textId="77777777" w:rsidR="005C3916" w:rsidRDefault="005C391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A149A"/>
    <w:multiLevelType w:val="hybridMultilevel"/>
    <w:tmpl w:val="008C691A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B52D7"/>
    <w:multiLevelType w:val="multilevel"/>
    <w:tmpl w:val="88B89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5586"/>
    <w:multiLevelType w:val="hybridMultilevel"/>
    <w:tmpl w:val="7982DFB0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74DDE"/>
    <w:multiLevelType w:val="hybridMultilevel"/>
    <w:tmpl w:val="04E88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54EDA"/>
    <w:multiLevelType w:val="hybridMultilevel"/>
    <w:tmpl w:val="8FE2375A"/>
    <w:lvl w:ilvl="0" w:tplc="EC3E9456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C83"/>
    <w:multiLevelType w:val="hybridMultilevel"/>
    <w:tmpl w:val="8E6A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7B7"/>
    <w:multiLevelType w:val="hybridMultilevel"/>
    <w:tmpl w:val="7206E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6B66655"/>
    <w:multiLevelType w:val="hybridMultilevel"/>
    <w:tmpl w:val="E8F0DDFC"/>
    <w:lvl w:ilvl="0" w:tplc="0B121F3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471A6919"/>
    <w:multiLevelType w:val="hybridMultilevel"/>
    <w:tmpl w:val="87B464F6"/>
    <w:lvl w:ilvl="0" w:tplc="21E6D2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93A7F"/>
    <w:multiLevelType w:val="hybridMultilevel"/>
    <w:tmpl w:val="17CC4E36"/>
    <w:lvl w:ilvl="0" w:tplc="287EEE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B79223B"/>
    <w:multiLevelType w:val="hybridMultilevel"/>
    <w:tmpl w:val="D98A4074"/>
    <w:lvl w:ilvl="0" w:tplc="9BA6DC58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02267C"/>
    <w:multiLevelType w:val="hybridMultilevel"/>
    <w:tmpl w:val="B8E81D4C"/>
    <w:lvl w:ilvl="0" w:tplc="8554555E">
      <w:start w:val="150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9B270E"/>
    <w:multiLevelType w:val="hybridMultilevel"/>
    <w:tmpl w:val="FC68C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066C"/>
    <w:multiLevelType w:val="multilevel"/>
    <w:tmpl w:val="31142EEC"/>
    <w:lvl w:ilvl="0">
      <w:start w:val="5"/>
      <w:numFmt w:val="bullet"/>
      <w:lvlText w:val="-"/>
      <w:lvlJc w:val="left"/>
      <w:pPr>
        <w:ind w:left="960" w:hanging="48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3" w15:restartNumberingAfterBreak="0">
    <w:nsid w:val="67CC3D2B"/>
    <w:multiLevelType w:val="hybridMultilevel"/>
    <w:tmpl w:val="B6AEA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1D1C7C"/>
    <w:multiLevelType w:val="hybridMultilevel"/>
    <w:tmpl w:val="2C0E9E76"/>
    <w:lvl w:ilvl="0" w:tplc="299C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D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28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5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A9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0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E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EA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61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26" w15:restartNumberingAfterBreak="0">
    <w:nsid w:val="76B25EB9"/>
    <w:multiLevelType w:val="hybridMultilevel"/>
    <w:tmpl w:val="EF16B358"/>
    <w:lvl w:ilvl="0" w:tplc="321EFB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A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0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8F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42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0D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F2897"/>
    <w:multiLevelType w:val="multilevel"/>
    <w:tmpl w:val="D7100354"/>
    <w:lvl w:ilvl="0">
      <w:start w:val="5"/>
      <w:numFmt w:val="bullet"/>
      <w:lvlText w:val="-"/>
      <w:lvlJc w:val="left"/>
      <w:pPr>
        <w:tabs>
          <w:tab w:val="num" w:pos="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48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hint="default"/>
      </w:rPr>
    </w:lvl>
  </w:abstractNum>
  <w:num w:numId="1" w16cid:durableId="1515878687">
    <w:abstractNumId w:val="25"/>
  </w:num>
  <w:num w:numId="2" w16cid:durableId="1565606462">
    <w:abstractNumId w:val="8"/>
  </w:num>
  <w:num w:numId="3" w16cid:durableId="1844080757">
    <w:abstractNumId w:val="20"/>
  </w:num>
  <w:num w:numId="4" w16cid:durableId="96953549">
    <w:abstractNumId w:val="18"/>
  </w:num>
  <w:num w:numId="5" w16cid:durableId="1386684196">
    <w:abstractNumId w:val="11"/>
  </w:num>
  <w:num w:numId="6" w16cid:durableId="616063831">
    <w:abstractNumId w:val="1"/>
  </w:num>
  <w:num w:numId="7" w16cid:durableId="618100968">
    <w:abstractNumId w:val="22"/>
  </w:num>
  <w:num w:numId="8" w16cid:durableId="203537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8275708">
    <w:abstractNumId w:val="21"/>
  </w:num>
  <w:num w:numId="10" w16cid:durableId="535503798">
    <w:abstractNumId w:val="19"/>
  </w:num>
  <w:num w:numId="11" w16cid:durableId="1652172505">
    <w:abstractNumId w:val="27"/>
  </w:num>
  <w:num w:numId="12" w16cid:durableId="641468183">
    <w:abstractNumId w:val="2"/>
  </w:num>
  <w:num w:numId="13" w16cid:durableId="288364195">
    <w:abstractNumId w:val="4"/>
  </w:num>
  <w:num w:numId="14" w16cid:durableId="1958296412">
    <w:abstractNumId w:val="24"/>
  </w:num>
  <w:num w:numId="15" w16cid:durableId="1438913879">
    <w:abstractNumId w:val="26"/>
  </w:num>
  <w:num w:numId="16" w16cid:durableId="2084451635">
    <w:abstractNumId w:val="13"/>
  </w:num>
  <w:num w:numId="17" w16cid:durableId="1702852782">
    <w:abstractNumId w:val="3"/>
  </w:num>
  <w:num w:numId="18" w16cid:durableId="931009360">
    <w:abstractNumId w:val="17"/>
  </w:num>
  <w:num w:numId="19" w16cid:durableId="1782186572">
    <w:abstractNumId w:val="23"/>
  </w:num>
  <w:num w:numId="20" w16cid:durableId="665547321">
    <w:abstractNumId w:val="7"/>
  </w:num>
  <w:num w:numId="21" w16cid:durableId="951935030">
    <w:abstractNumId w:val="16"/>
  </w:num>
  <w:num w:numId="22" w16cid:durableId="2119370969">
    <w:abstractNumId w:val="10"/>
  </w:num>
  <w:num w:numId="23" w16cid:durableId="2078671285">
    <w:abstractNumId w:val="5"/>
  </w:num>
  <w:num w:numId="24" w16cid:durableId="2009137626">
    <w:abstractNumId w:val="14"/>
  </w:num>
  <w:num w:numId="25" w16cid:durableId="1022784963">
    <w:abstractNumId w:val="6"/>
  </w:num>
  <w:num w:numId="26" w16cid:durableId="135922654">
    <w:abstractNumId w:val="15"/>
  </w:num>
  <w:num w:numId="27" w16cid:durableId="1132477085">
    <w:abstractNumId w:val="12"/>
  </w:num>
  <w:num w:numId="28" w16cid:durableId="863639501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c2411a">
    <w15:presenceInfo w15:providerId="AD" w15:userId="S-1-5-21-147214757-305610072-1517763936-11174241"/>
  </w15:person>
  <w15:person w15:author="Linhai He">
    <w15:presenceInfo w15:providerId="AD" w15:userId="S::linhaihe@qti.qualcomm.com::671de033-f260-4d09-9369-6139bb76f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52"/>
    <w:rsid w:val="00003A4F"/>
    <w:rsid w:val="000040BE"/>
    <w:rsid w:val="00004317"/>
    <w:rsid w:val="00004B5B"/>
    <w:rsid w:val="00006CF9"/>
    <w:rsid w:val="0000740C"/>
    <w:rsid w:val="000100D2"/>
    <w:rsid w:val="00010D7D"/>
    <w:rsid w:val="00011197"/>
    <w:rsid w:val="00011531"/>
    <w:rsid w:val="000117E3"/>
    <w:rsid w:val="00012009"/>
    <w:rsid w:val="000123A6"/>
    <w:rsid w:val="00012DFE"/>
    <w:rsid w:val="000136F4"/>
    <w:rsid w:val="00015115"/>
    <w:rsid w:val="000153C0"/>
    <w:rsid w:val="0001598D"/>
    <w:rsid w:val="00015D79"/>
    <w:rsid w:val="00016609"/>
    <w:rsid w:val="000200FE"/>
    <w:rsid w:val="00020585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5CE3"/>
    <w:rsid w:val="00026031"/>
    <w:rsid w:val="00026695"/>
    <w:rsid w:val="00026B56"/>
    <w:rsid w:val="00026DDC"/>
    <w:rsid w:val="00027104"/>
    <w:rsid w:val="000274F0"/>
    <w:rsid w:val="00030779"/>
    <w:rsid w:val="0003102A"/>
    <w:rsid w:val="000312B9"/>
    <w:rsid w:val="0003149A"/>
    <w:rsid w:val="000314F8"/>
    <w:rsid w:val="00031D90"/>
    <w:rsid w:val="00031FA7"/>
    <w:rsid w:val="00032170"/>
    <w:rsid w:val="00032791"/>
    <w:rsid w:val="0003312C"/>
    <w:rsid w:val="00033397"/>
    <w:rsid w:val="00033C71"/>
    <w:rsid w:val="00034011"/>
    <w:rsid w:val="0003532A"/>
    <w:rsid w:val="00037748"/>
    <w:rsid w:val="000377BE"/>
    <w:rsid w:val="00037B1F"/>
    <w:rsid w:val="00037FEF"/>
    <w:rsid w:val="00040095"/>
    <w:rsid w:val="0004017E"/>
    <w:rsid w:val="00041357"/>
    <w:rsid w:val="00041547"/>
    <w:rsid w:val="00041614"/>
    <w:rsid w:val="00041C9C"/>
    <w:rsid w:val="000422EC"/>
    <w:rsid w:val="000429E9"/>
    <w:rsid w:val="00042FA6"/>
    <w:rsid w:val="00043516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9AD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4B"/>
    <w:rsid w:val="000564C6"/>
    <w:rsid w:val="000569A8"/>
    <w:rsid w:val="000571A1"/>
    <w:rsid w:val="0006078D"/>
    <w:rsid w:val="000618AF"/>
    <w:rsid w:val="0006219E"/>
    <w:rsid w:val="000626C1"/>
    <w:rsid w:val="00063308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3DC"/>
    <w:rsid w:val="00066934"/>
    <w:rsid w:val="00066D17"/>
    <w:rsid w:val="0006757F"/>
    <w:rsid w:val="0006781D"/>
    <w:rsid w:val="00070133"/>
    <w:rsid w:val="00070B04"/>
    <w:rsid w:val="00071C2C"/>
    <w:rsid w:val="00071EFE"/>
    <w:rsid w:val="00071F20"/>
    <w:rsid w:val="00072004"/>
    <w:rsid w:val="00072067"/>
    <w:rsid w:val="00072EE8"/>
    <w:rsid w:val="00073833"/>
    <w:rsid w:val="00073C3A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13CB"/>
    <w:rsid w:val="00091D1E"/>
    <w:rsid w:val="00092F12"/>
    <w:rsid w:val="00093DC1"/>
    <w:rsid w:val="00094F15"/>
    <w:rsid w:val="000951AD"/>
    <w:rsid w:val="00095499"/>
    <w:rsid w:val="00095585"/>
    <w:rsid w:val="00095BA7"/>
    <w:rsid w:val="00095DF0"/>
    <w:rsid w:val="00096226"/>
    <w:rsid w:val="00096569"/>
    <w:rsid w:val="00096660"/>
    <w:rsid w:val="000966B9"/>
    <w:rsid w:val="00096E16"/>
    <w:rsid w:val="00097CF5"/>
    <w:rsid w:val="00097E66"/>
    <w:rsid w:val="000A012C"/>
    <w:rsid w:val="000A0288"/>
    <w:rsid w:val="000A09B5"/>
    <w:rsid w:val="000A1342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0F8"/>
    <w:rsid w:val="000A630E"/>
    <w:rsid w:val="000A6C59"/>
    <w:rsid w:val="000A752A"/>
    <w:rsid w:val="000A75B3"/>
    <w:rsid w:val="000A7C08"/>
    <w:rsid w:val="000A7C8C"/>
    <w:rsid w:val="000B06EF"/>
    <w:rsid w:val="000B0941"/>
    <w:rsid w:val="000B0BEB"/>
    <w:rsid w:val="000B0EE9"/>
    <w:rsid w:val="000B1241"/>
    <w:rsid w:val="000B138B"/>
    <w:rsid w:val="000B13B9"/>
    <w:rsid w:val="000B160D"/>
    <w:rsid w:val="000B29CD"/>
    <w:rsid w:val="000B2AEF"/>
    <w:rsid w:val="000B354E"/>
    <w:rsid w:val="000B397B"/>
    <w:rsid w:val="000B448A"/>
    <w:rsid w:val="000B541D"/>
    <w:rsid w:val="000B5F81"/>
    <w:rsid w:val="000B6621"/>
    <w:rsid w:val="000B6AC7"/>
    <w:rsid w:val="000B6D87"/>
    <w:rsid w:val="000B6EB4"/>
    <w:rsid w:val="000B741C"/>
    <w:rsid w:val="000B7C51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7316"/>
    <w:rsid w:val="000C7B83"/>
    <w:rsid w:val="000D049F"/>
    <w:rsid w:val="000D04B1"/>
    <w:rsid w:val="000D0AEC"/>
    <w:rsid w:val="000D138D"/>
    <w:rsid w:val="000D1DEE"/>
    <w:rsid w:val="000D2C97"/>
    <w:rsid w:val="000D2EAC"/>
    <w:rsid w:val="000D3EC1"/>
    <w:rsid w:val="000D3F77"/>
    <w:rsid w:val="000D42C5"/>
    <w:rsid w:val="000D434E"/>
    <w:rsid w:val="000D45B0"/>
    <w:rsid w:val="000D4622"/>
    <w:rsid w:val="000D48E1"/>
    <w:rsid w:val="000D4BCF"/>
    <w:rsid w:val="000D55C2"/>
    <w:rsid w:val="000D58AB"/>
    <w:rsid w:val="000D5B51"/>
    <w:rsid w:val="000D5D09"/>
    <w:rsid w:val="000D6F3A"/>
    <w:rsid w:val="000D76D9"/>
    <w:rsid w:val="000D7767"/>
    <w:rsid w:val="000D7C25"/>
    <w:rsid w:val="000D7FF7"/>
    <w:rsid w:val="000E06A9"/>
    <w:rsid w:val="000E0733"/>
    <w:rsid w:val="000E0818"/>
    <w:rsid w:val="000E0C49"/>
    <w:rsid w:val="000E1550"/>
    <w:rsid w:val="000E2611"/>
    <w:rsid w:val="000E2858"/>
    <w:rsid w:val="000E4210"/>
    <w:rsid w:val="000E4866"/>
    <w:rsid w:val="000E54AF"/>
    <w:rsid w:val="000E5632"/>
    <w:rsid w:val="000E5A20"/>
    <w:rsid w:val="000E674A"/>
    <w:rsid w:val="000E745F"/>
    <w:rsid w:val="000E75F5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52CF"/>
    <w:rsid w:val="000F5DF1"/>
    <w:rsid w:val="000F66D8"/>
    <w:rsid w:val="000F71C8"/>
    <w:rsid w:val="000F7971"/>
    <w:rsid w:val="001002E1"/>
    <w:rsid w:val="00100D63"/>
    <w:rsid w:val="001013FD"/>
    <w:rsid w:val="00101F50"/>
    <w:rsid w:val="001030DF"/>
    <w:rsid w:val="00103138"/>
    <w:rsid w:val="00103566"/>
    <w:rsid w:val="00103FEB"/>
    <w:rsid w:val="00104030"/>
    <w:rsid w:val="001048CC"/>
    <w:rsid w:val="001048D2"/>
    <w:rsid w:val="00104953"/>
    <w:rsid w:val="00105F55"/>
    <w:rsid w:val="00106196"/>
    <w:rsid w:val="00106DCD"/>
    <w:rsid w:val="00106EBE"/>
    <w:rsid w:val="001074AB"/>
    <w:rsid w:val="00107DFB"/>
    <w:rsid w:val="00110292"/>
    <w:rsid w:val="001107BE"/>
    <w:rsid w:val="00110E13"/>
    <w:rsid w:val="001118EA"/>
    <w:rsid w:val="00111D46"/>
    <w:rsid w:val="001120FA"/>
    <w:rsid w:val="001128FE"/>
    <w:rsid w:val="00112CCA"/>
    <w:rsid w:val="0011301A"/>
    <w:rsid w:val="0011350E"/>
    <w:rsid w:val="001140E6"/>
    <w:rsid w:val="00115186"/>
    <w:rsid w:val="00115A64"/>
    <w:rsid w:val="00115CE0"/>
    <w:rsid w:val="00115F32"/>
    <w:rsid w:val="00116042"/>
    <w:rsid w:val="00117133"/>
    <w:rsid w:val="00117848"/>
    <w:rsid w:val="00117D24"/>
    <w:rsid w:val="00117D80"/>
    <w:rsid w:val="00117EEA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64C4"/>
    <w:rsid w:val="00126E13"/>
    <w:rsid w:val="00127053"/>
    <w:rsid w:val="001305D9"/>
    <w:rsid w:val="001306CE"/>
    <w:rsid w:val="00130B90"/>
    <w:rsid w:val="00130BA5"/>
    <w:rsid w:val="00131102"/>
    <w:rsid w:val="001320AB"/>
    <w:rsid w:val="00132423"/>
    <w:rsid w:val="0013267C"/>
    <w:rsid w:val="0013395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685"/>
    <w:rsid w:val="001459DE"/>
    <w:rsid w:val="00145D6E"/>
    <w:rsid w:val="00145F44"/>
    <w:rsid w:val="00147906"/>
    <w:rsid w:val="00147AB7"/>
    <w:rsid w:val="00147B12"/>
    <w:rsid w:val="00147BFE"/>
    <w:rsid w:val="00147EC0"/>
    <w:rsid w:val="00150013"/>
    <w:rsid w:val="00150843"/>
    <w:rsid w:val="00150EEE"/>
    <w:rsid w:val="001513A7"/>
    <w:rsid w:val="001515B7"/>
    <w:rsid w:val="00151BE1"/>
    <w:rsid w:val="00152EE2"/>
    <w:rsid w:val="0015349D"/>
    <w:rsid w:val="00153BFB"/>
    <w:rsid w:val="00154177"/>
    <w:rsid w:val="00154442"/>
    <w:rsid w:val="00156403"/>
    <w:rsid w:val="00156574"/>
    <w:rsid w:val="00156B51"/>
    <w:rsid w:val="00157118"/>
    <w:rsid w:val="00157BEA"/>
    <w:rsid w:val="00157F38"/>
    <w:rsid w:val="00157FBA"/>
    <w:rsid w:val="001609A2"/>
    <w:rsid w:val="001609EF"/>
    <w:rsid w:val="001610CE"/>
    <w:rsid w:val="001628C0"/>
    <w:rsid w:val="001628DE"/>
    <w:rsid w:val="00163872"/>
    <w:rsid w:val="0016399D"/>
    <w:rsid w:val="00163FCE"/>
    <w:rsid w:val="00164170"/>
    <w:rsid w:val="0016464F"/>
    <w:rsid w:val="001651B4"/>
    <w:rsid w:val="0016525A"/>
    <w:rsid w:val="001653C9"/>
    <w:rsid w:val="00165659"/>
    <w:rsid w:val="00165B55"/>
    <w:rsid w:val="00165EAB"/>
    <w:rsid w:val="001666A9"/>
    <w:rsid w:val="0016675E"/>
    <w:rsid w:val="0016742C"/>
    <w:rsid w:val="00170038"/>
    <w:rsid w:val="00171568"/>
    <w:rsid w:val="00171A4B"/>
    <w:rsid w:val="00171ED0"/>
    <w:rsid w:val="00171F11"/>
    <w:rsid w:val="0017253A"/>
    <w:rsid w:val="001727B5"/>
    <w:rsid w:val="00172A9E"/>
    <w:rsid w:val="00173DB7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306"/>
    <w:rsid w:val="001774FD"/>
    <w:rsid w:val="00177BCF"/>
    <w:rsid w:val="00180329"/>
    <w:rsid w:val="001807CD"/>
    <w:rsid w:val="00180EC8"/>
    <w:rsid w:val="001810A2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A82"/>
    <w:rsid w:val="001942EA"/>
    <w:rsid w:val="001943E4"/>
    <w:rsid w:val="0019472D"/>
    <w:rsid w:val="00194D6A"/>
    <w:rsid w:val="00194DFB"/>
    <w:rsid w:val="001964F9"/>
    <w:rsid w:val="0019694C"/>
    <w:rsid w:val="001971A7"/>
    <w:rsid w:val="0019780B"/>
    <w:rsid w:val="00197903"/>
    <w:rsid w:val="00197BAA"/>
    <w:rsid w:val="001A009C"/>
    <w:rsid w:val="001A00B6"/>
    <w:rsid w:val="001A1FD6"/>
    <w:rsid w:val="001A20C1"/>
    <w:rsid w:val="001A2161"/>
    <w:rsid w:val="001A2363"/>
    <w:rsid w:val="001A270A"/>
    <w:rsid w:val="001A279D"/>
    <w:rsid w:val="001A2B46"/>
    <w:rsid w:val="001A3A1F"/>
    <w:rsid w:val="001A40D6"/>
    <w:rsid w:val="001A42BD"/>
    <w:rsid w:val="001A5B8C"/>
    <w:rsid w:val="001A5C2D"/>
    <w:rsid w:val="001A5C64"/>
    <w:rsid w:val="001A6C29"/>
    <w:rsid w:val="001A6DDC"/>
    <w:rsid w:val="001A6F66"/>
    <w:rsid w:val="001A7EA9"/>
    <w:rsid w:val="001B03BF"/>
    <w:rsid w:val="001B1688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4C9"/>
    <w:rsid w:val="001C4616"/>
    <w:rsid w:val="001C4ECD"/>
    <w:rsid w:val="001C551C"/>
    <w:rsid w:val="001C555C"/>
    <w:rsid w:val="001C55FE"/>
    <w:rsid w:val="001C695A"/>
    <w:rsid w:val="001C6CE9"/>
    <w:rsid w:val="001C6F4B"/>
    <w:rsid w:val="001C7AEF"/>
    <w:rsid w:val="001C7F41"/>
    <w:rsid w:val="001D02C2"/>
    <w:rsid w:val="001D081A"/>
    <w:rsid w:val="001D082B"/>
    <w:rsid w:val="001D1554"/>
    <w:rsid w:val="001D187E"/>
    <w:rsid w:val="001D1C73"/>
    <w:rsid w:val="001D1FC1"/>
    <w:rsid w:val="001D2130"/>
    <w:rsid w:val="001D32C7"/>
    <w:rsid w:val="001D35FC"/>
    <w:rsid w:val="001D38FD"/>
    <w:rsid w:val="001D4020"/>
    <w:rsid w:val="001D4541"/>
    <w:rsid w:val="001D4955"/>
    <w:rsid w:val="001D49EB"/>
    <w:rsid w:val="001D53EE"/>
    <w:rsid w:val="001D556E"/>
    <w:rsid w:val="001D5662"/>
    <w:rsid w:val="001D5A5B"/>
    <w:rsid w:val="001D62B7"/>
    <w:rsid w:val="001D637E"/>
    <w:rsid w:val="001D63BA"/>
    <w:rsid w:val="001D677E"/>
    <w:rsid w:val="001D73E3"/>
    <w:rsid w:val="001D7CB6"/>
    <w:rsid w:val="001E0346"/>
    <w:rsid w:val="001E0758"/>
    <w:rsid w:val="001E0D82"/>
    <w:rsid w:val="001E1886"/>
    <w:rsid w:val="001E1EC4"/>
    <w:rsid w:val="001E24AF"/>
    <w:rsid w:val="001E3779"/>
    <w:rsid w:val="001E4020"/>
    <w:rsid w:val="001E4BAB"/>
    <w:rsid w:val="001E4FD0"/>
    <w:rsid w:val="001E5D82"/>
    <w:rsid w:val="001E6261"/>
    <w:rsid w:val="001E6631"/>
    <w:rsid w:val="001E69FA"/>
    <w:rsid w:val="001F010C"/>
    <w:rsid w:val="001F0AA0"/>
    <w:rsid w:val="001F1042"/>
    <w:rsid w:val="001F168B"/>
    <w:rsid w:val="001F25B2"/>
    <w:rsid w:val="001F3B9C"/>
    <w:rsid w:val="001F3D41"/>
    <w:rsid w:val="001F4504"/>
    <w:rsid w:val="001F569A"/>
    <w:rsid w:val="001F5CCE"/>
    <w:rsid w:val="001F61AD"/>
    <w:rsid w:val="001F6EBF"/>
    <w:rsid w:val="001F757B"/>
    <w:rsid w:val="001F7728"/>
    <w:rsid w:val="002007FC"/>
    <w:rsid w:val="00200876"/>
    <w:rsid w:val="002015F2"/>
    <w:rsid w:val="00201794"/>
    <w:rsid w:val="002021E0"/>
    <w:rsid w:val="00203734"/>
    <w:rsid w:val="00203861"/>
    <w:rsid w:val="002048D7"/>
    <w:rsid w:val="00205615"/>
    <w:rsid w:val="00205ED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3F9C"/>
    <w:rsid w:val="0021552C"/>
    <w:rsid w:val="0021599B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0D9"/>
    <w:rsid w:val="00220B56"/>
    <w:rsid w:val="00222580"/>
    <w:rsid w:val="00223177"/>
    <w:rsid w:val="002231B4"/>
    <w:rsid w:val="00224266"/>
    <w:rsid w:val="00224556"/>
    <w:rsid w:val="002246AE"/>
    <w:rsid w:val="00224B34"/>
    <w:rsid w:val="00224DF4"/>
    <w:rsid w:val="002250B2"/>
    <w:rsid w:val="002254B1"/>
    <w:rsid w:val="002258A1"/>
    <w:rsid w:val="00227187"/>
    <w:rsid w:val="0022725E"/>
    <w:rsid w:val="0022777B"/>
    <w:rsid w:val="002302BD"/>
    <w:rsid w:val="002305F0"/>
    <w:rsid w:val="00231C7C"/>
    <w:rsid w:val="00231F24"/>
    <w:rsid w:val="00232A84"/>
    <w:rsid w:val="00232D4A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FEA"/>
    <w:rsid w:val="00242800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7104"/>
    <w:rsid w:val="00247872"/>
    <w:rsid w:val="002479F4"/>
    <w:rsid w:val="00251897"/>
    <w:rsid w:val="00251D18"/>
    <w:rsid w:val="00251F32"/>
    <w:rsid w:val="0025232D"/>
    <w:rsid w:val="00253367"/>
    <w:rsid w:val="00253583"/>
    <w:rsid w:val="00254BBC"/>
    <w:rsid w:val="00254BDA"/>
    <w:rsid w:val="00254EA9"/>
    <w:rsid w:val="00254FC2"/>
    <w:rsid w:val="00255271"/>
    <w:rsid w:val="00255A52"/>
    <w:rsid w:val="00255EF3"/>
    <w:rsid w:val="00256206"/>
    <w:rsid w:val="002572F5"/>
    <w:rsid w:val="002574D9"/>
    <w:rsid w:val="002576D4"/>
    <w:rsid w:val="0026024E"/>
    <w:rsid w:val="00260276"/>
    <w:rsid w:val="002604F7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092"/>
    <w:rsid w:val="00263606"/>
    <w:rsid w:val="00263831"/>
    <w:rsid w:val="00263DCC"/>
    <w:rsid w:val="00264261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95D"/>
    <w:rsid w:val="00267D1E"/>
    <w:rsid w:val="00270478"/>
    <w:rsid w:val="00270875"/>
    <w:rsid w:val="00270918"/>
    <w:rsid w:val="002711E6"/>
    <w:rsid w:val="00271B5D"/>
    <w:rsid w:val="00271E36"/>
    <w:rsid w:val="00273689"/>
    <w:rsid w:val="0027368F"/>
    <w:rsid w:val="0027378C"/>
    <w:rsid w:val="00273AD0"/>
    <w:rsid w:val="002742DF"/>
    <w:rsid w:val="002745AE"/>
    <w:rsid w:val="00276AF6"/>
    <w:rsid w:val="00276B1D"/>
    <w:rsid w:val="00276C5B"/>
    <w:rsid w:val="00276CA6"/>
    <w:rsid w:val="00277C0D"/>
    <w:rsid w:val="0028059F"/>
    <w:rsid w:val="00280B71"/>
    <w:rsid w:val="002810B3"/>
    <w:rsid w:val="00281AE4"/>
    <w:rsid w:val="002826BE"/>
    <w:rsid w:val="0028285A"/>
    <w:rsid w:val="0028320F"/>
    <w:rsid w:val="002855B8"/>
    <w:rsid w:val="002865EF"/>
    <w:rsid w:val="00287298"/>
    <w:rsid w:val="002874E6"/>
    <w:rsid w:val="002900B5"/>
    <w:rsid w:val="002902C5"/>
    <w:rsid w:val="0029031F"/>
    <w:rsid w:val="0029034F"/>
    <w:rsid w:val="00290C6D"/>
    <w:rsid w:val="00290E58"/>
    <w:rsid w:val="0029153B"/>
    <w:rsid w:val="00291CDA"/>
    <w:rsid w:val="00292E1B"/>
    <w:rsid w:val="002932F6"/>
    <w:rsid w:val="0029379B"/>
    <w:rsid w:val="00293D5D"/>
    <w:rsid w:val="00293E23"/>
    <w:rsid w:val="002944D5"/>
    <w:rsid w:val="00294AE4"/>
    <w:rsid w:val="00294F34"/>
    <w:rsid w:val="0029588E"/>
    <w:rsid w:val="00295BA8"/>
    <w:rsid w:val="002962EC"/>
    <w:rsid w:val="00296535"/>
    <w:rsid w:val="00296EB8"/>
    <w:rsid w:val="00296F95"/>
    <w:rsid w:val="002976C6"/>
    <w:rsid w:val="002A016C"/>
    <w:rsid w:val="002A06A5"/>
    <w:rsid w:val="002A0733"/>
    <w:rsid w:val="002A0AD7"/>
    <w:rsid w:val="002A0B0A"/>
    <w:rsid w:val="002A0F01"/>
    <w:rsid w:val="002A1C62"/>
    <w:rsid w:val="002A1E37"/>
    <w:rsid w:val="002A2D1E"/>
    <w:rsid w:val="002A3081"/>
    <w:rsid w:val="002A30C6"/>
    <w:rsid w:val="002A3AAF"/>
    <w:rsid w:val="002A4014"/>
    <w:rsid w:val="002A44EB"/>
    <w:rsid w:val="002A4761"/>
    <w:rsid w:val="002A47D6"/>
    <w:rsid w:val="002A4AA8"/>
    <w:rsid w:val="002A57F6"/>
    <w:rsid w:val="002A5E05"/>
    <w:rsid w:val="002B058B"/>
    <w:rsid w:val="002B0786"/>
    <w:rsid w:val="002B0E6A"/>
    <w:rsid w:val="002B1534"/>
    <w:rsid w:val="002B1CFE"/>
    <w:rsid w:val="002B1F08"/>
    <w:rsid w:val="002B2A30"/>
    <w:rsid w:val="002B2E39"/>
    <w:rsid w:val="002B3F77"/>
    <w:rsid w:val="002B42AE"/>
    <w:rsid w:val="002B4741"/>
    <w:rsid w:val="002B4F8F"/>
    <w:rsid w:val="002B71CF"/>
    <w:rsid w:val="002B7315"/>
    <w:rsid w:val="002B7A66"/>
    <w:rsid w:val="002B7FC6"/>
    <w:rsid w:val="002C0393"/>
    <w:rsid w:val="002C0552"/>
    <w:rsid w:val="002C0798"/>
    <w:rsid w:val="002C09B6"/>
    <w:rsid w:val="002C0A16"/>
    <w:rsid w:val="002C0A5C"/>
    <w:rsid w:val="002C11F8"/>
    <w:rsid w:val="002C1927"/>
    <w:rsid w:val="002C1A6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35A7"/>
    <w:rsid w:val="002D3D08"/>
    <w:rsid w:val="002D44A8"/>
    <w:rsid w:val="002D45E2"/>
    <w:rsid w:val="002D47D0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2C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67D"/>
    <w:rsid w:val="002E1CEE"/>
    <w:rsid w:val="002E1E49"/>
    <w:rsid w:val="002E2EBE"/>
    <w:rsid w:val="002E3574"/>
    <w:rsid w:val="002E3684"/>
    <w:rsid w:val="002E3B61"/>
    <w:rsid w:val="002E3F2D"/>
    <w:rsid w:val="002E4051"/>
    <w:rsid w:val="002E409B"/>
    <w:rsid w:val="002E580A"/>
    <w:rsid w:val="002E59EB"/>
    <w:rsid w:val="002E6549"/>
    <w:rsid w:val="002E713F"/>
    <w:rsid w:val="002F01EE"/>
    <w:rsid w:val="002F0413"/>
    <w:rsid w:val="002F1077"/>
    <w:rsid w:val="002F182F"/>
    <w:rsid w:val="002F1DC9"/>
    <w:rsid w:val="002F22E7"/>
    <w:rsid w:val="002F365C"/>
    <w:rsid w:val="002F3ED8"/>
    <w:rsid w:val="002F4AB3"/>
    <w:rsid w:val="002F4B4B"/>
    <w:rsid w:val="002F4F40"/>
    <w:rsid w:val="002F59E1"/>
    <w:rsid w:val="002F59F3"/>
    <w:rsid w:val="002F6AE9"/>
    <w:rsid w:val="002F7318"/>
    <w:rsid w:val="002F75CC"/>
    <w:rsid w:val="002F7A1B"/>
    <w:rsid w:val="0030020E"/>
    <w:rsid w:val="0030039B"/>
    <w:rsid w:val="00301FC8"/>
    <w:rsid w:val="003036DE"/>
    <w:rsid w:val="00303F98"/>
    <w:rsid w:val="003040C4"/>
    <w:rsid w:val="00304E85"/>
    <w:rsid w:val="003060D2"/>
    <w:rsid w:val="00306684"/>
    <w:rsid w:val="003076AF"/>
    <w:rsid w:val="00307A28"/>
    <w:rsid w:val="00311304"/>
    <w:rsid w:val="00312061"/>
    <w:rsid w:val="00312102"/>
    <w:rsid w:val="00312927"/>
    <w:rsid w:val="0031300E"/>
    <w:rsid w:val="003133DA"/>
    <w:rsid w:val="003135EF"/>
    <w:rsid w:val="003137DE"/>
    <w:rsid w:val="00313D8C"/>
    <w:rsid w:val="00314CAE"/>
    <w:rsid w:val="00314E20"/>
    <w:rsid w:val="00314EDA"/>
    <w:rsid w:val="00315062"/>
    <w:rsid w:val="00315C3B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3705"/>
    <w:rsid w:val="00324071"/>
    <w:rsid w:val="00324F76"/>
    <w:rsid w:val="003259A4"/>
    <w:rsid w:val="00325C70"/>
    <w:rsid w:val="00325FF1"/>
    <w:rsid w:val="003260CC"/>
    <w:rsid w:val="0032676C"/>
    <w:rsid w:val="00327029"/>
    <w:rsid w:val="0033149D"/>
    <w:rsid w:val="003314D9"/>
    <w:rsid w:val="0033165E"/>
    <w:rsid w:val="00331A93"/>
    <w:rsid w:val="0033242A"/>
    <w:rsid w:val="00333D40"/>
    <w:rsid w:val="00333EF5"/>
    <w:rsid w:val="0033416E"/>
    <w:rsid w:val="003351C7"/>
    <w:rsid w:val="0033530B"/>
    <w:rsid w:val="0033556C"/>
    <w:rsid w:val="0033597C"/>
    <w:rsid w:val="00336046"/>
    <w:rsid w:val="00336D80"/>
    <w:rsid w:val="00337E71"/>
    <w:rsid w:val="00340006"/>
    <w:rsid w:val="00340B18"/>
    <w:rsid w:val="003423FC"/>
    <w:rsid w:val="003424E3"/>
    <w:rsid w:val="00342B01"/>
    <w:rsid w:val="00342D0F"/>
    <w:rsid w:val="00343D74"/>
    <w:rsid w:val="00343FE7"/>
    <w:rsid w:val="00344754"/>
    <w:rsid w:val="00344D83"/>
    <w:rsid w:val="00345918"/>
    <w:rsid w:val="00345B7E"/>
    <w:rsid w:val="00345C93"/>
    <w:rsid w:val="0034678E"/>
    <w:rsid w:val="00346C5F"/>
    <w:rsid w:val="00351BF7"/>
    <w:rsid w:val="003528A5"/>
    <w:rsid w:val="00352CBE"/>
    <w:rsid w:val="00352DA0"/>
    <w:rsid w:val="00352E37"/>
    <w:rsid w:val="003540B1"/>
    <w:rsid w:val="0035462D"/>
    <w:rsid w:val="0035475E"/>
    <w:rsid w:val="0035489D"/>
    <w:rsid w:val="003548FE"/>
    <w:rsid w:val="00355389"/>
    <w:rsid w:val="0035538C"/>
    <w:rsid w:val="003553F7"/>
    <w:rsid w:val="00355BF0"/>
    <w:rsid w:val="00356152"/>
    <w:rsid w:val="0035618D"/>
    <w:rsid w:val="003570F6"/>
    <w:rsid w:val="0035717E"/>
    <w:rsid w:val="00357324"/>
    <w:rsid w:val="003575E1"/>
    <w:rsid w:val="00357B2A"/>
    <w:rsid w:val="00357DBD"/>
    <w:rsid w:val="0036001A"/>
    <w:rsid w:val="00360773"/>
    <w:rsid w:val="003610D2"/>
    <w:rsid w:val="00362B0D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FF9"/>
    <w:rsid w:val="00371AFC"/>
    <w:rsid w:val="00371C64"/>
    <w:rsid w:val="00371E96"/>
    <w:rsid w:val="00372D09"/>
    <w:rsid w:val="00372DA7"/>
    <w:rsid w:val="003735CF"/>
    <w:rsid w:val="00374214"/>
    <w:rsid w:val="00374EEE"/>
    <w:rsid w:val="00376044"/>
    <w:rsid w:val="0037626A"/>
    <w:rsid w:val="0037661D"/>
    <w:rsid w:val="00376650"/>
    <w:rsid w:val="003768B1"/>
    <w:rsid w:val="00376FA6"/>
    <w:rsid w:val="00376FE8"/>
    <w:rsid w:val="0037716F"/>
    <w:rsid w:val="00377A50"/>
    <w:rsid w:val="00377F1D"/>
    <w:rsid w:val="003800A3"/>
    <w:rsid w:val="003800AA"/>
    <w:rsid w:val="003803A0"/>
    <w:rsid w:val="00380CCC"/>
    <w:rsid w:val="00381138"/>
    <w:rsid w:val="003812C8"/>
    <w:rsid w:val="003829D8"/>
    <w:rsid w:val="00382A69"/>
    <w:rsid w:val="003830F4"/>
    <w:rsid w:val="00383643"/>
    <w:rsid w:val="00383951"/>
    <w:rsid w:val="00383EE4"/>
    <w:rsid w:val="003842EC"/>
    <w:rsid w:val="00384799"/>
    <w:rsid w:val="003852C0"/>
    <w:rsid w:val="00386873"/>
    <w:rsid w:val="00390C70"/>
    <w:rsid w:val="00390D09"/>
    <w:rsid w:val="00390FFF"/>
    <w:rsid w:val="003915E3"/>
    <w:rsid w:val="003919FE"/>
    <w:rsid w:val="00393192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EBA"/>
    <w:rsid w:val="003A1DEB"/>
    <w:rsid w:val="003A1E36"/>
    <w:rsid w:val="003A302F"/>
    <w:rsid w:val="003A324B"/>
    <w:rsid w:val="003A33E3"/>
    <w:rsid w:val="003A33F0"/>
    <w:rsid w:val="003A3BCF"/>
    <w:rsid w:val="003A4919"/>
    <w:rsid w:val="003A4FEB"/>
    <w:rsid w:val="003A538E"/>
    <w:rsid w:val="003A556B"/>
    <w:rsid w:val="003A563E"/>
    <w:rsid w:val="003A5BB6"/>
    <w:rsid w:val="003A614C"/>
    <w:rsid w:val="003A6804"/>
    <w:rsid w:val="003A711D"/>
    <w:rsid w:val="003A7E43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053"/>
    <w:rsid w:val="003B54C3"/>
    <w:rsid w:val="003B5827"/>
    <w:rsid w:val="003B63BD"/>
    <w:rsid w:val="003B6634"/>
    <w:rsid w:val="003B677F"/>
    <w:rsid w:val="003B69FE"/>
    <w:rsid w:val="003B7150"/>
    <w:rsid w:val="003B7EA0"/>
    <w:rsid w:val="003B7EF7"/>
    <w:rsid w:val="003C0103"/>
    <w:rsid w:val="003C0148"/>
    <w:rsid w:val="003C06F4"/>
    <w:rsid w:val="003C0705"/>
    <w:rsid w:val="003C0811"/>
    <w:rsid w:val="003C1791"/>
    <w:rsid w:val="003C2871"/>
    <w:rsid w:val="003C30E4"/>
    <w:rsid w:val="003C31EE"/>
    <w:rsid w:val="003C3233"/>
    <w:rsid w:val="003C340A"/>
    <w:rsid w:val="003C36E3"/>
    <w:rsid w:val="003C3971"/>
    <w:rsid w:val="003C39FC"/>
    <w:rsid w:val="003C3F10"/>
    <w:rsid w:val="003C4D3E"/>
    <w:rsid w:val="003C515A"/>
    <w:rsid w:val="003C537D"/>
    <w:rsid w:val="003C5ADF"/>
    <w:rsid w:val="003C6B19"/>
    <w:rsid w:val="003C73DC"/>
    <w:rsid w:val="003C7469"/>
    <w:rsid w:val="003C7672"/>
    <w:rsid w:val="003D0880"/>
    <w:rsid w:val="003D0BBA"/>
    <w:rsid w:val="003D105C"/>
    <w:rsid w:val="003D119C"/>
    <w:rsid w:val="003D16D0"/>
    <w:rsid w:val="003D1B02"/>
    <w:rsid w:val="003D2D1C"/>
    <w:rsid w:val="003D3289"/>
    <w:rsid w:val="003D3839"/>
    <w:rsid w:val="003D38FB"/>
    <w:rsid w:val="003D3C10"/>
    <w:rsid w:val="003D4289"/>
    <w:rsid w:val="003D4803"/>
    <w:rsid w:val="003D4966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00"/>
    <w:rsid w:val="003E0AD3"/>
    <w:rsid w:val="003E0D20"/>
    <w:rsid w:val="003E0F0A"/>
    <w:rsid w:val="003E2C49"/>
    <w:rsid w:val="003E37DA"/>
    <w:rsid w:val="003E49A5"/>
    <w:rsid w:val="003E4D0D"/>
    <w:rsid w:val="003E5715"/>
    <w:rsid w:val="003E5FDA"/>
    <w:rsid w:val="003E66E6"/>
    <w:rsid w:val="003E716F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AF"/>
    <w:rsid w:val="003F39BB"/>
    <w:rsid w:val="003F44D3"/>
    <w:rsid w:val="003F557B"/>
    <w:rsid w:val="003F588D"/>
    <w:rsid w:val="003F5E8C"/>
    <w:rsid w:val="003F5FD5"/>
    <w:rsid w:val="003F6370"/>
    <w:rsid w:val="003F6A92"/>
    <w:rsid w:val="003F6F87"/>
    <w:rsid w:val="003F7A51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822"/>
    <w:rsid w:val="00403970"/>
    <w:rsid w:val="00403F0A"/>
    <w:rsid w:val="00404A5D"/>
    <w:rsid w:val="00405D74"/>
    <w:rsid w:val="004063DD"/>
    <w:rsid w:val="00406A27"/>
    <w:rsid w:val="00407694"/>
    <w:rsid w:val="0040773B"/>
    <w:rsid w:val="00411311"/>
    <w:rsid w:val="00411627"/>
    <w:rsid w:val="00411698"/>
    <w:rsid w:val="00411F9A"/>
    <w:rsid w:val="00412062"/>
    <w:rsid w:val="00412852"/>
    <w:rsid w:val="00413153"/>
    <w:rsid w:val="00413534"/>
    <w:rsid w:val="0041430C"/>
    <w:rsid w:val="0041450D"/>
    <w:rsid w:val="00414CE7"/>
    <w:rsid w:val="004156E1"/>
    <w:rsid w:val="00416D92"/>
    <w:rsid w:val="004171A8"/>
    <w:rsid w:val="004175F2"/>
    <w:rsid w:val="0042014F"/>
    <w:rsid w:val="00420339"/>
    <w:rsid w:val="00420702"/>
    <w:rsid w:val="00421B20"/>
    <w:rsid w:val="00421CB0"/>
    <w:rsid w:val="00421CD2"/>
    <w:rsid w:val="00421E1E"/>
    <w:rsid w:val="004224E3"/>
    <w:rsid w:val="00422B33"/>
    <w:rsid w:val="00423E63"/>
    <w:rsid w:val="00424D59"/>
    <w:rsid w:val="00425014"/>
    <w:rsid w:val="00426852"/>
    <w:rsid w:val="00426859"/>
    <w:rsid w:val="004269EB"/>
    <w:rsid w:val="00426BCD"/>
    <w:rsid w:val="004271B7"/>
    <w:rsid w:val="0042755D"/>
    <w:rsid w:val="004275E7"/>
    <w:rsid w:val="00430815"/>
    <w:rsid w:val="00430991"/>
    <w:rsid w:val="00431527"/>
    <w:rsid w:val="00432191"/>
    <w:rsid w:val="004322D9"/>
    <w:rsid w:val="00432BAB"/>
    <w:rsid w:val="0043325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6357"/>
    <w:rsid w:val="00437BCD"/>
    <w:rsid w:val="00440A4C"/>
    <w:rsid w:val="00441026"/>
    <w:rsid w:val="0044177D"/>
    <w:rsid w:val="004418DA"/>
    <w:rsid w:val="0044227C"/>
    <w:rsid w:val="00442D7C"/>
    <w:rsid w:val="00443933"/>
    <w:rsid w:val="00443ED1"/>
    <w:rsid w:val="00444C42"/>
    <w:rsid w:val="00444CFF"/>
    <w:rsid w:val="00444D23"/>
    <w:rsid w:val="00444DC5"/>
    <w:rsid w:val="004458C7"/>
    <w:rsid w:val="004459AC"/>
    <w:rsid w:val="0044634B"/>
    <w:rsid w:val="00446D11"/>
    <w:rsid w:val="00446F4B"/>
    <w:rsid w:val="00447D7D"/>
    <w:rsid w:val="004504E3"/>
    <w:rsid w:val="004506E2"/>
    <w:rsid w:val="00451251"/>
    <w:rsid w:val="0045146B"/>
    <w:rsid w:val="004523BE"/>
    <w:rsid w:val="0045420B"/>
    <w:rsid w:val="00454751"/>
    <w:rsid w:val="00454A9F"/>
    <w:rsid w:val="004555F4"/>
    <w:rsid w:val="00455C1A"/>
    <w:rsid w:val="00455FED"/>
    <w:rsid w:val="00456453"/>
    <w:rsid w:val="0045711F"/>
    <w:rsid w:val="00460CB5"/>
    <w:rsid w:val="00460E10"/>
    <w:rsid w:val="00461426"/>
    <w:rsid w:val="00461974"/>
    <w:rsid w:val="00462123"/>
    <w:rsid w:val="00463E45"/>
    <w:rsid w:val="00464254"/>
    <w:rsid w:val="004650D1"/>
    <w:rsid w:val="004658FD"/>
    <w:rsid w:val="00466398"/>
    <w:rsid w:val="004666CA"/>
    <w:rsid w:val="00466A2C"/>
    <w:rsid w:val="004677E0"/>
    <w:rsid w:val="00467883"/>
    <w:rsid w:val="00470746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A07"/>
    <w:rsid w:val="00474BEE"/>
    <w:rsid w:val="004756DD"/>
    <w:rsid w:val="00475EB5"/>
    <w:rsid w:val="004761BA"/>
    <w:rsid w:val="004762FF"/>
    <w:rsid w:val="0047653F"/>
    <w:rsid w:val="0047670E"/>
    <w:rsid w:val="00477140"/>
    <w:rsid w:val="00477484"/>
    <w:rsid w:val="00480550"/>
    <w:rsid w:val="00480AFA"/>
    <w:rsid w:val="00481094"/>
    <w:rsid w:val="0048133C"/>
    <w:rsid w:val="00481ADD"/>
    <w:rsid w:val="00481ED6"/>
    <w:rsid w:val="00481EF6"/>
    <w:rsid w:val="00482064"/>
    <w:rsid w:val="004823B0"/>
    <w:rsid w:val="00483491"/>
    <w:rsid w:val="004835FC"/>
    <w:rsid w:val="004839E4"/>
    <w:rsid w:val="00484207"/>
    <w:rsid w:val="0048434B"/>
    <w:rsid w:val="00484493"/>
    <w:rsid w:val="00484747"/>
    <w:rsid w:val="0048495D"/>
    <w:rsid w:val="0048597F"/>
    <w:rsid w:val="0048623F"/>
    <w:rsid w:val="0048634C"/>
    <w:rsid w:val="00486DCB"/>
    <w:rsid w:val="004873B1"/>
    <w:rsid w:val="00487713"/>
    <w:rsid w:val="00487B67"/>
    <w:rsid w:val="00487BDE"/>
    <w:rsid w:val="004902DF"/>
    <w:rsid w:val="0049060D"/>
    <w:rsid w:val="0049142C"/>
    <w:rsid w:val="004914D5"/>
    <w:rsid w:val="0049192B"/>
    <w:rsid w:val="00491C74"/>
    <w:rsid w:val="004922B1"/>
    <w:rsid w:val="00492829"/>
    <w:rsid w:val="00492B2F"/>
    <w:rsid w:val="00492E72"/>
    <w:rsid w:val="00493AEF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457"/>
    <w:rsid w:val="00497A2B"/>
    <w:rsid w:val="00497F2E"/>
    <w:rsid w:val="004A0F00"/>
    <w:rsid w:val="004A1A8D"/>
    <w:rsid w:val="004A2539"/>
    <w:rsid w:val="004A2C3A"/>
    <w:rsid w:val="004A2C7A"/>
    <w:rsid w:val="004A3225"/>
    <w:rsid w:val="004A389B"/>
    <w:rsid w:val="004A4886"/>
    <w:rsid w:val="004A530D"/>
    <w:rsid w:val="004A65F5"/>
    <w:rsid w:val="004A6AD9"/>
    <w:rsid w:val="004A6CF8"/>
    <w:rsid w:val="004A7124"/>
    <w:rsid w:val="004A728F"/>
    <w:rsid w:val="004A7522"/>
    <w:rsid w:val="004A7543"/>
    <w:rsid w:val="004A77B1"/>
    <w:rsid w:val="004A7A12"/>
    <w:rsid w:val="004A7C2E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95C"/>
    <w:rsid w:val="004B3D68"/>
    <w:rsid w:val="004B3EE3"/>
    <w:rsid w:val="004B4070"/>
    <w:rsid w:val="004B4A94"/>
    <w:rsid w:val="004B4ACE"/>
    <w:rsid w:val="004B5556"/>
    <w:rsid w:val="004B6D65"/>
    <w:rsid w:val="004B7867"/>
    <w:rsid w:val="004B7C2C"/>
    <w:rsid w:val="004C0656"/>
    <w:rsid w:val="004C0EBE"/>
    <w:rsid w:val="004C0F75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60F2"/>
    <w:rsid w:val="004C6650"/>
    <w:rsid w:val="004C67BC"/>
    <w:rsid w:val="004C692B"/>
    <w:rsid w:val="004C69D7"/>
    <w:rsid w:val="004D072D"/>
    <w:rsid w:val="004D24D5"/>
    <w:rsid w:val="004D2C4E"/>
    <w:rsid w:val="004D2FC3"/>
    <w:rsid w:val="004D3578"/>
    <w:rsid w:val="004D3884"/>
    <w:rsid w:val="004D3FF3"/>
    <w:rsid w:val="004D463F"/>
    <w:rsid w:val="004D472B"/>
    <w:rsid w:val="004D473E"/>
    <w:rsid w:val="004D51B6"/>
    <w:rsid w:val="004D53F3"/>
    <w:rsid w:val="004D5D0D"/>
    <w:rsid w:val="004D5DD9"/>
    <w:rsid w:val="004D655E"/>
    <w:rsid w:val="004D6A02"/>
    <w:rsid w:val="004D6FD0"/>
    <w:rsid w:val="004D730E"/>
    <w:rsid w:val="004D737E"/>
    <w:rsid w:val="004D76A3"/>
    <w:rsid w:val="004D7E63"/>
    <w:rsid w:val="004E074D"/>
    <w:rsid w:val="004E0D60"/>
    <w:rsid w:val="004E1346"/>
    <w:rsid w:val="004E167B"/>
    <w:rsid w:val="004E170C"/>
    <w:rsid w:val="004E1859"/>
    <w:rsid w:val="004E1F8E"/>
    <w:rsid w:val="004E1FA2"/>
    <w:rsid w:val="004E213A"/>
    <w:rsid w:val="004E25EF"/>
    <w:rsid w:val="004E2746"/>
    <w:rsid w:val="004E2844"/>
    <w:rsid w:val="004E320B"/>
    <w:rsid w:val="004E34BB"/>
    <w:rsid w:val="004E359E"/>
    <w:rsid w:val="004E4CFE"/>
    <w:rsid w:val="004E5118"/>
    <w:rsid w:val="004E548E"/>
    <w:rsid w:val="004E5F09"/>
    <w:rsid w:val="004E6125"/>
    <w:rsid w:val="004E649D"/>
    <w:rsid w:val="004E6643"/>
    <w:rsid w:val="004E67A5"/>
    <w:rsid w:val="004E6E4E"/>
    <w:rsid w:val="004E6EBA"/>
    <w:rsid w:val="004E731E"/>
    <w:rsid w:val="004E78A2"/>
    <w:rsid w:val="004F00E2"/>
    <w:rsid w:val="004F0AAD"/>
    <w:rsid w:val="004F0DAF"/>
    <w:rsid w:val="004F29E2"/>
    <w:rsid w:val="004F33D4"/>
    <w:rsid w:val="004F33DF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5C2"/>
    <w:rsid w:val="005005E3"/>
    <w:rsid w:val="005020AF"/>
    <w:rsid w:val="0050239F"/>
    <w:rsid w:val="005030DB"/>
    <w:rsid w:val="00503417"/>
    <w:rsid w:val="00503532"/>
    <w:rsid w:val="00503656"/>
    <w:rsid w:val="00503F9F"/>
    <w:rsid w:val="0050455F"/>
    <w:rsid w:val="00504732"/>
    <w:rsid w:val="005053B9"/>
    <w:rsid w:val="0050633C"/>
    <w:rsid w:val="00506895"/>
    <w:rsid w:val="0050693A"/>
    <w:rsid w:val="00506E50"/>
    <w:rsid w:val="005070E4"/>
    <w:rsid w:val="00507392"/>
    <w:rsid w:val="0050782F"/>
    <w:rsid w:val="00507CD6"/>
    <w:rsid w:val="00507DC5"/>
    <w:rsid w:val="00510468"/>
    <w:rsid w:val="0051062E"/>
    <w:rsid w:val="00510708"/>
    <w:rsid w:val="0051199D"/>
    <w:rsid w:val="00512935"/>
    <w:rsid w:val="00512E33"/>
    <w:rsid w:val="00513534"/>
    <w:rsid w:val="00513F16"/>
    <w:rsid w:val="00514448"/>
    <w:rsid w:val="005145A3"/>
    <w:rsid w:val="00514FF9"/>
    <w:rsid w:val="00515F8A"/>
    <w:rsid w:val="005166A7"/>
    <w:rsid w:val="00516726"/>
    <w:rsid w:val="00516FB6"/>
    <w:rsid w:val="005174E9"/>
    <w:rsid w:val="005177E3"/>
    <w:rsid w:val="00517FEB"/>
    <w:rsid w:val="005202A9"/>
    <w:rsid w:val="00520528"/>
    <w:rsid w:val="005207B2"/>
    <w:rsid w:val="00520A3D"/>
    <w:rsid w:val="0052167C"/>
    <w:rsid w:val="005216AD"/>
    <w:rsid w:val="0052198E"/>
    <w:rsid w:val="00521B2C"/>
    <w:rsid w:val="00522299"/>
    <w:rsid w:val="00522B7C"/>
    <w:rsid w:val="00522BD9"/>
    <w:rsid w:val="0052309A"/>
    <w:rsid w:val="00523191"/>
    <w:rsid w:val="00524968"/>
    <w:rsid w:val="00525361"/>
    <w:rsid w:val="00525527"/>
    <w:rsid w:val="00526A2E"/>
    <w:rsid w:val="00527378"/>
    <w:rsid w:val="00527A30"/>
    <w:rsid w:val="005302DF"/>
    <w:rsid w:val="00530314"/>
    <w:rsid w:val="00530432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57D9"/>
    <w:rsid w:val="0053580F"/>
    <w:rsid w:val="00535CD4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DF2"/>
    <w:rsid w:val="005400BE"/>
    <w:rsid w:val="00540D58"/>
    <w:rsid w:val="005416E9"/>
    <w:rsid w:val="005424D2"/>
    <w:rsid w:val="00542CF1"/>
    <w:rsid w:val="00543213"/>
    <w:rsid w:val="0054355B"/>
    <w:rsid w:val="00543E6C"/>
    <w:rsid w:val="005441BA"/>
    <w:rsid w:val="0054461F"/>
    <w:rsid w:val="00545ADB"/>
    <w:rsid w:val="00545B26"/>
    <w:rsid w:val="00545B39"/>
    <w:rsid w:val="005467DF"/>
    <w:rsid w:val="005468DA"/>
    <w:rsid w:val="005469F7"/>
    <w:rsid w:val="00546E1B"/>
    <w:rsid w:val="0055066B"/>
    <w:rsid w:val="0055178D"/>
    <w:rsid w:val="0055238F"/>
    <w:rsid w:val="005527D2"/>
    <w:rsid w:val="005543ED"/>
    <w:rsid w:val="00555796"/>
    <w:rsid w:val="00555800"/>
    <w:rsid w:val="005559F1"/>
    <w:rsid w:val="0055627D"/>
    <w:rsid w:val="005567E9"/>
    <w:rsid w:val="00556CCA"/>
    <w:rsid w:val="005575A4"/>
    <w:rsid w:val="00557B2D"/>
    <w:rsid w:val="00557CC6"/>
    <w:rsid w:val="005600AB"/>
    <w:rsid w:val="0056012F"/>
    <w:rsid w:val="00560741"/>
    <w:rsid w:val="00560CB6"/>
    <w:rsid w:val="00560E45"/>
    <w:rsid w:val="00561158"/>
    <w:rsid w:val="005615B8"/>
    <w:rsid w:val="00561C55"/>
    <w:rsid w:val="00562C5A"/>
    <w:rsid w:val="00563282"/>
    <w:rsid w:val="00563547"/>
    <w:rsid w:val="00563564"/>
    <w:rsid w:val="00564F9C"/>
    <w:rsid w:val="00565087"/>
    <w:rsid w:val="0056519A"/>
    <w:rsid w:val="00565664"/>
    <w:rsid w:val="005661B6"/>
    <w:rsid w:val="005665EA"/>
    <w:rsid w:val="00567D46"/>
    <w:rsid w:val="00570345"/>
    <w:rsid w:val="005718BC"/>
    <w:rsid w:val="005718C4"/>
    <w:rsid w:val="005721B6"/>
    <w:rsid w:val="00572506"/>
    <w:rsid w:val="005737EA"/>
    <w:rsid w:val="00573D27"/>
    <w:rsid w:val="00573DFE"/>
    <w:rsid w:val="0057421E"/>
    <w:rsid w:val="00574CAD"/>
    <w:rsid w:val="00574F22"/>
    <w:rsid w:val="0057516E"/>
    <w:rsid w:val="00576F4C"/>
    <w:rsid w:val="00580283"/>
    <w:rsid w:val="005811EA"/>
    <w:rsid w:val="00581A3C"/>
    <w:rsid w:val="00581FDD"/>
    <w:rsid w:val="0058209B"/>
    <w:rsid w:val="00582173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AE0"/>
    <w:rsid w:val="0058764A"/>
    <w:rsid w:val="005877DD"/>
    <w:rsid w:val="00587D80"/>
    <w:rsid w:val="00587DE6"/>
    <w:rsid w:val="00590819"/>
    <w:rsid w:val="00590A37"/>
    <w:rsid w:val="00590ACC"/>
    <w:rsid w:val="00591D45"/>
    <w:rsid w:val="00591DF0"/>
    <w:rsid w:val="00591EDD"/>
    <w:rsid w:val="0059323A"/>
    <w:rsid w:val="005934F8"/>
    <w:rsid w:val="00593C76"/>
    <w:rsid w:val="005943EC"/>
    <w:rsid w:val="00594D4B"/>
    <w:rsid w:val="0059503F"/>
    <w:rsid w:val="005950FD"/>
    <w:rsid w:val="005957AF"/>
    <w:rsid w:val="0059621D"/>
    <w:rsid w:val="0059641E"/>
    <w:rsid w:val="00596BD8"/>
    <w:rsid w:val="00597213"/>
    <w:rsid w:val="0059731F"/>
    <w:rsid w:val="00597630"/>
    <w:rsid w:val="005977B4"/>
    <w:rsid w:val="00597C49"/>
    <w:rsid w:val="005A04E2"/>
    <w:rsid w:val="005A0998"/>
    <w:rsid w:val="005A0AEB"/>
    <w:rsid w:val="005A150C"/>
    <w:rsid w:val="005A23C6"/>
    <w:rsid w:val="005A2A00"/>
    <w:rsid w:val="005A3132"/>
    <w:rsid w:val="005A39E3"/>
    <w:rsid w:val="005A4423"/>
    <w:rsid w:val="005A469F"/>
    <w:rsid w:val="005A4BB5"/>
    <w:rsid w:val="005A52E0"/>
    <w:rsid w:val="005A626B"/>
    <w:rsid w:val="005A6796"/>
    <w:rsid w:val="005A70F5"/>
    <w:rsid w:val="005A7549"/>
    <w:rsid w:val="005A7867"/>
    <w:rsid w:val="005A7B95"/>
    <w:rsid w:val="005A7BFC"/>
    <w:rsid w:val="005B0C73"/>
    <w:rsid w:val="005B0EA1"/>
    <w:rsid w:val="005B123C"/>
    <w:rsid w:val="005B1B39"/>
    <w:rsid w:val="005B21DB"/>
    <w:rsid w:val="005B2550"/>
    <w:rsid w:val="005B26D8"/>
    <w:rsid w:val="005B2953"/>
    <w:rsid w:val="005B4538"/>
    <w:rsid w:val="005B5A07"/>
    <w:rsid w:val="005B5D13"/>
    <w:rsid w:val="005B6448"/>
    <w:rsid w:val="005B6C89"/>
    <w:rsid w:val="005B75DB"/>
    <w:rsid w:val="005B7683"/>
    <w:rsid w:val="005B774C"/>
    <w:rsid w:val="005B77F3"/>
    <w:rsid w:val="005B7D04"/>
    <w:rsid w:val="005C0423"/>
    <w:rsid w:val="005C0506"/>
    <w:rsid w:val="005C0A3E"/>
    <w:rsid w:val="005C18A7"/>
    <w:rsid w:val="005C2C66"/>
    <w:rsid w:val="005C2D93"/>
    <w:rsid w:val="005C360B"/>
    <w:rsid w:val="005C3710"/>
    <w:rsid w:val="005C3916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A65"/>
    <w:rsid w:val="005D2E01"/>
    <w:rsid w:val="005D30CC"/>
    <w:rsid w:val="005D3657"/>
    <w:rsid w:val="005D3B77"/>
    <w:rsid w:val="005D402F"/>
    <w:rsid w:val="005D443B"/>
    <w:rsid w:val="005D4524"/>
    <w:rsid w:val="005D4CB5"/>
    <w:rsid w:val="005D4DA2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3DC"/>
    <w:rsid w:val="005E69E8"/>
    <w:rsid w:val="005E6CFA"/>
    <w:rsid w:val="005E6EB1"/>
    <w:rsid w:val="005E7029"/>
    <w:rsid w:val="005E75A6"/>
    <w:rsid w:val="005E7707"/>
    <w:rsid w:val="005E7887"/>
    <w:rsid w:val="005F14EA"/>
    <w:rsid w:val="005F15D8"/>
    <w:rsid w:val="005F18A7"/>
    <w:rsid w:val="005F19D2"/>
    <w:rsid w:val="005F1B0E"/>
    <w:rsid w:val="005F25BA"/>
    <w:rsid w:val="005F2A23"/>
    <w:rsid w:val="005F3E12"/>
    <w:rsid w:val="005F4431"/>
    <w:rsid w:val="005F5093"/>
    <w:rsid w:val="005F5869"/>
    <w:rsid w:val="005F5C09"/>
    <w:rsid w:val="005F5F3C"/>
    <w:rsid w:val="005F60CF"/>
    <w:rsid w:val="005F61D5"/>
    <w:rsid w:val="005F64B3"/>
    <w:rsid w:val="005F6EFB"/>
    <w:rsid w:val="005F7170"/>
    <w:rsid w:val="005F768A"/>
    <w:rsid w:val="006002D4"/>
    <w:rsid w:val="00600C42"/>
    <w:rsid w:val="00600D53"/>
    <w:rsid w:val="006010FC"/>
    <w:rsid w:val="00601174"/>
    <w:rsid w:val="006013E6"/>
    <w:rsid w:val="00601A33"/>
    <w:rsid w:val="00601BCD"/>
    <w:rsid w:val="0060203E"/>
    <w:rsid w:val="006020FF"/>
    <w:rsid w:val="00602C5E"/>
    <w:rsid w:val="006034F8"/>
    <w:rsid w:val="006035A3"/>
    <w:rsid w:val="00603844"/>
    <w:rsid w:val="00603C85"/>
    <w:rsid w:val="006043BB"/>
    <w:rsid w:val="006045C1"/>
    <w:rsid w:val="00604FBB"/>
    <w:rsid w:val="00605A7B"/>
    <w:rsid w:val="00605EAF"/>
    <w:rsid w:val="006065F0"/>
    <w:rsid w:val="0060671F"/>
    <w:rsid w:val="00606C33"/>
    <w:rsid w:val="00606D87"/>
    <w:rsid w:val="00610091"/>
    <w:rsid w:val="0061040E"/>
    <w:rsid w:val="006109C0"/>
    <w:rsid w:val="006113C1"/>
    <w:rsid w:val="006116B8"/>
    <w:rsid w:val="00611D48"/>
    <w:rsid w:val="00611D6A"/>
    <w:rsid w:val="00612042"/>
    <w:rsid w:val="006131B9"/>
    <w:rsid w:val="0061323C"/>
    <w:rsid w:val="00613797"/>
    <w:rsid w:val="00613E90"/>
    <w:rsid w:val="006148FC"/>
    <w:rsid w:val="00614FDF"/>
    <w:rsid w:val="006150FF"/>
    <w:rsid w:val="00615323"/>
    <w:rsid w:val="006153ED"/>
    <w:rsid w:val="00615D15"/>
    <w:rsid w:val="00616085"/>
    <w:rsid w:val="0061694C"/>
    <w:rsid w:val="00616B1E"/>
    <w:rsid w:val="00617F7E"/>
    <w:rsid w:val="0062136A"/>
    <w:rsid w:val="006213FF"/>
    <w:rsid w:val="00621F50"/>
    <w:rsid w:val="006220FF"/>
    <w:rsid w:val="00622F11"/>
    <w:rsid w:val="006233CF"/>
    <w:rsid w:val="006244D6"/>
    <w:rsid w:val="00624C7D"/>
    <w:rsid w:val="0062535D"/>
    <w:rsid w:val="0062696C"/>
    <w:rsid w:val="00626D9F"/>
    <w:rsid w:val="00626FE3"/>
    <w:rsid w:val="00627194"/>
    <w:rsid w:val="00630286"/>
    <w:rsid w:val="00630822"/>
    <w:rsid w:val="00632183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439"/>
    <w:rsid w:val="00637537"/>
    <w:rsid w:val="00637919"/>
    <w:rsid w:val="0064004C"/>
    <w:rsid w:val="006403A3"/>
    <w:rsid w:val="00640512"/>
    <w:rsid w:val="006411D8"/>
    <w:rsid w:val="00642877"/>
    <w:rsid w:val="00642DD9"/>
    <w:rsid w:val="0064308B"/>
    <w:rsid w:val="00643405"/>
    <w:rsid w:val="0064441C"/>
    <w:rsid w:val="00645086"/>
    <w:rsid w:val="00646012"/>
    <w:rsid w:val="0064605B"/>
    <w:rsid w:val="006469E9"/>
    <w:rsid w:val="006471CA"/>
    <w:rsid w:val="00647859"/>
    <w:rsid w:val="00650228"/>
    <w:rsid w:val="006506D4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18"/>
    <w:rsid w:val="00653833"/>
    <w:rsid w:val="00654346"/>
    <w:rsid w:val="006544D2"/>
    <w:rsid w:val="00654501"/>
    <w:rsid w:val="00655289"/>
    <w:rsid w:val="00656482"/>
    <w:rsid w:val="006565F7"/>
    <w:rsid w:val="006567DB"/>
    <w:rsid w:val="0065683D"/>
    <w:rsid w:val="00656FF3"/>
    <w:rsid w:val="00657026"/>
    <w:rsid w:val="0065759A"/>
    <w:rsid w:val="00661C44"/>
    <w:rsid w:val="00662013"/>
    <w:rsid w:val="00663F25"/>
    <w:rsid w:val="00664EC1"/>
    <w:rsid w:val="006653CB"/>
    <w:rsid w:val="00665665"/>
    <w:rsid w:val="00665AB1"/>
    <w:rsid w:val="006674CC"/>
    <w:rsid w:val="00667E1E"/>
    <w:rsid w:val="00667E62"/>
    <w:rsid w:val="00670B9A"/>
    <w:rsid w:val="00671020"/>
    <w:rsid w:val="006712C3"/>
    <w:rsid w:val="006721C8"/>
    <w:rsid w:val="00672236"/>
    <w:rsid w:val="00672350"/>
    <w:rsid w:val="0067273D"/>
    <w:rsid w:val="00672846"/>
    <w:rsid w:val="00672ADB"/>
    <w:rsid w:val="00674521"/>
    <w:rsid w:val="006746A2"/>
    <w:rsid w:val="006762AF"/>
    <w:rsid w:val="006765A8"/>
    <w:rsid w:val="006776A6"/>
    <w:rsid w:val="00677A74"/>
    <w:rsid w:val="00677EAE"/>
    <w:rsid w:val="0068011E"/>
    <w:rsid w:val="0068017C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747B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4E59"/>
    <w:rsid w:val="00696021"/>
    <w:rsid w:val="0069609C"/>
    <w:rsid w:val="00696A31"/>
    <w:rsid w:val="00696E1B"/>
    <w:rsid w:val="00697389"/>
    <w:rsid w:val="00697444"/>
    <w:rsid w:val="006A012F"/>
    <w:rsid w:val="006A0FFC"/>
    <w:rsid w:val="006A137A"/>
    <w:rsid w:val="006A13F3"/>
    <w:rsid w:val="006A1A58"/>
    <w:rsid w:val="006A200B"/>
    <w:rsid w:val="006A24C9"/>
    <w:rsid w:val="006A3EF8"/>
    <w:rsid w:val="006A4EC4"/>
    <w:rsid w:val="006A55E7"/>
    <w:rsid w:val="006A5822"/>
    <w:rsid w:val="006A62FB"/>
    <w:rsid w:val="006A64B5"/>
    <w:rsid w:val="006A6D3F"/>
    <w:rsid w:val="006A6D7B"/>
    <w:rsid w:val="006A6FFF"/>
    <w:rsid w:val="006A77AC"/>
    <w:rsid w:val="006A77D3"/>
    <w:rsid w:val="006A78DC"/>
    <w:rsid w:val="006B0D8F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4F03"/>
    <w:rsid w:val="006B5124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173"/>
    <w:rsid w:val="006C23EE"/>
    <w:rsid w:val="006C35E6"/>
    <w:rsid w:val="006C36AA"/>
    <w:rsid w:val="006C371F"/>
    <w:rsid w:val="006C45CF"/>
    <w:rsid w:val="006C4CD0"/>
    <w:rsid w:val="006C51EF"/>
    <w:rsid w:val="006C560C"/>
    <w:rsid w:val="006C5B98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CF4"/>
    <w:rsid w:val="006D29A6"/>
    <w:rsid w:val="006D2CD2"/>
    <w:rsid w:val="006D3900"/>
    <w:rsid w:val="006D471A"/>
    <w:rsid w:val="006D4A60"/>
    <w:rsid w:val="006D5389"/>
    <w:rsid w:val="006D7DD7"/>
    <w:rsid w:val="006E070A"/>
    <w:rsid w:val="006E073F"/>
    <w:rsid w:val="006E1DBF"/>
    <w:rsid w:val="006E267C"/>
    <w:rsid w:val="006E3898"/>
    <w:rsid w:val="006E399E"/>
    <w:rsid w:val="006E40FD"/>
    <w:rsid w:val="006E41D7"/>
    <w:rsid w:val="006E4A27"/>
    <w:rsid w:val="006E5134"/>
    <w:rsid w:val="006E549F"/>
    <w:rsid w:val="006E5F2F"/>
    <w:rsid w:val="006E6BDA"/>
    <w:rsid w:val="006E734D"/>
    <w:rsid w:val="006E79F3"/>
    <w:rsid w:val="006E7F1D"/>
    <w:rsid w:val="006F03E1"/>
    <w:rsid w:val="006F0DD8"/>
    <w:rsid w:val="006F10FD"/>
    <w:rsid w:val="006F164B"/>
    <w:rsid w:val="006F1DE2"/>
    <w:rsid w:val="006F1FFD"/>
    <w:rsid w:val="006F22DC"/>
    <w:rsid w:val="006F2759"/>
    <w:rsid w:val="006F41D0"/>
    <w:rsid w:val="006F420C"/>
    <w:rsid w:val="006F4C2A"/>
    <w:rsid w:val="006F4C41"/>
    <w:rsid w:val="006F4FB1"/>
    <w:rsid w:val="006F5015"/>
    <w:rsid w:val="006F6500"/>
    <w:rsid w:val="006F6AF0"/>
    <w:rsid w:val="006F6D22"/>
    <w:rsid w:val="006F77F0"/>
    <w:rsid w:val="007000B8"/>
    <w:rsid w:val="0070035A"/>
    <w:rsid w:val="00700535"/>
    <w:rsid w:val="0070197A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354"/>
    <w:rsid w:val="00705DA1"/>
    <w:rsid w:val="00705F5E"/>
    <w:rsid w:val="007067FD"/>
    <w:rsid w:val="00706E11"/>
    <w:rsid w:val="00706F5A"/>
    <w:rsid w:val="00707914"/>
    <w:rsid w:val="00710E71"/>
    <w:rsid w:val="00710E82"/>
    <w:rsid w:val="0071179A"/>
    <w:rsid w:val="0071180D"/>
    <w:rsid w:val="00711C57"/>
    <w:rsid w:val="00712813"/>
    <w:rsid w:val="00712EDB"/>
    <w:rsid w:val="007130AB"/>
    <w:rsid w:val="00713E65"/>
    <w:rsid w:val="00714147"/>
    <w:rsid w:val="00714662"/>
    <w:rsid w:val="00714B64"/>
    <w:rsid w:val="00715298"/>
    <w:rsid w:val="0071599B"/>
    <w:rsid w:val="00716027"/>
    <w:rsid w:val="00716136"/>
    <w:rsid w:val="00716245"/>
    <w:rsid w:val="007164A8"/>
    <w:rsid w:val="00716B62"/>
    <w:rsid w:val="00716F79"/>
    <w:rsid w:val="00717D58"/>
    <w:rsid w:val="00720A00"/>
    <w:rsid w:val="00720A16"/>
    <w:rsid w:val="00720D89"/>
    <w:rsid w:val="007216CB"/>
    <w:rsid w:val="00721882"/>
    <w:rsid w:val="00721C70"/>
    <w:rsid w:val="00721DAF"/>
    <w:rsid w:val="00721E85"/>
    <w:rsid w:val="00722342"/>
    <w:rsid w:val="00722693"/>
    <w:rsid w:val="00722A37"/>
    <w:rsid w:val="00722D62"/>
    <w:rsid w:val="00722F36"/>
    <w:rsid w:val="007236DE"/>
    <w:rsid w:val="00723707"/>
    <w:rsid w:val="00723A8E"/>
    <w:rsid w:val="00723F63"/>
    <w:rsid w:val="0072491E"/>
    <w:rsid w:val="0072590C"/>
    <w:rsid w:val="00725BF5"/>
    <w:rsid w:val="00725C6C"/>
    <w:rsid w:val="00725D09"/>
    <w:rsid w:val="00725E00"/>
    <w:rsid w:val="00727B44"/>
    <w:rsid w:val="00727C2D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9BE"/>
    <w:rsid w:val="00734A5B"/>
    <w:rsid w:val="00734A9E"/>
    <w:rsid w:val="00734E4F"/>
    <w:rsid w:val="00734E7C"/>
    <w:rsid w:val="0073574E"/>
    <w:rsid w:val="00735EDF"/>
    <w:rsid w:val="00735F39"/>
    <w:rsid w:val="0074103F"/>
    <w:rsid w:val="00741BD5"/>
    <w:rsid w:val="0074278D"/>
    <w:rsid w:val="0074297F"/>
    <w:rsid w:val="007430B5"/>
    <w:rsid w:val="007439BC"/>
    <w:rsid w:val="00743E62"/>
    <w:rsid w:val="00744B47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3AE"/>
    <w:rsid w:val="0074791D"/>
    <w:rsid w:val="00747D69"/>
    <w:rsid w:val="0075093A"/>
    <w:rsid w:val="00750F4E"/>
    <w:rsid w:val="00751125"/>
    <w:rsid w:val="007518BE"/>
    <w:rsid w:val="0075191C"/>
    <w:rsid w:val="00751ED5"/>
    <w:rsid w:val="007529C9"/>
    <w:rsid w:val="0075354C"/>
    <w:rsid w:val="00753603"/>
    <w:rsid w:val="00753675"/>
    <w:rsid w:val="00753BAD"/>
    <w:rsid w:val="00754343"/>
    <w:rsid w:val="007544B6"/>
    <w:rsid w:val="007548F6"/>
    <w:rsid w:val="00754F0F"/>
    <w:rsid w:val="0076005A"/>
    <w:rsid w:val="00760169"/>
    <w:rsid w:val="00760BF8"/>
    <w:rsid w:val="00760E9D"/>
    <w:rsid w:val="00763A16"/>
    <w:rsid w:val="00764A39"/>
    <w:rsid w:val="00764BAC"/>
    <w:rsid w:val="00764EE8"/>
    <w:rsid w:val="00764F4C"/>
    <w:rsid w:val="00765AC2"/>
    <w:rsid w:val="00765C32"/>
    <w:rsid w:val="00766A59"/>
    <w:rsid w:val="00766A9D"/>
    <w:rsid w:val="00766CCB"/>
    <w:rsid w:val="007671B9"/>
    <w:rsid w:val="00767ACE"/>
    <w:rsid w:val="007703B7"/>
    <w:rsid w:val="00770CD3"/>
    <w:rsid w:val="00771267"/>
    <w:rsid w:val="007714EB"/>
    <w:rsid w:val="00773B8C"/>
    <w:rsid w:val="00774339"/>
    <w:rsid w:val="00774771"/>
    <w:rsid w:val="00774929"/>
    <w:rsid w:val="00774A00"/>
    <w:rsid w:val="00774C6E"/>
    <w:rsid w:val="007751A1"/>
    <w:rsid w:val="00775558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386"/>
    <w:rsid w:val="00782B7E"/>
    <w:rsid w:val="00782D88"/>
    <w:rsid w:val="00782E23"/>
    <w:rsid w:val="00782EA5"/>
    <w:rsid w:val="0078344C"/>
    <w:rsid w:val="007836ED"/>
    <w:rsid w:val="00783897"/>
    <w:rsid w:val="007842DA"/>
    <w:rsid w:val="0078491C"/>
    <w:rsid w:val="00784943"/>
    <w:rsid w:val="00786057"/>
    <w:rsid w:val="0078746F"/>
    <w:rsid w:val="00787A7E"/>
    <w:rsid w:val="007905AC"/>
    <w:rsid w:val="0079146D"/>
    <w:rsid w:val="00791981"/>
    <w:rsid w:val="00791C1D"/>
    <w:rsid w:val="00791DB9"/>
    <w:rsid w:val="00792EB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EA1"/>
    <w:rsid w:val="007A02BB"/>
    <w:rsid w:val="007A0850"/>
    <w:rsid w:val="007A1075"/>
    <w:rsid w:val="007A13E6"/>
    <w:rsid w:val="007A1B2C"/>
    <w:rsid w:val="007A246D"/>
    <w:rsid w:val="007A2B29"/>
    <w:rsid w:val="007A2F81"/>
    <w:rsid w:val="007A33D6"/>
    <w:rsid w:val="007A3788"/>
    <w:rsid w:val="007A3EFD"/>
    <w:rsid w:val="007A4FBD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DFA"/>
    <w:rsid w:val="007B3F51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446"/>
    <w:rsid w:val="007C3829"/>
    <w:rsid w:val="007C3E8E"/>
    <w:rsid w:val="007C417D"/>
    <w:rsid w:val="007C4913"/>
    <w:rsid w:val="007C4960"/>
    <w:rsid w:val="007C4D80"/>
    <w:rsid w:val="007C4FE9"/>
    <w:rsid w:val="007C5237"/>
    <w:rsid w:val="007C53C5"/>
    <w:rsid w:val="007C5658"/>
    <w:rsid w:val="007C56A6"/>
    <w:rsid w:val="007C61EE"/>
    <w:rsid w:val="007C693A"/>
    <w:rsid w:val="007C6C77"/>
    <w:rsid w:val="007D0304"/>
    <w:rsid w:val="007D042C"/>
    <w:rsid w:val="007D0597"/>
    <w:rsid w:val="007D08EF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514"/>
    <w:rsid w:val="007D3DB4"/>
    <w:rsid w:val="007D4F54"/>
    <w:rsid w:val="007D68BA"/>
    <w:rsid w:val="007D69D9"/>
    <w:rsid w:val="007D6D26"/>
    <w:rsid w:val="007D72B2"/>
    <w:rsid w:val="007D7E3B"/>
    <w:rsid w:val="007E05FE"/>
    <w:rsid w:val="007E0E5E"/>
    <w:rsid w:val="007E232F"/>
    <w:rsid w:val="007E2832"/>
    <w:rsid w:val="007E2BF1"/>
    <w:rsid w:val="007E3555"/>
    <w:rsid w:val="007E3A92"/>
    <w:rsid w:val="007E3C1A"/>
    <w:rsid w:val="007E468B"/>
    <w:rsid w:val="007E48A6"/>
    <w:rsid w:val="007E4FB7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C0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24CA"/>
    <w:rsid w:val="008028A4"/>
    <w:rsid w:val="00802FD5"/>
    <w:rsid w:val="00803236"/>
    <w:rsid w:val="00803370"/>
    <w:rsid w:val="00803676"/>
    <w:rsid w:val="00805004"/>
    <w:rsid w:val="00805866"/>
    <w:rsid w:val="008058DE"/>
    <w:rsid w:val="0080645E"/>
    <w:rsid w:val="00806AA5"/>
    <w:rsid w:val="00806CBA"/>
    <w:rsid w:val="00806F68"/>
    <w:rsid w:val="00807317"/>
    <w:rsid w:val="0080745B"/>
    <w:rsid w:val="0081031E"/>
    <w:rsid w:val="00810B0D"/>
    <w:rsid w:val="00810C4B"/>
    <w:rsid w:val="00810D94"/>
    <w:rsid w:val="008130CC"/>
    <w:rsid w:val="00813222"/>
    <w:rsid w:val="0081347B"/>
    <w:rsid w:val="00813935"/>
    <w:rsid w:val="00813B9B"/>
    <w:rsid w:val="00814606"/>
    <w:rsid w:val="0081474F"/>
    <w:rsid w:val="008154E7"/>
    <w:rsid w:val="0081604E"/>
    <w:rsid w:val="00816051"/>
    <w:rsid w:val="008164C3"/>
    <w:rsid w:val="0081689F"/>
    <w:rsid w:val="00817DE5"/>
    <w:rsid w:val="008201DB"/>
    <w:rsid w:val="008202D9"/>
    <w:rsid w:val="00820B39"/>
    <w:rsid w:val="0082111C"/>
    <w:rsid w:val="008211E9"/>
    <w:rsid w:val="00821376"/>
    <w:rsid w:val="008218E9"/>
    <w:rsid w:val="00822CC1"/>
    <w:rsid w:val="00823C6E"/>
    <w:rsid w:val="00823E58"/>
    <w:rsid w:val="00823FE6"/>
    <w:rsid w:val="00824629"/>
    <w:rsid w:val="00824CA4"/>
    <w:rsid w:val="00824E50"/>
    <w:rsid w:val="008254B7"/>
    <w:rsid w:val="00825F49"/>
    <w:rsid w:val="008263C7"/>
    <w:rsid w:val="00826E0E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521"/>
    <w:rsid w:val="0083453F"/>
    <w:rsid w:val="00834896"/>
    <w:rsid w:val="00834952"/>
    <w:rsid w:val="00835311"/>
    <w:rsid w:val="00835909"/>
    <w:rsid w:val="00835BD8"/>
    <w:rsid w:val="00835FF5"/>
    <w:rsid w:val="008365FB"/>
    <w:rsid w:val="00836F81"/>
    <w:rsid w:val="00837615"/>
    <w:rsid w:val="00837A3F"/>
    <w:rsid w:val="00837C54"/>
    <w:rsid w:val="00840D6D"/>
    <w:rsid w:val="00840DC9"/>
    <w:rsid w:val="00841962"/>
    <w:rsid w:val="00841D7B"/>
    <w:rsid w:val="00842245"/>
    <w:rsid w:val="00842A42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4770F"/>
    <w:rsid w:val="0085015C"/>
    <w:rsid w:val="00850196"/>
    <w:rsid w:val="00850D5D"/>
    <w:rsid w:val="00850D8C"/>
    <w:rsid w:val="00851CE5"/>
    <w:rsid w:val="008521AF"/>
    <w:rsid w:val="00854477"/>
    <w:rsid w:val="008546F6"/>
    <w:rsid w:val="00854E13"/>
    <w:rsid w:val="00856178"/>
    <w:rsid w:val="00856426"/>
    <w:rsid w:val="00856CDD"/>
    <w:rsid w:val="00857149"/>
    <w:rsid w:val="008574AA"/>
    <w:rsid w:val="00857E5D"/>
    <w:rsid w:val="0086087F"/>
    <w:rsid w:val="0086214E"/>
    <w:rsid w:val="0086258D"/>
    <w:rsid w:val="00862833"/>
    <w:rsid w:val="00863E44"/>
    <w:rsid w:val="00864061"/>
    <w:rsid w:val="00864332"/>
    <w:rsid w:val="0086458B"/>
    <w:rsid w:val="008645FE"/>
    <w:rsid w:val="0086510D"/>
    <w:rsid w:val="00865123"/>
    <w:rsid w:val="0086570C"/>
    <w:rsid w:val="00865B1A"/>
    <w:rsid w:val="00865E9A"/>
    <w:rsid w:val="008663F7"/>
    <w:rsid w:val="00866A8D"/>
    <w:rsid w:val="00867BC2"/>
    <w:rsid w:val="00867F59"/>
    <w:rsid w:val="0087067E"/>
    <w:rsid w:val="00871471"/>
    <w:rsid w:val="008717F1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9F4"/>
    <w:rsid w:val="008760A9"/>
    <w:rsid w:val="008768CA"/>
    <w:rsid w:val="00876E9C"/>
    <w:rsid w:val="008772D0"/>
    <w:rsid w:val="00877872"/>
    <w:rsid w:val="0088060D"/>
    <w:rsid w:val="00881751"/>
    <w:rsid w:val="00881D68"/>
    <w:rsid w:val="00881EE8"/>
    <w:rsid w:val="00881FA4"/>
    <w:rsid w:val="00882B7F"/>
    <w:rsid w:val="00882BFB"/>
    <w:rsid w:val="00883F8C"/>
    <w:rsid w:val="00884442"/>
    <w:rsid w:val="00885358"/>
    <w:rsid w:val="008854BB"/>
    <w:rsid w:val="0088551F"/>
    <w:rsid w:val="00885F6B"/>
    <w:rsid w:val="008865DC"/>
    <w:rsid w:val="008866B5"/>
    <w:rsid w:val="00886A98"/>
    <w:rsid w:val="00887347"/>
    <w:rsid w:val="00887C64"/>
    <w:rsid w:val="00887D3E"/>
    <w:rsid w:val="00891135"/>
    <w:rsid w:val="00891238"/>
    <w:rsid w:val="00891E9D"/>
    <w:rsid w:val="008926D3"/>
    <w:rsid w:val="00892822"/>
    <w:rsid w:val="00892C2A"/>
    <w:rsid w:val="00893102"/>
    <w:rsid w:val="00893361"/>
    <w:rsid w:val="0089342F"/>
    <w:rsid w:val="00893A46"/>
    <w:rsid w:val="00893F1C"/>
    <w:rsid w:val="0089474E"/>
    <w:rsid w:val="008947FC"/>
    <w:rsid w:val="00894A23"/>
    <w:rsid w:val="0089672A"/>
    <w:rsid w:val="00896986"/>
    <w:rsid w:val="00896A76"/>
    <w:rsid w:val="0089764A"/>
    <w:rsid w:val="008977AD"/>
    <w:rsid w:val="00897D41"/>
    <w:rsid w:val="008A08A5"/>
    <w:rsid w:val="008A1A94"/>
    <w:rsid w:val="008A1C19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696"/>
    <w:rsid w:val="008B05CB"/>
    <w:rsid w:val="008B1243"/>
    <w:rsid w:val="008B1A2B"/>
    <w:rsid w:val="008B1A69"/>
    <w:rsid w:val="008B2D8F"/>
    <w:rsid w:val="008B48D7"/>
    <w:rsid w:val="008B5937"/>
    <w:rsid w:val="008B607E"/>
    <w:rsid w:val="008B65E8"/>
    <w:rsid w:val="008B69D5"/>
    <w:rsid w:val="008B6A24"/>
    <w:rsid w:val="008B6EF2"/>
    <w:rsid w:val="008B7565"/>
    <w:rsid w:val="008B772E"/>
    <w:rsid w:val="008B790F"/>
    <w:rsid w:val="008C0F72"/>
    <w:rsid w:val="008C1815"/>
    <w:rsid w:val="008C1C47"/>
    <w:rsid w:val="008C368B"/>
    <w:rsid w:val="008C3ABE"/>
    <w:rsid w:val="008C4346"/>
    <w:rsid w:val="008C4583"/>
    <w:rsid w:val="008C46EC"/>
    <w:rsid w:val="008C4930"/>
    <w:rsid w:val="008C4C7C"/>
    <w:rsid w:val="008C5238"/>
    <w:rsid w:val="008C5A1B"/>
    <w:rsid w:val="008C78D1"/>
    <w:rsid w:val="008C7D0B"/>
    <w:rsid w:val="008C7E07"/>
    <w:rsid w:val="008D019D"/>
    <w:rsid w:val="008D0471"/>
    <w:rsid w:val="008D071D"/>
    <w:rsid w:val="008D1317"/>
    <w:rsid w:val="008D1C7E"/>
    <w:rsid w:val="008D2364"/>
    <w:rsid w:val="008D2499"/>
    <w:rsid w:val="008D2607"/>
    <w:rsid w:val="008D2AD1"/>
    <w:rsid w:val="008D2B95"/>
    <w:rsid w:val="008D2FBC"/>
    <w:rsid w:val="008D3524"/>
    <w:rsid w:val="008D3A41"/>
    <w:rsid w:val="008D3BFD"/>
    <w:rsid w:val="008D4398"/>
    <w:rsid w:val="008D4591"/>
    <w:rsid w:val="008D4734"/>
    <w:rsid w:val="008D4A33"/>
    <w:rsid w:val="008D4A72"/>
    <w:rsid w:val="008D676D"/>
    <w:rsid w:val="008D7889"/>
    <w:rsid w:val="008D7A29"/>
    <w:rsid w:val="008E106B"/>
    <w:rsid w:val="008E18D5"/>
    <w:rsid w:val="008E1EE8"/>
    <w:rsid w:val="008E2992"/>
    <w:rsid w:val="008E2A69"/>
    <w:rsid w:val="008E5586"/>
    <w:rsid w:val="008E633B"/>
    <w:rsid w:val="008E6D07"/>
    <w:rsid w:val="008F0F4A"/>
    <w:rsid w:val="008F2404"/>
    <w:rsid w:val="008F2818"/>
    <w:rsid w:val="008F2F0D"/>
    <w:rsid w:val="008F360C"/>
    <w:rsid w:val="008F3DF9"/>
    <w:rsid w:val="008F4B86"/>
    <w:rsid w:val="008F5736"/>
    <w:rsid w:val="008F5CD1"/>
    <w:rsid w:val="008F5E14"/>
    <w:rsid w:val="008F6080"/>
    <w:rsid w:val="008F6694"/>
    <w:rsid w:val="008F6E20"/>
    <w:rsid w:val="008F7389"/>
    <w:rsid w:val="00900305"/>
    <w:rsid w:val="00900525"/>
    <w:rsid w:val="0090089B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4C3B"/>
    <w:rsid w:val="009053D8"/>
    <w:rsid w:val="00906861"/>
    <w:rsid w:val="00906B9F"/>
    <w:rsid w:val="0090750C"/>
    <w:rsid w:val="00907BDE"/>
    <w:rsid w:val="0091002A"/>
    <w:rsid w:val="00911517"/>
    <w:rsid w:val="00912617"/>
    <w:rsid w:val="00912645"/>
    <w:rsid w:val="009128CD"/>
    <w:rsid w:val="0091335F"/>
    <w:rsid w:val="0091348E"/>
    <w:rsid w:val="00913B28"/>
    <w:rsid w:val="00913B57"/>
    <w:rsid w:val="00914557"/>
    <w:rsid w:val="00914BBE"/>
    <w:rsid w:val="00915748"/>
    <w:rsid w:val="009159EC"/>
    <w:rsid w:val="00915F6C"/>
    <w:rsid w:val="0091619B"/>
    <w:rsid w:val="0091720E"/>
    <w:rsid w:val="009201AC"/>
    <w:rsid w:val="00921064"/>
    <w:rsid w:val="00921768"/>
    <w:rsid w:val="0092237B"/>
    <w:rsid w:val="0092239E"/>
    <w:rsid w:val="00923033"/>
    <w:rsid w:val="00923D86"/>
    <w:rsid w:val="00923F81"/>
    <w:rsid w:val="00924696"/>
    <w:rsid w:val="00924B10"/>
    <w:rsid w:val="00924D92"/>
    <w:rsid w:val="00924FA1"/>
    <w:rsid w:val="00925487"/>
    <w:rsid w:val="0092571A"/>
    <w:rsid w:val="00925851"/>
    <w:rsid w:val="009259C6"/>
    <w:rsid w:val="00926C41"/>
    <w:rsid w:val="009271F5"/>
    <w:rsid w:val="009276F8"/>
    <w:rsid w:val="00927E6F"/>
    <w:rsid w:val="00930559"/>
    <w:rsid w:val="00930640"/>
    <w:rsid w:val="009306DD"/>
    <w:rsid w:val="0093084C"/>
    <w:rsid w:val="009309D6"/>
    <w:rsid w:val="00931136"/>
    <w:rsid w:val="0093137F"/>
    <w:rsid w:val="0093199C"/>
    <w:rsid w:val="00931CA6"/>
    <w:rsid w:val="00932486"/>
    <w:rsid w:val="00932AC2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1CDA"/>
    <w:rsid w:val="00942EC2"/>
    <w:rsid w:val="00943A29"/>
    <w:rsid w:val="00943EE9"/>
    <w:rsid w:val="009440DE"/>
    <w:rsid w:val="0094414C"/>
    <w:rsid w:val="009445FB"/>
    <w:rsid w:val="0094480B"/>
    <w:rsid w:val="00944CE9"/>
    <w:rsid w:val="0094565F"/>
    <w:rsid w:val="0094571C"/>
    <w:rsid w:val="00945D1B"/>
    <w:rsid w:val="00946256"/>
    <w:rsid w:val="00946694"/>
    <w:rsid w:val="00947540"/>
    <w:rsid w:val="0094756A"/>
    <w:rsid w:val="009505A2"/>
    <w:rsid w:val="0095097E"/>
    <w:rsid w:val="00951561"/>
    <w:rsid w:val="0095162D"/>
    <w:rsid w:val="00951C10"/>
    <w:rsid w:val="009527E4"/>
    <w:rsid w:val="00952C34"/>
    <w:rsid w:val="00953877"/>
    <w:rsid w:val="00955167"/>
    <w:rsid w:val="0095533F"/>
    <w:rsid w:val="00955506"/>
    <w:rsid w:val="00955A30"/>
    <w:rsid w:val="00956088"/>
    <w:rsid w:val="009564DC"/>
    <w:rsid w:val="00956C78"/>
    <w:rsid w:val="009579BC"/>
    <w:rsid w:val="00957AF8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31B"/>
    <w:rsid w:val="009635C5"/>
    <w:rsid w:val="0096363D"/>
    <w:rsid w:val="009638FE"/>
    <w:rsid w:val="0096392A"/>
    <w:rsid w:val="00964BA2"/>
    <w:rsid w:val="009653EA"/>
    <w:rsid w:val="00966459"/>
    <w:rsid w:val="0096671E"/>
    <w:rsid w:val="00966E80"/>
    <w:rsid w:val="00967731"/>
    <w:rsid w:val="009677C5"/>
    <w:rsid w:val="00967968"/>
    <w:rsid w:val="00970062"/>
    <w:rsid w:val="009700AE"/>
    <w:rsid w:val="009702B9"/>
    <w:rsid w:val="00970659"/>
    <w:rsid w:val="009710B8"/>
    <w:rsid w:val="009712BA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2EE4"/>
    <w:rsid w:val="00983173"/>
    <w:rsid w:val="00984529"/>
    <w:rsid w:val="00985108"/>
    <w:rsid w:val="00985329"/>
    <w:rsid w:val="0098539A"/>
    <w:rsid w:val="00985561"/>
    <w:rsid w:val="009858E7"/>
    <w:rsid w:val="00985905"/>
    <w:rsid w:val="00986D76"/>
    <w:rsid w:val="00987159"/>
    <w:rsid w:val="0098739F"/>
    <w:rsid w:val="0098747D"/>
    <w:rsid w:val="009878C1"/>
    <w:rsid w:val="00987C57"/>
    <w:rsid w:val="00987E05"/>
    <w:rsid w:val="00990BA8"/>
    <w:rsid w:val="00991FF2"/>
    <w:rsid w:val="009924B9"/>
    <w:rsid w:val="00992615"/>
    <w:rsid w:val="00992ACF"/>
    <w:rsid w:val="00993052"/>
    <w:rsid w:val="009935C9"/>
    <w:rsid w:val="00994064"/>
    <w:rsid w:val="00995671"/>
    <w:rsid w:val="00995814"/>
    <w:rsid w:val="00996BF6"/>
    <w:rsid w:val="0099716F"/>
    <w:rsid w:val="00997888"/>
    <w:rsid w:val="00997EF2"/>
    <w:rsid w:val="00997F00"/>
    <w:rsid w:val="00997F2D"/>
    <w:rsid w:val="009A1901"/>
    <w:rsid w:val="009A1E4B"/>
    <w:rsid w:val="009A2281"/>
    <w:rsid w:val="009A2417"/>
    <w:rsid w:val="009A27CB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2B2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BDD"/>
    <w:rsid w:val="009B5CB7"/>
    <w:rsid w:val="009B60BD"/>
    <w:rsid w:val="009B70A8"/>
    <w:rsid w:val="009B7523"/>
    <w:rsid w:val="009C0528"/>
    <w:rsid w:val="009C0760"/>
    <w:rsid w:val="009C0C3B"/>
    <w:rsid w:val="009C0ECA"/>
    <w:rsid w:val="009C0FCC"/>
    <w:rsid w:val="009C1B79"/>
    <w:rsid w:val="009C25F7"/>
    <w:rsid w:val="009C2E93"/>
    <w:rsid w:val="009C2EAA"/>
    <w:rsid w:val="009C3AFE"/>
    <w:rsid w:val="009C3D4B"/>
    <w:rsid w:val="009C4268"/>
    <w:rsid w:val="009C4AB3"/>
    <w:rsid w:val="009C551E"/>
    <w:rsid w:val="009C598A"/>
    <w:rsid w:val="009C6396"/>
    <w:rsid w:val="009C675D"/>
    <w:rsid w:val="009C68A0"/>
    <w:rsid w:val="009C79E0"/>
    <w:rsid w:val="009D0AA8"/>
    <w:rsid w:val="009D17AE"/>
    <w:rsid w:val="009D2AF8"/>
    <w:rsid w:val="009D2BE9"/>
    <w:rsid w:val="009D30F9"/>
    <w:rsid w:val="009D3330"/>
    <w:rsid w:val="009D377A"/>
    <w:rsid w:val="009D3969"/>
    <w:rsid w:val="009D3EF1"/>
    <w:rsid w:val="009D491D"/>
    <w:rsid w:val="009D4F55"/>
    <w:rsid w:val="009D534D"/>
    <w:rsid w:val="009D55BE"/>
    <w:rsid w:val="009D5718"/>
    <w:rsid w:val="009D5D19"/>
    <w:rsid w:val="009D65D1"/>
    <w:rsid w:val="009D73A9"/>
    <w:rsid w:val="009D7E76"/>
    <w:rsid w:val="009E08E1"/>
    <w:rsid w:val="009E0A77"/>
    <w:rsid w:val="009E0CD9"/>
    <w:rsid w:val="009E0E6E"/>
    <w:rsid w:val="009E1096"/>
    <w:rsid w:val="009E1152"/>
    <w:rsid w:val="009E19A6"/>
    <w:rsid w:val="009E1A0F"/>
    <w:rsid w:val="009E1A89"/>
    <w:rsid w:val="009E2423"/>
    <w:rsid w:val="009E2953"/>
    <w:rsid w:val="009E3F0B"/>
    <w:rsid w:val="009E4077"/>
    <w:rsid w:val="009E4DDD"/>
    <w:rsid w:val="009E5634"/>
    <w:rsid w:val="009E5CB3"/>
    <w:rsid w:val="009E5FE0"/>
    <w:rsid w:val="009E637A"/>
    <w:rsid w:val="009E7303"/>
    <w:rsid w:val="009E7537"/>
    <w:rsid w:val="009E75BF"/>
    <w:rsid w:val="009E76C9"/>
    <w:rsid w:val="009F0192"/>
    <w:rsid w:val="009F1D6A"/>
    <w:rsid w:val="009F207D"/>
    <w:rsid w:val="009F270C"/>
    <w:rsid w:val="009F2E90"/>
    <w:rsid w:val="009F3333"/>
    <w:rsid w:val="009F33B6"/>
    <w:rsid w:val="009F37B7"/>
    <w:rsid w:val="009F3C3E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48B"/>
    <w:rsid w:val="009F69E5"/>
    <w:rsid w:val="009F7881"/>
    <w:rsid w:val="00A01223"/>
    <w:rsid w:val="00A0179F"/>
    <w:rsid w:val="00A01DA0"/>
    <w:rsid w:val="00A022C1"/>
    <w:rsid w:val="00A02A9F"/>
    <w:rsid w:val="00A030F1"/>
    <w:rsid w:val="00A0335F"/>
    <w:rsid w:val="00A03405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7EC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724"/>
    <w:rsid w:val="00A158C6"/>
    <w:rsid w:val="00A15907"/>
    <w:rsid w:val="00A164B4"/>
    <w:rsid w:val="00A168AC"/>
    <w:rsid w:val="00A16E71"/>
    <w:rsid w:val="00A176FA"/>
    <w:rsid w:val="00A17C14"/>
    <w:rsid w:val="00A20DD1"/>
    <w:rsid w:val="00A20FF8"/>
    <w:rsid w:val="00A21E39"/>
    <w:rsid w:val="00A21E53"/>
    <w:rsid w:val="00A2336E"/>
    <w:rsid w:val="00A23605"/>
    <w:rsid w:val="00A2366C"/>
    <w:rsid w:val="00A236D9"/>
    <w:rsid w:val="00A23AA9"/>
    <w:rsid w:val="00A23AFD"/>
    <w:rsid w:val="00A23C7B"/>
    <w:rsid w:val="00A241F3"/>
    <w:rsid w:val="00A247C5"/>
    <w:rsid w:val="00A2718D"/>
    <w:rsid w:val="00A27BDD"/>
    <w:rsid w:val="00A3012C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BAA"/>
    <w:rsid w:val="00A36DB2"/>
    <w:rsid w:val="00A37939"/>
    <w:rsid w:val="00A37BDE"/>
    <w:rsid w:val="00A40D6F"/>
    <w:rsid w:val="00A41185"/>
    <w:rsid w:val="00A41B87"/>
    <w:rsid w:val="00A41B97"/>
    <w:rsid w:val="00A41C8B"/>
    <w:rsid w:val="00A422E2"/>
    <w:rsid w:val="00A42D0A"/>
    <w:rsid w:val="00A44258"/>
    <w:rsid w:val="00A4455B"/>
    <w:rsid w:val="00A45D59"/>
    <w:rsid w:val="00A463AC"/>
    <w:rsid w:val="00A46542"/>
    <w:rsid w:val="00A46E98"/>
    <w:rsid w:val="00A4769D"/>
    <w:rsid w:val="00A47F09"/>
    <w:rsid w:val="00A50323"/>
    <w:rsid w:val="00A507C3"/>
    <w:rsid w:val="00A5086C"/>
    <w:rsid w:val="00A50972"/>
    <w:rsid w:val="00A509D7"/>
    <w:rsid w:val="00A51B10"/>
    <w:rsid w:val="00A52604"/>
    <w:rsid w:val="00A52F2F"/>
    <w:rsid w:val="00A53002"/>
    <w:rsid w:val="00A5361E"/>
    <w:rsid w:val="00A53724"/>
    <w:rsid w:val="00A53847"/>
    <w:rsid w:val="00A539CA"/>
    <w:rsid w:val="00A54099"/>
    <w:rsid w:val="00A54718"/>
    <w:rsid w:val="00A54BB6"/>
    <w:rsid w:val="00A54BEC"/>
    <w:rsid w:val="00A55672"/>
    <w:rsid w:val="00A557C6"/>
    <w:rsid w:val="00A55E2B"/>
    <w:rsid w:val="00A57107"/>
    <w:rsid w:val="00A5783A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5DB"/>
    <w:rsid w:val="00A64531"/>
    <w:rsid w:val="00A65152"/>
    <w:rsid w:val="00A65754"/>
    <w:rsid w:val="00A6743F"/>
    <w:rsid w:val="00A6780F"/>
    <w:rsid w:val="00A67E05"/>
    <w:rsid w:val="00A67F31"/>
    <w:rsid w:val="00A70776"/>
    <w:rsid w:val="00A71084"/>
    <w:rsid w:val="00A7132F"/>
    <w:rsid w:val="00A71541"/>
    <w:rsid w:val="00A71A97"/>
    <w:rsid w:val="00A71BD0"/>
    <w:rsid w:val="00A725E4"/>
    <w:rsid w:val="00A72A7F"/>
    <w:rsid w:val="00A72C3C"/>
    <w:rsid w:val="00A73246"/>
    <w:rsid w:val="00A74C1C"/>
    <w:rsid w:val="00A7533D"/>
    <w:rsid w:val="00A75B60"/>
    <w:rsid w:val="00A75EBD"/>
    <w:rsid w:val="00A76C2E"/>
    <w:rsid w:val="00A76FA8"/>
    <w:rsid w:val="00A77694"/>
    <w:rsid w:val="00A776DE"/>
    <w:rsid w:val="00A80A2D"/>
    <w:rsid w:val="00A8132E"/>
    <w:rsid w:val="00A8136A"/>
    <w:rsid w:val="00A817E4"/>
    <w:rsid w:val="00A81B64"/>
    <w:rsid w:val="00A82189"/>
    <w:rsid w:val="00A82346"/>
    <w:rsid w:val="00A83665"/>
    <w:rsid w:val="00A83CEF"/>
    <w:rsid w:val="00A83D5D"/>
    <w:rsid w:val="00A84A96"/>
    <w:rsid w:val="00A84C08"/>
    <w:rsid w:val="00A85860"/>
    <w:rsid w:val="00A85C4E"/>
    <w:rsid w:val="00A86759"/>
    <w:rsid w:val="00A86CE8"/>
    <w:rsid w:val="00A86FC4"/>
    <w:rsid w:val="00A900D2"/>
    <w:rsid w:val="00A9077A"/>
    <w:rsid w:val="00A90CB1"/>
    <w:rsid w:val="00A90D92"/>
    <w:rsid w:val="00A917E6"/>
    <w:rsid w:val="00A925BB"/>
    <w:rsid w:val="00A92633"/>
    <w:rsid w:val="00A92A04"/>
    <w:rsid w:val="00A92DC8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494"/>
    <w:rsid w:val="00A97DE0"/>
    <w:rsid w:val="00A97F4C"/>
    <w:rsid w:val="00AA01E3"/>
    <w:rsid w:val="00AA0999"/>
    <w:rsid w:val="00AA113E"/>
    <w:rsid w:val="00AA1167"/>
    <w:rsid w:val="00AA1699"/>
    <w:rsid w:val="00AA2235"/>
    <w:rsid w:val="00AA2D40"/>
    <w:rsid w:val="00AA3269"/>
    <w:rsid w:val="00AA3DAB"/>
    <w:rsid w:val="00AA3F6F"/>
    <w:rsid w:val="00AA4F20"/>
    <w:rsid w:val="00AA5834"/>
    <w:rsid w:val="00AA6209"/>
    <w:rsid w:val="00AA62C0"/>
    <w:rsid w:val="00AA7FEC"/>
    <w:rsid w:val="00AB0123"/>
    <w:rsid w:val="00AB0BB4"/>
    <w:rsid w:val="00AB1FBA"/>
    <w:rsid w:val="00AB29E6"/>
    <w:rsid w:val="00AB41EC"/>
    <w:rsid w:val="00AB4B36"/>
    <w:rsid w:val="00AB4D16"/>
    <w:rsid w:val="00AB4F19"/>
    <w:rsid w:val="00AB507C"/>
    <w:rsid w:val="00AB5262"/>
    <w:rsid w:val="00AB5852"/>
    <w:rsid w:val="00AB6258"/>
    <w:rsid w:val="00AB678C"/>
    <w:rsid w:val="00AB6CFA"/>
    <w:rsid w:val="00AB7166"/>
    <w:rsid w:val="00AB78A1"/>
    <w:rsid w:val="00AB7CEB"/>
    <w:rsid w:val="00AC0282"/>
    <w:rsid w:val="00AC09FA"/>
    <w:rsid w:val="00AC0BA1"/>
    <w:rsid w:val="00AC17B7"/>
    <w:rsid w:val="00AC20EB"/>
    <w:rsid w:val="00AC26D1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5C5E"/>
    <w:rsid w:val="00AC61E1"/>
    <w:rsid w:val="00AC6D7D"/>
    <w:rsid w:val="00AC7A1D"/>
    <w:rsid w:val="00AC7EC7"/>
    <w:rsid w:val="00AD0175"/>
    <w:rsid w:val="00AD0C98"/>
    <w:rsid w:val="00AD1157"/>
    <w:rsid w:val="00AD1410"/>
    <w:rsid w:val="00AD1C20"/>
    <w:rsid w:val="00AD1C21"/>
    <w:rsid w:val="00AD28BC"/>
    <w:rsid w:val="00AD2DE4"/>
    <w:rsid w:val="00AD3004"/>
    <w:rsid w:val="00AD4197"/>
    <w:rsid w:val="00AD4680"/>
    <w:rsid w:val="00AD4827"/>
    <w:rsid w:val="00AD4D62"/>
    <w:rsid w:val="00AD5712"/>
    <w:rsid w:val="00AD5B79"/>
    <w:rsid w:val="00AD5CB6"/>
    <w:rsid w:val="00AD6A65"/>
    <w:rsid w:val="00AD7DE4"/>
    <w:rsid w:val="00AD7E32"/>
    <w:rsid w:val="00AE07D2"/>
    <w:rsid w:val="00AE0E07"/>
    <w:rsid w:val="00AE2A04"/>
    <w:rsid w:val="00AE3037"/>
    <w:rsid w:val="00AE32AE"/>
    <w:rsid w:val="00AE3365"/>
    <w:rsid w:val="00AE3457"/>
    <w:rsid w:val="00AE4213"/>
    <w:rsid w:val="00AE46B8"/>
    <w:rsid w:val="00AE4726"/>
    <w:rsid w:val="00AE4995"/>
    <w:rsid w:val="00AE502C"/>
    <w:rsid w:val="00AE5151"/>
    <w:rsid w:val="00AE6227"/>
    <w:rsid w:val="00AE6389"/>
    <w:rsid w:val="00AE715E"/>
    <w:rsid w:val="00AE72CD"/>
    <w:rsid w:val="00AF0588"/>
    <w:rsid w:val="00AF08D2"/>
    <w:rsid w:val="00AF09A3"/>
    <w:rsid w:val="00AF0B52"/>
    <w:rsid w:val="00AF1ACA"/>
    <w:rsid w:val="00AF1D01"/>
    <w:rsid w:val="00AF24E2"/>
    <w:rsid w:val="00AF3269"/>
    <w:rsid w:val="00AF358F"/>
    <w:rsid w:val="00AF3651"/>
    <w:rsid w:val="00AF3ED4"/>
    <w:rsid w:val="00AF40BD"/>
    <w:rsid w:val="00AF491C"/>
    <w:rsid w:val="00AF49B4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B00010"/>
    <w:rsid w:val="00B0186A"/>
    <w:rsid w:val="00B01AE1"/>
    <w:rsid w:val="00B01DE4"/>
    <w:rsid w:val="00B01E1C"/>
    <w:rsid w:val="00B026A1"/>
    <w:rsid w:val="00B026AE"/>
    <w:rsid w:val="00B02792"/>
    <w:rsid w:val="00B02DE8"/>
    <w:rsid w:val="00B034F8"/>
    <w:rsid w:val="00B035DF"/>
    <w:rsid w:val="00B04317"/>
    <w:rsid w:val="00B04707"/>
    <w:rsid w:val="00B049AE"/>
    <w:rsid w:val="00B05C4F"/>
    <w:rsid w:val="00B05E5E"/>
    <w:rsid w:val="00B06D97"/>
    <w:rsid w:val="00B07650"/>
    <w:rsid w:val="00B079AC"/>
    <w:rsid w:val="00B07A3E"/>
    <w:rsid w:val="00B106CA"/>
    <w:rsid w:val="00B1096A"/>
    <w:rsid w:val="00B109BA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6C7C"/>
    <w:rsid w:val="00B1758D"/>
    <w:rsid w:val="00B17F98"/>
    <w:rsid w:val="00B20056"/>
    <w:rsid w:val="00B203D6"/>
    <w:rsid w:val="00B20DDA"/>
    <w:rsid w:val="00B20FAE"/>
    <w:rsid w:val="00B21460"/>
    <w:rsid w:val="00B222CE"/>
    <w:rsid w:val="00B22496"/>
    <w:rsid w:val="00B22F4F"/>
    <w:rsid w:val="00B24905"/>
    <w:rsid w:val="00B2564A"/>
    <w:rsid w:val="00B256EA"/>
    <w:rsid w:val="00B25F29"/>
    <w:rsid w:val="00B26961"/>
    <w:rsid w:val="00B26F06"/>
    <w:rsid w:val="00B26FF8"/>
    <w:rsid w:val="00B312DE"/>
    <w:rsid w:val="00B31A65"/>
    <w:rsid w:val="00B320C7"/>
    <w:rsid w:val="00B3286D"/>
    <w:rsid w:val="00B32B16"/>
    <w:rsid w:val="00B32BDB"/>
    <w:rsid w:val="00B33883"/>
    <w:rsid w:val="00B341EA"/>
    <w:rsid w:val="00B34231"/>
    <w:rsid w:val="00B34288"/>
    <w:rsid w:val="00B3472B"/>
    <w:rsid w:val="00B3531F"/>
    <w:rsid w:val="00B358B7"/>
    <w:rsid w:val="00B35B1D"/>
    <w:rsid w:val="00B366A3"/>
    <w:rsid w:val="00B36C60"/>
    <w:rsid w:val="00B36E95"/>
    <w:rsid w:val="00B36ED4"/>
    <w:rsid w:val="00B371D6"/>
    <w:rsid w:val="00B37B06"/>
    <w:rsid w:val="00B40884"/>
    <w:rsid w:val="00B40FE9"/>
    <w:rsid w:val="00B41BB7"/>
    <w:rsid w:val="00B41C44"/>
    <w:rsid w:val="00B42BE1"/>
    <w:rsid w:val="00B42E96"/>
    <w:rsid w:val="00B445C8"/>
    <w:rsid w:val="00B445FF"/>
    <w:rsid w:val="00B44727"/>
    <w:rsid w:val="00B45BAE"/>
    <w:rsid w:val="00B47589"/>
    <w:rsid w:val="00B4792E"/>
    <w:rsid w:val="00B47B13"/>
    <w:rsid w:val="00B47D61"/>
    <w:rsid w:val="00B47E7F"/>
    <w:rsid w:val="00B47F30"/>
    <w:rsid w:val="00B5011A"/>
    <w:rsid w:val="00B50414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2EA4"/>
    <w:rsid w:val="00B53127"/>
    <w:rsid w:val="00B5355D"/>
    <w:rsid w:val="00B53FB9"/>
    <w:rsid w:val="00B54533"/>
    <w:rsid w:val="00B54958"/>
    <w:rsid w:val="00B55A33"/>
    <w:rsid w:val="00B567B8"/>
    <w:rsid w:val="00B56A0F"/>
    <w:rsid w:val="00B5717C"/>
    <w:rsid w:val="00B57B9C"/>
    <w:rsid w:val="00B60346"/>
    <w:rsid w:val="00B60BEF"/>
    <w:rsid w:val="00B60D93"/>
    <w:rsid w:val="00B61503"/>
    <w:rsid w:val="00B61E4B"/>
    <w:rsid w:val="00B61F9C"/>
    <w:rsid w:val="00B62F6D"/>
    <w:rsid w:val="00B63143"/>
    <w:rsid w:val="00B6384F"/>
    <w:rsid w:val="00B63C2A"/>
    <w:rsid w:val="00B64753"/>
    <w:rsid w:val="00B64CCA"/>
    <w:rsid w:val="00B65F18"/>
    <w:rsid w:val="00B66665"/>
    <w:rsid w:val="00B66D3F"/>
    <w:rsid w:val="00B67D71"/>
    <w:rsid w:val="00B70299"/>
    <w:rsid w:val="00B7054F"/>
    <w:rsid w:val="00B7055B"/>
    <w:rsid w:val="00B706AC"/>
    <w:rsid w:val="00B70934"/>
    <w:rsid w:val="00B709E6"/>
    <w:rsid w:val="00B71987"/>
    <w:rsid w:val="00B720D8"/>
    <w:rsid w:val="00B72DAD"/>
    <w:rsid w:val="00B74932"/>
    <w:rsid w:val="00B74FAF"/>
    <w:rsid w:val="00B75647"/>
    <w:rsid w:val="00B75700"/>
    <w:rsid w:val="00B757D7"/>
    <w:rsid w:val="00B75957"/>
    <w:rsid w:val="00B75C46"/>
    <w:rsid w:val="00B77029"/>
    <w:rsid w:val="00B771AE"/>
    <w:rsid w:val="00B7766C"/>
    <w:rsid w:val="00B77E8F"/>
    <w:rsid w:val="00B800A9"/>
    <w:rsid w:val="00B80830"/>
    <w:rsid w:val="00B80D4A"/>
    <w:rsid w:val="00B81C1A"/>
    <w:rsid w:val="00B81DFF"/>
    <w:rsid w:val="00B82257"/>
    <w:rsid w:val="00B82284"/>
    <w:rsid w:val="00B82CBD"/>
    <w:rsid w:val="00B834DC"/>
    <w:rsid w:val="00B83B58"/>
    <w:rsid w:val="00B8429E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C6B"/>
    <w:rsid w:val="00B876CD"/>
    <w:rsid w:val="00B87FC8"/>
    <w:rsid w:val="00B90906"/>
    <w:rsid w:val="00B90C39"/>
    <w:rsid w:val="00B915C1"/>
    <w:rsid w:val="00B916C4"/>
    <w:rsid w:val="00B91854"/>
    <w:rsid w:val="00B91F2C"/>
    <w:rsid w:val="00B92B2C"/>
    <w:rsid w:val="00B93333"/>
    <w:rsid w:val="00B933FB"/>
    <w:rsid w:val="00B9348E"/>
    <w:rsid w:val="00B93635"/>
    <w:rsid w:val="00B940C3"/>
    <w:rsid w:val="00B94D5A"/>
    <w:rsid w:val="00B95158"/>
    <w:rsid w:val="00B952F9"/>
    <w:rsid w:val="00B9580D"/>
    <w:rsid w:val="00B95C29"/>
    <w:rsid w:val="00B95F0D"/>
    <w:rsid w:val="00B96118"/>
    <w:rsid w:val="00B964C9"/>
    <w:rsid w:val="00B96B52"/>
    <w:rsid w:val="00B96BCC"/>
    <w:rsid w:val="00BA0DA5"/>
    <w:rsid w:val="00BA164B"/>
    <w:rsid w:val="00BA214A"/>
    <w:rsid w:val="00BA2D98"/>
    <w:rsid w:val="00BA308B"/>
    <w:rsid w:val="00BA30DA"/>
    <w:rsid w:val="00BA3C1F"/>
    <w:rsid w:val="00BA453B"/>
    <w:rsid w:val="00BA486E"/>
    <w:rsid w:val="00BA4C58"/>
    <w:rsid w:val="00BA50A1"/>
    <w:rsid w:val="00BA58A9"/>
    <w:rsid w:val="00BA5911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366A"/>
    <w:rsid w:val="00BB42CD"/>
    <w:rsid w:val="00BB488E"/>
    <w:rsid w:val="00BB4982"/>
    <w:rsid w:val="00BB4ED1"/>
    <w:rsid w:val="00BB5071"/>
    <w:rsid w:val="00BB50E8"/>
    <w:rsid w:val="00BB60AC"/>
    <w:rsid w:val="00BB61D1"/>
    <w:rsid w:val="00BB64C4"/>
    <w:rsid w:val="00BB6519"/>
    <w:rsid w:val="00BB6D9F"/>
    <w:rsid w:val="00BB7332"/>
    <w:rsid w:val="00BB76D4"/>
    <w:rsid w:val="00BB7C42"/>
    <w:rsid w:val="00BC0135"/>
    <w:rsid w:val="00BC09E4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183"/>
    <w:rsid w:val="00BD0553"/>
    <w:rsid w:val="00BD09F2"/>
    <w:rsid w:val="00BD0CC4"/>
    <w:rsid w:val="00BD1785"/>
    <w:rsid w:val="00BD22FB"/>
    <w:rsid w:val="00BD2CA5"/>
    <w:rsid w:val="00BD3D9D"/>
    <w:rsid w:val="00BD452C"/>
    <w:rsid w:val="00BD45E1"/>
    <w:rsid w:val="00BD4B60"/>
    <w:rsid w:val="00BD5F9A"/>
    <w:rsid w:val="00BD640F"/>
    <w:rsid w:val="00BD68C9"/>
    <w:rsid w:val="00BD69A5"/>
    <w:rsid w:val="00BD6B22"/>
    <w:rsid w:val="00BD72B3"/>
    <w:rsid w:val="00BD7325"/>
    <w:rsid w:val="00BD7366"/>
    <w:rsid w:val="00BD7C66"/>
    <w:rsid w:val="00BD7C6D"/>
    <w:rsid w:val="00BD7ECD"/>
    <w:rsid w:val="00BE0F05"/>
    <w:rsid w:val="00BE1131"/>
    <w:rsid w:val="00BE1471"/>
    <w:rsid w:val="00BE2D7B"/>
    <w:rsid w:val="00BE3B51"/>
    <w:rsid w:val="00BE40BC"/>
    <w:rsid w:val="00BE418D"/>
    <w:rsid w:val="00BE4C28"/>
    <w:rsid w:val="00BE5FF6"/>
    <w:rsid w:val="00BE6496"/>
    <w:rsid w:val="00BE6600"/>
    <w:rsid w:val="00BE6CC8"/>
    <w:rsid w:val="00BE6D03"/>
    <w:rsid w:val="00BE6EFC"/>
    <w:rsid w:val="00BE726F"/>
    <w:rsid w:val="00BE737E"/>
    <w:rsid w:val="00BE7438"/>
    <w:rsid w:val="00BE7666"/>
    <w:rsid w:val="00BE7950"/>
    <w:rsid w:val="00BE7A2A"/>
    <w:rsid w:val="00BE7DB2"/>
    <w:rsid w:val="00BF0346"/>
    <w:rsid w:val="00BF0D12"/>
    <w:rsid w:val="00BF0E53"/>
    <w:rsid w:val="00BF1826"/>
    <w:rsid w:val="00BF2967"/>
    <w:rsid w:val="00BF29CD"/>
    <w:rsid w:val="00BF3B4C"/>
    <w:rsid w:val="00BF4B84"/>
    <w:rsid w:val="00BF4C17"/>
    <w:rsid w:val="00BF4CA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738"/>
    <w:rsid w:val="00C01813"/>
    <w:rsid w:val="00C01846"/>
    <w:rsid w:val="00C02106"/>
    <w:rsid w:val="00C02596"/>
    <w:rsid w:val="00C02BCD"/>
    <w:rsid w:val="00C037BE"/>
    <w:rsid w:val="00C04B21"/>
    <w:rsid w:val="00C05428"/>
    <w:rsid w:val="00C06334"/>
    <w:rsid w:val="00C06727"/>
    <w:rsid w:val="00C0691D"/>
    <w:rsid w:val="00C072E5"/>
    <w:rsid w:val="00C1094E"/>
    <w:rsid w:val="00C10A28"/>
    <w:rsid w:val="00C10BAB"/>
    <w:rsid w:val="00C11098"/>
    <w:rsid w:val="00C12159"/>
    <w:rsid w:val="00C141C7"/>
    <w:rsid w:val="00C147FE"/>
    <w:rsid w:val="00C14B4B"/>
    <w:rsid w:val="00C15CA5"/>
    <w:rsid w:val="00C16B9E"/>
    <w:rsid w:val="00C16C39"/>
    <w:rsid w:val="00C16D34"/>
    <w:rsid w:val="00C17822"/>
    <w:rsid w:val="00C178A8"/>
    <w:rsid w:val="00C179DB"/>
    <w:rsid w:val="00C21DCA"/>
    <w:rsid w:val="00C2286A"/>
    <w:rsid w:val="00C240B1"/>
    <w:rsid w:val="00C2420E"/>
    <w:rsid w:val="00C24A3C"/>
    <w:rsid w:val="00C24E5D"/>
    <w:rsid w:val="00C258A2"/>
    <w:rsid w:val="00C25983"/>
    <w:rsid w:val="00C25C51"/>
    <w:rsid w:val="00C25C6B"/>
    <w:rsid w:val="00C26249"/>
    <w:rsid w:val="00C27828"/>
    <w:rsid w:val="00C27F50"/>
    <w:rsid w:val="00C30236"/>
    <w:rsid w:val="00C30726"/>
    <w:rsid w:val="00C30F63"/>
    <w:rsid w:val="00C31694"/>
    <w:rsid w:val="00C320A8"/>
    <w:rsid w:val="00C3286C"/>
    <w:rsid w:val="00C32951"/>
    <w:rsid w:val="00C32FBE"/>
    <w:rsid w:val="00C33079"/>
    <w:rsid w:val="00C330F5"/>
    <w:rsid w:val="00C338AB"/>
    <w:rsid w:val="00C33B4B"/>
    <w:rsid w:val="00C33FFC"/>
    <w:rsid w:val="00C34304"/>
    <w:rsid w:val="00C34539"/>
    <w:rsid w:val="00C34588"/>
    <w:rsid w:val="00C34660"/>
    <w:rsid w:val="00C36AFF"/>
    <w:rsid w:val="00C3712F"/>
    <w:rsid w:val="00C37C84"/>
    <w:rsid w:val="00C37D76"/>
    <w:rsid w:val="00C40160"/>
    <w:rsid w:val="00C40165"/>
    <w:rsid w:val="00C403CA"/>
    <w:rsid w:val="00C40D00"/>
    <w:rsid w:val="00C42862"/>
    <w:rsid w:val="00C42992"/>
    <w:rsid w:val="00C429D8"/>
    <w:rsid w:val="00C429D9"/>
    <w:rsid w:val="00C42ECC"/>
    <w:rsid w:val="00C43616"/>
    <w:rsid w:val="00C43916"/>
    <w:rsid w:val="00C44026"/>
    <w:rsid w:val="00C44713"/>
    <w:rsid w:val="00C447A5"/>
    <w:rsid w:val="00C44DAB"/>
    <w:rsid w:val="00C44EBA"/>
    <w:rsid w:val="00C45146"/>
    <w:rsid w:val="00C4517E"/>
    <w:rsid w:val="00C45231"/>
    <w:rsid w:val="00C45A07"/>
    <w:rsid w:val="00C45B46"/>
    <w:rsid w:val="00C461A9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8FF"/>
    <w:rsid w:val="00C53928"/>
    <w:rsid w:val="00C53C15"/>
    <w:rsid w:val="00C545A9"/>
    <w:rsid w:val="00C54839"/>
    <w:rsid w:val="00C55AF7"/>
    <w:rsid w:val="00C55BC5"/>
    <w:rsid w:val="00C5657E"/>
    <w:rsid w:val="00C565E1"/>
    <w:rsid w:val="00C56743"/>
    <w:rsid w:val="00C56FF6"/>
    <w:rsid w:val="00C57048"/>
    <w:rsid w:val="00C57550"/>
    <w:rsid w:val="00C57A35"/>
    <w:rsid w:val="00C57A7A"/>
    <w:rsid w:val="00C6095E"/>
    <w:rsid w:val="00C616E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A7"/>
    <w:rsid w:val="00C62F40"/>
    <w:rsid w:val="00C630A4"/>
    <w:rsid w:val="00C637E0"/>
    <w:rsid w:val="00C64484"/>
    <w:rsid w:val="00C64F4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44C8"/>
    <w:rsid w:val="00C744F7"/>
    <w:rsid w:val="00C74AF2"/>
    <w:rsid w:val="00C74F64"/>
    <w:rsid w:val="00C754A0"/>
    <w:rsid w:val="00C75A72"/>
    <w:rsid w:val="00C75F05"/>
    <w:rsid w:val="00C7654E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20F"/>
    <w:rsid w:val="00C82C74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751B"/>
    <w:rsid w:val="00C87875"/>
    <w:rsid w:val="00C87A27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C2D"/>
    <w:rsid w:val="00C931DC"/>
    <w:rsid w:val="00C933BF"/>
    <w:rsid w:val="00C9366E"/>
    <w:rsid w:val="00C93F40"/>
    <w:rsid w:val="00C94317"/>
    <w:rsid w:val="00C943A7"/>
    <w:rsid w:val="00C94447"/>
    <w:rsid w:val="00C9491E"/>
    <w:rsid w:val="00C94AE4"/>
    <w:rsid w:val="00C964D7"/>
    <w:rsid w:val="00CA0329"/>
    <w:rsid w:val="00CA05BF"/>
    <w:rsid w:val="00CA0869"/>
    <w:rsid w:val="00CA093D"/>
    <w:rsid w:val="00CA22FB"/>
    <w:rsid w:val="00CA29CC"/>
    <w:rsid w:val="00CA2C6B"/>
    <w:rsid w:val="00CA3B96"/>
    <w:rsid w:val="00CA3D0C"/>
    <w:rsid w:val="00CA420C"/>
    <w:rsid w:val="00CA5A02"/>
    <w:rsid w:val="00CA5C17"/>
    <w:rsid w:val="00CA6A5B"/>
    <w:rsid w:val="00CA6A82"/>
    <w:rsid w:val="00CA6CBE"/>
    <w:rsid w:val="00CA729B"/>
    <w:rsid w:val="00CA760D"/>
    <w:rsid w:val="00CA7A38"/>
    <w:rsid w:val="00CB0BB7"/>
    <w:rsid w:val="00CB0C54"/>
    <w:rsid w:val="00CB14AB"/>
    <w:rsid w:val="00CB14C9"/>
    <w:rsid w:val="00CB2460"/>
    <w:rsid w:val="00CB2BA7"/>
    <w:rsid w:val="00CB36DE"/>
    <w:rsid w:val="00CB46C3"/>
    <w:rsid w:val="00CB4F2A"/>
    <w:rsid w:val="00CB5596"/>
    <w:rsid w:val="00CB5883"/>
    <w:rsid w:val="00CB62E3"/>
    <w:rsid w:val="00CB66E7"/>
    <w:rsid w:val="00CB7A42"/>
    <w:rsid w:val="00CB7B37"/>
    <w:rsid w:val="00CB7BFF"/>
    <w:rsid w:val="00CB7F14"/>
    <w:rsid w:val="00CC019B"/>
    <w:rsid w:val="00CC01DC"/>
    <w:rsid w:val="00CC06CB"/>
    <w:rsid w:val="00CC14AE"/>
    <w:rsid w:val="00CC237A"/>
    <w:rsid w:val="00CC2FFB"/>
    <w:rsid w:val="00CC34FD"/>
    <w:rsid w:val="00CC3A55"/>
    <w:rsid w:val="00CC3A72"/>
    <w:rsid w:val="00CC3C6C"/>
    <w:rsid w:val="00CC57FE"/>
    <w:rsid w:val="00CC593E"/>
    <w:rsid w:val="00CC5A6A"/>
    <w:rsid w:val="00CC6F24"/>
    <w:rsid w:val="00CC7C4D"/>
    <w:rsid w:val="00CD0A54"/>
    <w:rsid w:val="00CD1928"/>
    <w:rsid w:val="00CD2064"/>
    <w:rsid w:val="00CD2C4E"/>
    <w:rsid w:val="00CD382D"/>
    <w:rsid w:val="00CD4658"/>
    <w:rsid w:val="00CD57C4"/>
    <w:rsid w:val="00CD5878"/>
    <w:rsid w:val="00CD5CB5"/>
    <w:rsid w:val="00CD6276"/>
    <w:rsid w:val="00CD6732"/>
    <w:rsid w:val="00CD6E86"/>
    <w:rsid w:val="00CD70D9"/>
    <w:rsid w:val="00CD7516"/>
    <w:rsid w:val="00CD7595"/>
    <w:rsid w:val="00CD77F6"/>
    <w:rsid w:val="00CD7CBC"/>
    <w:rsid w:val="00CD7D01"/>
    <w:rsid w:val="00CD7E4D"/>
    <w:rsid w:val="00CD7F77"/>
    <w:rsid w:val="00CE039D"/>
    <w:rsid w:val="00CE0BB3"/>
    <w:rsid w:val="00CE1A6D"/>
    <w:rsid w:val="00CE243F"/>
    <w:rsid w:val="00CE28EC"/>
    <w:rsid w:val="00CE2DEC"/>
    <w:rsid w:val="00CE36CF"/>
    <w:rsid w:val="00CE3A8D"/>
    <w:rsid w:val="00CE403C"/>
    <w:rsid w:val="00CE5457"/>
    <w:rsid w:val="00CE59A9"/>
    <w:rsid w:val="00CE63B5"/>
    <w:rsid w:val="00CE63FE"/>
    <w:rsid w:val="00CE741C"/>
    <w:rsid w:val="00CF032B"/>
    <w:rsid w:val="00CF08EE"/>
    <w:rsid w:val="00CF2408"/>
    <w:rsid w:val="00CF29EA"/>
    <w:rsid w:val="00CF3A73"/>
    <w:rsid w:val="00CF3C4B"/>
    <w:rsid w:val="00CF42A3"/>
    <w:rsid w:val="00CF46C8"/>
    <w:rsid w:val="00CF4CFF"/>
    <w:rsid w:val="00CF4ED4"/>
    <w:rsid w:val="00CF4FE6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A78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6F6A"/>
    <w:rsid w:val="00D07103"/>
    <w:rsid w:val="00D10153"/>
    <w:rsid w:val="00D1037C"/>
    <w:rsid w:val="00D10876"/>
    <w:rsid w:val="00D10A60"/>
    <w:rsid w:val="00D11024"/>
    <w:rsid w:val="00D1174D"/>
    <w:rsid w:val="00D12DC2"/>
    <w:rsid w:val="00D13946"/>
    <w:rsid w:val="00D13A65"/>
    <w:rsid w:val="00D15216"/>
    <w:rsid w:val="00D157C9"/>
    <w:rsid w:val="00D15B23"/>
    <w:rsid w:val="00D15B31"/>
    <w:rsid w:val="00D160D9"/>
    <w:rsid w:val="00D16848"/>
    <w:rsid w:val="00D17757"/>
    <w:rsid w:val="00D17A3F"/>
    <w:rsid w:val="00D2093A"/>
    <w:rsid w:val="00D20D96"/>
    <w:rsid w:val="00D20E41"/>
    <w:rsid w:val="00D215F8"/>
    <w:rsid w:val="00D2228C"/>
    <w:rsid w:val="00D227DB"/>
    <w:rsid w:val="00D22B92"/>
    <w:rsid w:val="00D23DDF"/>
    <w:rsid w:val="00D23FC3"/>
    <w:rsid w:val="00D242D7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6E4"/>
    <w:rsid w:val="00D31CDD"/>
    <w:rsid w:val="00D32FC4"/>
    <w:rsid w:val="00D33030"/>
    <w:rsid w:val="00D33457"/>
    <w:rsid w:val="00D3347E"/>
    <w:rsid w:val="00D338A8"/>
    <w:rsid w:val="00D338F2"/>
    <w:rsid w:val="00D35AFA"/>
    <w:rsid w:val="00D3670D"/>
    <w:rsid w:val="00D36E5E"/>
    <w:rsid w:val="00D37166"/>
    <w:rsid w:val="00D37279"/>
    <w:rsid w:val="00D37522"/>
    <w:rsid w:val="00D37A99"/>
    <w:rsid w:val="00D40097"/>
    <w:rsid w:val="00D40914"/>
    <w:rsid w:val="00D40A15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153"/>
    <w:rsid w:val="00D47D0F"/>
    <w:rsid w:val="00D507D6"/>
    <w:rsid w:val="00D509A2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F02"/>
    <w:rsid w:val="00D63071"/>
    <w:rsid w:val="00D64090"/>
    <w:rsid w:val="00D64C70"/>
    <w:rsid w:val="00D651D4"/>
    <w:rsid w:val="00D65454"/>
    <w:rsid w:val="00D6599B"/>
    <w:rsid w:val="00D65C2A"/>
    <w:rsid w:val="00D678DB"/>
    <w:rsid w:val="00D70C1A"/>
    <w:rsid w:val="00D70E08"/>
    <w:rsid w:val="00D7145E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DCB"/>
    <w:rsid w:val="00D82117"/>
    <w:rsid w:val="00D82521"/>
    <w:rsid w:val="00D829CD"/>
    <w:rsid w:val="00D82C8B"/>
    <w:rsid w:val="00D82CA0"/>
    <w:rsid w:val="00D831B5"/>
    <w:rsid w:val="00D834B2"/>
    <w:rsid w:val="00D838D9"/>
    <w:rsid w:val="00D8439F"/>
    <w:rsid w:val="00D857E8"/>
    <w:rsid w:val="00D85A1D"/>
    <w:rsid w:val="00D86403"/>
    <w:rsid w:val="00D86450"/>
    <w:rsid w:val="00D864AF"/>
    <w:rsid w:val="00D87289"/>
    <w:rsid w:val="00D8773B"/>
    <w:rsid w:val="00D87E00"/>
    <w:rsid w:val="00D87EEE"/>
    <w:rsid w:val="00D90396"/>
    <w:rsid w:val="00D91064"/>
    <w:rsid w:val="00D912B0"/>
    <w:rsid w:val="00D9134D"/>
    <w:rsid w:val="00D91405"/>
    <w:rsid w:val="00D919C4"/>
    <w:rsid w:val="00D91BC1"/>
    <w:rsid w:val="00D91E98"/>
    <w:rsid w:val="00D91F55"/>
    <w:rsid w:val="00D9248D"/>
    <w:rsid w:val="00D92C7D"/>
    <w:rsid w:val="00D92D20"/>
    <w:rsid w:val="00D93D86"/>
    <w:rsid w:val="00D95463"/>
    <w:rsid w:val="00D96C11"/>
    <w:rsid w:val="00D96CDD"/>
    <w:rsid w:val="00D96F4E"/>
    <w:rsid w:val="00D97011"/>
    <w:rsid w:val="00D97C63"/>
    <w:rsid w:val="00DA05BE"/>
    <w:rsid w:val="00DA0FEF"/>
    <w:rsid w:val="00DA33A5"/>
    <w:rsid w:val="00DA44B2"/>
    <w:rsid w:val="00DA4702"/>
    <w:rsid w:val="00DA4A40"/>
    <w:rsid w:val="00DA4C43"/>
    <w:rsid w:val="00DA4FE9"/>
    <w:rsid w:val="00DA5137"/>
    <w:rsid w:val="00DA5DA5"/>
    <w:rsid w:val="00DA6363"/>
    <w:rsid w:val="00DA6832"/>
    <w:rsid w:val="00DA6FD6"/>
    <w:rsid w:val="00DA7A03"/>
    <w:rsid w:val="00DA7BE9"/>
    <w:rsid w:val="00DB01C3"/>
    <w:rsid w:val="00DB1818"/>
    <w:rsid w:val="00DB1E4B"/>
    <w:rsid w:val="00DB2778"/>
    <w:rsid w:val="00DB2D49"/>
    <w:rsid w:val="00DB4672"/>
    <w:rsid w:val="00DB486A"/>
    <w:rsid w:val="00DB5078"/>
    <w:rsid w:val="00DB551C"/>
    <w:rsid w:val="00DB5F5D"/>
    <w:rsid w:val="00DB6991"/>
    <w:rsid w:val="00DB6F1F"/>
    <w:rsid w:val="00DB7F80"/>
    <w:rsid w:val="00DC0718"/>
    <w:rsid w:val="00DC2B6C"/>
    <w:rsid w:val="00DC309B"/>
    <w:rsid w:val="00DC31DD"/>
    <w:rsid w:val="00DC32DA"/>
    <w:rsid w:val="00DC3903"/>
    <w:rsid w:val="00DC3AD3"/>
    <w:rsid w:val="00DC3C92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61E5"/>
    <w:rsid w:val="00DC6BAC"/>
    <w:rsid w:val="00DC7018"/>
    <w:rsid w:val="00DC71AA"/>
    <w:rsid w:val="00DC7231"/>
    <w:rsid w:val="00DD0513"/>
    <w:rsid w:val="00DD11F0"/>
    <w:rsid w:val="00DD12DA"/>
    <w:rsid w:val="00DD16C5"/>
    <w:rsid w:val="00DD170F"/>
    <w:rsid w:val="00DD2581"/>
    <w:rsid w:val="00DD3533"/>
    <w:rsid w:val="00DD3A73"/>
    <w:rsid w:val="00DD5846"/>
    <w:rsid w:val="00DD5CFB"/>
    <w:rsid w:val="00DD60B2"/>
    <w:rsid w:val="00DD6534"/>
    <w:rsid w:val="00DD6617"/>
    <w:rsid w:val="00DD699C"/>
    <w:rsid w:val="00DD7298"/>
    <w:rsid w:val="00DD7839"/>
    <w:rsid w:val="00DD788D"/>
    <w:rsid w:val="00DE042D"/>
    <w:rsid w:val="00DE05EE"/>
    <w:rsid w:val="00DE0661"/>
    <w:rsid w:val="00DE11B7"/>
    <w:rsid w:val="00DE1B2B"/>
    <w:rsid w:val="00DE260F"/>
    <w:rsid w:val="00DE39D0"/>
    <w:rsid w:val="00DE4774"/>
    <w:rsid w:val="00DE521E"/>
    <w:rsid w:val="00DE525B"/>
    <w:rsid w:val="00DE60D0"/>
    <w:rsid w:val="00DE628D"/>
    <w:rsid w:val="00DE7274"/>
    <w:rsid w:val="00DE7A38"/>
    <w:rsid w:val="00DF042B"/>
    <w:rsid w:val="00DF04EC"/>
    <w:rsid w:val="00DF0D81"/>
    <w:rsid w:val="00DF0E4E"/>
    <w:rsid w:val="00DF165A"/>
    <w:rsid w:val="00DF1A14"/>
    <w:rsid w:val="00DF1CDD"/>
    <w:rsid w:val="00DF1FE2"/>
    <w:rsid w:val="00DF226C"/>
    <w:rsid w:val="00DF2B1F"/>
    <w:rsid w:val="00DF2D63"/>
    <w:rsid w:val="00DF3525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21FD"/>
    <w:rsid w:val="00E02491"/>
    <w:rsid w:val="00E02529"/>
    <w:rsid w:val="00E02BFE"/>
    <w:rsid w:val="00E03F1B"/>
    <w:rsid w:val="00E04523"/>
    <w:rsid w:val="00E04692"/>
    <w:rsid w:val="00E04CC9"/>
    <w:rsid w:val="00E054D9"/>
    <w:rsid w:val="00E0606A"/>
    <w:rsid w:val="00E06FA9"/>
    <w:rsid w:val="00E07407"/>
    <w:rsid w:val="00E07AE1"/>
    <w:rsid w:val="00E10FC1"/>
    <w:rsid w:val="00E11B9A"/>
    <w:rsid w:val="00E11DB2"/>
    <w:rsid w:val="00E12540"/>
    <w:rsid w:val="00E12652"/>
    <w:rsid w:val="00E12B71"/>
    <w:rsid w:val="00E13585"/>
    <w:rsid w:val="00E135AE"/>
    <w:rsid w:val="00E14032"/>
    <w:rsid w:val="00E14A62"/>
    <w:rsid w:val="00E14EEC"/>
    <w:rsid w:val="00E150FE"/>
    <w:rsid w:val="00E1512A"/>
    <w:rsid w:val="00E15210"/>
    <w:rsid w:val="00E17554"/>
    <w:rsid w:val="00E17724"/>
    <w:rsid w:val="00E17BCA"/>
    <w:rsid w:val="00E17C46"/>
    <w:rsid w:val="00E20D04"/>
    <w:rsid w:val="00E20DC5"/>
    <w:rsid w:val="00E21573"/>
    <w:rsid w:val="00E21C44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BF2"/>
    <w:rsid w:val="00E32E14"/>
    <w:rsid w:val="00E34104"/>
    <w:rsid w:val="00E3475E"/>
    <w:rsid w:val="00E36236"/>
    <w:rsid w:val="00E366D9"/>
    <w:rsid w:val="00E37077"/>
    <w:rsid w:val="00E37FDD"/>
    <w:rsid w:val="00E41210"/>
    <w:rsid w:val="00E41F07"/>
    <w:rsid w:val="00E426E3"/>
    <w:rsid w:val="00E428A7"/>
    <w:rsid w:val="00E43345"/>
    <w:rsid w:val="00E43507"/>
    <w:rsid w:val="00E439CD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F1E"/>
    <w:rsid w:val="00E5035B"/>
    <w:rsid w:val="00E517FE"/>
    <w:rsid w:val="00E51C99"/>
    <w:rsid w:val="00E51EF0"/>
    <w:rsid w:val="00E520AF"/>
    <w:rsid w:val="00E5220F"/>
    <w:rsid w:val="00E527EF"/>
    <w:rsid w:val="00E5315A"/>
    <w:rsid w:val="00E53ED4"/>
    <w:rsid w:val="00E54057"/>
    <w:rsid w:val="00E541C6"/>
    <w:rsid w:val="00E54913"/>
    <w:rsid w:val="00E54A4C"/>
    <w:rsid w:val="00E55547"/>
    <w:rsid w:val="00E5663E"/>
    <w:rsid w:val="00E578F6"/>
    <w:rsid w:val="00E57F5B"/>
    <w:rsid w:val="00E604D7"/>
    <w:rsid w:val="00E611FE"/>
    <w:rsid w:val="00E61908"/>
    <w:rsid w:val="00E61982"/>
    <w:rsid w:val="00E61AEB"/>
    <w:rsid w:val="00E61B3A"/>
    <w:rsid w:val="00E62CFE"/>
    <w:rsid w:val="00E65304"/>
    <w:rsid w:val="00E657FE"/>
    <w:rsid w:val="00E66191"/>
    <w:rsid w:val="00E668EA"/>
    <w:rsid w:val="00E66A0D"/>
    <w:rsid w:val="00E674C2"/>
    <w:rsid w:val="00E675BA"/>
    <w:rsid w:val="00E6760D"/>
    <w:rsid w:val="00E7153C"/>
    <w:rsid w:val="00E71BB7"/>
    <w:rsid w:val="00E7214F"/>
    <w:rsid w:val="00E72AC4"/>
    <w:rsid w:val="00E72F69"/>
    <w:rsid w:val="00E73A47"/>
    <w:rsid w:val="00E73C8D"/>
    <w:rsid w:val="00E73DDC"/>
    <w:rsid w:val="00E7452A"/>
    <w:rsid w:val="00E74C6C"/>
    <w:rsid w:val="00E750C3"/>
    <w:rsid w:val="00E75375"/>
    <w:rsid w:val="00E7625D"/>
    <w:rsid w:val="00E76409"/>
    <w:rsid w:val="00E76694"/>
    <w:rsid w:val="00E7683A"/>
    <w:rsid w:val="00E770C1"/>
    <w:rsid w:val="00E77315"/>
    <w:rsid w:val="00E77645"/>
    <w:rsid w:val="00E77ACB"/>
    <w:rsid w:val="00E77AD7"/>
    <w:rsid w:val="00E77F3A"/>
    <w:rsid w:val="00E807A9"/>
    <w:rsid w:val="00E808C2"/>
    <w:rsid w:val="00E80EED"/>
    <w:rsid w:val="00E81545"/>
    <w:rsid w:val="00E816CA"/>
    <w:rsid w:val="00E818F9"/>
    <w:rsid w:val="00E821FE"/>
    <w:rsid w:val="00E8261E"/>
    <w:rsid w:val="00E82967"/>
    <w:rsid w:val="00E82BEB"/>
    <w:rsid w:val="00E82D81"/>
    <w:rsid w:val="00E8317F"/>
    <w:rsid w:val="00E83C42"/>
    <w:rsid w:val="00E84000"/>
    <w:rsid w:val="00E84731"/>
    <w:rsid w:val="00E8545B"/>
    <w:rsid w:val="00E85B50"/>
    <w:rsid w:val="00E8604F"/>
    <w:rsid w:val="00E86720"/>
    <w:rsid w:val="00E87047"/>
    <w:rsid w:val="00E87C3F"/>
    <w:rsid w:val="00E87D15"/>
    <w:rsid w:val="00E87E91"/>
    <w:rsid w:val="00E87F6D"/>
    <w:rsid w:val="00E90FEF"/>
    <w:rsid w:val="00E91296"/>
    <w:rsid w:val="00E916F7"/>
    <w:rsid w:val="00E91877"/>
    <w:rsid w:val="00E91895"/>
    <w:rsid w:val="00E91FB4"/>
    <w:rsid w:val="00E92268"/>
    <w:rsid w:val="00E924D5"/>
    <w:rsid w:val="00E93CDC"/>
    <w:rsid w:val="00E9415C"/>
    <w:rsid w:val="00E945F7"/>
    <w:rsid w:val="00E94A51"/>
    <w:rsid w:val="00E94F2D"/>
    <w:rsid w:val="00E9568B"/>
    <w:rsid w:val="00E95754"/>
    <w:rsid w:val="00E96361"/>
    <w:rsid w:val="00E96FC2"/>
    <w:rsid w:val="00E97933"/>
    <w:rsid w:val="00EA022E"/>
    <w:rsid w:val="00EA0754"/>
    <w:rsid w:val="00EA0BFA"/>
    <w:rsid w:val="00EA0D1A"/>
    <w:rsid w:val="00EA16FB"/>
    <w:rsid w:val="00EA18BC"/>
    <w:rsid w:val="00EA19BD"/>
    <w:rsid w:val="00EA1F90"/>
    <w:rsid w:val="00EA29A9"/>
    <w:rsid w:val="00EA2BF5"/>
    <w:rsid w:val="00EA308C"/>
    <w:rsid w:val="00EA3275"/>
    <w:rsid w:val="00EA426F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321"/>
    <w:rsid w:val="00EA7D25"/>
    <w:rsid w:val="00EB070E"/>
    <w:rsid w:val="00EB07EA"/>
    <w:rsid w:val="00EB0B01"/>
    <w:rsid w:val="00EB10EC"/>
    <w:rsid w:val="00EB1829"/>
    <w:rsid w:val="00EB1F33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61D8"/>
    <w:rsid w:val="00EB6837"/>
    <w:rsid w:val="00EB7DA3"/>
    <w:rsid w:val="00EB7F23"/>
    <w:rsid w:val="00EC02C6"/>
    <w:rsid w:val="00EC0B0F"/>
    <w:rsid w:val="00EC1A5A"/>
    <w:rsid w:val="00EC1D98"/>
    <w:rsid w:val="00EC227F"/>
    <w:rsid w:val="00EC2353"/>
    <w:rsid w:val="00EC28D6"/>
    <w:rsid w:val="00EC2E35"/>
    <w:rsid w:val="00EC31FB"/>
    <w:rsid w:val="00EC3341"/>
    <w:rsid w:val="00EC36F1"/>
    <w:rsid w:val="00EC473E"/>
    <w:rsid w:val="00EC4A25"/>
    <w:rsid w:val="00EC578A"/>
    <w:rsid w:val="00EC5D62"/>
    <w:rsid w:val="00EC5E96"/>
    <w:rsid w:val="00EC6025"/>
    <w:rsid w:val="00EC60B8"/>
    <w:rsid w:val="00EC62D6"/>
    <w:rsid w:val="00EC65BA"/>
    <w:rsid w:val="00EC6612"/>
    <w:rsid w:val="00EC6A82"/>
    <w:rsid w:val="00EC72E4"/>
    <w:rsid w:val="00EC7E03"/>
    <w:rsid w:val="00EC7E3D"/>
    <w:rsid w:val="00EC7ED9"/>
    <w:rsid w:val="00ED0147"/>
    <w:rsid w:val="00ED0394"/>
    <w:rsid w:val="00ED095F"/>
    <w:rsid w:val="00ED0C15"/>
    <w:rsid w:val="00ED0D2A"/>
    <w:rsid w:val="00ED0E01"/>
    <w:rsid w:val="00ED25BC"/>
    <w:rsid w:val="00ED2867"/>
    <w:rsid w:val="00ED2F1B"/>
    <w:rsid w:val="00ED3075"/>
    <w:rsid w:val="00ED345E"/>
    <w:rsid w:val="00ED4CC0"/>
    <w:rsid w:val="00ED4CEF"/>
    <w:rsid w:val="00ED5ED3"/>
    <w:rsid w:val="00ED6C7B"/>
    <w:rsid w:val="00ED6E81"/>
    <w:rsid w:val="00ED744C"/>
    <w:rsid w:val="00ED77A0"/>
    <w:rsid w:val="00ED7E2F"/>
    <w:rsid w:val="00ED7F82"/>
    <w:rsid w:val="00EE037D"/>
    <w:rsid w:val="00EE0A98"/>
    <w:rsid w:val="00EE11B0"/>
    <w:rsid w:val="00EE188A"/>
    <w:rsid w:val="00EE2446"/>
    <w:rsid w:val="00EE2619"/>
    <w:rsid w:val="00EE3CD3"/>
    <w:rsid w:val="00EE4D26"/>
    <w:rsid w:val="00EE50AB"/>
    <w:rsid w:val="00EE62D0"/>
    <w:rsid w:val="00EE68EE"/>
    <w:rsid w:val="00EF07B4"/>
    <w:rsid w:val="00EF168D"/>
    <w:rsid w:val="00EF28EA"/>
    <w:rsid w:val="00EF2988"/>
    <w:rsid w:val="00EF29E1"/>
    <w:rsid w:val="00EF2C23"/>
    <w:rsid w:val="00EF2E0A"/>
    <w:rsid w:val="00EF3047"/>
    <w:rsid w:val="00EF394A"/>
    <w:rsid w:val="00EF3CC5"/>
    <w:rsid w:val="00EF3E3A"/>
    <w:rsid w:val="00EF4022"/>
    <w:rsid w:val="00EF52C9"/>
    <w:rsid w:val="00EF56EC"/>
    <w:rsid w:val="00EF5780"/>
    <w:rsid w:val="00EF59AD"/>
    <w:rsid w:val="00EF77FA"/>
    <w:rsid w:val="00EF7A23"/>
    <w:rsid w:val="00F008EA"/>
    <w:rsid w:val="00F00DEF"/>
    <w:rsid w:val="00F00E2A"/>
    <w:rsid w:val="00F01AB4"/>
    <w:rsid w:val="00F01D9A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712"/>
    <w:rsid w:val="00F0479E"/>
    <w:rsid w:val="00F05128"/>
    <w:rsid w:val="00F052A9"/>
    <w:rsid w:val="00F05DAE"/>
    <w:rsid w:val="00F05F1C"/>
    <w:rsid w:val="00F063D1"/>
    <w:rsid w:val="00F0648D"/>
    <w:rsid w:val="00F06EA8"/>
    <w:rsid w:val="00F076F2"/>
    <w:rsid w:val="00F10382"/>
    <w:rsid w:val="00F103C9"/>
    <w:rsid w:val="00F11B4A"/>
    <w:rsid w:val="00F120B2"/>
    <w:rsid w:val="00F122D6"/>
    <w:rsid w:val="00F12FB5"/>
    <w:rsid w:val="00F145E0"/>
    <w:rsid w:val="00F149F5"/>
    <w:rsid w:val="00F14D72"/>
    <w:rsid w:val="00F15122"/>
    <w:rsid w:val="00F15430"/>
    <w:rsid w:val="00F1551E"/>
    <w:rsid w:val="00F16E56"/>
    <w:rsid w:val="00F174EE"/>
    <w:rsid w:val="00F17828"/>
    <w:rsid w:val="00F17B3F"/>
    <w:rsid w:val="00F20AC0"/>
    <w:rsid w:val="00F20B66"/>
    <w:rsid w:val="00F20D9F"/>
    <w:rsid w:val="00F20FF0"/>
    <w:rsid w:val="00F21230"/>
    <w:rsid w:val="00F215B1"/>
    <w:rsid w:val="00F222C4"/>
    <w:rsid w:val="00F224C9"/>
    <w:rsid w:val="00F2294F"/>
    <w:rsid w:val="00F22B79"/>
    <w:rsid w:val="00F22D09"/>
    <w:rsid w:val="00F22EC7"/>
    <w:rsid w:val="00F22F57"/>
    <w:rsid w:val="00F23280"/>
    <w:rsid w:val="00F23721"/>
    <w:rsid w:val="00F239E2"/>
    <w:rsid w:val="00F24628"/>
    <w:rsid w:val="00F24827"/>
    <w:rsid w:val="00F257ED"/>
    <w:rsid w:val="00F25AB6"/>
    <w:rsid w:val="00F25D51"/>
    <w:rsid w:val="00F264D7"/>
    <w:rsid w:val="00F26CF7"/>
    <w:rsid w:val="00F27003"/>
    <w:rsid w:val="00F27F54"/>
    <w:rsid w:val="00F30D25"/>
    <w:rsid w:val="00F3184A"/>
    <w:rsid w:val="00F31D6F"/>
    <w:rsid w:val="00F32108"/>
    <w:rsid w:val="00F322A5"/>
    <w:rsid w:val="00F32844"/>
    <w:rsid w:val="00F32B60"/>
    <w:rsid w:val="00F32C10"/>
    <w:rsid w:val="00F3318F"/>
    <w:rsid w:val="00F344E4"/>
    <w:rsid w:val="00F345A5"/>
    <w:rsid w:val="00F34A01"/>
    <w:rsid w:val="00F352C4"/>
    <w:rsid w:val="00F36699"/>
    <w:rsid w:val="00F369C3"/>
    <w:rsid w:val="00F36F2B"/>
    <w:rsid w:val="00F37056"/>
    <w:rsid w:val="00F40B6A"/>
    <w:rsid w:val="00F40EF9"/>
    <w:rsid w:val="00F41A2A"/>
    <w:rsid w:val="00F422B5"/>
    <w:rsid w:val="00F428A0"/>
    <w:rsid w:val="00F42E8F"/>
    <w:rsid w:val="00F43698"/>
    <w:rsid w:val="00F44133"/>
    <w:rsid w:val="00F44351"/>
    <w:rsid w:val="00F4468E"/>
    <w:rsid w:val="00F4492A"/>
    <w:rsid w:val="00F47D87"/>
    <w:rsid w:val="00F47FCC"/>
    <w:rsid w:val="00F50994"/>
    <w:rsid w:val="00F511F2"/>
    <w:rsid w:val="00F51DFA"/>
    <w:rsid w:val="00F52161"/>
    <w:rsid w:val="00F52951"/>
    <w:rsid w:val="00F5343A"/>
    <w:rsid w:val="00F53D87"/>
    <w:rsid w:val="00F544D9"/>
    <w:rsid w:val="00F549B3"/>
    <w:rsid w:val="00F54E20"/>
    <w:rsid w:val="00F55088"/>
    <w:rsid w:val="00F55340"/>
    <w:rsid w:val="00F56246"/>
    <w:rsid w:val="00F567A2"/>
    <w:rsid w:val="00F56B2B"/>
    <w:rsid w:val="00F56C3B"/>
    <w:rsid w:val="00F56DDA"/>
    <w:rsid w:val="00F6021D"/>
    <w:rsid w:val="00F60320"/>
    <w:rsid w:val="00F612BD"/>
    <w:rsid w:val="00F61A3A"/>
    <w:rsid w:val="00F61DF8"/>
    <w:rsid w:val="00F62183"/>
    <w:rsid w:val="00F621E5"/>
    <w:rsid w:val="00F626C4"/>
    <w:rsid w:val="00F62768"/>
    <w:rsid w:val="00F62E3E"/>
    <w:rsid w:val="00F63339"/>
    <w:rsid w:val="00F639BA"/>
    <w:rsid w:val="00F648EB"/>
    <w:rsid w:val="00F64EF1"/>
    <w:rsid w:val="00F650DD"/>
    <w:rsid w:val="00F65164"/>
    <w:rsid w:val="00F653B8"/>
    <w:rsid w:val="00F65B42"/>
    <w:rsid w:val="00F65C86"/>
    <w:rsid w:val="00F67049"/>
    <w:rsid w:val="00F67153"/>
    <w:rsid w:val="00F6797C"/>
    <w:rsid w:val="00F703CB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380"/>
    <w:rsid w:val="00F74733"/>
    <w:rsid w:val="00F74B84"/>
    <w:rsid w:val="00F75EF0"/>
    <w:rsid w:val="00F763A6"/>
    <w:rsid w:val="00F76428"/>
    <w:rsid w:val="00F76FC3"/>
    <w:rsid w:val="00F77844"/>
    <w:rsid w:val="00F7784A"/>
    <w:rsid w:val="00F77901"/>
    <w:rsid w:val="00F80C4C"/>
    <w:rsid w:val="00F81391"/>
    <w:rsid w:val="00F8195C"/>
    <w:rsid w:val="00F81DA6"/>
    <w:rsid w:val="00F821F7"/>
    <w:rsid w:val="00F8220A"/>
    <w:rsid w:val="00F82392"/>
    <w:rsid w:val="00F8243C"/>
    <w:rsid w:val="00F82DAC"/>
    <w:rsid w:val="00F83118"/>
    <w:rsid w:val="00F83284"/>
    <w:rsid w:val="00F83323"/>
    <w:rsid w:val="00F836D8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2D19"/>
    <w:rsid w:val="00F93503"/>
    <w:rsid w:val="00F93C17"/>
    <w:rsid w:val="00F93DCC"/>
    <w:rsid w:val="00F93E52"/>
    <w:rsid w:val="00F94835"/>
    <w:rsid w:val="00F94CBB"/>
    <w:rsid w:val="00F94FE7"/>
    <w:rsid w:val="00F9563B"/>
    <w:rsid w:val="00F958D8"/>
    <w:rsid w:val="00F962B9"/>
    <w:rsid w:val="00F96C70"/>
    <w:rsid w:val="00F971F5"/>
    <w:rsid w:val="00F9755F"/>
    <w:rsid w:val="00F97669"/>
    <w:rsid w:val="00F978FA"/>
    <w:rsid w:val="00F97B07"/>
    <w:rsid w:val="00F97B43"/>
    <w:rsid w:val="00FA009D"/>
    <w:rsid w:val="00FA1266"/>
    <w:rsid w:val="00FA1367"/>
    <w:rsid w:val="00FA13C4"/>
    <w:rsid w:val="00FA1A6C"/>
    <w:rsid w:val="00FA1ADD"/>
    <w:rsid w:val="00FA2041"/>
    <w:rsid w:val="00FA285E"/>
    <w:rsid w:val="00FA291B"/>
    <w:rsid w:val="00FA2C9B"/>
    <w:rsid w:val="00FA2CDE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6DF9"/>
    <w:rsid w:val="00FA755A"/>
    <w:rsid w:val="00FB0BDB"/>
    <w:rsid w:val="00FB2BEE"/>
    <w:rsid w:val="00FB37B9"/>
    <w:rsid w:val="00FB38DD"/>
    <w:rsid w:val="00FB4130"/>
    <w:rsid w:val="00FB452D"/>
    <w:rsid w:val="00FB4961"/>
    <w:rsid w:val="00FB4EED"/>
    <w:rsid w:val="00FB5598"/>
    <w:rsid w:val="00FB564F"/>
    <w:rsid w:val="00FB5D82"/>
    <w:rsid w:val="00FB5F8F"/>
    <w:rsid w:val="00FB65B3"/>
    <w:rsid w:val="00FB7178"/>
    <w:rsid w:val="00FB71F9"/>
    <w:rsid w:val="00FB7580"/>
    <w:rsid w:val="00FC0097"/>
    <w:rsid w:val="00FC108E"/>
    <w:rsid w:val="00FC1192"/>
    <w:rsid w:val="00FC14F8"/>
    <w:rsid w:val="00FC1E0A"/>
    <w:rsid w:val="00FC2472"/>
    <w:rsid w:val="00FC24F2"/>
    <w:rsid w:val="00FC2AE0"/>
    <w:rsid w:val="00FC3170"/>
    <w:rsid w:val="00FC4221"/>
    <w:rsid w:val="00FC46B9"/>
    <w:rsid w:val="00FC4B39"/>
    <w:rsid w:val="00FC53DD"/>
    <w:rsid w:val="00FC572E"/>
    <w:rsid w:val="00FC58E5"/>
    <w:rsid w:val="00FC599D"/>
    <w:rsid w:val="00FC5B12"/>
    <w:rsid w:val="00FC629B"/>
    <w:rsid w:val="00FC6A07"/>
    <w:rsid w:val="00FC6C87"/>
    <w:rsid w:val="00FC6D6B"/>
    <w:rsid w:val="00FC7926"/>
    <w:rsid w:val="00FC7A23"/>
    <w:rsid w:val="00FD071C"/>
    <w:rsid w:val="00FD0FB0"/>
    <w:rsid w:val="00FD1024"/>
    <w:rsid w:val="00FD1F6E"/>
    <w:rsid w:val="00FD351C"/>
    <w:rsid w:val="00FD366B"/>
    <w:rsid w:val="00FD39FD"/>
    <w:rsid w:val="00FD3D64"/>
    <w:rsid w:val="00FD43BE"/>
    <w:rsid w:val="00FD496A"/>
    <w:rsid w:val="00FD54BE"/>
    <w:rsid w:val="00FD5834"/>
    <w:rsid w:val="00FD63EF"/>
    <w:rsid w:val="00FD7419"/>
    <w:rsid w:val="00FD7426"/>
    <w:rsid w:val="00FE124A"/>
    <w:rsid w:val="00FE1448"/>
    <w:rsid w:val="00FE14A5"/>
    <w:rsid w:val="00FE20F7"/>
    <w:rsid w:val="00FE22EC"/>
    <w:rsid w:val="00FE2642"/>
    <w:rsid w:val="00FE320A"/>
    <w:rsid w:val="00FE3285"/>
    <w:rsid w:val="00FE3456"/>
    <w:rsid w:val="00FE3673"/>
    <w:rsid w:val="00FE53B6"/>
    <w:rsid w:val="00FE5877"/>
    <w:rsid w:val="00FE5FE5"/>
    <w:rsid w:val="00FE6016"/>
    <w:rsid w:val="00FE6D87"/>
    <w:rsid w:val="00FE6FE9"/>
    <w:rsid w:val="00FE7172"/>
    <w:rsid w:val="00FF0225"/>
    <w:rsid w:val="00FF0737"/>
    <w:rsid w:val="00FF133A"/>
    <w:rsid w:val="00FF341A"/>
    <w:rsid w:val="00FF360F"/>
    <w:rsid w:val="00FF3771"/>
    <w:rsid w:val="00FF3A7F"/>
    <w:rsid w:val="00FF3BC0"/>
    <w:rsid w:val="00FF5C1D"/>
    <w:rsid w:val="00FF60C0"/>
    <w:rsid w:val="00FF640B"/>
    <w:rsid w:val="00FF79C4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71D0F4"/>
  <w15:docId w15:val="{2D8FD44B-0EF7-497D-ACBE-3E44BAD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0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MS Mincho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—ño’i—Ž Char,1st level - Bullet List Paragraph Char,목록단락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MS Mincho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8E18D5"/>
    <w:rPr>
      <w:rFonts w:ascii="Times New Roman" w:eastAsia="Times New Roman" w:hAnsi="Times New Roman" w:cs="Times New Roman"/>
      <w:lang w:val="en-GB" w:eastAsia="ja-JP"/>
    </w:rPr>
  </w:style>
  <w:style w:type="character" w:styleId="Hyperlink">
    <w:name w:val="Hyperlink"/>
    <w:basedOn w:val="DefaultParagraphFont"/>
    <w:rsid w:val="00C14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nhaihe@qti.qualcomm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4C4A-6F06-49A0-9ED3-AFF3D5FA0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0E9D-C3CC-4B69-962F-6D144FDF66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Linhai He</cp:lastModifiedBy>
  <cp:revision>12</cp:revision>
  <dcterms:created xsi:type="dcterms:W3CDTF">2024-11-20T16:56:00Z</dcterms:created>
  <dcterms:modified xsi:type="dcterms:W3CDTF">2024-11-20T20:47:00Z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
H5so1YSxzh/zXjeYqlKmCv0sqXGy7HvrR35X/Xna+1WpryOSuWc6+JNG6vD2rOiVRT+eRNQJ
29V35Tuy5kdpvzsK7WDL5J7wqo7QF5uy4+xuE0CNaDXuAmSC7/HUOo1u18Yv51XbHCpBfwy7
nNMJZsvZtI+0ePriay</vt:lpwstr>
  </property>
  <property fmtid="{D5CDD505-2E9C-101B-9397-08002B2CF9AE}" pid="4" name="_2015_ms_pID_7253431">
    <vt:lpwstr>A4DfusTLRxf0xLtHsRZeyyLOww6is9LOTOMr93XGy90k7ixfH1dr2k
CeGy4wcWCfzsyCCQlr7HGdIf9n5UdzRIylkEwXQzOS7xczRF+68OWGwbJEN8dQEBo/5Mp+CC
TbPfZANO0o6FuSkHutilh1x0vMpQZxqrztKB31UGKCbQqmvYe7b5A3vQifdroLalfvX/tyRY
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1728357630</vt:lpwstr>
  </property>
</Properties>
</file>