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ascii="Arial" w:hAnsi="Arial" w:eastAsia="等线"/>
          <w:b/>
          <w:sz w:val="22"/>
          <w:szCs w:val="22"/>
          <w:lang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eastAsia="zh-CN"/>
        </w:rPr>
        <w:t>6.1.2.1</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Report of [AT128][006][UP] NTN and one shot feedback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1"/>
      <w:bookmarkStart w:id="2" w:name="OLE_LINK2"/>
      <w:r>
        <w:rPr>
          <w:rFonts w:hint="eastAsia" w:eastAsia="宋体"/>
          <w:kern w:val="2"/>
          <w:lang w:val="en-US" w:eastAsia="zh-CN"/>
        </w:rPr>
        <w:t>This contribution reports the progress of the following offline discussion:</w:t>
      </w:r>
    </w:p>
    <w:bookmarkEnd w:id="1"/>
    <w:bookmarkEnd w:id="2"/>
    <w:p w14:paraId="1914ACFC">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[AT128][006][UP] NTN and on shot feedback  (CATT)</w:t>
      </w:r>
    </w:p>
    <w:p w14:paraId="30C1F9D4">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discuss how to capture it in a BC way and agree to CR (if agreable)</w:t>
      </w:r>
    </w:p>
    <w:p w14:paraId="51D7EE4A">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Thursday</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08B2D4D8">
      <w:pPr>
        <w:pStyle w:val="3"/>
        <w:bidi w:val="0"/>
        <w:ind w:left="800" w:leftChars="0" w:hanging="800" w:firstLineChars="0"/>
        <w:rPr>
          <w:rFonts w:hint="default"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ascii="Arial" w:hAnsi="Arial"/>
          <w:lang w:val="en-US" w:eastAsia="zh-CN"/>
        </w:rPr>
        <w:t>Disc Point 1: Which MAC change alternative is preferred?</w:t>
      </w:r>
    </w:p>
    <w:p w14:paraId="354B6BC9">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Currently, there are four alternative ways for the MAC change on the table, regarding the handling of </w:t>
      </w:r>
      <w:r>
        <w:rPr>
          <w:rFonts w:hint="default" w:eastAsia="宋体"/>
          <w:i/>
          <w:iCs/>
          <w:kern w:val="2"/>
          <w:lang w:val="en-US" w:eastAsia="ko-KR"/>
        </w:rPr>
        <w:t>HARQ-RTT-TimerDL-NTN</w:t>
      </w:r>
      <w:r>
        <w:rPr>
          <w:rFonts w:hint="eastAsia" w:eastAsia="宋体"/>
          <w:kern w:val="2"/>
          <w:lang w:val="en-US" w:eastAsia="zh-CN"/>
        </w:rPr>
        <w:t>.</w:t>
      </w:r>
    </w:p>
    <w:p w14:paraId="42097B00">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kern w:val="2"/>
          <w:lang w:val="en-US" w:eastAsia="zh-CN"/>
        </w:rPr>
      </w:pPr>
      <w:r>
        <w:rPr>
          <w:rFonts w:hint="eastAsia" w:ascii="Arial" w:hAnsi="Arial" w:eastAsia="宋体" w:cs="Arial"/>
          <w:b/>
          <w:bCs/>
          <w:kern w:val="2"/>
          <w:lang w:val="en-US" w:eastAsia="zh-CN"/>
        </w:rPr>
        <w:tab/>
      </w:r>
      <w:r>
        <w:rPr>
          <w:rFonts w:hint="eastAsia" w:ascii="Arial" w:hAnsi="Arial" w:eastAsia="宋体" w:cs="Arial"/>
          <w:b/>
          <w:bCs/>
          <w:kern w:val="2"/>
          <w:lang w:val="en-US" w:eastAsia="zh-CN"/>
        </w:rPr>
        <w:t xml:space="preserve">Alternative </w:t>
      </w:r>
      <w:r>
        <w:rPr>
          <w:rFonts w:hint="default" w:ascii="Arial" w:hAnsi="Arial" w:eastAsia="宋体" w:cs="Arial"/>
          <w:b/>
          <w:bCs/>
          <w:kern w:val="2"/>
          <w:lang w:val="en-US" w:eastAsia="zh-CN"/>
        </w:rPr>
        <w:t>A</w:t>
      </w:r>
      <w:r>
        <w:rPr>
          <w:rFonts w:hint="eastAsia" w:ascii="Arial" w:hAnsi="Arial" w:eastAsia="宋体" w:cs="Arial"/>
          <w:kern w:val="2"/>
          <w:lang w:val="en-US" w:eastAsia="zh-CN"/>
        </w:rPr>
        <w:t xml:space="preserve"> (proposed by Qualcomm during online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83F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AF8A0CF">
            <w:pPr>
              <w:rPr>
                <w:lang w:eastAsia="ko-KR"/>
              </w:rPr>
            </w:pPr>
            <w:r>
              <w:rPr>
                <w:lang w:eastAsia="ko-KR"/>
              </w:rPr>
              <w:t>When DRX is configured, the MAC entity shall:</w:t>
            </w:r>
          </w:p>
          <w:p w14:paraId="67C0C80F">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56CC5B75">
            <w:pPr>
              <w:pStyle w:val="106"/>
            </w:pPr>
            <w:r>
              <w:t>1&gt;</w:t>
            </w:r>
            <w:r>
              <w:tab/>
            </w:r>
            <w:r>
              <w:t xml:space="preserve">if </w:t>
            </w:r>
            <w:r>
              <w:rPr>
                <w:lang w:eastAsia="ko-KR"/>
              </w:rPr>
              <w:t>a DRX group is in</w:t>
            </w:r>
            <w:r>
              <w:t xml:space="preserve"> Active Time:</w:t>
            </w:r>
          </w:p>
          <w:p w14:paraId="4ACB873D">
            <w:pPr>
              <w:pStyle w:val="108"/>
            </w:pPr>
            <w:r>
              <w:t>2&gt;</w:t>
            </w:r>
            <w:r>
              <w:tab/>
            </w:r>
            <w:r>
              <w:t>monitor the PDCCH on the Serving Cells in this DRX group as specified in TS 38.213 [6];</w:t>
            </w:r>
          </w:p>
          <w:p w14:paraId="033D10FD">
            <w:pPr>
              <w:pStyle w:val="108"/>
              <w:rPr>
                <w:lang w:eastAsia="ko-KR"/>
              </w:rPr>
            </w:pPr>
            <w:r>
              <w:rPr>
                <w:lang w:eastAsia="ko-KR"/>
              </w:rPr>
              <w:t>2&gt;</w:t>
            </w:r>
            <w:r>
              <w:tab/>
            </w:r>
            <w:r>
              <w:t>if the PDCCH indicates a DL transmission; or</w:t>
            </w:r>
          </w:p>
          <w:p w14:paraId="243B9B55">
            <w:pPr>
              <w:pStyle w:val="108"/>
            </w:pPr>
            <w:r>
              <w:t>2&gt;</w:t>
            </w:r>
            <w:r>
              <w:tab/>
            </w:r>
            <w:r>
              <w:t>if the PDCCH indicates a one-shot HARQ feedback as specified in clause 9.1.4 of TS 38.213 [6]; or</w:t>
            </w:r>
          </w:p>
          <w:p w14:paraId="400EA854">
            <w:pPr>
              <w:pStyle w:val="108"/>
              <w:rPr>
                <w:lang w:eastAsia="ko-KR"/>
              </w:rPr>
            </w:pPr>
            <w:r>
              <w:t>2&gt;</w:t>
            </w:r>
            <w:r>
              <w:tab/>
            </w:r>
            <w:r>
              <w:t>if the PDCCH indicates a retransmission of HARQ feedback as specified in clause 9.1.5 of TS 38.213 [6]:</w:t>
            </w:r>
          </w:p>
          <w:p w14:paraId="45EF5E21">
            <w:pPr>
              <w:pStyle w:val="110"/>
            </w:pPr>
            <w:r>
              <w:t>3&gt;</w:t>
            </w:r>
            <w:r>
              <w:tab/>
            </w:r>
            <w:r>
              <w:t xml:space="preserve">if this Serving Cell is configured with </w:t>
            </w:r>
            <w:r>
              <w:rPr>
                <w:i/>
                <w:iCs/>
              </w:rPr>
              <w:t>downlinkHARQ-FeedbackDisabled</w:t>
            </w:r>
            <w:r>
              <w:t>:</w:t>
            </w:r>
          </w:p>
          <w:p w14:paraId="11E54A5D">
            <w:pPr>
              <w:pStyle w:val="112"/>
            </w:pPr>
            <w:r>
              <w:t>4&gt;</w:t>
            </w:r>
            <w:r>
              <w:tab/>
            </w:r>
            <w:r>
              <w:t xml:space="preserve">if </w:t>
            </w:r>
            <w:del w:id="0" w:author="CATT (Xiao)_TP" w:date="2024-11-04T14:51:00Z">
              <w:r>
                <w:rPr/>
                <w:delText xml:space="preserve">the </w:delText>
              </w:r>
            </w:del>
            <w:ins w:id="1" w:author="CATT (Xiao)_TP" w:date="2024-11-04T14:51:00Z">
              <w:r>
                <w:rPr>
                  <w:rFonts w:hint="eastAsia" w:eastAsia="宋体"/>
                  <w:lang w:eastAsia="zh-CN"/>
                </w:rPr>
                <w:t>at least one of the</w:t>
              </w:r>
            </w:ins>
            <w:ins w:id="2" w:author="CATT (Xiao)_TP" w:date="2024-11-04T14:51:00Z">
              <w:r>
                <w:rPr/>
                <w:t xml:space="preserve"> </w:t>
              </w:r>
            </w:ins>
            <w:r>
              <w:t>corresponding HARQ process</w:t>
            </w:r>
            <w:ins w:id="3" w:author="CATT (Xiao)_TP" w:date="2024-11-04T14:51:00Z">
              <w:r>
                <w:rPr>
                  <w:rFonts w:hint="eastAsia" w:eastAsia="宋体"/>
                  <w:lang w:eastAsia="zh-CN"/>
                </w:rPr>
                <w:t>(es)</w:t>
              </w:r>
            </w:ins>
            <w:r>
              <w:t xml:space="preserve"> is configured with HARQ feedback enabled:</w:t>
            </w:r>
          </w:p>
          <w:p w14:paraId="2E287E59">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42D22BB0">
            <w:pPr>
              <w:pStyle w:val="114"/>
              <w:rPr>
                <w:ins w:id="4" w:author="CATT (Xiao)" w:date="2024-11-18T14:40:57Z"/>
                <w:rFonts w:hint="eastAsia" w:eastAsia="宋体"/>
                <w:lang w:val="en-US" w:eastAsia="zh-CN"/>
              </w:rPr>
            </w:pPr>
            <w:ins w:id="5" w:author="CATT (Xiao)" w:date="2024-11-18T14:40:33Z">
              <w:r>
                <w:rPr>
                  <w:lang w:eastAsia="ko-KR"/>
                </w:rPr>
                <w:t>5&gt;</w:t>
              </w:r>
            </w:ins>
            <w:ins w:id="6" w:author="CATT (Xiao)" w:date="2024-11-18T14:40:33Z">
              <w:r>
                <w:rPr>
                  <w:lang w:eastAsia="ko-KR"/>
                </w:rPr>
                <w:tab/>
              </w:r>
            </w:ins>
            <w:ins w:id="7" w:author="CATT (Xiao)" w:date="2024-11-18T14:40:54Z">
              <w:r>
                <w:rPr/>
                <w:t>if the PDCCH indicates a one-shot HARQ feedback</w:t>
              </w:r>
            </w:ins>
            <w:ins w:id="8" w:author="CATT (Xiao)" w:date="2024-11-18T14:40:56Z">
              <w:r>
                <w:rPr>
                  <w:rFonts w:hint="eastAsia" w:eastAsia="宋体"/>
                  <w:lang w:val="en-US" w:eastAsia="zh-CN"/>
                </w:rPr>
                <w:t>:</w:t>
              </w:r>
            </w:ins>
          </w:p>
          <w:p w14:paraId="3DDB2208">
            <w:pPr>
              <w:pStyle w:val="133"/>
              <w:rPr>
                <w:ins w:id="9" w:author="CATT (Xiao)" w:date="2024-11-18T14:43:38Z"/>
              </w:rPr>
            </w:pPr>
            <w:ins w:id="10" w:author="CATT (Xiao)" w:date="2024-11-18T14:43:38Z">
              <w:r>
                <w:rPr/>
                <w:t>6&gt;</w:t>
              </w:r>
            </w:ins>
            <w:ins w:id="11" w:author="CATT (Xiao)" w:date="2024-11-18T14:43:38Z">
              <w:r>
                <w:rPr/>
                <w:tab/>
              </w:r>
            </w:ins>
            <w:ins w:id="12" w:author="CATT (Xiao)" w:date="2024-11-18T14:40:33Z">
              <w:r>
                <w:rPr>
                  <w:rFonts w:hint="default"/>
                  <w:lang w:val="en-US" w:eastAsia="ko-KR"/>
                </w:rPr>
                <w:t xml:space="preserve">start </w:t>
              </w:r>
            </w:ins>
            <w:ins w:id="13" w:author="CATT (Xiao)" w:date="2024-11-18T14:40:33Z">
              <w:r>
                <w:rPr>
                  <w:rFonts w:hint="eastAsia"/>
                  <w:lang w:val="en-US" w:eastAsia="zh-CN"/>
                </w:rPr>
                <w:t xml:space="preserve">or restart </w:t>
              </w:r>
            </w:ins>
            <w:ins w:id="14" w:author="CATT (Xiao)" w:date="2024-11-18T14:40:33Z">
              <w:r>
                <w:rPr>
                  <w:rFonts w:hint="default"/>
                  <w:lang w:val="en-US" w:eastAsia="ko-KR"/>
                </w:rPr>
                <w:t>the</w:t>
              </w:r>
            </w:ins>
            <w:ins w:id="15" w:author="CATT (Xiao)" w:date="2024-11-18T14:40:33Z">
              <w:r>
                <w:rPr>
                  <w:rFonts w:hint="default"/>
                  <w:i/>
                  <w:iCs/>
                  <w:lang w:val="en-US" w:eastAsia="ko-KR"/>
                </w:rPr>
                <w:t xml:space="preserve"> HARQ-RTT-TimerDL-NTN</w:t>
              </w:r>
            </w:ins>
            <w:ins w:id="16" w:author="CATT (Xiao)" w:date="2024-11-18T14:40:33Z">
              <w:r>
                <w:rPr>
                  <w:rFonts w:hint="default"/>
                  <w:lang w:val="en-US" w:eastAsia="ko-KR"/>
                </w:rPr>
                <w:t xml:space="preserve"> for the corresponding HARQ process</w:t>
              </w:r>
            </w:ins>
            <w:ins w:id="17" w:author="CATT (Xiao)" w:date="2024-11-18T14:40:33Z">
              <w:r>
                <w:rPr>
                  <w:rFonts w:hint="eastAsia"/>
                  <w:lang w:val="en-US" w:eastAsia="zh-CN"/>
                </w:rPr>
                <w:t>(es) whose HARQ feedback is enabled and reported</w:t>
              </w:r>
            </w:ins>
            <w:ins w:id="18" w:author="CATT (Xiao)" w:date="2024-11-18T14:40:33Z">
              <w:r>
                <w:rPr>
                  <w:rFonts w:hint="default"/>
                  <w:lang w:val="en-US" w:eastAsia="ko-KR"/>
                </w:rPr>
                <w:t xml:space="preserve"> in the first symbol after the end of the corresponding transmission carrying the DL HARQ feedback</w:t>
              </w:r>
            </w:ins>
            <w:ins w:id="19" w:author="CATT (Xiao)" w:date="2024-11-18T14:43:38Z">
              <w:r>
                <w:rPr/>
                <w:t>.</w:t>
              </w:r>
            </w:ins>
          </w:p>
          <w:p w14:paraId="6F82D1F6">
            <w:pPr>
              <w:pStyle w:val="114"/>
              <w:rPr>
                <w:ins w:id="20" w:author="CATT (Xiao)" w:date="2024-11-18T14:41:30Z"/>
                <w:rFonts w:hint="eastAsia" w:eastAsia="宋体"/>
                <w:lang w:val="en-US" w:eastAsia="zh-CN"/>
              </w:rPr>
            </w:pPr>
            <w:ins w:id="21" w:author="CATT (Xiao)" w:date="2024-11-18T14:41:18Z">
              <w:r>
                <w:rPr>
                  <w:rFonts w:hint="eastAsia" w:eastAsia="宋体"/>
                  <w:lang w:val="en-US" w:eastAsia="zh-CN"/>
                </w:rPr>
                <w:t>5</w:t>
              </w:r>
            </w:ins>
            <w:ins w:id="22" w:author="CATT (Xiao)" w:date="2024-11-18T14:41:19Z">
              <w:r>
                <w:rPr>
                  <w:rFonts w:hint="eastAsia" w:eastAsia="宋体"/>
                  <w:lang w:val="en-US" w:eastAsia="zh-CN"/>
                </w:rPr>
                <w:t>&gt;</w:t>
              </w:r>
            </w:ins>
            <w:ins w:id="23" w:author="CATT (Xiao)" w:date="2024-11-18T14:41:26Z">
              <w:r>
                <w:rPr>
                  <w:lang w:eastAsia="ko-KR"/>
                </w:rPr>
                <w:tab/>
              </w:r>
            </w:ins>
            <w:ins w:id="24" w:author="CATT (Xiao)" w:date="2024-11-18T14:41:27Z">
              <w:r>
                <w:rPr>
                  <w:rFonts w:hint="eastAsia" w:eastAsia="宋体"/>
                  <w:lang w:val="en-US" w:eastAsia="zh-CN"/>
                </w:rPr>
                <w:t>else</w:t>
              </w:r>
            </w:ins>
            <w:ins w:id="25" w:author="CATT (Xiao)" w:date="2024-11-18T14:41:28Z">
              <w:r>
                <w:rPr>
                  <w:rFonts w:hint="eastAsia" w:eastAsia="宋体"/>
                  <w:lang w:val="en-US" w:eastAsia="zh-CN"/>
                </w:rPr>
                <w:t>:</w:t>
              </w:r>
            </w:ins>
          </w:p>
          <w:p w14:paraId="27EA0878">
            <w:pPr>
              <w:pStyle w:val="133"/>
              <w:rPr>
                <w:lang w:val="en-US" w:eastAsia="ko-KR"/>
              </w:rPr>
            </w:pPr>
            <w:del w:id="26" w:author="CATT (Xiao)" w:date="2024-11-18T14:41:40Z">
              <w:r>
                <w:rPr>
                  <w:rFonts w:hint="default"/>
                  <w:lang w:val="en-US" w:eastAsia="ko-KR"/>
                </w:rPr>
                <w:delText>5</w:delText>
              </w:r>
            </w:del>
            <w:ins w:id="27" w:author="CATT (Xiao)" w:date="2024-11-18T14:41:40Z">
              <w:r>
                <w:rPr>
                  <w:rFonts w:hint="eastAsia"/>
                  <w:lang w:val="en-US" w:eastAsia="zh-CN"/>
                </w:rPr>
                <w:t>6</w:t>
              </w:r>
            </w:ins>
            <w:r>
              <w:rPr>
                <w:lang w:val="en-US" w:eastAsia="ko-KR"/>
              </w:rPr>
              <w:t>&gt;</w:t>
            </w:r>
            <w:r>
              <w:rPr>
                <w:lang w:val="en-US" w:eastAsia="ko-KR"/>
              </w:rPr>
              <w:tab/>
            </w:r>
            <w:r>
              <w:rPr>
                <w:lang w:val="en-US" w:eastAsia="ko-KR"/>
              </w:rPr>
              <w:t xml:space="preserve">start the </w:t>
            </w:r>
            <w:r>
              <w:rPr>
                <w:i/>
                <w:iCs/>
                <w:lang w:val="en-US" w:eastAsia="ko-KR"/>
              </w:rPr>
              <w:t>HARQ-RTT-TimerDL-NTN</w:t>
            </w:r>
            <w:r>
              <w:rPr>
                <w:lang w:val="en-US" w:eastAsia="ko-KR"/>
              </w:rPr>
              <w:t xml:space="preserve"> for the corresponding HARQ process in the first symbol after the end of the corresponding transmission carrying the DL HARQ feedback.</w:t>
            </w:r>
          </w:p>
          <w:p w14:paraId="6D80D36F">
            <w:pPr>
              <w:pStyle w:val="110"/>
            </w:pPr>
            <w:r>
              <w:t>3&gt;</w:t>
            </w:r>
            <w:r>
              <w:tab/>
            </w:r>
            <w:r>
              <w:t>else:</w:t>
            </w:r>
          </w:p>
          <w:p w14:paraId="2B5D05FD">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08C40EBF">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50D2CB0">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7E8B86A6">
      <w:pPr>
        <w:widowControl w:val="0"/>
        <w:tabs>
          <w:tab w:val="left" w:pos="7350"/>
        </w:tabs>
        <w:overflowPunct/>
        <w:autoSpaceDE/>
        <w:autoSpaceDN/>
        <w:adjustRightInd/>
        <w:spacing w:before="180"/>
        <w:textAlignment w:val="auto"/>
        <w:rPr>
          <w:rFonts w:hint="default" w:eastAsia="宋体"/>
          <w:kern w:val="2"/>
          <w:lang w:val="en-US" w:eastAsia="zh-CN"/>
        </w:rPr>
      </w:pPr>
    </w:p>
    <w:p w14:paraId="26976A9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B</w:t>
      </w:r>
      <w:r>
        <w:rPr>
          <w:rFonts w:hint="eastAsia" w:ascii="Arial" w:hAnsi="Arial" w:eastAsia="宋体" w:cs="Arial"/>
          <w:b w:val="0"/>
          <w:bCs w:val="0"/>
          <w:kern w:val="2"/>
          <w:lang w:val="en-US" w:eastAsia="zh-CN"/>
        </w:rPr>
        <w:t xml:space="preserve"> (proposed by CATT in </w:t>
      </w:r>
      <w:r>
        <w:rPr>
          <w:rFonts w:hint="eastAsia" w:ascii="Arial" w:hAnsi="Arial" w:eastAsia="宋体" w:cs="Arial"/>
          <w:b w:val="0"/>
          <w:bCs w:val="0"/>
          <w:kern w:val="2"/>
          <w:lang w:val="de-DE" w:eastAsia="zh-CN"/>
        </w:rPr>
        <w:t>R2-2409605</w:t>
      </w:r>
      <w:r>
        <w:rPr>
          <w:rFonts w:hint="eastAsia" w:ascii="Arial" w:hAnsi="Arial" w:eastAsia="宋体" w:cs="Arial"/>
          <w:b w:val="0"/>
          <w:bCs w:val="0"/>
          <w:kern w:val="2"/>
          <w:lang w:val="en-US" w:eastAsia="zh-CN"/>
        </w:rPr>
        <w:t xml:space="preserve"> [1])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DE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14B4F17">
            <w:pPr>
              <w:rPr>
                <w:lang w:eastAsia="ko-KR"/>
              </w:rPr>
            </w:pPr>
            <w:r>
              <w:rPr>
                <w:lang w:eastAsia="ko-KR"/>
              </w:rPr>
              <w:t>When DRX is configured, the MAC entity shall:</w:t>
            </w:r>
          </w:p>
          <w:p w14:paraId="58E9C837">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C5B2CE0">
            <w:pPr>
              <w:pStyle w:val="106"/>
            </w:pPr>
            <w:r>
              <w:t>1&gt;</w:t>
            </w:r>
            <w:r>
              <w:tab/>
            </w:r>
            <w:r>
              <w:t xml:space="preserve">if </w:t>
            </w:r>
            <w:r>
              <w:rPr>
                <w:lang w:eastAsia="ko-KR"/>
              </w:rPr>
              <w:t>a DRX group is in</w:t>
            </w:r>
            <w:r>
              <w:t xml:space="preserve"> Active Time:</w:t>
            </w:r>
          </w:p>
          <w:p w14:paraId="549FDF58">
            <w:pPr>
              <w:pStyle w:val="108"/>
            </w:pPr>
            <w:r>
              <w:t>2&gt;</w:t>
            </w:r>
            <w:r>
              <w:tab/>
            </w:r>
            <w:r>
              <w:t>monitor the PDCCH on the Serving Cells in this DRX group as specified in TS 38.213 [6];</w:t>
            </w:r>
          </w:p>
          <w:p w14:paraId="58FB80E7">
            <w:pPr>
              <w:pStyle w:val="108"/>
              <w:rPr>
                <w:lang w:eastAsia="ko-KR"/>
              </w:rPr>
            </w:pPr>
            <w:r>
              <w:rPr>
                <w:lang w:eastAsia="ko-KR"/>
              </w:rPr>
              <w:t>2&gt;</w:t>
            </w:r>
            <w:r>
              <w:tab/>
            </w:r>
            <w:r>
              <w:t>if the PDCCH indicates a DL transmission; or</w:t>
            </w:r>
          </w:p>
          <w:p w14:paraId="76190A06">
            <w:pPr>
              <w:pStyle w:val="108"/>
            </w:pPr>
            <w:r>
              <w:t>2&gt;</w:t>
            </w:r>
            <w:r>
              <w:tab/>
            </w:r>
            <w:r>
              <w:t>if the PDCCH indicates a one-shot HARQ feedback as specified in clause 9.1.4 of TS 38.213 [6]; or</w:t>
            </w:r>
          </w:p>
          <w:p w14:paraId="1A8C7383">
            <w:pPr>
              <w:pStyle w:val="108"/>
              <w:rPr>
                <w:lang w:eastAsia="ko-KR"/>
              </w:rPr>
            </w:pPr>
            <w:r>
              <w:t>2&gt;</w:t>
            </w:r>
            <w:r>
              <w:tab/>
            </w:r>
            <w:r>
              <w:t>if the PDCCH indicates a retransmission of HARQ feedback as specified in clause 9.1.5 of TS 38.213 [6]:</w:t>
            </w:r>
          </w:p>
          <w:p w14:paraId="70F0A03B">
            <w:pPr>
              <w:pStyle w:val="110"/>
            </w:pPr>
            <w:r>
              <w:t>3&gt;</w:t>
            </w:r>
            <w:r>
              <w:tab/>
            </w:r>
            <w:r>
              <w:t xml:space="preserve">if this Serving Cell is configured with </w:t>
            </w:r>
            <w:r>
              <w:rPr>
                <w:i/>
                <w:iCs/>
              </w:rPr>
              <w:t>downlinkHARQ-FeedbackDisabled</w:t>
            </w:r>
            <w:r>
              <w:t>:</w:t>
            </w:r>
          </w:p>
          <w:p w14:paraId="0F134057">
            <w:pPr>
              <w:pStyle w:val="112"/>
            </w:pPr>
            <w:r>
              <w:t>4&gt;</w:t>
            </w:r>
            <w:r>
              <w:tab/>
            </w:r>
            <w:r>
              <w:t xml:space="preserve">if </w:t>
            </w:r>
            <w:del w:id="28" w:author="CATT (Xiao)_TP" w:date="2024-11-04T14:51:00Z">
              <w:r>
                <w:rPr/>
                <w:delText xml:space="preserve">the </w:delText>
              </w:r>
            </w:del>
            <w:ins w:id="29" w:author="CATT (Xiao)_TP" w:date="2024-11-04T14:51:00Z">
              <w:r>
                <w:rPr>
                  <w:rFonts w:hint="eastAsia" w:eastAsia="宋体"/>
                  <w:lang w:eastAsia="zh-CN"/>
                </w:rPr>
                <w:t>at least one of the</w:t>
              </w:r>
            </w:ins>
            <w:ins w:id="30" w:author="CATT (Xiao)_TP" w:date="2024-11-04T14:51:00Z">
              <w:r>
                <w:rPr/>
                <w:t xml:space="preserve"> </w:t>
              </w:r>
            </w:ins>
            <w:r>
              <w:t>corresponding HARQ process</w:t>
            </w:r>
            <w:ins w:id="31" w:author="CATT (Xiao)_TP" w:date="2024-11-04T14:51:00Z">
              <w:r>
                <w:rPr>
                  <w:rFonts w:hint="eastAsia" w:eastAsia="宋体"/>
                  <w:lang w:eastAsia="zh-CN"/>
                </w:rPr>
                <w:t>(es)</w:t>
              </w:r>
            </w:ins>
            <w:r>
              <w:t xml:space="preserve"> is configured with HARQ feedback enabled:</w:t>
            </w:r>
          </w:p>
          <w:p w14:paraId="2CF80195">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625126CB">
            <w:pPr>
              <w:pStyle w:val="114"/>
              <w:rPr>
                <w:lang w:eastAsia="ko-KR"/>
              </w:rPr>
            </w:pPr>
            <w:r>
              <w:rPr>
                <w:lang w:eastAsia="ko-KR"/>
              </w:rPr>
              <w:t>5&gt;</w:t>
            </w:r>
            <w:r>
              <w:rPr>
                <w:lang w:eastAsia="ko-KR"/>
              </w:rPr>
              <w:tab/>
            </w:r>
            <w:r>
              <w:rPr>
                <w:lang w:eastAsia="ko-KR"/>
              </w:rPr>
              <w:t xml:space="preserve">start </w:t>
            </w:r>
            <w:ins w:id="32" w:author="CATT (Xiao)_TP" w:date="2024-11-07T21:11:00Z">
              <w:r>
                <w:rPr>
                  <w:rFonts w:hint="eastAsia" w:eastAsia="宋体"/>
                  <w:lang w:eastAsia="zh-CN"/>
                </w:rPr>
                <w:t>or restart</w:t>
              </w:r>
            </w:ins>
            <w:ins w:id="33" w:author="CATT (Xiao)" w:date="2024-11-07T21:11:00Z">
              <w:r>
                <w:rPr>
                  <w:rFonts w:hint="eastAsia" w:eastAsia="宋体"/>
                  <w:lang w:eastAsia="zh-CN"/>
                </w:rPr>
                <w:t xml:space="preserve"> </w:t>
              </w:r>
            </w:ins>
            <w:r>
              <w:rPr>
                <w:lang w:eastAsia="ko-KR"/>
              </w:rPr>
              <w:t xml:space="preserve">the </w:t>
            </w:r>
            <w:r>
              <w:rPr>
                <w:i/>
                <w:iCs/>
                <w:lang w:eastAsia="ko-KR"/>
              </w:rPr>
              <w:t>HARQ-RTT-TimerDL-NTN</w:t>
            </w:r>
            <w:r>
              <w:rPr>
                <w:lang w:eastAsia="ko-KR"/>
              </w:rPr>
              <w:t xml:space="preserve"> for the corresponding HARQ process</w:t>
            </w:r>
            <w:ins w:id="34" w:author="CATT (Xiao)_TP" w:date="2024-11-04T14:51:00Z">
              <w:r>
                <w:rPr>
                  <w:rFonts w:hint="eastAsia" w:eastAsia="宋体"/>
                  <w:lang w:eastAsia="zh-CN"/>
                </w:rPr>
                <w:t>(es) whose HARQ feedback is enabled and reported</w:t>
              </w:r>
            </w:ins>
            <w:r>
              <w:rPr>
                <w:lang w:eastAsia="ko-KR"/>
              </w:rPr>
              <w:t xml:space="preserve"> in the first symbol after the end of the corresponding transmission carrying the DL HARQ feedback.</w:t>
            </w:r>
          </w:p>
          <w:p w14:paraId="0AA03047">
            <w:pPr>
              <w:pStyle w:val="110"/>
            </w:pPr>
            <w:r>
              <w:t>3&gt;</w:t>
            </w:r>
            <w:r>
              <w:tab/>
            </w:r>
            <w:r>
              <w:t>else:</w:t>
            </w:r>
          </w:p>
          <w:p w14:paraId="465E40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027D85B7">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2F93E60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035D4A18">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4EB0B36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val="0"/>
          <w:bCs w:val="0"/>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C</w:t>
      </w:r>
      <w:r>
        <w:rPr>
          <w:rFonts w:hint="eastAsia" w:ascii="Arial" w:hAnsi="Arial" w:eastAsia="宋体" w:cs="Arial"/>
          <w:b w:val="0"/>
          <w:bCs w:val="0"/>
          <w:kern w:val="2"/>
          <w:lang w:val="en-US" w:eastAsia="zh-CN"/>
        </w:rPr>
        <w:t xml:space="preserve"> (proposed by LG in R2-24</w:t>
      </w:r>
      <w:r>
        <w:rPr>
          <w:rFonts w:hint="eastAsia" w:ascii="Arial" w:hAnsi="Arial" w:eastAsia="宋体" w:cs="Arial"/>
          <w:b w:val="0"/>
          <w:bCs w:val="0"/>
          <w:kern w:val="2"/>
          <w:lang w:val="en-US" w:eastAsia="ko-KR"/>
        </w:rPr>
        <w:t>10720</w:t>
      </w:r>
      <w:r>
        <w:rPr>
          <w:rFonts w:hint="eastAsia" w:ascii="Arial" w:hAnsi="Arial" w:eastAsia="宋体" w:cs="Arial"/>
          <w:b w:val="0"/>
          <w:bCs w:val="0"/>
          <w:kern w:val="2"/>
          <w:lang w:val="en-US" w:eastAsia="zh-CN"/>
        </w:rPr>
        <w:t>/R2-24</w:t>
      </w:r>
      <w:r>
        <w:rPr>
          <w:rFonts w:hint="eastAsia" w:ascii="Arial" w:hAnsi="Arial" w:eastAsia="宋体" w:cs="Arial"/>
          <w:b w:val="0"/>
          <w:bCs w:val="0"/>
          <w:kern w:val="2"/>
          <w:lang w:val="en-US" w:eastAsia="ko-KR"/>
        </w:rPr>
        <w:t>1072</w:t>
      </w:r>
      <w:r>
        <w:rPr>
          <w:rFonts w:hint="eastAsia" w:ascii="Arial" w:hAnsi="Arial" w:eastAsia="宋体" w:cs="Arial"/>
          <w:b w:val="0"/>
          <w:bCs w:val="0"/>
          <w:kern w:val="2"/>
          <w:lang w:val="en-US" w:eastAsia="zh-CN"/>
        </w:rPr>
        <w:t>1 [2][3])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D9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AD9CDD2">
            <w:pPr>
              <w:rPr>
                <w:lang w:eastAsia="ko-KR"/>
              </w:rPr>
            </w:pPr>
            <w:r>
              <w:rPr>
                <w:lang w:eastAsia="ko-KR"/>
              </w:rPr>
              <w:t>When DRX is configured, the MAC entity shall:</w:t>
            </w:r>
          </w:p>
          <w:p w14:paraId="3B7B909A">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17C9BBE7">
            <w:pPr>
              <w:pStyle w:val="106"/>
            </w:pPr>
            <w:r>
              <w:t>1&gt;</w:t>
            </w:r>
            <w:r>
              <w:tab/>
            </w:r>
            <w:r>
              <w:t xml:space="preserve">if </w:t>
            </w:r>
            <w:r>
              <w:rPr>
                <w:lang w:eastAsia="ko-KR"/>
              </w:rPr>
              <w:t>a DRX group is in</w:t>
            </w:r>
            <w:r>
              <w:t xml:space="preserve"> Active Time:</w:t>
            </w:r>
          </w:p>
          <w:p w14:paraId="313A38AD">
            <w:pPr>
              <w:pStyle w:val="108"/>
            </w:pPr>
            <w:r>
              <w:t>2&gt;</w:t>
            </w:r>
            <w:r>
              <w:tab/>
            </w:r>
            <w:r>
              <w:t>monitor the PDCCH on the Serving Cells in this DRX group as specified in TS 38.213 [6];</w:t>
            </w:r>
          </w:p>
          <w:p w14:paraId="219D21B0">
            <w:pPr>
              <w:pStyle w:val="108"/>
              <w:rPr>
                <w:lang w:eastAsia="ko-KR"/>
              </w:rPr>
            </w:pPr>
            <w:r>
              <w:rPr>
                <w:lang w:eastAsia="ko-KR"/>
              </w:rPr>
              <w:t>2&gt;</w:t>
            </w:r>
            <w:r>
              <w:tab/>
            </w:r>
            <w:r>
              <w:t>if the PDCCH indicates a DL transmission; or</w:t>
            </w:r>
          </w:p>
          <w:p w14:paraId="24221270">
            <w:pPr>
              <w:pStyle w:val="108"/>
            </w:pPr>
            <w:r>
              <w:t>2&gt;</w:t>
            </w:r>
            <w:r>
              <w:tab/>
            </w:r>
            <w:r>
              <w:t>if the PDCCH indicates a one-shot HARQ feedback as specified in clause 9.1.4 of TS 38.213 [6]; or</w:t>
            </w:r>
          </w:p>
          <w:p w14:paraId="4A2A20B0">
            <w:pPr>
              <w:pStyle w:val="108"/>
              <w:rPr>
                <w:lang w:eastAsia="ko-KR"/>
              </w:rPr>
            </w:pPr>
            <w:r>
              <w:t>2&gt;</w:t>
            </w:r>
            <w:r>
              <w:tab/>
            </w:r>
            <w:r>
              <w:t>if the PDCCH indicates a retransmission of HARQ feedback as specified in clause 9.1.5 of TS 38.213 [6]:</w:t>
            </w:r>
          </w:p>
          <w:p w14:paraId="4D34DD26">
            <w:pPr>
              <w:pStyle w:val="110"/>
            </w:pPr>
            <w:r>
              <w:t>3&gt;</w:t>
            </w:r>
            <w:r>
              <w:tab/>
            </w:r>
            <w:r>
              <w:t xml:space="preserve">if this Serving Cell is configured with </w:t>
            </w:r>
            <w:r>
              <w:rPr>
                <w:i/>
                <w:iCs/>
              </w:rPr>
              <w:t>downlinkHARQ-FeedbackDisabled</w:t>
            </w:r>
            <w:r>
              <w:t>:</w:t>
            </w:r>
          </w:p>
          <w:p w14:paraId="0014D326">
            <w:pPr>
              <w:pStyle w:val="112"/>
            </w:pPr>
            <w:r>
              <w:t>4&gt;</w:t>
            </w:r>
            <w:r>
              <w:tab/>
            </w:r>
            <w:r>
              <w:t>if the corresponding HARQ process</w:t>
            </w:r>
            <w:ins w:id="35" w:author="San (LGE)" w:date="2024-10-03T16:32:00Z">
              <w:r>
                <w:rPr>
                  <w:rFonts w:hint="eastAsia"/>
                  <w:lang w:eastAsia="ko-KR"/>
                </w:rPr>
                <w:t>(es)</w:t>
              </w:r>
            </w:ins>
            <w:r>
              <w:t xml:space="preserve"> is configured with HARQ feedback enabled:</w:t>
            </w:r>
          </w:p>
          <w:p w14:paraId="39F51233">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w:t>
            </w:r>
            <w:ins w:id="36" w:author="San (LGE)" w:date="2024-10-03T16:31:00Z">
              <w:r>
                <w:rPr>
                  <w:rFonts w:hint="eastAsia"/>
                  <w:lang w:eastAsia="ko-KR"/>
                </w:rPr>
                <w:t>(es)</w:t>
              </w:r>
            </w:ins>
            <w:r>
              <w:rPr>
                <w:lang w:eastAsia="ko-KR"/>
              </w:rPr>
              <w:t xml:space="preserve"> equal to </w:t>
            </w:r>
            <w:r>
              <w:rPr>
                <w:i/>
                <w:iCs/>
                <w:lang w:eastAsia="ko-KR"/>
              </w:rPr>
              <w:t>drx-HARQ-RTT-TimerDL</w:t>
            </w:r>
            <w:r>
              <w:rPr>
                <w:lang w:eastAsia="ko-KR"/>
              </w:rPr>
              <w:t xml:space="preserve"> plus the latest available UE-gNB RTT value;</w:t>
            </w:r>
          </w:p>
          <w:p w14:paraId="09C80D9E">
            <w:pPr>
              <w:pStyle w:val="114"/>
              <w:rPr>
                <w:lang w:eastAsia="ko-KR"/>
              </w:rPr>
            </w:pPr>
            <w:r>
              <w:rPr>
                <w:lang w:eastAsia="ko-KR"/>
              </w:rPr>
              <w:t>5&gt;</w:t>
            </w:r>
            <w:r>
              <w:rPr>
                <w:lang w:eastAsia="ko-KR"/>
              </w:rPr>
              <w:tab/>
            </w:r>
            <w:r>
              <w:rPr>
                <w:lang w:eastAsia="ko-KR"/>
              </w:rPr>
              <w:t xml:space="preserve">start </w:t>
            </w:r>
            <w:ins w:id="37" w:author="San (LGE)" w:date="2024-10-02T09:36:00Z">
              <w:r>
                <w:rPr>
                  <w:rFonts w:hint="eastAsia"/>
                  <w:lang w:eastAsia="ko-KR"/>
                </w:rPr>
                <w:t xml:space="preserve">or restart </w:t>
              </w:r>
            </w:ins>
            <w:r>
              <w:rPr>
                <w:lang w:eastAsia="ko-KR"/>
              </w:rPr>
              <w:t xml:space="preserve">the </w:t>
            </w:r>
            <w:r>
              <w:rPr>
                <w:i/>
                <w:iCs/>
                <w:lang w:eastAsia="ko-KR"/>
              </w:rPr>
              <w:t>HARQ-RTT-TimerDL-NTN</w:t>
            </w:r>
            <w:r>
              <w:rPr>
                <w:lang w:eastAsia="ko-KR"/>
              </w:rPr>
              <w:t xml:space="preserve"> for the corresponding HARQ process</w:t>
            </w:r>
            <w:ins w:id="38" w:author="San (LGE)" w:date="2024-10-02T09:36:00Z">
              <w:r>
                <w:rPr>
                  <w:rFonts w:hint="eastAsia"/>
                  <w:lang w:eastAsia="ko-KR"/>
                </w:rPr>
                <w:t>(es) whose HARQ feedback is reported</w:t>
              </w:r>
            </w:ins>
            <w:r>
              <w:rPr>
                <w:lang w:eastAsia="ko-KR"/>
              </w:rPr>
              <w:t xml:space="preserve"> in the first symbol after the end of the corresponding transmission carrying the DL HARQ feedback.</w:t>
            </w:r>
          </w:p>
          <w:p w14:paraId="5ABF1467">
            <w:pPr>
              <w:pStyle w:val="110"/>
            </w:pPr>
            <w:r>
              <w:t>3&gt;</w:t>
            </w:r>
            <w:r>
              <w:tab/>
            </w:r>
            <w:r>
              <w:t>else:</w:t>
            </w:r>
          </w:p>
          <w:p w14:paraId="6F7EA1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68060BBA">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487DAA7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0FE96BB">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57A7599F">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 xml:space="preserve">D </w:t>
      </w:r>
      <w:r>
        <w:rPr>
          <w:rFonts w:hint="eastAsia" w:ascii="Arial" w:hAnsi="Arial" w:eastAsia="宋体" w:cs="Arial"/>
          <w:b w:val="0"/>
          <w:bCs w:val="0"/>
          <w:kern w:val="2"/>
          <w:lang w:val="en-US" w:eastAsia="zh-CN"/>
        </w:rPr>
        <w:t>(proposed by Sharp in R2-2410879 [4])</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3C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E97BD44">
            <w:pPr>
              <w:rPr>
                <w:lang w:eastAsia="ko-KR"/>
              </w:rPr>
            </w:pPr>
            <w:r>
              <w:rPr>
                <w:lang w:eastAsia="ko-KR"/>
              </w:rPr>
              <w:t>When DRX is configured, the MAC entity shall:</w:t>
            </w:r>
          </w:p>
          <w:p w14:paraId="6CC804D6">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B81B7C8">
            <w:pPr>
              <w:overflowPunct/>
              <w:autoSpaceDE/>
              <w:autoSpaceDN/>
              <w:adjustRightInd/>
              <w:spacing w:after="180" w:line="240" w:lineRule="auto"/>
              <w:ind w:left="568"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1&gt;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w:t>
            </w:r>
            <w:r>
              <w:rPr>
                <w:rFonts w:ascii="Times New Roman" w:hAnsi="Times New Roman" w:eastAsia="宋体" w:cs="Times New Roman"/>
                <w:sz w:val="20"/>
                <w:lang w:val="en-GB" w:eastAsia="ko-KR" w:bidi="ar-SA"/>
              </w:rPr>
              <w:t>a DRX group is in</w:t>
            </w:r>
            <w:r>
              <w:rPr>
                <w:rFonts w:ascii="Times New Roman" w:hAnsi="Times New Roman" w:eastAsia="宋体" w:cs="Times New Roman"/>
                <w:sz w:val="20"/>
                <w:lang w:val="en-GB" w:eastAsia="en-US" w:bidi="ar-SA"/>
              </w:rPr>
              <w:t xml:space="preserve"> Active Time:</w:t>
            </w:r>
          </w:p>
          <w:p w14:paraId="032CE2F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monitor the PDCCH on the Serving Cells in this DRX group as specified in TS 38.213 [6];</w:t>
            </w:r>
          </w:p>
          <w:p w14:paraId="0833165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ko-KR"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DL transmission; or</w:t>
            </w:r>
          </w:p>
          <w:p w14:paraId="6E4F6F7F">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one-shot HARQ feedback as specified in clause 9.1.4 of TS 38.213 [6]; or</w:t>
            </w:r>
          </w:p>
          <w:p w14:paraId="0A9929C5">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retransmission of HARQ feedback as specified in clause 9.1.5 of TS 38.213 [6]:</w:t>
            </w:r>
          </w:p>
          <w:p w14:paraId="1F13D06E">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this Serving Cell is configured with </w:t>
            </w:r>
            <w:r>
              <w:rPr>
                <w:rFonts w:ascii="Times New Roman" w:hAnsi="Times New Roman" w:eastAsia="宋体" w:cs="Times New Roman"/>
                <w:i/>
                <w:iCs/>
                <w:sz w:val="20"/>
                <w:lang w:val="en-GB" w:eastAsia="en-US" w:bidi="ar-SA"/>
              </w:rPr>
              <w:t>downlinkHARQ-FeedbackDisabled</w:t>
            </w:r>
            <w:r>
              <w:rPr>
                <w:rFonts w:ascii="Times New Roman" w:hAnsi="Times New Roman" w:eastAsia="宋体" w:cs="Times New Roman"/>
                <w:sz w:val="20"/>
                <w:lang w:val="en-GB" w:eastAsia="en-US" w:bidi="ar-SA"/>
              </w:rPr>
              <w:t>:</w:t>
            </w:r>
          </w:p>
          <w:p w14:paraId="3D41EC1B">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GB" w:eastAsia="en-US" w:bidi="ar-SA"/>
              </w:rPr>
            </w:pPr>
            <w:r>
              <w:rPr>
                <w:rFonts w:ascii="Times New Roman" w:hAnsi="Times New Roman" w:eastAsia="Malgun Gothic" w:cs="Times New Roman"/>
                <w:sz w:val="20"/>
                <w:lang w:val="en-GB" w:eastAsia="en-US" w:bidi="ar-SA"/>
              </w:rPr>
              <w:t>4&gt;</w:t>
            </w:r>
            <w:r>
              <w:rPr>
                <w:rFonts w:ascii="Times New Roman" w:hAnsi="Times New Roman" w:eastAsia="Malgun Gothic" w:cs="Times New Roman"/>
                <w:sz w:val="20"/>
                <w:lang w:val="en-GB" w:eastAsia="en-US" w:bidi="ar-SA"/>
              </w:rPr>
              <w:tab/>
            </w:r>
            <w:r>
              <w:rPr>
                <w:rFonts w:ascii="Times New Roman" w:hAnsi="Times New Roman" w:eastAsia="Malgun Gothic" w:cs="Times New Roman"/>
                <w:sz w:val="20"/>
                <w:lang w:val="en-GB" w:eastAsia="en-US" w:bidi="ar-SA"/>
              </w:rPr>
              <w:t>if the corresponding HARQ process</w:t>
            </w:r>
            <w:ins w:id="39" w:author="Sangkyu Baek (Sharp)" w:date="2024-11-08T01:42:00Z">
              <w:r>
                <w:rPr>
                  <w:rFonts w:ascii="Times New Roman" w:hAnsi="Times New Roman" w:eastAsia="Malgun Gothic" w:cs="Times New Roman"/>
                  <w:sz w:val="20"/>
                  <w:lang w:val="en-GB" w:eastAsia="ko-KR" w:bidi="ar-SA"/>
                </w:rPr>
                <w:t>(es) whose HARQ feedback is reported</w:t>
              </w:r>
            </w:ins>
            <w:r>
              <w:rPr>
                <w:rFonts w:ascii="Times New Roman" w:hAnsi="Times New Roman" w:eastAsia="Malgun Gothic" w:cs="Times New Roman"/>
                <w:sz w:val="20"/>
                <w:lang w:val="en-GB" w:eastAsia="en-US" w:bidi="ar-SA"/>
              </w:rPr>
              <w:t xml:space="preserve"> is configured with HARQ feedback enabled:</w:t>
            </w:r>
          </w:p>
          <w:p w14:paraId="4AB731C7">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set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0" w:author="Sangkyu Baek (Sharp)" w:date="2024-11-08T01:43:00Z">
              <w:r>
                <w:rPr>
                  <w:rFonts w:ascii="Times New Roman" w:hAnsi="Times New Roman" w:eastAsia="Times New Roman" w:cs="Times New Roman"/>
                  <w:sz w:val="20"/>
                  <w:lang w:val="en-GB" w:eastAsia="ko-KR" w:bidi="ar-SA"/>
                </w:rPr>
                <w:t>(es)</w:t>
              </w:r>
            </w:ins>
            <w:r>
              <w:rPr>
                <w:rFonts w:ascii="Times New Roman" w:hAnsi="Times New Roman" w:eastAsia="Times New Roman" w:cs="Times New Roman"/>
                <w:sz w:val="20"/>
                <w:lang w:val="en-GB" w:eastAsia="ko-KR" w:bidi="ar-SA"/>
              </w:rPr>
              <w:t xml:space="preserve"> equal to </w:t>
            </w:r>
            <w:r>
              <w:rPr>
                <w:rFonts w:ascii="Times New Roman" w:hAnsi="Times New Roman" w:eastAsia="Times New Roman" w:cs="Times New Roman"/>
                <w:i/>
                <w:iCs/>
                <w:sz w:val="20"/>
                <w:lang w:val="en-GB" w:eastAsia="ko-KR" w:bidi="ar-SA"/>
              </w:rPr>
              <w:t>drx-HARQ-RTT-TimerDL</w:t>
            </w:r>
            <w:r>
              <w:rPr>
                <w:rFonts w:ascii="Times New Roman" w:hAnsi="Times New Roman" w:eastAsia="Times New Roman" w:cs="Times New Roman"/>
                <w:sz w:val="20"/>
                <w:lang w:val="en-GB" w:eastAsia="ko-KR" w:bidi="ar-SA"/>
              </w:rPr>
              <w:t xml:space="preserve"> plus the latest available UE-gNB RTT value;</w:t>
            </w:r>
          </w:p>
          <w:p w14:paraId="621F55F5">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start </w:t>
            </w:r>
            <w:ins w:id="41" w:author="Sangkyu Baek (Sharp)" w:date="2024-11-08T01:43:00Z">
              <w:r>
                <w:rPr>
                  <w:rFonts w:ascii="Times New Roman" w:hAnsi="Times New Roman" w:eastAsia="Times New Roman" w:cs="Times New Roman"/>
                  <w:sz w:val="20"/>
                  <w:lang w:val="en-GB" w:eastAsia="ko-KR" w:bidi="ar-SA"/>
                </w:rPr>
                <w:t xml:space="preserve">or restart </w:t>
              </w:r>
            </w:ins>
            <w:r>
              <w:rPr>
                <w:rFonts w:ascii="Times New Roman" w:hAnsi="Times New Roman" w:eastAsia="Times New Roman" w:cs="Times New Roman"/>
                <w:sz w:val="20"/>
                <w:lang w:val="en-GB" w:eastAsia="ko-KR" w:bidi="ar-SA"/>
              </w:rPr>
              <w:t xml:space="preserve">the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2" w:author="Sangkyu Baek (Sharp)" w:date="2024-11-08T01:43:00Z">
              <w:r>
                <w:rPr>
                  <w:rFonts w:ascii="Times New Roman" w:hAnsi="Times New Roman" w:eastAsia="Times New Roman" w:cs="Times New Roman"/>
                  <w:sz w:val="20"/>
                  <w:lang w:val="en-GB" w:eastAsia="ko-KR" w:bidi="ar-SA"/>
                </w:rPr>
                <w:t>(es) whose HARQ feedback is reported</w:t>
              </w:r>
            </w:ins>
            <w:r>
              <w:rPr>
                <w:rFonts w:ascii="Times New Roman" w:hAnsi="Times New Roman" w:eastAsia="Times New Roman" w:cs="Times New Roman"/>
                <w:sz w:val="20"/>
                <w:lang w:val="en-GB" w:eastAsia="ko-KR" w:bidi="ar-SA"/>
              </w:rPr>
              <w:t xml:space="preserve"> in the first symbol after the end of the corresponding transmission carrying the DL HARQ feedback.</w:t>
            </w:r>
          </w:p>
          <w:p w14:paraId="3D10EEC3">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else:</w:t>
            </w:r>
          </w:p>
          <w:p w14:paraId="0A8C03BF">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US" w:eastAsia="en-US" w:bidi="ar-SA"/>
              </w:rPr>
            </w:pPr>
            <w:r>
              <w:rPr>
                <w:rFonts w:ascii="Times New Roman" w:hAnsi="Times New Roman" w:eastAsia="Malgun Gothic" w:cs="Times New Roman"/>
                <w:sz w:val="20"/>
                <w:lang w:val="en-GB" w:eastAsia="en-US" w:bidi="ar-SA"/>
              </w:rPr>
              <w:t>4</w:t>
            </w:r>
            <w:r>
              <w:rPr>
                <w:rFonts w:ascii="Times New Roman" w:hAnsi="Times New Roman" w:eastAsia="Malgun Gothic" w:cs="Times New Roman"/>
                <w:sz w:val="20"/>
                <w:lang w:val="en-GB" w:eastAsia="ko-KR" w:bidi="ar-SA"/>
              </w:rPr>
              <w:t>&gt;</w:t>
            </w:r>
            <w:r>
              <w:rPr>
                <w:rFonts w:ascii="Times New Roman" w:hAnsi="Times New Roman" w:eastAsia="Malgun Gothic" w:cs="Times New Roman"/>
                <w:sz w:val="20"/>
                <w:lang w:val="en-GB" w:eastAsia="ko-KR" w:bidi="ar-SA"/>
              </w:rPr>
              <w:tab/>
            </w:r>
            <w:r>
              <w:rPr>
                <w:rFonts w:ascii="Times New Roman" w:hAnsi="Times New Roman" w:eastAsia="Malgun Gothic" w:cs="Times New Roman"/>
                <w:sz w:val="20"/>
                <w:lang w:val="en-GB" w:eastAsia="en-US" w:bidi="ar-SA"/>
              </w:rPr>
              <w:t xml:space="preserve">start or restart the </w:t>
            </w:r>
            <w:r>
              <w:rPr>
                <w:rFonts w:ascii="Times New Roman" w:hAnsi="Times New Roman" w:eastAsia="Malgun Gothic" w:cs="Times New Roman"/>
                <w:i/>
                <w:sz w:val="20"/>
                <w:lang w:val="en-GB" w:eastAsia="ko-KR" w:bidi="ar-SA"/>
              </w:rPr>
              <w:t>drx-HARQ-RTT-TimerDL</w:t>
            </w:r>
            <w:r>
              <w:rPr>
                <w:rFonts w:ascii="Times New Roman" w:hAnsi="Times New Roman" w:eastAsia="Malgun Gothic" w:cs="Times New Roman"/>
                <w:sz w:val="20"/>
                <w:lang w:val="en-GB" w:eastAsia="en-US" w:bidi="ar-SA"/>
              </w:rPr>
              <w:t xml:space="preserve"> for the corresponding HARQ process(es) whose HARQ feedback is reported in the first symbol after the end of the corresponding transmission carrying the DL HARQ feedback.</w:t>
            </w:r>
          </w:p>
          <w:p w14:paraId="514042C9">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73186D01">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A6BAA2E">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p>
    <w:p w14:paraId="3E9B1479">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 xml:space="preserve">Note that during the online discussion, Qualcomm suggested to separate the handling of </w:t>
      </w:r>
      <w:r>
        <w:rPr>
          <w:rFonts w:hint="default" w:eastAsia="宋体"/>
          <w:i/>
          <w:iCs/>
          <w:kern w:val="2"/>
          <w:lang w:val="en-US" w:eastAsia="ko-KR"/>
        </w:rPr>
        <w:t>HARQ-RTT-TimerDL-NTN</w:t>
      </w:r>
      <w:r>
        <w:rPr>
          <w:rFonts w:hint="eastAsia" w:eastAsia="宋体"/>
          <w:kern w:val="2"/>
          <w:lang w:val="en-US" w:eastAsia="zh-CN"/>
        </w:rPr>
        <w:t xml:space="preserve"> for the one-shot HARQ feedback case and for the other cases into difference branches, so as to avoid the impacts on the  existing </w:t>
      </w:r>
      <w:r>
        <w:rPr>
          <w:rFonts w:hint="default" w:eastAsia="宋体"/>
          <w:i/>
          <w:iCs/>
          <w:kern w:val="2"/>
          <w:lang w:val="en-US" w:eastAsia="ko-KR"/>
        </w:rPr>
        <w:t>HARQ-RTT-TimerDL-NTN</w:t>
      </w:r>
      <w:r>
        <w:rPr>
          <w:rFonts w:hint="eastAsia" w:eastAsia="宋体"/>
          <w:kern w:val="2"/>
          <w:lang w:val="en-US" w:eastAsia="zh-CN"/>
        </w:rPr>
        <w:t xml:space="preserve"> operation procedure for the cases other than one-shot HARQ feedback.  This is how the Alternative A above comes. </w:t>
      </w:r>
    </w:p>
    <w:p w14:paraId="0E81D267">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 xml:space="preserve">Rapporteur thinks the suggestion from Qualcomm is decent, and thus Alternative A can be followed. </w:t>
      </w:r>
      <w:ins w:id="43" w:author="CATT (Xiao)_v01" w:date="2024-11-19T07:32:05Z">
        <w:r>
          <w:rPr>
            <w:rFonts w:hint="eastAsia" w:eastAsia="宋体"/>
            <w:kern w:val="2"/>
            <w:lang w:val="en-US" w:eastAsia="zh-CN"/>
          </w:rPr>
          <w:t>Also,</w:t>
        </w:r>
      </w:ins>
      <w:ins w:id="44" w:author="CATT (Xiao)_v01" w:date="2024-11-19T07:36:56Z">
        <w:r>
          <w:rPr>
            <w:rFonts w:hint="eastAsia" w:eastAsia="宋体"/>
            <w:kern w:val="2"/>
            <w:lang w:val="en-US" w:eastAsia="zh-CN"/>
          </w:rPr>
          <w:t xml:space="preserve"> </w:t>
        </w:r>
      </w:ins>
      <w:ins w:id="45" w:author="CATT (Xiao)_v01" w:date="2024-11-19T07:36:57Z">
        <w:r>
          <w:rPr>
            <w:rFonts w:hint="eastAsia" w:eastAsia="宋体"/>
            <w:kern w:val="2"/>
            <w:lang w:val="en-US" w:eastAsia="zh-CN"/>
          </w:rPr>
          <w:t>from rea</w:t>
        </w:r>
      </w:ins>
      <w:ins w:id="46" w:author="CATT (Xiao)_v01" w:date="2024-11-19T07:36:59Z">
        <w:r>
          <w:rPr>
            <w:rFonts w:hint="eastAsia" w:eastAsia="宋体"/>
            <w:kern w:val="2"/>
            <w:lang w:val="en-US" w:eastAsia="zh-CN"/>
          </w:rPr>
          <w:t>dab</w:t>
        </w:r>
      </w:ins>
      <w:ins w:id="47" w:author="CATT (Xiao)_v01" w:date="2024-11-19T07:37:00Z">
        <w:r>
          <w:rPr>
            <w:rFonts w:hint="eastAsia" w:eastAsia="宋体"/>
            <w:kern w:val="2"/>
            <w:lang w:val="en-US" w:eastAsia="zh-CN"/>
          </w:rPr>
          <w:t>ility</w:t>
        </w:r>
      </w:ins>
      <w:ins w:id="48" w:author="CATT (Xiao)_v01" w:date="2024-11-19T07:37:01Z">
        <w:r>
          <w:rPr>
            <w:rFonts w:hint="eastAsia" w:eastAsia="宋体"/>
            <w:kern w:val="2"/>
            <w:lang w:val="en-US" w:eastAsia="zh-CN"/>
          </w:rPr>
          <w:t xml:space="preserve"> pers</w:t>
        </w:r>
      </w:ins>
      <w:ins w:id="49" w:author="CATT (Xiao)_v01" w:date="2024-11-19T07:37:02Z">
        <w:r>
          <w:rPr>
            <w:rFonts w:hint="eastAsia" w:eastAsia="宋体"/>
            <w:kern w:val="2"/>
            <w:lang w:val="en-US" w:eastAsia="zh-CN"/>
          </w:rPr>
          <w:t>pective,</w:t>
        </w:r>
      </w:ins>
      <w:ins w:id="50" w:author="CATT (Xiao)_v01" w:date="2024-11-19T07:32:05Z">
        <w:r>
          <w:rPr>
            <w:rFonts w:hint="eastAsia" w:eastAsia="宋体"/>
            <w:kern w:val="2"/>
            <w:lang w:val="en-US" w:eastAsia="zh-CN"/>
          </w:rPr>
          <w:t xml:space="preserve"> such separation on different cases </w:t>
        </w:r>
      </w:ins>
      <w:ins w:id="51" w:author="CATT (Xiao)_v01" w:date="2024-11-19T07:32:19Z">
        <w:r>
          <w:rPr>
            <w:rFonts w:hint="eastAsia" w:eastAsia="宋体"/>
            <w:kern w:val="2"/>
            <w:lang w:val="en-US" w:eastAsia="zh-CN"/>
          </w:rPr>
          <w:t>l</w:t>
        </w:r>
      </w:ins>
      <w:ins w:id="52" w:author="CATT (Xiao)_v01" w:date="2024-11-19T07:32:20Z">
        <w:r>
          <w:rPr>
            <w:rFonts w:hint="eastAsia" w:eastAsia="宋体"/>
            <w:kern w:val="2"/>
            <w:lang w:val="en-US" w:eastAsia="zh-CN"/>
          </w:rPr>
          <w:t>ooks</w:t>
        </w:r>
      </w:ins>
      <w:ins w:id="53" w:author="CATT (Xiao)_v01" w:date="2024-11-19T07:32:05Z">
        <w:r>
          <w:rPr>
            <w:rFonts w:hint="eastAsia" w:eastAsia="宋体"/>
            <w:kern w:val="2"/>
            <w:lang w:val="en-US" w:eastAsia="zh-CN"/>
          </w:rPr>
          <w:t xml:space="preserve"> more </w:t>
        </w:r>
      </w:ins>
      <w:ins w:id="54" w:author="CATT (Xiao)_v01" w:date="2024-11-19T07:36:17Z">
        <w:r>
          <w:rPr>
            <w:rFonts w:hint="eastAsia" w:eastAsia="宋体"/>
            <w:kern w:val="2"/>
            <w:lang w:val="en-US" w:eastAsia="zh-CN"/>
          </w:rPr>
          <w:t xml:space="preserve">reader </w:t>
        </w:r>
      </w:ins>
      <w:ins w:id="55" w:author="CATT (Xiao)_v01" w:date="2024-11-19T07:32:05Z">
        <w:r>
          <w:rPr>
            <w:rFonts w:hint="eastAsia" w:eastAsia="宋体"/>
            <w:kern w:val="2"/>
            <w:lang w:val="en-US" w:eastAsia="zh-CN"/>
          </w:rPr>
          <w:t>friendly</w:t>
        </w:r>
      </w:ins>
      <w:ins w:id="56" w:author="CATT (Xiao)_v01" w:date="2024-11-19T07:36:26Z">
        <w:r>
          <w:rPr>
            <w:rFonts w:hint="eastAsia" w:eastAsia="宋体"/>
            <w:kern w:val="2"/>
            <w:lang w:val="en-US" w:eastAsia="zh-CN"/>
          </w:rPr>
          <w:t xml:space="preserve"> </w:t>
        </w:r>
      </w:ins>
      <w:ins w:id="57" w:author="CATT (Xiao)_v01" w:date="2024-11-19T07:32:05Z">
        <w:r>
          <w:rPr>
            <w:rFonts w:hint="eastAsia" w:eastAsia="宋体"/>
            <w:kern w:val="2"/>
            <w:lang w:val="en-US" w:eastAsia="zh-CN"/>
          </w:rPr>
          <w:t>to track different handling for different cases, even with comparatively bigger Spec change</w:t>
        </w:r>
      </w:ins>
      <w:ins w:id="58" w:author="CATT (Xiao)_v01" w:date="2024-11-19T07:32:37Z">
        <w:r>
          <w:rPr>
            <w:rFonts w:hint="eastAsia" w:eastAsia="宋体"/>
            <w:kern w:val="2"/>
            <w:lang w:val="en-US" w:eastAsia="zh-CN"/>
          </w:rPr>
          <w:t xml:space="preserve"> than o</w:t>
        </w:r>
      </w:ins>
      <w:ins w:id="59" w:author="CATT (Xiao)_v01" w:date="2024-11-19T07:32:38Z">
        <w:r>
          <w:rPr>
            <w:rFonts w:hint="eastAsia" w:eastAsia="宋体"/>
            <w:kern w:val="2"/>
            <w:lang w:val="en-US" w:eastAsia="zh-CN"/>
          </w:rPr>
          <w:t xml:space="preserve">ther </w:t>
        </w:r>
      </w:ins>
      <w:ins w:id="60" w:author="CATT (Xiao)_v01" w:date="2024-11-19T07:32:39Z">
        <w:r>
          <w:rPr>
            <w:rFonts w:hint="eastAsia" w:eastAsia="宋体"/>
            <w:kern w:val="2"/>
            <w:lang w:val="en-US" w:eastAsia="zh-CN"/>
          </w:rPr>
          <w:t>alterna</w:t>
        </w:r>
      </w:ins>
      <w:ins w:id="61" w:author="CATT (Xiao)_v01" w:date="2024-11-19T07:32:40Z">
        <w:r>
          <w:rPr>
            <w:rFonts w:hint="eastAsia" w:eastAsia="宋体"/>
            <w:kern w:val="2"/>
            <w:lang w:val="en-US" w:eastAsia="zh-CN"/>
          </w:rPr>
          <w:t>tive</w:t>
        </w:r>
      </w:ins>
      <w:ins w:id="62" w:author="CATT (Xiao)_v01" w:date="2024-11-19T07:32:41Z">
        <w:r>
          <w:rPr>
            <w:rFonts w:hint="eastAsia" w:eastAsia="宋体"/>
            <w:kern w:val="2"/>
            <w:lang w:val="en-US" w:eastAsia="zh-CN"/>
          </w:rPr>
          <w:t>s</w:t>
        </w:r>
      </w:ins>
      <w:ins w:id="63" w:author="CATT (Xiao)_v01" w:date="2024-11-19T07:32:35Z">
        <w:r>
          <w:rPr>
            <w:rFonts w:hint="eastAsia" w:eastAsia="宋体"/>
            <w:kern w:val="2"/>
            <w:lang w:val="en-US" w:eastAsia="zh-CN"/>
          </w:rPr>
          <w:t xml:space="preserve">. </w:t>
        </w:r>
      </w:ins>
      <w:r>
        <w:rPr>
          <w:rFonts w:hint="eastAsia" w:eastAsia="宋体"/>
          <w:kern w:val="2"/>
          <w:lang w:val="en-US" w:eastAsia="zh-CN"/>
        </w:rPr>
        <w:t>So Rapporteur suggests to go with Alternative A.</w:t>
      </w:r>
    </w:p>
    <w:p w14:paraId="6A45F4EC">
      <w:pPr>
        <w:widowControl w:val="0"/>
        <w:numPr>
          <w:ilvl w:val="0"/>
          <w:numId w:val="0"/>
        </w:numPr>
        <w:tabs>
          <w:tab w:val="left" w:pos="7350"/>
        </w:tabs>
        <w:overflowPunct/>
        <w:autoSpaceDE/>
        <w:autoSpaceDN/>
        <w:adjustRightInd/>
        <w:spacing w:before="180"/>
        <w:ind w:leftChars="0"/>
        <w:textAlignment w:val="auto"/>
        <w:rPr>
          <w:rFonts w:hint="default" w:eastAsia="宋体"/>
          <w:kern w:val="2"/>
          <w:lang w:val="en-US" w:eastAsia="zh-CN"/>
        </w:rPr>
      </w:pPr>
    </w:p>
    <w:p w14:paraId="1F82767C">
      <w:pPr>
        <w:pStyle w:val="4"/>
        <w:bidi w:val="0"/>
        <w:ind w:left="0" w:leftChars="0" w:firstLine="0" w:firstLineChars="0"/>
        <w:rPr>
          <w:rFonts w:hint="eastAsia" w:ascii="Arial" w:hAnsi="Arial"/>
          <w:b w:val="0"/>
          <w:bCs w:val="0"/>
          <w:sz w:val="20"/>
          <w:szCs w:val="20"/>
          <w:u w:val="single"/>
          <w:lang w:val="en-US" w:eastAsia="zh-CN"/>
        </w:rPr>
      </w:pPr>
      <w:r>
        <w:rPr>
          <w:rFonts w:hint="default" w:ascii="Arial" w:hAnsi="Arial"/>
          <w:b/>
          <w:bCs/>
          <w:sz w:val="20"/>
          <w:szCs w:val="20"/>
          <w:u w:val="single"/>
          <w:lang w:val="en-US" w:eastAsia="zh-CN"/>
        </w:rPr>
        <w:t>[</w:t>
      </w:r>
      <w:r>
        <w:rPr>
          <w:rFonts w:hint="eastAsia" w:ascii="Arial" w:hAnsi="Arial"/>
          <w:b/>
          <w:bCs/>
          <w:sz w:val="20"/>
          <w:szCs w:val="20"/>
          <w:u w:val="single"/>
          <w:lang w:val="en-US" w:eastAsia="zh-CN"/>
        </w:rPr>
        <w:t>Question 1</w:t>
      </w:r>
      <w:r>
        <w:rPr>
          <w:rFonts w:hint="default" w:ascii="Arial" w:hAnsi="Arial"/>
          <w:b/>
          <w:bCs/>
          <w:sz w:val="20"/>
          <w:szCs w:val="20"/>
          <w:u w:val="single"/>
          <w:lang w:val="en-US" w:eastAsia="zh-CN"/>
        </w:rPr>
        <w:t>]</w:t>
      </w:r>
      <w:r>
        <w:rPr>
          <w:rFonts w:hint="default" w:ascii="Arial" w:hAnsi="Arial"/>
          <w:b/>
          <w:bCs/>
          <w:sz w:val="20"/>
          <w:szCs w:val="20"/>
          <w:u w:val="none"/>
          <w:lang w:val="en-US" w:eastAsia="zh-CN"/>
        </w:rPr>
        <w:t xml:space="preserve"> </w:t>
      </w:r>
      <w:r>
        <w:rPr>
          <w:rFonts w:hint="default" w:ascii="Arial" w:hAnsi="Arial"/>
          <w:b w:val="0"/>
          <w:bCs w:val="0"/>
          <w:sz w:val="20"/>
          <w:szCs w:val="20"/>
          <w:u w:val="none"/>
          <w:lang w:val="en-US" w:eastAsia="zh-CN"/>
        </w:rPr>
        <w:t xml:space="preserve">Can </w:t>
      </w:r>
      <w:r>
        <w:rPr>
          <w:rFonts w:hint="eastAsia" w:ascii="Arial" w:hAnsi="Arial"/>
          <w:b w:val="0"/>
          <w:bCs w:val="0"/>
          <w:sz w:val="20"/>
          <w:szCs w:val="20"/>
          <w:u w:val="none"/>
          <w:lang w:val="en-US" w:eastAsia="zh-CN"/>
        </w:rPr>
        <w:t xml:space="preserve">companies accept </w:t>
      </w:r>
      <w:r>
        <w:rPr>
          <w:rFonts w:hint="default" w:ascii="Arial" w:hAnsi="Arial"/>
          <w:b w:val="0"/>
          <w:bCs w:val="0"/>
          <w:sz w:val="20"/>
          <w:szCs w:val="20"/>
          <w:u w:val="none"/>
          <w:lang w:val="en-US" w:eastAsia="zh-CN"/>
        </w:rPr>
        <w:t xml:space="preserve">Alternative </w:t>
      </w:r>
      <w:r>
        <w:rPr>
          <w:rFonts w:hint="eastAsia" w:ascii="Arial" w:hAnsi="Arial"/>
          <w:b w:val="0"/>
          <w:bCs w:val="0"/>
          <w:sz w:val="20"/>
          <w:szCs w:val="20"/>
          <w:u w:val="none"/>
          <w:lang w:val="en-US" w:eastAsia="zh-CN"/>
        </w:rPr>
        <w:t>A above for the MAC Spec change?</w:t>
      </w:r>
    </w:p>
    <w:p w14:paraId="46C646C4">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E537827">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7F95A18">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7E37967C">
      <w:pPr>
        <w:rPr>
          <w:rFonts w:hint="default" w:ascii="Arial" w:hAnsi="Arial" w:eastAsia="宋体" w:cs="Arial"/>
          <w:kern w:val="2"/>
          <w:u w:val="none"/>
          <w:lang w:val="en-US" w:eastAsia="zh-CN"/>
        </w:rPr>
      </w:pPr>
      <w:r>
        <w:rPr>
          <w:rFonts w:hint="default" w:ascii="Arial" w:hAnsi="Arial" w:eastAsia="宋体" w:cs="Arial"/>
          <w:kern w:val="2"/>
          <w:u w:val="none"/>
          <w:lang w:val="en-US" w:eastAsia="zh-CN"/>
        </w:rPr>
        <w:br w:type="page"/>
      </w:r>
    </w:p>
    <w:p w14:paraId="5F5DB0F5">
      <w:pPr>
        <w:pStyle w:val="3"/>
        <w:bidi w:val="0"/>
        <w:ind w:left="800" w:leftChars="0" w:hanging="800" w:firstLineChars="0"/>
        <w:rPr>
          <w:rFonts w:hint="default" w:ascii="Arial" w:hAnsi="Arial"/>
          <w:lang w:val="en-US" w:eastAsia="zh-CN"/>
        </w:rPr>
      </w:pPr>
      <w:r>
        <w:rPr>
          <w:rFonts w:hint="eastAsia" w:ascii="Arial" w:hAnsi="Arial"/>
          <w:lang w:val="en-US" w:eastAsia="zh-CN"/>
        </w:rPr>
        <w:t>2.2</w:t>
      </w:r>
      <w:r>
        <w:rPr>
          <w:rFonts w:hint="eastAsia" w:ascii="Arial" w:hAnsi="Arial"/>
          <w:lang w:val="en-US" w:eastAsia="zh-CN"/>
        </w:rPr>
        <w:tab/>
      </w:r>
      <w:r>
        <w:rPr>
          <w:rFonts w:hint="eastAsia" w:ascii="Arial" w:hAnsi="Arial"/>
          <w:lang w:val="en-US" w:eastAsia="zh-CN"/>
        </w:rPr>
        <w:t>Disc Point 2: How to make the change BC?</w:t>
      </w:r>
    </w:p>
    <w:p w14:paraId="770DFDF3">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Strictly speaking, the existing procedure for </w:t>
      </w:r>
      <w:r>
        <w:rPr>
          <w:rFonts w:hint="default" w:eastAsia="宋体"/>
          <w:i/>
          <w:iCs/>
          <w:kern w:val="2"/>
          <w:lang w:val="en-US" w:eastAsia="ko-KR"/>
        </w:rPr>
        <w:t>HARQ-RTT-TimerDL-NTN</w:t>
      </w:r>
      <w:r>
        <w:rPr>
          <w:rFonts w:hint="eastAsia" w:eastAsia="宋体"/>
          <w:kern w:val="2"/>
          <w:lang w:val="en-US" w:eastAsia="zh-CN"/>
        </w:rPr>
        <w:t xml:space="preserve"> handling is not correct in the case of one-shot HARQ Feedback, meaning that the UE implementation based on the current MAC spec (if any) cannot behave correctly in this case. </w:t>
      </w:r>
    </w:p>
    <w:p w14:paraId="0EDC37DF">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Then after we introduce the MAC correction, there is the backward compatible issue that the new gNB implemented based on the CR including this MAC correction may configure and indicate one-shot HARQ feedback to an </w:t>
      </w:r>
      <w:r>
        <w:rPr>
          <w:rFonts w:hint="default" w:eastAsia="宋体"/>
          <w:kern w:val="2"/>
          <w:lang w:val="en-US" w:eastAsia="zh-CN"/>
        </w:rPr>
        <w:t>“</w:t>
      </w:r>
      <w:r>
        <w:rPr>
          <w:rFonts w:hint="eastAsia" w:eastAsia="宋体"/>
          <w:kern w:val="2"/>
          <w:lang w:val="en-US" w:eastAsia="zh-CN"/>
        </w:rPr>
        <w:t>old</w:t>
      </w:r>
      <w:r>
        <w:rPr>
          <w:rFonts w:hint="default" w:eastAsia="宋体"/>
          <w:kern w:val="2"/>
          <w:lang w:val="en-US" w:eastAsia="zh-CN"/>
        </w:rPr>
        <w:t>”</w:t>
      </w:r>
      <w:r>
        <w:rPr>
          <w:rFonts w:hint="eastAsia" w:eastAsia="宋体"/>
          <w:kern w:val="2"/>
          <w:lang w:val="en-US" w:eastAsia="zh-CN"/>
        </w:rPr>
        <w:t xml:space="preserve"> UE implemented based on the existing MAC spec., in which case the UE behaves mistakenly for the </w:t>
      </w:r>
      <w:r>
        <w:rPr>
          <w:rFonts w:hint="default" w:eastAsia="宋体"/>
          <w:i/>
          <w:iCs/>
          <w:kern w:val="2"/>
          <w:lang w:val="en-US" w:eastAsia="ko-KR"/>
        </w:rPr>
        <w:t>HARQ-RTT-TimerDL-NTN</w:t>
      </w:r>
      <w:r>
        <w:rPr>
          <w:rFonts w:hint="eastAsia" w:eastAsia="宋体"/>
          <w:kern w:val="2"/>
          <w:lang w:val="en-US" w:eastAsia="zh-CN"/>
        </w:rPr>
        <w:t xml:space="preserve"> handling. This makes the change functional NBC. </w:t>
      </w:r>
    </w:p>
    <w:p w14:paraId="42D8D5E6">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 way to avoid such functional NBC issue that Rapporteur can think of is to introduce a new UE capability, for the new gNB to distinguish whether a UE is a new UE implementing this MAC change, or an old UE not implementing this MAC change, so as to determine whether to configure/indicate the UE to perform one-shot HARQ feedback and corresponding </w:t>
      </w:r>
      <w:r>
        <w:rPr>
          <w:rFonts w:hint="default" w:eastAsia="宋体"/>
          <w:i/>
          <w:iCs/>
          <w:kern w:val="2"/>
          <w:lang w:val="en-US" w:eastAsia="ko-KR"/>
        </w:rPr>
        <w:t>HARQ-RTT-TimerDL-NTN</w:t>
      </w:r>
      <w:r>
        <w:rPr>
          <w:rFonts w:hint="eastAsia" w:eastAsia="宋体"/>
          <w:kern w:val="2"/>
          <w:lang w:val="en-US" w:eastAsia="zh-CN"/>
        </w:rPr>
        <w:t xml:space="preserve"> handling in NR NTN. </w:t>
      </w:r>
    </w:p>
    <w:p w14:paraId="3B102CB9">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b/>
          <w:bCs/>
          <w:kern w:val="2"/>
          <w:u w:val="single"/>
          <w:lang w:val="en-US" w:eastAsia="zh-CN"/>
        </w:rPr>
      </w:pPr>
    </w:p>
    <w:p w14:paraId="3DCBE0BA">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w:t>
      </w:r>
      <w:r>
        <w:rPr>
          <w:rFonts w:hint="default"/>
          <w:b/>
          <w:bCs/>
          <w:sz w:val="20"/>
          <w:szCs w:val="20"/>
          <w:u w:val="single"/>
          <w:lang w:val="en-US" w:eastAsia="zh-CN"/>
        </w:rPr>
        <w:t>]</w:t>
      </w:r>
      <w:r>
        <w:rPr>
          <w:rFonts w:hint="default"/>
          <w:sz w:val="20"/>
          <w:szCs w:val="20"/>
          <w:lang w:val="en-US" w:eastAsia="zh-CN"/>
        </w:rPr>
        <w:t xml:space="preserve"> Are companies OK to introduce a new UE capability</w:t>
      </w:r>
      <w:r>
        <w:rPr>
          <w:rFonts w:hint="eastAsia"/>
          <w:sz w:val="20"/>
          <w:szCs w:val="20"/>
          <w:lang w:val="en-US" w:eastAsia="zh-CN"/>
        </w:rPr>
        <w:t>, to make the MAC change BC</w:t>
      </w:r>
      <w:r>
        <w:rPr>
          <w:rFonts w:hint="default"/>
          <w:sz w:val="20"/>
          <w:szCs w:val="20"/>
          <w:lang w:val="en-US" w:eastAsia="zh-CN"/>
        </w:rPr>
        <w:t xml:space="preserve">? Or any other </w:t>
      </w:r>
      <w:r>
        <w:rPr>
          <w:rFonts w:hint="eastAsia"/>
          <w:sz w:val="20"/>
          <w:szCs w:val="20"/>
          <w:lang w:val="en-US" w:eastAsia="zh-CN"/>
        </w:rPr>
        <w:t>suggestion to make the change BC</w:t>
      </w:r>
      <w:r>
        <w:rPr>
          <w:rFonts w:hint="default"/>
          <w:sz w:val="20"/>
          <w:szCs w:val="20"/>
          <w:lang w:val="en-US" w:eastAsia="zh-CN"/>
        </w:rPr>
        <w:t>?</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486367F">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AD018D0">
      <w:pPr>
        <w:widowControl w:val="0"/>
        <w:tabs>
          <w:tab w:val="left" w:pos="7350"/>
        </w:tabs>
        <w:overflowPunct/>
        <w:autoSpaceDE/>
        <w:autoSpaceDN/>
        <w:adjustRightInd/>
        <w:spacing w:before="180"/>
        <w:textAlignment w:val="auto"/>
        <w:rPr>
          <w:rFonts w:hint="eastAsia" w:eastAsia="宋体"/>
          <w:kern w:val="2"/>
          <w:lang w:val="en-US" w:eastAsia="zh-CN"/>
        </w:rPr>
      </w:pPr>
    </w:p>
    <w:p w14:paraId="33F35C15">
      <w:pPr>
        <w:widowControl w:val="0"/>
        <w:tabs>
          <w:tab w:val="left" w:pos="7350"/>
        </w:tabs>
        <w:overflowPunct/>
        <w:autoSpaceDE/>
        <w:autoSpaceDN/>
        <w:adjustRightInd/>
        <w:spacing w:before="180"/>
        <w:textAlignment w:val="auto"/>
        <w:rPr>
          <w:rFonts w:hint="eastAsia" w:eastAsia="宋体"/>
          <w:kern w:val="2"/>
          <w:lang w:val="en-US" w:eastAsia="zh-CN"/>
        </w:rPr>
      </w:pPr>
    </w:p>
    <w:p w14:paraId="2D81C174">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2a</w:t>
      </w:r>
      <w:r>
        <w:rPr>
          <w:rFonts w:hint="default"/>
          <w:b/>
          <w:bCs/>
          <w:sz w:val="20"/>
          <w:szCs w:val="20"/>
          <w:u w:val="single"/>
          <w:lang w:val="en-US" w:eastAsia="zh-CN"/>
        </w:rPr>
        <w:t>]</w:t>
      </w:r>
      <w:r>
        <w:rPr>
          <w:rFonts w:hint="default"/>
          <w:sz w:val="20"/>
          <w:szCs w:val="20"/>
          <w:lang w:val="en-US" w:eastAsia="zh-CN"/>
        </w:rPr>
        <w:t xml:space="preserve"> If companies agree with a new UE capability, </w:t>
      </w:r>
      <w:r>
        <w:rPr>
          <w:rFonts w:hint="eastAsia"/>
          <w:sz w:val="20"/>
          <w:szCs w:val="20"/>
          <w:lang w:val="en-US" w:eastAsia="zh-CN"/>
        </w:rPr>
        <w:t>do</w:t>
      </w:r>
      <w:r>
        <w:rPr>
          <w:rFonts w:hint="default"/>
          <w:sz w:val="20"/>
          <w:szCs w:val="20"/>
          <w:lang w:val="en-US" w:eastAsia="zh-CN"/>
        </w:rPr>
        <w:t xml:space="preserve"> companies </w:t>
      </w:r>
      <w:r>
        <w:rPr>
          <w:rFonts w:hint="eastAsia"/>
          <w:sz w:val="20"/>
          <w:szCs w:val="20"/>
          <w:lang w:val="en-US" w:eastAsia="zh-CN"/>
        </w:rPr>
        <w:t>agree</w:t>
      </w:r>
      <w:r>
        <w:rPr>
          <w:rFonts w:hint="default"/>
          <w:sz w:val="20"/>
          <w:szCs w:val="20"/>
          <w:lang w:val="en-US" w:eastAsia="zh-CN"/>
        </w:rPr>
        <w:t xml:space="preserve"> that this UE capability indicates “whether the UE supports </w:t>
      </w:r>
      <w:r>
        <w:rPr>
          <w:rFonts w:hint="default"/>
          <w:i/>
          <w:iCs/>
          <w:sz w:val="20"/>
          <w:szCs w:val="20"/>
          <w:lang w:val="en-US" w:eastAsia="zh-CN"/>
        </w:rPr>
        <w:t>HARQ-RTT-TimerDL-NTN</w:t>
      </w:r>
      <w:r>
        <w:rPr>
          <w:rFonts w:hint="default"/>
          <w:sz w:val="20"/>
          <w:szCs w:val="20"/>
          <w:lang w:val="en-US" w:eastAsia="zh-CN"/>
        </w:rPr>
        <w:t xml:space="preserve"> handling when one-shot HARQ feedback is indicated in NR NTN”?</w:t>
      </w:r>
    </w:p>
    <w:p w14:paraId="0379F7CE">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A9F5315">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95FABC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249E32B1">
      <w:pPr>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2.3</w:t>
      </w:r>
      <w:r>
        <w:rPr>
          <w:rFonts w:hint="eastAsia" w:ascii="Arial" w:hAnsi="Arial"/>
          <w:lang w:val="en-US" w:eastAsia="zh-CN"/>
        </w:rPr>
        <w:tab/>
      </w:r>
      <w:r>
        <w:rPr>
          <w:rFonts w:hint="eastAsia" w:ascii="Arial" w:hAnsi="Arial"/>
          <w:lang w:val="en-US" w:eastAsia="zh-CN"/>
        </w:rPr>
        <w:t>Disc Point 3: From which release to change?</w:t>
      </w:r>
    </w:p>
    <w:p w14:paraId="4C6381A7">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Some companies want to start the change from Rel-18, but some others think it should be started from Rel-17. Note that from which release to change may also have something to do with the BC aspects discussed above, especially whether companies want to introduce a new UE capability additionally or to have the MAC change only. </w:t>
      </w:r>
    </w:p>
    <w:p w14:paraId="0579B0B1">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3</w:t>
      </w:r>
      <w:r>
        <w:rPr>
          <w:rFonts w:hint="default"/>
          <w:b/>
          <w:bCs/>
          <w:sz w:val="20"/>
          <w:szCs w:val="20"/>
          <w:u w:val="single"/>
          <w:lang w:val="en-US" w:eastAsia="zh-CN"/>
        </w:rPr>
        <w:t>]</w:t>
      </w:r>
      <w:r>
        <w:rPr>
          <w:rFonts w:hint="default"/>
          <w:sz w:val="20"/>
          <w:szCs w:val="20"/>
          <w:lang w:val="en-US" w:eastAsia="zh-CN"/>
        </w:rPr>
        <w:t xml:space="preserve"> </w:t>
      </w:r>
      <w:r>
        <w:rPr>
          <w:rFonts w:hint="eastAsia"/>
          <w:b w:val="0"/>
          <w:bCs w:val="0"/>
          <w:sz w:val="20"/>
          <w:szCs w:val="20"/>
          <w:lang w:val="en-US" w:eastAsia="zh-CN"/>
        </w:rPr>
        <w:t>Based on companies</w:t>
      </w:r>
      <w:r>
        <w:rPr>
          <w:rFonts w:hint="default"/>
          <w:b w:val="0"/>
          <w:bCs w:val="0"/>
          <w:sz w:val="20"/>
          <w:szCs w:val="20"/>
          <w:lang w:val="en-US" w:eastAsia="zh-CN"/>
        </w:rPr>
        <w:t>’</w:t>
      </w:r>
      <w:r>
        <w:rPr>
          <w:rFonts w:hint="eastAsia"/>
          <w:b w:val="0"/>
          <w:bCs w:val="0"/>
          <w:sz w:val="20"/>
          <w:szCs w:val="20"/>
          <w:lang w:val="en-US" w:eastAsia="zh-CN"/>
        </w:rPr>
        <w:t xml:space="preserve"> input to above questions, should the changes (i.e. MAC change and UE capability change, if agreed) be introduced from Rel-17 or Rel-18</w:t>
      </w:r>
      <w:r>
        <w:rPr>
          <w:rFonts w:hint="default"/>
          <w:b w:val="0"/>
          <w:bCs w:val="0"/>
          <w:sz w:val="20"/>
          <w:szCs w:val="20"/>
          <w:lang w:val="en-US" w:eastAsia="zh-CN"/>
        </w:rPr>
        <w:t>?</w:t>
      </w:r>
    </w:p>
    <w:p w14:paraId="34D14F9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2BA397EA">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7802EC6">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12F8F117">
      <w:pPr>
        <w:widowControl w:val="0"/>
        <w:tabs>
          <w:tab w:val="left" w:pos="7350"/>
        </w:tabs>
        <w:overflowPunct/>
        <w:autoSpaceDE/>
        <w:autoSpaceDN/>
        <w:adjustRightInd/>
        <w:spacing w:before="180"/>
        <w:textAlignment w:val="auto"/>
        <w:rPr>
          <w:rFonts w:hint="default" w:eastAsia="宋体"/>
          <w:kern w:val="2"/>
          <w:lang w:val="en-US" w:eastAsia="zh-CN"/>
        </w:rPr>
      </w:pPr>
    </w:p>
    <w:p w14:paraId="26CADE3E">
      <w:pPr>
        <w:rPr>
          <w:rFonts w:hint="eastAsia" w:eastAsia="宋体"/>
          <w:b/>
          <w:bCs/>
          <w:kern w:val="2"/>
          <w:lang w:eastAsia="zh-CN"/>
        </w:rPr>
      </w:pP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27B69BA0">
      <w:pPr>
        <w:widowControl w:val="0"/>
        <w:tabs>
          <w:tab w:val="left" w:pos="7350"/>
        </w:tabs>
        <w:overflowPunct/>
        <w:autoSpaceDE/>
        <w:autoSpaceDN/>
        <w:adjustRightInd/>
        <w:spacing w:before="180"/>
        <w:textAlignment w:val="auto"/>
        <w:rPr>
          <w:rFonts w:hint="eastAsia" w:eastAsia="宋体"/>
          <w:kern w:val="2"/>
          <w:highlight w:val="none"/>
          <w:lang w:val="en-US" w:eastAsia="zh-CN"/>
        </w:rPr>
      </w:pPr>
      <w:r>
        <w:rPr>
          <w:rFonts w:hint="eastAsia" w:eastAsia="宋体"/>
          <w:kern w:val="2"/>
          <w:highlight w:val="none"/>
          <w:lang w:val="en-US" w:eastAsia="zh-CN"/>
        </w:rPr>
        <w:t xml:space="preserve">Coming soon... </w:t>
      </w:r>
    </w:p>
    <w:p w14:paraId="3A183EA4">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5"/>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R2-2409605</w:t>
      </w:r>
      <w:r>
        <w:rPr>
          <w:rFonts w:hint="eastAsia" w:eastAsia="宋体"/>
          <w:kern w:val="2"/>
          <w:lang w:val="en-US" w:eastAsia="zh-CN"/>
        </w:rPr>
        <w:tab/>
      </w:r>
      <w:r>
        <w:rPr>
          <w:rFonts w:hint="eastAsia" w:eastAsia="宋体"/>
          <w:kern w:val="2"/>
          <w:lang w:val="en-US" w:eastAsia="zh-CN"/>
        </w:rPr>
        <w:t>Discussion on remaining issues for one-shot HARQ Feedback in NR NTN</w:t>
      </w:r>
      <w:r>
        <w:rPr>
          <w:rFonts w:hint="eastAsia" w:eastAsia="宋体"/>
          <w:kern w:val="2"/>
          <w:lang w:val="en-US" w:eastAsia="zh-CN"/>
        </w:rPr>
        <w:tab/>
      </w:r>
      <w:r>
        <w:rPr>
          <w:rFonts w:hint="eastAsia" w:eastAsia="宋体"/>
          <w:kern w:val="2"/>
          <w:lang w:val="en-US" w:eastAsia="zh-CN"/>
        </w:rPr>
        <w:t xml:space="preserve">CATT. </w:t>
      </w:r>
    </w:p>
    <w:p w14:paraId="4D73C23E">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R2-2410720</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26F9E871">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R2-2410722</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1D7FDBC4">
      <w:pPr>
        <w:widowControl w:val="0"/>
        <w:numPr>
          <w:ilvl w:val="0"/>
          <w:numId w:val="5"/>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R2-2410879</w:t>
      </w:r>
      <w:r>
        <w:rPr>
          <w:rFonts w:hint="eastAsia" w:eastAsia="宋体"/>
          <w:kern w:val="2"/>
          <w:lang w:val="de-DE" w:eastAsia="zh-CN"/>
        </w:rPr>
        <w:tab/>
      </w:r>
      <w:r>
        <w:rPr>
          <w:rFonts w:hint="eastAsia" w:eastAsia="宋体"/>
          <w:kern w:val="2"/>
          <w:lang w:val="de-DE" w:eastAsia="zh-CN"/>
        </w:rPr>
        <w:t>NTN DRX Timer Handling and URLLC One-Shot HARQ Feedback</w:t>
      </w:r>
      <w:r>
        <w:rPr>
          <w:rFonts w:hint="eastAsia" w:eastAsia="宋体"/>
          <w:kern w:val="2"/>
          <w:lang w:val="de-DE" w:eastAsia="zh-CN"/>
        </w:rPr>
        <w:tab/>
      </w:r>
      <w:r>
        <w:rPr>
          <w:rFonts w:hint="eastAsia" w:eastAsia="宋体"/>
          <w:kern w:val="2"/>
          <w:lang w:val="de-DE" w:eastAsia="zh-CN"/>
        </w:rPr>
        <w:t>Sharp</w:t>
      </w:r>
      <w:bookmarkStart w:id="3" w:name="_Appendix_1:_Citation"/>
      <w:bookmarkEnd w:id="3"/>
      <w:bookmarkStart w:id="4" w:name="_Appendix_1:_Operating"/>
      <w:bookmarkEnd w:id="4"/>
      <w:bookmarkStart w:id="5" w:name="_Appendix:_TP_to"/>
      <w:bookmarkEnd w:id="5"/>
    </w:p>
    <w:p w14:paraId="685860CA">
      <w:pPr>
        <w:widowControl w:val="0"/>
        <w:numPr>
          <w:ilvl w:val="0"/>
          <w:numId w:val="0"/>
        </w:numPr>
        <w:tabs>
          <w:tab w:val="left" w:pos="600"/>
        </w:tabs>
        <w:overflowPunct/>
        <w:autoSpaceDE/>
        <w:autoSpaceDN/>
        <w:adjustRightInd/>
        <w:spacing w:before="180"/>
        <w:ind w:leftChars="0"/>
        <w:textAlignment w:val="auto"/>
        <w:rPr>
          <w:rFonts w:hint="eastAsia" w:eastAsia="宋体"/>
          <w:kern w:val="2"/>
          <w:lang w:val="de-DE" w:eastAsia="zh-CN"/>
        </w:rPr>
      </w:pPr>
    </w:p>
    <w:p w14:paraId="43AFCE31">
      <w:pPr>
        <w:rPr>
          <w:rFonts w:hint="eastAsia" w:eastAsia="宋体"/>
          <w:kern w:val="2"/>
          <w:lang w:val="de-DE" w:eastAsia="zh-CN"/>
        </w:rPr>
      </w:pPr>
      <w:r>
        <w:rPr>
          <w:rFonts w:hint="eastAsia" w:eastAsia="宋体"/>
          <w:kern w:val="2"/>
          <w:lang w:val="de-DE" w:eastAsia="zh-CN"/>
        </w:rPr>
        <w:br w:type="page"/>
      </w:r>
    </w:p>
    <w:p w14:paraId="21994447">
      <w:pPr>
        <w:keepNext/>
        <w:keepLines/>
        <w:pBdr>
          <w:top w:val="single" w:color="auto" w:sz="12" w:space="3"/>
        </w:pBdr>
        <w:spacing w:before="240"/>
        <w:ind w:left="706" w:hanging="705" w:hangingChars="196"/>
        <w:outlineLvl w:val="0"/>
        <w:rPr>
          <w:ins w:id="64" w:author="CATT (Xiao)_v01" w:date="2024-11-19T07:37:46Z"/>
          <w:rFonts w:hint="eastAsia" w:ascii="Arial" w:hAnsi="Arial" w:eastAsia="等线"/>
          <w:sz w:val="36"/>
          <w:lang w:val="en-US" w:eastAsia="zh-CN"/>
        </w:rPr>
      </w:pPr>
      <w:ins w:id="65" w:author="CATT (Xiao)_v01" w:date="2024-11-19T07:37:46Z">
        <w:r>
          <w:rPr>
            <w:rFonts w:hint="eastAsia" w:ascii="Arial" w:hAnsi="Arial" w:eastAsia="等线"/>
            <w:sz w:val="36"/>
            <w:lang w:val="en-US" w:eastAsia="zh-CN"/>
          </w:rPr>
          <w:t>Appendix: Assistance info on RAN1 procedure [1]</w:t>
        </w:r>
      </w:ins>
    </w:p>
    <w:p w14:paraId="51D825E0">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Based on the RAN1 procedure in TS 38.213 (see below Table A.1), an example is shown in [1] and cited as follows. Note that based on RAN1 Spec, it is supported at least by RAN1 Spec that among the HARQ processes configured for one-shot HARQ feedback, only a portion of them are configured with </w:t>
      </w:r>
      <w:bookmarkStart w:id="13" w:name="_GoBack"/>
      <w:bookmarkEnd w:id="13"/>
      <w:r>
        <w:rPr>
          <w:rFonts w:hint="eastAsia" w:eastAsia="宋体"/>
          <w:kern w:val="2"/>
          <w:lang w:val="en-US" w:eastAsia="zh-CN"/>
        </w:rPr>
        <w:t xml:space="preserve">HARQ feedback enabled (and thus need be further filtered out in the PHY as per the following </w:t>
      </w:r>
      <w:r>
        <w:rPr>
          <w:rFonts w:hint="eastAsia" w:eastAsia="宋体"/>
          <w:kern w:val="2"/>
          <w:highlight w:val="green"/>
          <w:lang w:val="en-US" w:eastAsia="zh-CN"/>
        </w:rPr>
        <w:t>green-marked</w:t>
      </w:r>
      <w:r>
        <w:rPr>
          <w:rFonts w:hint="eastAsia" w:eastAsia="宋体"/>
          <w:kern w:val="2"/>
          <w:lang w:val="en-US" w:eastAsia="zh-CN"/>
        </w:rPr>
        <w:t xml:space="preserve"> step in Table A.1). </w:t>
      </w:r>
    </w:p>
    <w:p w14:paraId="07F871B7">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object>
          <v:shape id="_x0000_i1025" o:spt="75" type="#_x0000_t75" style="height:207.25pt;width:485.5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14:paraId="077BD81D">
      <w:pPr>
        <w:widowControl w:val="0"/>
        <w:overflowPunct/>
        <w:autoSpaceDE/>
        <w:autoSpaceDN/>
        <w:adjustRightInd/>
        <w:spacing w:after="0"/>
        <w:jc w:val="center"/>
        <w:textAlignment w:val="auto"/>
        <w:rPr>
          <w:rFonts w:ascii="Arial" w:hAnsi="Arial" w:eastAsia="宋体" w:cs="Arial"/>
          <w:b/>
          <w:kern w:val="2"/>
          <w:sz w:val="21"/>
          <w:szCs w:val="22"/>
          <w:lang w:val="en-US" w:eastAsia="zh-CN"/>
        </w:rPr>
      </w:pPr>
      <w:r>
        <w:rPr>
          <w:rFonts w:ascii="Arial" w:hAnsi="Arial" w:eastAsia="宋体" w:cs="Arial"/>
          <w:b/>
          <w:kern w:val="2"/>
          <w:sz w:val="21"/>
          <w:szCs w:val="22"/>
          <w:lang w:val="en-US" w:eastAsia="zh-CN"/>
        </w:rPr>
        <w:t xml:space="preserve">Table </w:t>
      </w:r>
      <w:r>
        <w:rPr>
          <w:rFonts w:hint="eastAsia" w:ascii="Arial" w:hAnsi="Arial" w:eastAsia="宋体" w:cs="Arial"/>
          <w:b/>
          <w:kern w:val="2"/>
          <w:sz w:val="21"/>
          <w:szCs w:val="22"/>
          <w:lang w:val="en-US" w:eastAsia="zh-CN"/>
        </w:rPr>
        <w:t>A.1</w:t>
      </w:r>
      <w:r>
        <w:rPr>
          <w:rFonts w:ascii="Arial" w:hAnsi="Arial" w:eastAsia="宋体" w:cs="Arial"/>
          <w:b/>
          <w:kern w:val="2"/>
          <w:sz w:val="21"/>
          <w:szCs w:val="22"/>
          <w:lang w:val="en-US" w:eastAsia="zh-CN"/>
        </w:rPr>
        <w:t>: One-shot HARQ feedback procedure in TS 38.213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F4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2FDD655">
            <w:pPr>
              <w:widowControl w:val="0"/>
              <w:overflowPunct/>
              <w:autoSpaceDE/>
              <w:autoSpaceDN/>
              <w:adjustRightInd/>
              <w:spacing w:before="120"/>
              <w:ind w:left="1134" w:hanging="1134"/>
              <w:textAlignment w:val="auto"/>
              <w:outlineLvl w:val="2"/>
              <w:rPr>
                <w:rFonts w:ascii="Arial" w:hAnsi="Arial" w:eastAsia="宋体"/>
                <w:sz w:val="28"/>
                <w:lang w:eastAsia="en-US"/>
              </w:rPr>
            </w:pPr>
            <w:bookmarkStart w:id="6" w:name="_Toc169514637"/>
            <w:bookmarkStart w:id="7" w:name="_Toc29899563"/>
            <w:bookmarkStart w:id="8" w:name="_Toc29894846"/>
            <w:bookmarkStart w:id="9" w:name="_Toc29917300"/>
            <w:bookmarkStart w:id="10" w:name="_Toc36498174"/>
            <w:bookmarkStart w:id="11" w:name="_Toc29899145"/>
            <w:bookmarkStart w:id="12" w:name="_Toc45699200"/>
            <w:r>
              <w:rPr>
                <w:rFonts w:ascii="Arial" w:hAnsi="Arial" w:eastAsia="宋体"/>
                <w:sz w:val="28"/>
                <w:lang w:eastAsia="en-US"/>
              </w:rPr>
              <w:t>9.1.4</w:t>
            </w:r>
            <w:r>
              <w:rPr>
                <w:rFonts w:ascii="Arial" w:hAnsi="Arial" w:eastAsia="宋体"/>
                <w:sz w:val="28"/>
                <w:lang w:eastAsia="en-US"/>
              </w:rPr>
              <w:tab/>
            </w:r>
            <w:r>
              <w:rPr>
                <w:rFonts w:ascii="Arial" w:hAnsi="Arial" w:eastAsia="宋体"/>
                <w:sz w:val="28"/>
                <w:lang w:eastAsia="en-US"/>
              </w:rPr>
              <w:t>Type-3 HARQ-ACK codebook</w:t>
            </w:r>
            <w:r>
              <w:rPr>
                <w:rFonts w:hint="eastAsia" w:ascii="Arial" w:hAnsi="Arial" w:eastAsia="宋体"/>
                <w:sz w:val="28"/>
                <w:lang w:eastAsia="en-US"/>
              </w:rPr>
              <w:t xml:space="preserve"> </w:t>
            </w:r>
            <w:r>
              <w:rPr>
                <w:rFonts w:ascii="Arial" w:hAnsi="Arial" w:eastAsia="宋体"/>
                <w:sz w:val="28"/>
                <w:lang w:eastAsia="en-US"/>
              </w:rPr>
              <w:t>determination</w:t>
            </w:r>
            <w:bookmarkEnd w:id="6"/>
            <w:bookmarkEnd w:id="7"/>
            <w:bookmarkEnd w:id="8"/>
            <w:bookmarkEnd w:id="9"/>
            <w:bookmarkEnd w:id="10"/>
            <w:bookmarkEnd w:id="11"/>
            <w:bookmarkEnd w:id="12"/>
            <w:r>
              <w:rPr>
                <w:rFonts w:ascii="Arial" w:hAnsi="Arial" w:eastAsia="宋体"/>
                <w:sz w:val="28"/>
                <w:lang w:eastAsia="en-US"/>
              </w:rPr>
              <w:t xml:space="preserve"> </w:t>
            </w:r>
          </w:p>
          <w:p w14:paraId="479D0A87">
            <w:pPr>
              <w:widowControl w:val="0"/>
            </w:pPr>
            <w:r>
              <w:rPr>
                <w:lang w:eastAsia="zh-CN"/>
              </w:rPr>
              <w:t xml:space="preserve">If </w:t>
            </w:r>
            <w:r>
              <w:t xml:space="preserve">a UE </w:t>
            </w:r>
            <w:r>
              <w:rPr>
                <w:lang w:eastAsia="zh-CN"/>
              </w:rPr>
              <w:t xml:space="preserve">is provided </w:t>
            </w:r>
            <w:r>
              <w:rPr>
                <w:i/>
                <w:lang w:val="en-US" w:eastAsia="zh-CN"/>
              </w:rPr>
              <w:t xml:space="preserve">pdsch-HARQ-ACK-OneShotFeedback </w:t>
            </w:r>
            <w:r>
              <w:rPr>
                <w:iCs/>
                <w:lang w:eastAsia="zh-CN"/>
              </w:rPr>
              <w:t>or</w:t>
            </w:r>
            <w:r>
              <w:rPr>
                <w:i/>
                <w:lang w:eastAsia="zh-CN"/>
              </w:rPr>
              <w:t xml:space="preserve"> </w:t>
            </w:r>
            <w:r>
              <w:rPr>
                <w:i/>
                <w:iCs/>
                <w:lang w:eastAsia="zh-CN"/>
              </w:rPr>
              <w:t>pdsch-HARQ-ACK-EnhType3ToAddModList</w:t>
            </w:r>
            <w:r>
              <w:rPr>
                <w:iCs/>
              </w:rPr>
              <w:t xml:space="preserve">, </w:t>
            </w:r>
            <w:r>
              <w:t xml:space="preserve">the UE determines </w:t>
            </w:r>
            <m:oMath>
              <m:sSubSup>
                <m:sSubSupPr>
                  <m:ctrlPr>
                    <w:rPr>
                      <w:rFonts w:ascii="Cambria Math" w:hAnsi="Cambria Math"/>
                      <w:lang w:eastAsia="en-US"/>
                    </w:rPr>
                  </m:ctrlPr>
                </m:sSubSupPr>
                <m:e>
                  <m:acc>
                    <m:accPr>
                      <m:chr m:val="̃"/>
                      <m:ctrlPr>
                        <w:rPr>
                          <w:rFonts w:ascii="Cambria Math" w:hAnsi="Cambria Math"/>
                          <w:i/>
                          <w:lang w:eastAsia="en-US"/>
                        </w:rPr>
                      </m:ctrlPr>
                    </m:accPr>
                    <m:e>
                      <m:r>
                        <m:rPr/>
                        <w:rPr>
                          <w:rFonts w:ascii="Cambria Math" w:hAnsi="Cambria Math"/>
                        </w:rPr>
                        <m:t>o</m:t>
                      </m:r>
                      <m:ctrlPr>
                        <w:rPr>
                          <w:rFonts w:ascii="Cambria Math" w:hAnsi="Cambria Math"/>
                          <w:i/>
                          <w:lang w:eastAsia="en-US"/>
                        </w:rPr>
                      </m:ctrlPr>
                    </m:e>
                  </m:acc>
                  <m:ctrlPr>
                    <w:rPr>
                      <w:rFonts w:ascii="Cambria Math" w:hAnsi="Cambria Math"/>
                      <w:lang w:eastAsia="en-US"/>
                    </w:rPr>
                  </m:ctrlPr>
                </m:e>
                <m:sub>
                  <m:r>
                    <m:rPr/>
                    <w:rPr>
                      <w:rFonts w:ascii="Cambria Math" w:hAnsi="Cambria Math"/>
                    </w:rPr>
                    <m:t>0</m:t>
                  </m:r>
                  <m:ctrlPr>
                    <w:rPr>
                      <w:rFonts w:ascii="Cambria Math" w:hAnsi="Cambria Math"/>
                      <w:lang w:eastAsia="en-US"/>
                    </w:rPr>
                  </m:ctrlPr>
                </m:sub>
                <m:sup>
                  <m:r>
                    <m:rPr/>
                    <w:rPr>
                      <w:rFonts w:ascii="Cambria Math" w:hAnsi="Cambria Math"/>
                    </w:rPr>
                    <m:t>ACK</m:t>
                  </m:r>
                  <m:ctrlPr>
                    <w:rPr>
                      <w:rFonts w:ascii="Cambria Math" w:hAnsi="Cambria Math"/>
                      <w:lang w:eastAsia="en-US"/>
                    </w:rPr>
                  </m:ctrlPr>
                </m:sup>
              </m:sSubSup>
              <m:r>
                <m:rPr/>
                <w:rPr>
                  <w:rFonts w:ascii="Cambria Math" w:hAnsi="Cambria Math"/>
                </w:rPr>
                <m:t>,</m:t>
              </m:r>
              <m:sSubSup>
                <m:sSubSupPr>
                  <m:ctrlPr>
                    <w:rPr>
                      <w:rFonts w:ascii="Cambria Math" w:hAnsi="Cambria Math"/>
                      <w:lang w:eastAsia="en-US"/>
                    </w:rPr>
                  </m:ctrlPr>
                </m:sSubSupPr>
                <m:e>
                  <m:acc>
                    <m:accPr>
                      <m:chr m:val="̃"/>
                      <m:ctrlPr>
                        <w:rPr>
                          <w:rFonts w:ascii="Cambria Math" w:hAnsi="Cambria Math"/>
                          <w:i/>
                          <w:lang w:eastAsia="en-US"/>
                        </w:rPr>
                      </m:ctrlPr>
                    </m:accPr>
                    <m:e>
                      <m:r>
                        <m:rPr/>
                        <w:rPr>
                          <w:rFonts w:ascii="Cambria Math" w:hAnsi="Cambria Math"/>
                        </w:rPr>
                        <m:t>o</m:t>
                      </m:r>
                      <m:ctrlPr>
                        <w:rPr>
                          <w:rFonts w:ascii="Cambria Math" w:hAnsi="Cambria Math"/>
                          <w:i/>
                          <w:lang w:eastAsia="en-US"/>
                        </w:rPr>
                      </m:ctrlPr>
                    </m:e>
                  </m:acc>
                  <m:ctrlPr>
                    <w:rPr>
                      <w:rFonts w:ascii="Cambria Math" w:hAnsi="Cambria Math"/>
                      <w:lang w:eastAsia="en-US"/>
                    </w:rPr>
                  </m:ctrlPr>
                </m:e>
                <m:sub>
                  <m:r>
                    <m:rPr/>
                    <w:rPr>
                      <w:rFonts w:ascii="Cambria Math" w:hAnsi="Cambria Math"/>
                    </w:rPr>
                    <m:t>1</m:t>
                  </m:r>
                  <m:ctrlPr>
                    <w:rPr>
                      <w:rFonts w:ascii="Cambria Math" w:hAnsi="Cambria Math"/>
                      <w:lang w:eastAsia="en-US"/>
                    </w:rPr>
                  </m:ctrlPr>
                </m:sub>
                <m:sup>
                  <m:r>
                    <m:rPr/>
                    <w:rPr>
                      <w:rFonts w:ascii="Cambria Math" w:hAnsi="Cambria Math"/>
                    </w:rPr>
                    <m:t>ACK</m:t>
                  </m:r>
                  <m:ctrlPr>
                    <w:rPr>
                      <w:rFonts w:ascii="Cambria Math" w:hAnsi="Cambria Math"/>
                      <w:lang w:eastAsia="en-US"/>
                    </w:rPr>
                  </m:ctrlPr>
                </m:sup>
              </m:sSubSup>
              <m:r>
                <m:rPr/>
                <w:rPr>
                  <w:rFonts w:ascii="Cambria Math" w:hAnsi="Cambria Math"/>
                </w:rPr>
                <m:t>,…,</m:t>
              </m:r>
              <m:sSubSup>
                <m:sSubSupPr>
                  <m:ctrlPr>
                    <w:rPr>
                      <w:rFonts w:ascii="Cambria Math" w:hAnsi="Cambria Math"/>
                      <w:lang w:eastAsia="en-US"/>
                    </w:rPr>
                  </m:ctrlPr>
                </m:sSubSupPr>
                <m:e>
                  <m:acc>
                    <m:accPr>
                      <m:chr m:val="̃"/>
                      <m:ctrlPr>
                        <w:rPr>
                          <w:rFonts w:ascii="Cambria Math" w:hAnsi="Cambria Math"/>
                          <w:i/>
                          <w:lang w:eastAsia="en-US"/>
                        </w:rPr>
                      </m:ctrlPr>
                    </m:accPr>
                    <m:e>
                      <m:r>
                        <m:rPr/>
                        <w:rPr>
                          <w:rFonts w:ascii="Cambria Math" w:hAnsi="Cambria Math"/>
                        </w:rPr>
                        <m:t>o</m:t>
                      </m:r>
                      <m:ctrlPr>
                        <w:rPr>
                          <w:rFonts w:ascii="Cambria Math" w:hAnsi="Cambria Math"/>
                          <w:i/>
                          <w:lang w:eastAsia="en-US"/>
                        </w:rPr>
                      </m:ctrlPr>
                    </m:e>
                  </m:acc>
                  <m:ctrlPr>
                    <w:rPr>
                      <w:rFonts w:ascii="Cambria Math" w:hAnsi="Cambria Math"/>
                      <w:lang w:eastAsia="en-US"/>
                    </w:rPr>
                  </m:ctrlPr>
                </m:e>
                <m:sub>
                  <m:sSub>
                    <m:sSubPr>
                      <m:ctrlPr>
                        <w:rPr>
                          <w:rFonts w:ascii="Cambria Math" w:hAnsi="Cambria Math"/>
                          <w:i/>
                          <w:lang w:eastAsia="en-US"/>
                        </w:rPr>
                      </m:ctrlPr>
                    </m:sSubPr>
                    <m:e>
                      <m:r>
                        <m:rPr/>
                        <w:rPr>
                          <w:rFonts w:ascii="Cambria Math" w:hAnsi="Cambria Math"/>
                        </w:rPr>
                        <m:t>O</m:t>
                      </m:r>
                      <m:ctrlPr>
                        <w:rPr>
                          <w:rFonts w:ascii="Cambria Math" w:hAnsi="Cambria Math"/>
                          <w:i/>
                          <w:lang w:eastAsia="en-US"/>
                        </w:rPr>
                      </m:ctrlPr>
                    </m:e>
                    <m:sub>
                      <m:r>
                        <m:rPr/>
                        <w:rPr>
                          <w:rFonts w:ascii="Cambria Math" w:hAnsi="Cambria Math"/>
                        </w:rPr>
                        <m:t>ACK</m:t>
                      </m:r>
                      <m:ctrlPr>
                        <w:rPr>
                          <w:rFonts w:ascii="Cambria Math" w:hAnsi="Cambria Math"/>
                          <w:i/>
                          <w:lang w:eastAsia="en-US"/>
                        </w:rPr>
                      </m:ctrlPr>
                    </m:sub>
                  </m:sSub>
                  <m:r>
                    <m:rPr/>
                    <w:rPr>
                      <w:rFonts w:ascii="Cambria Math" w:hAnsi="Cambria Math"/>
                    </w:rPr>
                    <m:t>−1</m:t>
                  </m:r>
                  <m:ctrlPr>
                    <w:rPr>
                      <w:rFonts w:ascii="Cambria Math" w:hAnsi="Cambria Math"/>
                      <w:lang w:eastAsia="en-US"/>
                    </w:rPr>
                  </m:ctrlPr>
                </m:sub>
                <m:sup>
                  <m:r>
                    <m:rPr/>
                    <w:rPr>
                      <w:rFonts w:ascii="Cambria Math" w:hAnsi="Cambria Math"/>
                    </w:rPr>
                    <m:t>ACK</m:t>
                  </m:r>
                  <m:ctrlPr>
                    <w:rPr>
                      <w:rFonts w:ascii="Cambria Math" w:hAnsi="Cambria Math"/>
                      <w:lang w:eastAsia="en-US"/>
                    </w:rPr>
                  </m:ctrlPr>
                </m:sup>
              </m:sSubSup>
            </m:oMath>
            <w:r>
              <w:rPr>
                <w:lang w:eastAsia="zh-CN"/>
              </w:rPr>
              <w:t xml:space="preserve"> HARQ-ACK information bits, for a total number of </w:t>
            </w:r>
            <m:oMath>
              <m:sSub>
                <m:sSubPr>
                  <m:ctrlPr>
                    <w:rPr>
                      <w:rFonts w:ascii="Cambria Math" w:hAnsi="Cambria Math"/>
                    </w:rPr>
                  </m:ctrlPr>
                </m:sSubPr>
                <m:e>
                  <m:r>
                    <m:rPr/>
                    <w:rPr>
                      <w:rFonts w:ascii="Cambria Math" w:hAnsi="Cambria Math"/>
                      <w:lang w:eastAsia="zh-CN"/>
                    </w:rPr>
                    <m:t>O</m:t>
                  </m:r>
                  <m:ctrlPr>
                    <w:rPr>
                      <w:rFonts w:ascii="Cambria Math" w:hAnsi="Cambria Math"/>
                    </w:rPr>
                  </m:ctrlPr>
                </m:e>
                <m:sub>
                  <m:r>
                    <m:rPr/>
                    <w:rPr>
                      <w:rFonts w:ascii="Cambria Math" w:hAnsi="Cambria Math"/>
                      <w:lang w:eastAsia="zh-CN"/>
                    </w:rPr>
                    <m:t>ACK</m:t>
                  </m:r>
                  <m:ctrlPr>
                    <w:rPr>
                      <w:rFonts w:ascii="Cambria Math" w:hAnsi="Cambria Math"/>
                    </w:rPr>
                  </m:ctrlP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lang w:eastAsia="en-US"/>
                    </w:rPr>
                  </m:ctrlPr>
                </m:sSubSupPr>
                <m:e>
                  <m:r>
                    <m:rPr/>
                    <w:rPr>
                      <w:rFonts w:ascii="Cambria Math" w:hAnsi="Cambria Math"/>
                    </w:rPr>
                    <m:t>N</m:t>
                  </m:r>
                  <m:ctrlPr>
                    <w:rPr>
                      <w:rFonts w:ascii="Cambria Math" w:hAnsi="Cambria Math"/>
                      <w:i/>
                      <w:lang w:eastAsia="en-US"/>
                    </w:rPr>
                  </m:ctrlPr>
                </m:e>
                <m:sub>
                  <m:r>
                    <m:rPr>
                      <m:sty m:val="p"/>
                    </m:rPr>
                    <w:rPr>
                      <w:rFonts w:ascii="Cambria Math" w:hAnsi="Cambria Math"/>
                    </w:rPr>
                    <m:t>cells</m:t>
                  </m:r>
                  <m:ctrlPr>
                    <w:rPr>
                      <w:rFonts w:ascii="Cambria Math" w:hAnsi="Cambria Math"/>
                      <w:i/>
                      <w:lang w:eastAsia="en-US"/>
                    </w:rPr>
                  </m:ctrlPr>
                </m:sub>
                <m:sup>
                  <m:r>
                    <m:rPr>
                      <m:sty m:val="p"/>
                    </m:rPr>
                    <w:rPr>
                      <w:rFonts w:ascii="Cambria Math" w:hAnsi="Cambria Math"/>
                    </w:rPr>
                    <m:t>DL,ind</m:t>
                  </m:r>
                  <m:ctrlPr>
                    <w:rPr>
                      <w:rFonts w:ascii="Cambria Math" w:hAnsi="Cambria Math"/>
                      <w:i/>
                      <w:lang w:eastAsia="en-US"/>
                    </w:rPr>
                  </m:ctrlPr>
                </m:sup>
              </m:sSubSup>
            </m:oMath>
            <w:r>
              <w:t xml:space="preserve"> and a size of a set of indicated HARQ process numbers </w:t>
            </w:r>
            <m:oMath>
              <m:sSubSup>
                <m:sSubSupPr>
                  <m:ctrlPr>
                    <w:rPr>
                      <w:rFonts w:ascii="Cambria Math" w:hAnsi="Cambria Math"/>
                      <w:i/>
                      <w:lang w:eastAsia="en-US"/>
                    </w:rPr>
                  </m:ctrlPr>
                </m:sSubSupPr>
                <m:e>
                  <m:r>
                    <m:rPr/>
                    <w:rPr>
                      <w:rFonts w:ascii="Cambria Math" w:hAnsi="Cambria Math"/>
                    </w:rPr>
                    <m:t>N</m:t>
                  </m:r>
                  <m:ctrlPr>
                    <w:rPr>
                      <w:rFonts w:ascii="Cambria Math" w:hAnsi="Cambria Math"/>
                      <w:i/>
                      <w:lang w:eastAsia="en-US"/>
                    </w:rPr>
                  </m:ctrlPr>
                </m:e>
                <m:sub>
                  <m:r>
                    <m:rPr>
                      <m:sty m:val="p"/>
                    </m:rPr>
                    <w:rPr>
                      <w:rFonts w:ascii="Cambria Math" w:hAnsi="Cambria Math"/>
                    </w:rPr>
                    <m:t>HARQ,</m:t>
                  </m:r>
                  <m:r>
                    <m:rPr/>
                    <w:rPr>
                      <w:rFonts w:ascii="Cambria Math" w:hAnsi="Cambria Math"/>
                    </w:rPr>
                    <m:t>c</m:t>
                  </m:r>
                  <m:ctrlPr>
                    <w:rPr>
                      <w:rFonts w:ascii="Cambria Math" w:hAnsi="Cambria Math"/>
                      <w:i/>
                      <w:lang w:eastAsia="en-US"/>
                    </w:rPr>
                  </m:ctrlPr>
                </m:sub>
                <m:sup>
                  <m:r>
                    <m:rPr>
                      <m:sty m:val="p"/>
                    </m:rPr>
                    <w:rPr>
                      <w:rFonts w:ascii="Cambria Math" w:hAnsi="Cambria Math"/>
                    </w:rPr>
                    <m:t>DL,ind</m:t>
                  </m:r>
                  <m:ctrlPr>
                    <w:rPr>
                      <w:rFonts w:ascii="Cambria Math" w:hAnsi="Cambria Math"/>
                      <w:i/>
                      <w:lang w:eastAsia="en-US"/>
                    </w:rPr>
                  </m:ctrlP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Each bit from MSB to LSB provided by </w:t>
            </w:r>
            <w:r>
              <w:rPr>
                <w:i/>
                <w:iCs/>
              </w:rPr>
              <w:t>perCC</w:t>
            </w:r>
            <w:r>
              <w:t xml:space="preserve"> corresponds to a serving cell in ascending order of serving cell index, where value ‘1’ or value ‘0’ indicate HARQ-ACK for the corresponding serving cell is included or not included in the Type 3 HARQ-ACK codebook, respectively. Each bit string provided by </w:t>
            </w:r>
            <w:r>
              <w:rPr>
                <w:i/>
                <w:iCs/>
              </w:rPr>
              <w:t>perHARQ</w:t>
            </w:r>
            <w:r>
              <w:t xml:space="preserve"> corresponds to a serving cell in ascending order of serving cell index, and each bit from MSB to LSB within a bit string corresponds to a HARQ process number on a corresponding serving cell in ascending order of HARQ process number, where value ‘1’ or value ‘0’ indicate HARQ-ACK for the corresponding HARQ process number on the corresponding serving cell is included or not included in the Type 3 HARQ-ACK codebook, respectively. If the DCI format does not include the enhanced Type 3 codebook indicator field, the </w:t>
            </w:r>
            <w:r>
              <w:rPr>
                <w:i/>
                <w:iCs/>
              </w:rPr>
              <w:t>pdsch-HARQ-ACK-EnhType3Index</w:t>
            </w:r>
            <w:r>
              <w:t xml:space="preserve"> value is zero.</w:t>
            </w:r>
          </w:p>
          <w:p w14:paraId="5BC517EA">
            <w:pPr>
              <w:widowControl w:val="0"/>
              <w:overflowPunct/>
              <w:autoSpaceDE/>
              <w:autoSpaceDN/>
              <w:adjustRightInd/>
              <w:textAlignment w:val="auto"/>
              <w:rPr>
                <w:rFonts w:eastAsia="宋体"/>
                <w:lang w:eastAsia="zh-CN"/>
              </w:rPr>
            </w:pPr>
            <w:r>
              <w:rPr>
                <w:rFonts w:ascii="Arial" w:hAnsi="Arial" w:eastAsia="宋体" w:cs="Arial"/>
                <w:color w:val="C00000"/>
                <w:lang w:val="zh-CN" w:eastAsia="zh-CN"/>
              </w:rPr>
              <w:t>[…]</w:t>
            </w:r>
          </w:p>
          <w:p w14:paraId="7F1444AE">
            <w:pPr>
              <w:widowControl w:val="0"/>
              <w:overflowPunct/>
              <w:autoSpaceDE/>
              <w:autoSpaceDN/>
              <w:adjustRightInd/>
              <w:textAlignment w:val="auto"/>
              <w:rPr>
                <w:rFonts w:eastAsia="宋体"/>
                <w:lang w:eastAsia="en-US"/>
              </w:rPr>
            </w:pPr>
            <w:r>
              <w:rPr>
                <w:rFonts w:eastAsia="宋体"/>
                <w:lang w:eastAsia="en-US"/>
              </w:rPr>
              <w:t xml:space="preserve">Set </w:t>
            </w:r>
            <m:oMath>
              <m:sSub>
                <m:sSubPr>
                  <m:ctrlPr>
                    <w:rPr>
                      <w:rFonts w:ascii="Cambria Math" w:hAnsi="Cambria Math" w:eastAsia="宋体"/>
                      <w:i/>
                      <w:lang w:eastAsia="en-US"/>
                    </w:rPr>
                  </m:ctrlPr>
                </m:sSubPr>
                <m:e>
                  <m:r>
                    <m:rPr/>
                    <w:rPr>
                      <w:rFonts w:ascii="Cambria Math" w:hAnsi="Cambria Math" w:eastAsia="宋体"/>
                      <w:lang w:eastAsia="en-US"/>
                    </w:rPr>
                    <m:t>NDI</m:t>
                  </m:r>
                  <m:ctrlPr>
                    <w:rPr>
                      <w:rFonts w:ascii="Cambria Math" w:hAnsi="Cambria Math" w:eastAsia="宋体"/>
                      <w:i/>
                      <w:lang w:eastAsia="en-US"/>
                    </w:rPr>
                  </m:ctrlPr>
                </m:e>
                <m:sub>
                  <m:r>
                    <m:rPr>
                      <m:sty m:val="p"/>
                    </m:rPr>
                    <w:rPr>
                      <w:rFonts w:ascii="Cambria Math" w:hAnsi="Cambria Math" w:eastAsia="宋体"/>
                      <w:lang w:eastAsia="en-US"/>
                    </w:rPr>
                    <m:t>HARQ</m:t>
                  </m:r>
                  <m:ctrlPr>
                    <w:rPr>
                      <w:rFonts w:ascii="Cambria Math" w:hAnsi="Cambria Math" w:eastAsia="宋体"/>
                      <w:i/>
                      <w:lang w:eastAsia="en-US"/>
                    </w:rPr>
                  </m:ctrlPr>
                </m:sub>
              </m:sSub>
              <m:r>
                <m:rPr/>
                <w:rPr>
                  <w:rFonts w:ascii="Cambria Math" w:hAnsi="Cambria Math" w:eastAsia="宋体"/>
                  <w:lang w:eastAsia="en-US"/>
                </w:rPr>
                <m:t>=0</m:t>
              </m:r>
            </m:oMath>
            <w:r>
              <w:rPr>
                <w:rFonts w:eastAsia="宋体"/>
                <w:lang w:eastAsia="en-US"/>
              </w:rPr>
              <w:t xml:space="preserve"> if </w:t>
            </w:r>
            <w:r>
              <w:rPr>
                <w:rFonts w:eastAsia="宋体"/>
                <w:i/>
                <w:lang w:eastAsia="en-US"/>
              </w:rPr>
              <w:t>pdsch-HARQ-ACK-OneShotFeedbackNDI</w:t>
            </w:r>
            <w:r>
              <w:rPr>
                <w:rFonts w:eastAsia="宋体"/>
                <w:lang w:eastAsia="en-US"/>
              </w:rPr>
              <w:t xml:space="preserve"> or </w:t>
            </w:r>
            <w:r>
              <w:rPr>
                <w:rFonts w:eastAsia="等线"/>
                <w:i/>
                <w:lang w:eastAsia="zh-CN"/>
              </w:rPr>
              <w:t>pdsch-HARQ-ACK-EnhType3NDI</w:t>
            </w:r>
            <w:r>
              <w:rPr>
                <w:rFonts w:eastAsia="等线"/>
                <w:lang w:eastAsia="zh-CN"/>
              </w:rPr>
              <w:t xml:space="preserve"> </w:t>
            </w:r>
            <w:r>
              <w:rPr>
                <w:rFonts w:eastAsia="宋体"/>
                <w:lang w:eastAsia="en-US"/>
              </w:rPr>
              <w:t xml:space="preserve">is provided; else set </w:t>
            </w:r>
            <m:oMath>
              <m:sSub>
                <m:sSubPr>
                  <m:ctrlPr>
                    <w:rPr>
                      <w:rFonts w:ascii="Cambria Math" w:hAnsi="Cambria Math" w:eastAsia="宋体"/>
                      <w:i/>
                      <w:lang w:eastAsia="en-US"/>
                    </w:rPr>
                  </m:ctrlPr>
                </m:sSubPr>
                <m:e>
                  <m:r>
                    <m:rPr/>
                    <w:rPr>
                      <w:rFonts w:ascii="Cambria Math" w:hAnsi="Cambria Math" w:eastAsia="宋体"/>
                      <w:lang w:eastAsia="en-US"/>
                    </w:rPr>
                    <m:t>NDI</m:t>
                  </m:r>
                  <m:ctrlPr>
                    <w:rPr>
                      <w:rFonts w:ascii="Cambria Math" w:hAnsi="Cambria Math" w:eastAsia="宋体"/>
                      <w:i/>
                      <w:lang w:eastAsia="en-US"/>
                    </w:rPr>
                  </m:ctrlPr>
                </m:e>
                <m:sub>
                  <m:r>
                    <m:rPr>
                      <m:sty m:val="p"/>
                    </m:rPr>
                    <w:rPr>
                      <w:rFonts w:ascii="Cambria Math" w:hAnsi="Cambria Math" w:eastAsia="宋体"/>
                      <w:lang w:eastAsia="en-US"/>
                    </w:rPr>
                    <m:t>HARQ</m:t>
                  </m:r>
                  <m:ctrlPr>
                    <w:rPr>
                      <w:rFonts w:ascii="Cambria Math" w:hAnsi="Cambria Math" w:eastAsia="宋体"/>
                      <w:i/>
                      <w:lang w:eastAsia="en-US"/>
                    </w:rPr>
                  </m:ctrlPr>
                </m:sub>
              </m:sSub>
              <m:r>
                <m:rPr/>
                <w:rPr>
                  <w:rFonts w:ascii="Cambria Math" w:hAnsi="Cambria Math" w:eastAsia="宋体"/>
                  <w:lang w:eastAsia="en-US"/>
                </w:rPr>
                <m:t>=1</m:t>
              </m:r>
            </m:oMath>
            <w:r>
              <w:rPr>
                <w:rFonts w:eastAsia="宋体"/>
                <w:lang w:eastAsia="en-US"/>
              </w:rPr>
              <w:t>.</w:t>
            </w:r>
          </w:p>
          <w:p w14:paraId="479BC431">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ascii="Cambria Math" w:hAnsi="Cambria Math" w:eastAsia="宋体"/>
                  <w:lang w:eastAsia="en-US"/>
                </w:rPr>
                <m:t>c=0</m:t>
              </m:r>
            </m:oMath>
            <w:r>
              <w:rPr>
                <w:rFonts w:eastAsia="宋体"/>
                <w:lang w:eastAsia="en-US"/>
              </w:rPr>
              <w:t xml:space="preserve"> – serving cell index in the set of serving cells</w:t>
            </w:r>
          </w:p>
          <w:p w14:paraId="3DC264BE">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ascii="Cambria Math" w:hAnsi="Cambria Math" w:eastAsia="宋体"/>
                  <w:lang w:eastAsia="en-US"/>
                </w:rPr>
                <m:t>ℎ=0</m:t>
              </m:r>
            </m:oMath>
            <w:r>
              <w:rPr>
                <w:rFonts w:eastAsia="宋体"/>
                <w:lang w:eastAsia="en-US"/>
              </w:rPr>
              <w:t xml:space="preserve"> – HARQ process number index in the set of numbers of HARQ processes</w:t>
            </w:r>
          </w:p>
          <w:p w14:paraId="659F97CD">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ascii="Cambria Math" w:hAnsi="Cambria Math" w:eastAsia="宋体"/>
                  <w:lang w:eastAsia="en-US"/>
                </w:rPr>
                <m:t>t=0</m:t>
              </m:r>
            </m:oMath>
            <w:r>
              <w:rPr>
                <w:rFonts w:eastAsia="宋体"/>
                <w:lang w:eastAsia="en-US"/>
              </w:rPr>
              <w:t xml:space="preserve"> – TB index</w:t>
            </w:r>
          </w:p>
          <w:p w14:paraId="368F77F4">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ascii="Cambria Math" w:hAnsi="Cambria Math" w:eastAsia="宋体"/>
                  <w:lang w:eastAsia="en-US"/>
                </w:rPr>
                <m:t>g=0</m:t>
              </m:r>
            </m:oMath>
            <w:r>
              <w:rPr>
                <w:rFonts w:eastAsia="宋体"/>
                <w:lang w:eastAsia="en-US"/>
              </w:rPr>
              <w:t xml:space="preserve"> – CBG index</w:t>
            </w:r>
          </w:p>
          <w:p w14:paraId="38F9955F">
            <w:pPr>
              <w:widowControl w:val="0"/>
              <w:overflowPunct/>
              <w:autoSpaceDE/>
              <w:autoSpaceDN/>
              <w:adjustRightInd/>
              <w:textAlignment w:val="auto"/>
              <w:rPr>
                <w:rFonts w:eastAsia="宋体"/>
                <w:lang w:eastAsia="zh-CN"/>
              </w:rPr>
            </w:pPr>
            <w:r>
              <w:rPr>
                <w:rFonts w:hint="eastAsia" w:eastAsia="宋体"/>
                <w:lang w:eastAsia="zh-CN"/>
              </w:rPr>
              <w:t xml:space="preserve">Set </w:t>
            </w:r>
            <m:oMath>
              <m:r>
                <m:rPr/>
                <w:rPr>
                  <w:rFonts w:ascii="Cambria Math" w:hAnsi="Cambria Math" w:eastAsia="宋体"/>
                  <w:lang w:eastAsia="en-US"/>
                </w:rPr>
                <m:t>j=0</m:t>
              </m:r>
            </m:oMath>
          </w:p>
          <w:p w14:paraId="59E42D29">
            <w:pPr>
              <w:widowControl w:val="0"/>
              <w:overflowPunct/>
              <w:autoSpaceDE/>
              <w:autoSpaceDN/>
              <w:adjustRightInd/>
              <w:ind w:left="568" w:hanging="284"/>
              <w:textAlignment w:val="auto"/>
              <w:rPr>
                <w:rFonts w:eastAsia="宋体"/>
                <w:lang w:val="zh-CN" w:eastAsia="en-US"/>
              </w:rPr>
            </w:pPr>
            <w:r>
              <w:rPr>
                <w:rFonts w:eastAsia="宋体"/>
                <w:lang w:val="zh-CN" w:eastAsia="en-US"/>
              </w:rPr>
              <w:t xml:space="preserve">while </w:t>
            </w:r>
            <m:oMath>
              <m:sSubSup>
                <m:sSubSupPr>
                  <m:ctrlPr>
                    <w:rPr>
                      <w:rFonts w:ascii="Cambria Math" w:hAnsi="Cambria Math" w:eastAsia="宋体"/>
                      <w:i/>
                      <w:lang w:val="zh-CN" w:eastAsia="en-US"/>
                    </w:rPr>
                  </m:ctrlPr>
                </m:sSubSupPr>
                <m:e>
                  <m:r>
                    <m:rPr/>
                    <w:rPr>
                      <w:rFonts w:ascii="Cambria Math" w:hAnsi="Cambria Math" w:eastAsia="宋体"/>
                      <w:lang w:val="zh-CN" w:eastAsia="en-US"/>
                    </w:rPr>
                    <m:t>c&lt;N</m:t>
                  </m:r>
                  <m:ctrlPr>
                    <w:rPr>
                      <w:rFonts w:ascii="Cambria Math" w:hAnsi="Cambria Math" w:eastAsia="宋体"/>
                      <w:i/>
                      <w:lang w:val="zh-CN" w:eastAsia="en-US"/>
                    </w:rPr>
                  </m:ctrlPr>
                </m:e>
                <m:sub>
                  <m:r>
                    <m:rPr>
                      <m:sty m:val="p"/>
                    </m:rPr>
                    <w:rPr>
                      <w:rFonts w:ascii="Cambria Math" w:hAnsi="Cambria Math" w:eastAsia="宋体"/>
                      <w:lang w:val="zh-CN" w:eastAsia="en-US"/>
                    </w:rPr>
                    <m:t>cells</m:t>
                  </m:r>
                  <m:ctrlPr>
                    <w:rPr>
                      <w:rFonts w:ascii="Cambria Math" w:hAnsi="Cambria Math" w:eastAsia="宋体"/>
                      <w:i/>
                      <w:lang w:val="zh-CN" w:eastAsia="en-US"/>
                    </w:rPr>
                  </m:ctrlPr>
                </m:sub>
                <m:sup>
                  <m:r>
                    <m:rPr>
                      <m:sty m:val="p"/>
                    </m:rPr>
                    <w:rPr>
                      <w:rFonts w:ascii="Cambria Math" w:hAnsi="Cambria Math" w:eastAsia="宋体"/>
                      <w:lang w:val="zh-CN" w:eastAsia="en-US"/>
                    </w:rPr>
                    <m:t>DL</m:t>
                  </m:r>
                  <m:ctrlPr>
                    <w:rPr>
                      <w:rFonts w:ascii="Cambria Math" w:hAnsi="Cambria Math" w:eastAsia="宋体"/>
                      <w:i/>
                      <w:lang w:val="zh-CN" w:eastAsia="en-US"/>
                    </w:rPr>
                  </m:ctrlPr>
                </m:sup>
              </m:sSubSup>
            </m:oMath>
          </w:p>
          <w:p w14:paraId="21A55AF5">
            <w:pPr>
              <w:widowControl w:val="0"/>
              <w:overflowPunct/>
              <w:autoSpaceDE/>
              <w:autoSpaceDN/>
              <w:adjustRightInd/>
              <w:ind w:left="851" w:hanging="284"/>
              <w:textAlignment w:val="auto"/>
              <w:rPr>
                <w:rFonts w:eastAsia="宋体"/>
                <w:lang w:val="zh-CN" w:eastAsia="en-US"/>
              </w:rPr>
            </w:pPr>
            <w:r>
              <w:rPr>
                <w:rFonts w:eastAsia="宋体"/>
                <w:lang w:val="zh-CN" w:eastAsia="en-US"/>
              </w:rPr>
              <w:t xml:space="preserve">while </w:t>
            </w:r>
            <m:oMath>
              <m:r>
                <m:rPr/>
                <w:rPr>
                  <w:rFonts w:ascii="Cambria Math" w:hAnsi="Cambria Math" w:eastAsia="宋体"/>
                  <w:lang w:val="zh-CN" w:eastAsia="en-US"/>
                </w:rPr>
                <m:t>ℎ&lt;</m:t>
              </m:r>
              <m:sSubSup>
                <m:sSubSupPr>
                  <m:ctrlPr>
                    <w:rPr>
                      <w:rFonts w:ascii="Cambria Math" w:hAnsi="Cambria Math" w:eastAsia="宋体"/>
                      <w:i/>
                      <w:lang w:val="zh-CN" w:eastAsia="en-US"/>
                    </w:rPr>
                  </m:ctrlPr>
                </m:sSubSupPr>
                <m:e>
                  <m:r>
                    <m:rPr/>
                    <w:rPr>
                      <w:rFonts w:ascii="Cambria Math" w:hAnsi="Cambria Math" w:eastAsia="宋体"/>
                      <w:lang w:val="zh-CN" w:eastAsia="en-US"/>
                    </w:rPr>
                    <m:t>N</m:t>
                  </m:r>
                  <m:ctrlPr>
                    <w:rPr>
                      <w:rFonts w:ascii="Cambria Math" w:hAnsi="Cambria Math" w:eastAsia="宋体"/>
                      <w:i/>
                      <w:lang w:val="zh-CN" w:eastAsia="en-US"/>
                    </w:rPr>
                  </m:ctrlPr>
                </m:e>
                <m:sub>
                  <m:r>
                    <m:rPr>
                      <m:sty m:val="p"/>
                    </m:rPr>
                    <w:rPr>
                      <w:rFonts w:ascii="Cambria Math" w:hAnsi="Cambria Math" w:eastAsia="宋体"/>
                      <w:lang w:val="zh-CN" w:eastAsia="en-US"/>
                    </w:rPr>
                    <m:t>HARQ,</m:t>
                  </m:r>
                  <m:r>
                    <m:rPr/>
                    <w:rPr>
                      <w:rFonts w:ascii="Cambria Math" w:hAnsi="Cambria Math" w:eastAsia="宋体"/>
                      <w:lang w:val="zh-CN" w:eastAsia="en-US"/>
                    </w:rPr>
                    <m:t>c</m:t>
                  </m:r>
                  <m:ctrlPr>
                    <w:rPr>
                      <w:rFonts w:ascii="Cambria Math" w:hAnsi="Cambria Math" w:eastAsia="宋体"/>
                      <w:i/>
                      <w:lang w:val="zh-CN" w:eastAsia="en-US"/>
                    </w:rPr>
                  </m:ctrlPr>
                </m:sub>
                <m:sup>
                  <m:r>
                    <m:rPr>
                      <m:sty m:val="p"/>
                    </m:rPr>
                    <w:rPr>
                      <w:rFonts w:ascii="Cambria Math" w:hAnsi="Cambria Math" w:eastAsia="宋体"/>
                      <w:lang w:val="zh-CN" w:eastAsia="en-US"/>
                    </w:rPr>
                    <m:t>DL</m:t>
                  </m:r>
                  <m:ctrlPr>
                    <w:rPr>
                      <w:rFonts w:ascii="Cambria Math" w:hAnsi="Cambria Math" w:eastAsia="宋体"/>
                      <w:i/>
                      <w:lang w:val="zh-CN" w:eastAsia="en-US"/>
                    </w:rPr>
                  </m:ctrlPr>
                </m:sup>
              </m:sSubSup>
            </m:oMath>
          </w:p>
          <w:p w14:paraId="5F9F3368">
            <w:pPr>
              <w:widowControl w:val="0"/>
              <w:overflowPunct/>
              <w:autoSpaceDE/>
              <w:autoSpaceDN/>
              <w:adjustRightInd/>
              <w:ind w:left="851"/>
              <w:textAlignment w:val="auto"/>
              <w:rPr>
                <w:rFonts w:eastAsia="宋体"/>
                <w:lang w:eastAsia="en-US"/>
              </w:rPr>
            </w:pPr>
            <w:r>
              <w:rPr>
                <w:rFonts w:eastAsia="宋体"/>
                <w:highlight w:val="green"/>
                <w:lang w:eastAsia="en-US"/>
              </w:rPr>
              <w:t xml:space="preserve">if </w:t>
            </w:r>
            <w:r>
              <w:rPr>
                <w:rFonts w:eastAsia="宋体"/>
                <w:i/>
                <w:iCs/>
                <w:highlight w:val="green"/>
                <w:lang w:eastAsia="en-US"/>
              </w:rPr>
              <w:t>downlinkHARQ-FeedbackDisabled</w:t>
            </w:r>
            <w:r>
              <w:rPr>
                <w:rFonts w:eastAsia="宋体"/>
                <w:highlight w:val="green"/>
                <w:lang w:eastAsia="en-US"/>
              </w:rPr>
              <w:t xml:space="preserve"> is not provided, or is provided and indicates enabled HARQ-ACK information for </w:t>
            </w:r>
            <m:oMath>
              <m:r>
                <m:rPr/>
                <w:rPr>
                  <w:rFonts w:ascii="Cambria Math" w:hAnsi="Cambria Math" w:eastAsia="宋体"/>
                  <w:highlight w:val="green"/>
                  <w:lang w:eastAsia="en-US"/>
                </w:rPr>
                <m:t>ℎ</m:t>
              </m:r>
            </m:oMath>
            <w:r>
              <w:rPr>
                <w:rFonts w:eastAsia="宋体"/>
                <w:highlight w:val="green"/>
                <w:lang w:eastAsia="en-US"/>
              </w:rPr>
              <w:t xml:space="preserve">, or </w:t>
            </w:r>
            <w:r>
              <w:rPr>
                <w:rFonts w:eastAsia="宋体"/>
                <w:i/>
                <w:iCs/>
                <w:highlight w:val="green"/>
                <w:lang w:eastAsia="en-US"/>
              </w:rPr>
              <w:t>harq-feedbackEnablingforSPSactive</w:t>
            </w:r>
            <w:r>
              <w:rPr>
                <w:rFonts w:eastAsia="宋体"/>
                <w:highlight w:val="green"/>
                <w:lang w:eastAsia="en-US"/>
              </w:rPr>
              <w:t xml:space="preserve"> is provided and enabled and </w:t>
            </w:r>
            <m:oMath>
              <m:r>
                <m:rPr/>
                <w:rPr>
                  <w:rFonts w:ascii="Cambria Math" w:hAnsi="Cambria Math" w:eastAsia="宋体"/>
                  <w:highlight w:val="green"/>
                  <w:lang w:eastAsia="en-US"/>
                </w:rPr>
                <m:t>ℎ</m:t>
              </m:r>
            </m:oMath>
            <w:r>
              <w:rPr>
                <w:rFonts w:eastAsia="宋体"/>
                <w:highlight w:val="green"/>
                <w:lang w:eastAsia="en-US"/>
              </w:rPr>
              <w:t xml:space="preserve"> corresponds to a transport block in a first SPS PDSCH reception after an activation of SPS PDSCH receptions</w:t>
            </w:r>
          </w:p>
          <w:p w14:paraId="798404C7">
            <w:pPr>
              <w:widowControl w:val="0"/>
              <w:overflowPunct/>
              <w:autoSpaceDE/>
              <w:autoSpaceDN/>
              <w:adjustRightInd/>
              <w:ind w:left="1418" w:hanging="284"/>
              <w:textAlignment w:val="auto"/>
              <w:rPr>
                <w:rFonts w:eastAsia="宋体"/>
                <w:lang w:eastAsia="zh-CN"/>
              </w:rPr>
            </w:pPr>
            <w:r>
              <w:rPr>
                <w:rFonts w:eastAsia="宋体"/>
                <w:lang w:eastAsia="en-US"/>
              </w:rPr>
              <w:t xml:space="preserve">if </w:t>
            </w:r>
            <m:oMath>
              <m:sSub>
                <m:sSubPr>
                  <m:ctrlPr>
                    <w:rPr>
                      <w:rFonts w:ascii="Cambria Math" w:hAnsi="Cambria Math" w:eastAsia="宋体"/>
                      <w:lang w:eastAsia="en-US"/>
                    </w:rPr>
                  </m:ctrlPr>
                </m:sSubPr>
                <m:e>
                  <m:r>
                    <m:rPr/>
                    <w:rPr>
                      <w:rFonts w:ascii="Cambria Math" w:hAnsi="Cambria Math" w:eastAsia="宋体"/>
                      <w:lang w:eastAsia="en-US"/>
                    </w:rPr>
                    <m:t>NDI</m:t>
                  </m:r>
                  <m:ctrlPr>
                    <w:rPr>
                      <w:rFonts w:ascii="Cambria Math" w:hAnsi="Cambria Math" w:eastAsia="宋体"/>
                      <w:lang w:eastAsia="en-US"/>
                    </w:rPr>
                  </m:ctrlPr>
                </m:e>
                <m:sub>
                  <m:r>
                    <m:rPr>
                      <m:sty m:val="p"/>
                    </m:rPr>
                    <w:rPr>
                      <w:rFonts w:ascii="Cambria Math" w:hAnsi="Cambria Math" w:eastAsia="宋体"/>
                      <w:lang w:eastAsia="en-US"/>
                    </w:rPr>
                    <m:t>HARQ</m:t>
                  </m:r>
                  <m:ctrlPr>
                    <w:rPr>
                      <w:rFonts w:ascii="Cambria Math" w:hAnsi="Cambria Math" w:eastAsia="宋体"/>
                      <w:lang w:eastAsia="en-US"/>
                    </w:rPr>
                  </m:ctrlPr>
                </m:sub>
              </m:sSub>
              <m:r>
                <m:rPr>
                  <m:sty m:val="p"/>
                </m:rPr>
                <w:rPr>
                  <w:rFonts w:ascii="Cambria Math" w:hAnsi="Cambria Math" w:eastAsia="宋体"/>
                  <w:lang w:eastAsia="en-US"/>
                </w:rPr>
                <m:t>=0</m:t>
              </m:r>
            </m:oMath>
          </w:p>
          <w:p w14:paraId="58B84AFD">
            <w:pPr>
              <w:widowControl w:val="0"/>
              <w:overflowPunct/>
              <w:autoSpaceDE/>
              <w:autoSpaceDN/>
              <w:adjustRightInd/>
              <w:ind w:left="1702" w:hanging="284"/>
              <w:textAlignment w:val="auto"/>
              <w:rPr>
                <w:rFonts w:eastAsia="宋体"/>
                <w:lang w:eastAsia="zh-CN"/>
              </w:rPr>
            </w:pPr>
            <w:r>
              <w:rPr>
                <w:rFonts w:eastAsia="宋体"/>
                <w:lang w:eastAsia="en-US"/>
              </w:rPr>
              <w:t xml:space="preserve">if </w:t>
            </w:r>
            <m:oMath>
              <m:sSubSup>
                <m:sSubSupPr>
                  <m:ctrlPr>
                    <w:rPr>
                      <w:rFonts w:ascii="Cambria Math" w:hAnsi="Cambria Math" w:eastAsia="宋体"/>
                      <w:i/>
                      <w:lang w:eastAsia="en-US"/>
                    </w:rPr>
                  </m:ctrlPr>
                </m:sSubSupPr>
                <m:e>
                  <m:r>
                    <m:rPr/>
                    <w:rPr>
                      <w:rFonts w:ascii="Cambria Math" w:hAnsi="Cambria Math" w:eastAsia="宋体"/>
                      <w:lang w:eastAsia="en-US"/>
                    </w:rPr>
                    <m:t>N</m:t>
                  </m:r>
                  <m:ctrlPr>
                    <w:rPr>
                      <w:rFonts w:ascii="Cambria Math" w:hAnsi="Cambria Math" w:eastAsia="宋体"/>
                      <w:i/>
                      <w:lang w:eastAsia="en-US"/>
                    </w:rPr>
                  </m:ctrlPr>
                </m:e>
                <m:sub>
                  <m:r>
                    <m:rPr>
                      <m:sty m:val="p"/>
                    </m:rPr>
                    <w:rPr>
                      <w:rFonts w:ascii="Cambria Math" w:hAnsi="Cambria Math" w:eastAsia="宋体"/>
                      <w:lang w:eastAsia="en-US"/>
                    </w:rPr>
                    <m:t>HARQ−ACK,</m:t>
                  </m:r>
                  <m:r>
                    <m:rPr/>
                    <w:rPr>
                      <w:rFonts w:ascii="Cambria Math" w:hAnsi="Cambria Math" w:eastAsia="宋体"/>
                      <w:lang w:eastAsia="en-US"/>
                    </w:rPr>
                    <m:t>c</m:t>
                  </m:r>
                  <m:ctrlPr>
                    <w:rPr>
                      <w:rFonts w:ascii="Cambria Math" w:hAnsi="Cambria Math" w:eastAsia="宋体"/>
                      <w:i/>
                      <w:lang w:eastAsia="en-US"/>
                    </w:rPr>
                  </m:ctrlPr>
                </m:sub>
                <m:sup>
                  <m:r>
                    <m:rPr>
                      <m:sty m:val="p"/>
                    </m:rPr>
                    <w:rPr>
                      <w:rFonts w:ascii="Cambria Math" w:hAnsi="Cambria Math" w:eastAsia="宋体"/>
                      <w:lang w:eastAsia="en-US"/>
                    </w:rPr>
                    <m:t>CBG/TB,max</m:t>
                  </m:r>
                  <m:ctrlPr>
                    <w:rPr>
                      <w:rFonts w:ascii="Cambria Math" w:hAnsi="Cambria Math" w:eastAsia="宋体"/>
                      <w:i/>
                      <w:lang w:eastAsia="en-US"/>
                    </w:rPr>
                  </m:ctrlPr>
                </m:sup>
              </m:sSubSup>
              <m:r>
                <m:rPr/>
                <w:rPr>
                  <w:rFonts w:ascii="Cambria Math" w:hAnsi="Cambria Math" w:eastAsia="宋体"/>
                  <w:lang w:eastAsia="en-US"/>
                </w:rPr>
                <m:t>&gt;0</m:t>
              </m:r>
            </m:oMath>
          </w:p>
          <w:p w14:paraId="3121C020">
            <w:pPr>
              <w:widowControl w:val="0"/>
              <w:overflowPunct/>
              <w:autoSpaceDE/>
              <w:autoSpaceDN/>
              <w:adjustRightInd/>
              <w:ind w:left="1701"/>
              <w:textAlignment w:val="auto"/>
              <w:rPr>
                <w:rFonts w:eastAsia="宋体"/>
                <w:lang w:eastAsia="zh-CN"/>
              </w:rPr>
            </w:pPr>
            <w:r>
              <w:rPr>
                <w:rFonts w:eastAsia="宋体"/>
                <w:lang w:eastAsia="en-US"/>
              </w:rPr>
              <w:t xml:space="preserve">while </w:t>
            </w:r>
            <m:oMath>
              <m:r>
                <m:rPr/>
                <w:rPr>
                  <w:rFonts w:ascii="Cambria Math" w:hAnsi="Cambria Math" w:eastAsia="宋体"/>
                  <w:lang w:eastAsia="en-US"/>
                </w:rPr>
                <m:t>t&lt;</m:t>
              </m:r>
              <m:sSubSup>
                <m:sSubSupPr>
                  <m:ctrlPr>
                    <w:rPr>
                      <w:rFonts w:ascii="Cambria Math" w:hAnsi="Cambria Math" w:eastAsia="宋体"/>
                      <w:i/>
                      <w:lang w:eastAsia="en-US"/>
                    </w:rPr>
                  </m:ctrlPr>
                </m:sSubSupPr>
                <m:e>
                  <m:r>
                    <m:rPr/>
                    <w:rPr>
                      <w:rFonts w:ascii="Cambria Math" w:hAnsi="Cambria Math" w:eastAsia="宋体"/>
                      <w:lang w:eastAsia="en-US"/>
                    </w:rPr>
                    <m:t>N</m:t>
                  </m:r>
                  <m:ctrlPr>
                    <w:rPr>
                      <w:rFonts w:ascii="Cambria Math" w:hAnsi="Cambria Math" w:eastAsia="宋体"/>
                      <w:i/>
                      <w:lang w:eastAsia="en-US"/>
                    </w:rPr>
                  </m:ctrlPr>
                </m:e>
                <m:sub>
                  <m:r>
                    <m:rPr>
                      <m:sty m:val="p"/>
                    </m:rPr>
                    <w:rPr>
                      <w:rFonts w:ascii="Cambria Math" w:hAnsi="Cambria Math" w:eastAsia="宋体"/>
                      <w:lang w:eastAsia="en-US"/>
                    </w:rPr>
                    <m:t>TB,</m:t>
                  </m:r>
                  <m:r>
                    <m:rPr/>
                    <w:rPr>
                      <w:rFonts w:ascii="Cambria Math" w:hAnsi="Cambria Math" w:eastAsia="宋体"/>
                      <w:lang w:eastAsia="en-US"/>
                    </w:rPr>
                    <m:t>c</m:t>
                  </m:r>
                  <m:ctrlPr>
                    <w:rPr>
                      <w:rFonts w:ascii="Cambria Math" w:hAnsi="Cambria Math" w:eastAsia="宋体"/>
                      <w:i/>
                      <w:lang w:eastAsia="en-US"/>
                    </w:rPr>
                  </m:ctrlPr>
                </m:sub>
                <m:sup>
                  <m:r>
                    <m:rPr>
                      <m:sty m:val="p"/>
                    </m:rPr>
                    <w:rPr>
                      <w:rFonts w:ascii="Cambria Math" w:hAnsi="Cambria Math" w:eastAsia="宋体"/>
                      <w:lang w:eastAsia="en-US"/>
                    </w:rPr>
                    <m:t>DL</m:t>
                  </m:r>
                  <m:ctrlPr>
                    <w:rPr>
                      <w:rFonts w:ascii="Cambria Math" w:hAnsi="Cambria Math" w:eastAsia="宋体"/>
                      <w:i/>
                      <w:lang w:eastAsia="en-US"/>
                    </w:rPr>
                  </m:ctrlPr>
                </m:sup>
              </m:sSubSup>
            </m:oMath>
          </w:p>
          <w:p w14:paraId="76D45AE5">
            <w:pPr>
              <w:widowControl w:val="0"/>
              <w:overflowPunct/>
              <w:autoSpaceDE/>
              <w:autoSpaceDN/>
              <w:adjustRightInd/>
              <w:ind w:left="1985"/>
              <w:textAlignment w:val="auto"/>
              <w:rPr>
                <w:rFonts w:eastAsia="宋体"/>
                <w:lang w:eastAsia="en-US"/>
              </w:rPr>
            </w:pPr>
            <w:r>
              <w:rPr>
                <w:rFonts w:eastAsia="宋体"/>
                <w:lang w:eastAsia="en-US"/>
              </w:rPr>
              <w:t xml:space="preserve">while </w:t>
            </w:r>
            <m:oMath>
              <m:r>
                <m:rPr/>
                <w:rPr>
                  <w:rFonts w:ascii="Cambria Math" w:hAnsi="Cambria Math" w:eastAsia="宋体"/>
                  <w:lang w:eastAsia="en-US"/>
                </w:rPr>
                <m:t>g&lt;</m:t>
              </m:r>
              <m:sSubSup>
                <m:sSubSupPr>
                  <m:ctrlPr>
                    <w:rPr>
                      <w:rFonts w:ascii="Cambria Math" w:hAnsi="Cambria Math" w:eastAsia="宋体"/>
                      <w:i/>
                      <w:lang w:eastAsia="en-US"/>
                    </w:rPr>
                  </m:ctrlPr>
                </m:sSubSupPr>
                <m:e>
                  <m:r>
                    <m:rPr/>
                    <w:rPr>
                      <w:rFonts w:ascii="Cambria Math" w:hAnsi="Cambria Math" w:eastAsia="宋体"/>
                      <w:lang w:eastAsia="en-US"/>
                    </w:rPr>
                    <m:t>N</m:t>
                  </m:r>
                  <m:ctrlPr>
                    <w:rPr>
                      <w:rFonts w:ascii="Cambria Math" w:hAnsi="Cambria Math" w:eastAsia="宋体"/>
                      <w:i/>
                      <w:lang w:eastAsia="en-US"/>
                    </w:rPr>
                  </m:ctrlPr>
                </m:e>
                <m:sub>
                  <m:r>
                    <m:rPr>
                      <m:sty m:val="p"/>
                    </m:rPr>
                    <w:rPr>
                      <w:rFonts w:ascii="Cambria Math" w:hAnsi="Cambria Math" w:eastAsia="宋体"/>
                      <w:lang w:eastAsia="en-US"/>
                    </w:rPr>
                    <m:t>HARQ−ACK,</m:t>
                  </m:r>
                  <m:r>
                    <m:rPr/>
                    <w:rPr>
                      <w:rFonts w:ascii="Cambria Math" w:hAnsi="Cambria Math" w:eastAsia="宋体"/>
                      <w:lang w:eastAsia="en-US"/>
                    </w:rPr>
                    <m:t>c</m:t>
                  </m:r>
                  <m:ctrlPr>
                    <w:rPr>
                      <w:rFonts w:ascii="Cambria Math" w:hAnsi="Cambria Math" w:eastAsia="宋体"/>
                      <w:i/>
                      <w:lang w:eastAsia="en-US"/>
                    </w:rPr>
                  </m:ctrlPr>
                </m:sub>
                <m:sup>
                  <m:r>
                    <m:rPr>
                      <m:sty m:val="p"/>
                    </m:rPr>
                    <w:rPr>
                      <w:rFonts w:ascii="Cambria Math" w:hAnsi="Cambria Math" w:eastAsia="宋体"/>
                      <w:lang w:eastAsia="en-US"/>
                    </w:rPr>
                    <m:t>CBG/TB,max</m:t>
                  </m:r>
                  <m:ctrlPr>
                    <w:rPr>
                      <w:rFonts w:ascii="Cambria Math" w:hAnsi="Cambria Math" w:eastAsia="宋体"/>
                      <w:i/>
                      <w:lang w:eastAsia="en-US"/>
                    </w:rPr>
                  </m:ctrlPr>
                </m:sup>
              </m:sSubSup>
            </m:oMath>
          </w:p>
          <w:p w14:paraId="4BB00A23">
            <w:pPr>
              <w:widowControl w:val="0"/>
              <w:overflowPunct/>
              <w:autoSpaceDE/>
              <w:autoSpaceDN/>
              <w:adjustRightInd/>
              <w:ind w:left="2552" w:hanging="284"/>
              <w:textAlignment w:val="auto"/>
              <w:rPr>
                <w:rFonts w:eastAsia="宋体"/>
                <w:lang w:val="en-US" w:eastAsia="en-US"/>
              </w:rPr>
            </w:pPr>
            <m:oMath>
              <m:sSubSup>
                <m:sSubSupPr>
                  <m:ctrlPr>
                    <w:rPr>
                      <w:rFonts w:ascii="Cambria Math" w:hAnsi="Cambria Math" w:eastAsia="宋体"/>
                      <w:i/>
                      <w:lang w:eastAsia="en-US"/>
                    </w:rPr>
                  </m:ctrlPr>
                </m:sSubSupPr>
                <m:e>
                  <m:acc>
                    <m:accPr>
                      <m:chr m:val="̃"/>
                      <m:ctrlPr>
                        <w:rPr>
                          <w:rFonts w:ascii="Cambria Math" w:hAnsi="Cambria Math" w:eastAsia="宋体"/>
                          <w:i/>
                          <w:lang w:eastAsia="en-US"/>
                        </w:rPr>
                      </m:ctrlPr>
                    </m:accPr>
                    <m:e>
                      <m:r>
                        <m:rPr/>
                        <w:rPr>
                          <w:rFonts w:ascii="Cambria Math" w:hAnsi="Cambria Math" w:eastAsia="宋体"/>
                          <w:lang w:eastAsia="en-US"/>
                        </w:rPr>
                        <m:t>o</m:t>
                      </m:r>
                      <m:ctrlPr>
                        <w:rPr>
                          <w:rFonts w:ascii="Cambria Math" w:hAnsi="Cambria Math" w:eastAsia="宋体"/>
                          <w:i/>
                          <w:lang w:eastAsia="en-US"/>
                        </w:rPr>
                      </m:ctrlPr>
                    </m:e>
                  </m:acc>
                  <m:ctrlPr>
                    <w:rPr>
                      <w:rFonts w:ascii="Cambria Math" w:hAnsi="Cambria Math" w:eastAsia="宋体"/>
                      <w:i/>
                      <w:lang w:eastAsia="en-US"/>
                    </w:rPr>
                  </m:ctrlPr>
                </m:e>
                <m:sub>
                  <m:r>
                    <m:rPr/>
                    <w:rPr>
                      <w:rFonts w:ascii="Cambria Math" w:hAnsi="Cambria Math" w:eastAsia="宋体"/>
                      <w:lang w:eastAsia="en-US"/>
                    </w:rPr>
                    <m:t>j</m:t>
                  </m:r>
                  <m:ctrlPr>
                    <w:rPr>
                      <w:rFonts w:ascii="Cambria Math" w:hAnsi="Cambria Math" w:eastAsia="宋体"/>
                      <w:i/>
                      <w:lang w:eastAsia="en-US"/>
                    </w:rPr>
                  </m:ctrlPr>
                </m:sub>
                <m:sup>
                  <m:r>
                    <m:rPr/>
                    <w:rPr>
                      <w:rFonts w:ascii="Cambria Math" w:hAnsi="Cambria Math" w:eastAsia="宋体"/>
                      <w:lang w:eastAsia="en-US"/>
                    </w:rPr>
                    <m:t>ACK</m:t>
                  </m:r>
                  <m:ctrlPr>
                    <w:rPr>
                      <w:rFonts w:ascii="Cambria Math" w:hAnsi="Cambria Math" w:eastAsia="宋体"/>
                      <w:i/>
                      <w:lang w:eastAsia="en-US"/>
                    </w:rPr>
                  </m:ctrlPr>
                </m:sup>
              </m:sSubSup>
            </m:oMath>
            <w:r>
              <w:rPr>
                <w:rFonts w:eastAsia="宋体"/>
                <w:lang w:eastAsia="en-US"/>
              </w:rPr>
              <w:t xml:space="preserve">= HARQ-ACK information bit for CBG </w:t>
            </w:r>
            <m:oMath>
              <m:r>
                <m:rPr/>
                <w:rPr>
                  <w:rFonts w:ascii="Cambria Math" w:hAnsi="Cambria Math" w:eastAsia="宋体"/>
                  <w:lang w:eastAsia="en-US"/>
                </w:rPr>
                <m:t>g</m:t>
              </m:r>
            </m:oMath>
            <w:r>
              <w:rPr>
                <w:rFonts w:eastAsia="宋体"/>
                <w:lang w:eastAsia="en-US"/>
              </w:rPr>
              <w:t xml:space="preserve"> of TB </w:t>
            </w:r>
            <m:oMath>
              <m:r>
                <m:rPr/>
                <w:rPr>
                  <w:rFonts w:ascii="Cambria Math" w:hAnsi="Cambria Math" w:eastAsia="宋体"/>
                  <w:lang w:eastAsia="en-US"/>
                </w:rPr>
                <m:t>t</m:t>
              </m:r>
            </m:oMath>
            <w:r>
              <w:rPr>
                <w:rFonts w:eastAsia="宋体"/>
                <w:lang w:eastAsia="en-US"/>
              </w:rPr>
              <w:t xml:space="preserve"> for HARQ process number index </w:t>
            </w:r>
            <m:oMath>
              <m:r>
                <m:rPr/>
                <w:rPr>
                  <w:rFonts w:ascii="Cambria Math" w:hAnsi="Cambria Math" w:eastAsia="宋体"/>
                  <w:lang w:eastAsia="en-US"/>
                </w:rPr>
                <m:t>ℎ</m:t>
              </m:r>
            </m:oMath>
            <w:r>
              <w:rPr>
                <w:rFonts w:eastAsia="宋体"/>
                <w:lang w:eastAsia="en-US"/>
              </w:rPr>
              <w:t xml:space="preserve"> in the set of numbers of HARQ processes of serving cell </w:t>
            </w:r>
            <m:oMath>
              <m:r>
                <m:rPr/>
                <w:rPr>
                  <w:rFonts w:ascii="Cambria Math" w:hAnsi="Cambria Math" w:eastAsia="宋体"/>
                  <w:lang w:eastAsia="en-US"/>
                </w:rPr>
                <m:t>c</m:t>
              </m:r>
            </m:oMath>
            <w:r>
              <w:rPr>
                <w:rFonts w:eastAsia="宋体"/>
                <w:lang w:eastAsia="en-US"/>
              </w:rPr>
              <w:t xml:space="preserve">, if any; else, </w:t>
            </w:r>
            <m:oMath>
              <m:sSubSup>
                <m:sSubSupPr>
                  <m:ctrlPr>
                    <w:rPr>
                      <w:rFonts w:ascii="Cambria Math" w:hAnsi="Cambria Math" w:eastAsia="宋体"/>
                      <w:i/>
                      <w:lang w:eastAsia="en-US"/>
                    </w:rPr>
                  </m:ctrlPr>
                </m:sSubSupPr>
                <m:e>
                  <m:acc>
                    <m:accPr>
                      <m:chr m:val="̃"/>
                      <m:ctrlPr>
                        <w:rPr>
                          <w:rFonts w:ascii="Cambria Math" w:hAnsi="Cambria Math" w:eastAsia="宋体"/>
                          <w:i/>
                          <w:lang w:eastAsia="en-US"/>
                        </w:rPr>
                      </m:ctrlPr>
                    </m:accPr>
                    <m:e>
                      <m:r>
                        <m:rPr/>
                        <w:rPr>
                          <w:rFonts w:ascii="Cambria Math" w:hAnsi="Cambria Math" w:eastAsia="宋体"/>
                          <w:lang w:eastAsia="en-US"/>
                        </w:rPr>
                        <m:t>o</m:t>
                      </m:r>
                      <m:ctrlPr>
                        <w:rPr>
                          <w:rFonts w:ascii="Cambria Math" w:hAnsi="Cambria Math" w:eastAsia="宋体"/>
                          <w:i/>
                          <w:lang w:eastAsia="en-US"/>
                        </w:rPr>
                      </m:ctrlPr>
                    </m:e>
                  </m:acc>
                  <m:ctrlPr>
                    <w:rPr>
                      <w:rFonts w:ascii="Cambria Math" w:hAnsi="Cambria Math" w:eastAsia="宋体"/>
                      <w:i/>
                      <w:lang w:eastAsia="en-US"/>
                    </w:rPr>
                  </m:ctrlPr>
                </m:e>
                <m:sub>
                  <m:r>
                    <m:rPr/>
                    <w:rPr>
                      <w:rFonts w:ascii="Cambria Math" w:hAnsi="Cambria Math" w:eastAsia="宋体"/>
                      <w:lang w:eastAsia="en-US"/>
                    </w:rPr>
                    <m:t>j</m:t>
                  </m:r>
                  <m:ctrlPr>
                    <w:rPr>
                      <w:rFonts w:ascii="Cambria Math" w:hAnsi="Cambria Math" w:eastAsia="宋体"/>
                      <w:i/>
                      <w:lang w:eastAsia="en-US"/>
                    </w:rPr>
                  </m:ctrlPr>
                </m:sub>
                <m:sup>
                  <m:r>
                    <m:rPr/>
                    <w:rPr>
                      <w:rFonts w:ascii="Cambria Math" w:hAnsi="Cambria Math" w:eastAsia="宋体"/>
                      <w:lang w:eastAsia="en-US"/>
                    </w:rPr>
                    <m:t>ACK</m:t>
                  </m:r>
                  <m:ctrlPr>
                    <w:rPr>
                      <w:rFonts w:ascii="Cambria Math" w:hAnsi="Cambria Math" w:eastAsia="宋体"/>
                      <w:i/>
                      <w:lang w:eastAsia="en-US"/>
                    </w:rPr>
                  </m:ctrlPr>
                </m:sup>
              </m:sSubSup>
              <m:r>
                <m:rPr/>
                <w:rPr>
                  <w:rFonts w:ascii="Cambria Math" w:hAnsi="Cambria Math" w:eastAsia="宋体"/>
                  <w:lang w:eastAsia="en-US"/>
                </w:rPr>
                <m:t>=0</m:t>
              </m:r>
            </m:oMath>
          </w:p>
          <w:p w14:paraId="3B81BFCD">
            <w:pPr>
              <w:widowControl w:val="0"/>
              <w:overflowPunct/>
              <w:autoSpaceDE/>
              <w:autoSpaceDN/>
              <w:adjustRightInd/>
              <w:ind w:left="2552" w:hanging="284"/>
              <w:textAlignment w:val="auto"/>
              <w:rPr>
                <w:rFonts w:eastAsia="宋体"/>
                <w:lang w:eastAsia="en-US"/>
              </w:rPr>
            </w:pPr>
            <m:oMath>
              <m:r>
                <m:rPr/>
                <w:rPr>
                  <w:rFonts w:ascii="Cambria Math" w:hAnsi="Cambria Math" w:eastAsia="宋体"/>
                  <w:lang w:eastAsia="en-US"/>
                </w:rPr>
                <m:t>j=j+1</m:t>
              </m:r>
            </m:oMath>
            <w:r>
              <w:rPr>
                <w:rFonts w:eastAsia="宋体"/>
                <w:lang w:eastAsia="en-US"/>
              </w:rPr>
              <w:t xml:space="preserve"> </w:t>
            </w:r>
          </w:p>
          <w:p w14:paraId="7BA7E234">
            <w:pPr>
              <w:widowControl w:val="0"/>
              <w:overflowPunct/>
              <w:autoSpaceDE/>
              <w:autoSpaceDN/>
              <w:adjustRightInd/>
              <w:ind w:left="2552" w:hanging="284"/>
              <w:textAlignment w:val="auto"/>
              <w:rPr>
                <w:rFonts w:eastAsia="宋体"/>
                <w:lang w:eastAsia="en-US"/>
              </w:rPr>
            </w:pPr>
            <m:oMath>
              <m:r>
                <m:rPr/>
                <w:rPr>
                  <w:rFonts w:ascii="Cambria Math" w:hAnsi="Cambria Math" w:eastAsia="宋体"/>
                  <w:lang w:eastAsia="en-US"/>
                </w:rPr>
                <m:t>g=g+1</m:t>
              </m:r>
            </m:oMath>
            <w:r>
              <w:rPr>
                <w:rFonts w:eastAsia="宋体"/>
                <w:lang w:eastAsia="en-US"/>
              </w:rPr>
              <w:t xml:space="preserve"> </w:t>
            </w:r>
          </w:p>
          <w:p w14:paraId="729DD0B6">
            <w:pPr>
              <w:widowControl w:val="0"/>
              <w:overflowPunct/>
              <w:autoSpaceDE/>
              <w:autoSpaceDN/>
              <w:adjustRightInd/>
              <w:ind w:left="1985"/>
              <w:textAlignment w:val="auto"/>
              <w:rPr>
                <w:rFonts w:eastAsia="宋体"/>
                <w:lang w:eastAsia="en-US"/>
              </w:rPr>
            </w:pPr>
            <w:r>
              <w:rPr>
                <w:rFonts w:eastAsia="宋体"/>
                <w:lang w:eastAsia="en-US"/>
              </w:rPr>
              <w:t>end while</w:t>
            </w:r>
          </w:p>
          <w:p w14:paraId="4E4369CF">
            <w:pPr>
              <w:widowControl w:val="0"/>
              <w:overflowPunct/>
              <w:autoSpaceDE/>
              <w:autoSpaceDN/>
              <w:adjustRightInd/>
              <w:ind w:left="851" w:hanging="284"/>
              <w:textAlignment w:val="auto"/>
              <w:rPr>
                <w:rFonts w:ascii="Arial" w:hAnsi="Arial" w:eastAsia="宋体" w:cs="Arial"/>
                <w:color w:val="C00000"/>
                <w:lang w:val="zh-CN" w:eastAsia="zh-CN"/>
              </w:rPr>
            </w:pPr>
            <w:r>
              <w:rPr>
                <w:rFonts w:ascii="Arial" w:hAnsi="Arial" w:eastAsia="宋体" w:cs="Arial"/>
                <w:color w:val="C00000"/>
                <w:lang w:val="zh-CN" w:eastAsia="zh-CN"/>
              </w:rPr>
              <w:t>[…]</w:t>
            </w:r>
          </w:p>
          <w:p w14:paraId="2FDACC61">
            <w:pPr>
              <w:widowControl w:val="0"/>
              <w:overflowPunct/>
              <w:autoSpaceDE/>
              <w:autoSpaceDN/>
              <w:adjustRightInd/>
              <w:ind w:left="851" w:hanging="284"/>
              <w:textAlignment w:val="auto"/>
              <w:rPr>
                <w:rFonts w:eastAsia="宋体"/>
                <w:lang w:val="zh-CN" w:eastAsia="en-US"/>
              </w:rPr>
            </w:pPr>
            <w:r>
              <w:rPr>
                <w:rFonts w:eastAsia="宋体"/>
                <w:lang w:val="zh-CN" w:eastAsia="en-US"/>
              </w:rPr>
              <w:t>end while</w:t>
            </w:r>
          </w:p>
          <w:p w14:paraId="77DF7B1A">
            <w:pPr>
              <w:widowControl w:val="0"/>
              <w:overflowPunct/>
              <w:autoSpaceDE/>
              <w:autoSpaceDN/>
              <w:adjustRightInd/>
              <w:ind w:left="851" w:hanging="284"/>
              <w:textAlignment w:val="auto"/>
              <w:rPr>
                <w:rFonts w:eastAsia="宋体"/>
                <w:lang w:val="zh-CN" w:eastAsia="en-US"/>
              </w:rPr>
            </w:pPr>
            <m:oMath>
              <m:r>
                <m:rPr/>
                <w:rPr>
                  <w:rFonts w:ascii="Cambria Math" w:hAnsi="Cambria Math" w:eastAsia="宋体"/>
                  <w:lang w:val="zh-CN" w:eastAsia="en-US"/>
                </w:rPr>
                <m:t>ℎ=0</m:t>
              </m:r>
            </m:oMath>
            <w:r>
              <w:rPr>
                <w:rFonts w:eastAsia="宋体"/>
                <w:lang w:val="zh-CN" w:eastAsia="en-US"/>
              </w:rPr>
              <w:t xml:space="preserve"> </w:t>
            </w:r>
          </w:p>
          <w:p w14:paraId="53829ACA">
            <w:pPr>
              <w:widowControl w:val="0"/>
              <w:overflowPunct/>
              <w:autoSpaceDE/>
              <w:autoSpaceDN/>
              <w:adjustRightInd/>
              <w:ind w:left="851" w:hanging="284"/>
              <w:textAlignment w:val="auto"/>
              <w:rPr>
                <w:rFonts w:eastAsia="宋体"/>
                <w:lang w:val="zh-CN" w:eastAsia="zh-CN"/>
              </w:rPr>
            </w:pPr>
            <m:oMath>
              <m:r>
                <m:rPr/>
                <w:rPr>
                  <w:rFonts w:ascii="Cambria Math" w:hAnsi="Cambria Math" w:eastAsia="宋体"/>
                  <w:lang w:val="zh-CN" w:eastAsia="en-US"/>
                </w:rPr>
                <m:t>c=c+1</m:t>
              </m:r>
            </m:oMath>
            <w:r>
              <w:rPr>
                <w:rFonts w:eastAsia="宋体"/>
                <w:lang w:val="zh-CN" w:eastAsia="en-US"/>
              </w:rPr>
              <w:t xml:space="preserve"> </w:t>
            </w:r>
          </w:p>
          <w:p w14:paraId="54792B72">
            <w:pPr>
              <w:widowControl w:val="0"/>
              <w:overflowPunct/>
              <w:autoSpaceDE/>
              <w:autoSpaceDN/>
              <w:adjustRightInd/>
              <w:ind w:left="568" w:hanging="284"/>
              <w:textAlignment w:val="auto"/>
              <w:rPr>
                <w:rFonts w:eastAsia="宋体"/>
                <w:lang w:val="zh-CN" w:eastAsia="en-US"/>
              </w:rPr>
            </w:pPr>
            <w:r>
              <w:rPr>
                <w:rFonts w:eastAsia="宋体"/>
                <w:lang w:val="zh-CN" w:eastAsia="en-US"/>
              </w:rPr>
              <w:t>end while</w:t>
            </w:r>
          </w:p>
          <w:p w14:paraId="4504F342">
            <w:pPr>
              <w:widowControl w:val="0"/>
              <w:overflowPunct/>
              <w:autoSpaceDE/>
              <w:autoSpaceDN/>
              <w:adjustRightInd/>
              <w:textAlignment w:val="auto"/>
              <w:rPr>
                <w:rFonts w:eastAsia="宋体"/>
                <w:kern w:val="2"/>
                <w:lang w:eastAsia="zh-CN"/>
              </w:rPr>
            </w:pPr>
            <w:r>
              <w:rPr>
                <w:rFonts w:ascii="Arial" w:hAnsi="Arial" w:eastAsia="宋体" w:cs="Arial"/>
                <w:color w:val="C00000"/>
                <w:lang w:val="zh-CN" w:eastAsia="zh-CN"/>
              </w:rPr>
              <w:t>[…]</w:t>
            </w:r>
          </w:p>
        </w:tc>
      </w:tr>
    </w:tbl>
    <w:p w14:paraId="091DCE12">
      <w:pPr>
        <w:widowControl w:val="0"/>
        <w:tabs>
          <w:tab w:val="left" w:pos="7350"/>
        </w:tabs>
        <w:overflowPunct/>
        <w:autoSpaceDE/>
        <w:autoSpaceDN/>
        <w:adjustRightInd/>
        <w:spacing w:before="180"/>
        <w:textAlignment w:val="auto"/>
        <w:rPr>
          <w:rFonts w:hint="eastAsia" w:eastAsia="宋体"/>
          <w:kern w:val="2"/>
          <w:lang w:val="de-DE"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F4C2B"/>
    <w:multiLevelType w:val="singleLevel"/>
    <w:tmpl w:val="D72F4C2B"/>
    <w:lvl w:ilvl="0" w:tentative="0">
      <w:start w:val="1"/>
      <w:numFmt w:val="bullet"/>
      <w:lvlText w:val=""/>
      <w:lvlJc w:val="left"/>
      <w:pPr>
        <w:tabs>
          <w:tab w:val="left" w:pos="1680"/>
        </w:tabs>
        <w:ind w:left="2100" w:hanging="420"/>
      </w:pPr>
      <w:rPr>
        <w:rFonts w:hint="default" w:ascii="Wingdings" w:hAnsi="Wingdings"/>
      </w:rPr>
    </w:lvl>
  </w:abstractNum>
  <w:abstractNum w:abstractNumId="1">
    <w:nsid w:val="F52FBDD0"/>
    <w:multiLevelType w:val="singleLevel"/>
    <w:tmpl w:val="F52FBDD0"/>
    <w:lvl w:ilvl="0" w:tentative="0">
      <w:start w:val="2"/>
      <w:numFmt w:val="decimal"/>
      <w:lvlText w:val="%1."/>
      <w:lvlJc w:val="left"/>
      <w:pPr>
        <w:tabs>
          <w:tab w:val="left" w:pos="420"/>
        </w:tabs>
        <w:ind w:left="420"/>
      </w:pPr>
    </w:lvl>
  </w:abstractNum>
  <w:abstractNum w:abstractNumId="2">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3">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Xiao)_TP">
    <w15:presenceInfo w15:providerId="None" w15:userId="CATT (Xiao)_TP"/>
  </w15:person>
  <w15:person w15:author="CATT (Xiao)">
    <w15:presenceInfo w15:providerId="None" w15:userId="CATT (Xiao)"/>
  </w15:person>
  <w15:person w15:author="San (LGE)">
    <w15:presenceInfo w15:providerId="None" w15:userId="San (LGE)"/>
  </w15:person>
  <w15:person w15:author="Sangkyu Baek (Sharp)">
    <w15:presenceInfo w15:providerId="None" w15:userId="Sangkyu Baek (Sharp)"/>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5BE415C"/>
    <w:rsid w:val="05FB76E2"/>
    <w:rsid w:val="0758565F"/>
    <w:rsid w:val="152B486F"/>
    <w:rsid w:val="183D4FEE"/>
    <w:rsid w:val="185C2EEA"/>
    <w:rsid w:val="18F37526"/>
    <w:rsid w:val="26D331E7"/>
    <w:rsid w:val="27F5615A"/>
    <w:rsid w:val="294429D3"/>
    <w:rsid w:val="30973780"/>
    <w:rsid w:val="37123598"/>
    <w:rsid w:val="4524487F"/>
    <w:rsid w:val="47344DDC"/>
    <w:rsid w:val="543247C5"/>
    <w:rsid w:val="5F9E6097"/>
    <w:rsid w:val="641F0FAB"/>
    <w:rsid w:val="68EE2B92"/>
    <w:rsid w:val="6C783974"/>
    <w:rsid w:val="70921502"/>
    <w:rsid w:val="74BB7ACA"/>
    <w:rsid w:val="75355FA6"/>
    <w:rsid w:val="78866B18"/>
    <w:rsid w:val="79DF24D1"/>
    <w:rsid w:val="7E5919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qFormat/>
    <w:uiPriority w:val="39"/>
    <w:pPr>
      <w:tabs>
        <w:tab w:val="right" w:leader="dot" w:pos="9639"/>
      </w:tabs>
      <w:ind w:left="1701" w:hanging="1701"/>
    </w:pPr>
  </w:style>
  <w:style w:type="paragraph" w:styleId="16">
    <w:name w:val="toc 4"/>
    <w:basedOn w:val="17"/>
    <w:uiPriority w:val="39"/>
    <w:pPr>
      <w:tabs>
        <w:tab w:val="right" w:leader="dot" w:pos="9639"/>
      </w:tabs>
      <w:ind w:left="1418" w:hanging="1418"/>
    </w:pPr>
  </w:style>
  <w:style w:type="paragraph" w:styleId="17">
    <w:name w:val="toc 3"/>
    <w:basedOn w:val="18"/>
    <w:uiPriority w:val="39"/>
    <w:pPr>
      <w:tabs>
        <w:tab w:val="right" w:leader="dot" w:pos="9639"/>
      </w:tabs>
      <w:ind w:left="1134" w:hanging="1134"/>
    </w:pPr>
  </w:style>
  <w:style w:type="paragraph" w:styleId="18">
    <w:name w:val="toc 2"/>
    <w:basedOn w:val="19"/>
    <w:uiPriority w:val="39"/>
    <w:pPr>
      <w:keepNext w:val="0"/>
      <w:tabs>
        <w:tab w:val="right" w:leader="dot" w:pos="9639"/>
      </w:tabs>
      <w:spacing w:before="0"/>
      <w:ind w:left="851" w:hanging="851"/>
    </w:pPr>
    <w:rPr>
      <w:sz w:val="20"/>
    </w:rPr>
  </w:style>
  <w:style w:type="paragraph" w:styleId="19">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uiPriority w:val="0"/>
    <w:pPr>
      <w:ind w:left="851"/>
    </w:pPr>
  </w:style>
  <w:style w:type="paragraph" w:styleId="21">
    <w:name w:val="List Number"/>
    <w:basedOn w:val="22"/>
    <w:uiPriority w:val="0"/>
  </w:style>
  <w:style w:type="paragraph" w:styleId="22">
    <w:name w:val="List"/>
    <w:basedOn w:val="1"/>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eastAsia="黑体" w:asciiTheme="majorHAnsi" w:hAnsiTheme="majorHAnsi" w:cstheme="majorBidi"/>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3"/>
    <w:qFormat/>
    <w:uiPriority w:val="0"/>
    <w:pPr>
      <w:ind w:left="1702"/>
    </w:pPr>
  </w:style>
  <w:style w:type="paragraph" w:styleId="35">
    <w:name w:val="toc 8"/>
    <w:basedOn w:val="19"/>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locked/>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uiPriority w:val="0"/>
    <w:rPr>
      <w:rFonts w:ascii="Arial" w:hAnsi="Arial" w:eastAsia="Times New Roman"/>
      <w:lang w:val="en-GB" w:eastAsia="ja-JP"/>
    </w:rPr>
  </w:style>
  <w:style w:type="character" w:customStyle="1" w:styleId="64">
    <w:name w:val="标题 8 Char"/>
    <w:link w:val="10"/>
    <w:uiPriority w:val="0"/>
    <w:rPr>
      <w:rFonts w:ascii="Arial" w:hAnsi="Arial" w:eastAsia="Times New Roman"/>
      <w:sz w:val="36"/>
      <w:lang w:val="en-GB" w:eastAsia="ja-JP"/>
    </w:rPr>
  </w:style>
  <w:style w:type="character" w:customStyle="1" w:styleId="65">
    <w:name w:val="标题 9 Char"/>
    <w:link w:val="11"/>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locked/>
    <w:uiPriority w:val="0"/>
    <w:rPr>
      <w:rFonts w:ascii="Arial" w:hAnsi="Arial" w:eastAsia="Times New Roman"/>
      <w:sz w:val="18"/>
      <w:lang w:val="en-GB" w:eastAsia="ja-JP"/>
    </w:rPr>
  </w:style>
  <w:style w:type="character" w:customStyle="1" w:styleId="76">
    <w:name w:val="TAH Car"/>
    <w:link w:val="71"/>
    <w:qFormat/>
    <w:locked/>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locked/>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locked/>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locked/>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locked/>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Theme="minorHAnsi" w:cstheme="minorBidi"/>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character" w:customStyle="1" w:styleId="152">
    <w:name w:val="TAH Char"/>
    <w:qFormat/>
    <w:uiPriority w:val="0"/>
    <w:rPr>
      <w:rFonts w:ascii="Arial" w:hAnsi="Arial"/>
      <w:b/>
      <w:sz w:val="18"/>
    </w:rPr>
  </w:style>
  <w:style w:type="character" w:customStyle="1" w:styleId="153">
    <w:name w:val="Doc-text2 Char"/>
    <w:link w:val="154"/>
    <w:qFormat/>
    <w:uiPriority w:val="0"/>
    <w:rPr>
      <w:rFonts w:ascii="Arial" w:hAnsi="Arial"/>
      <w:szCs w:val="24"/>
      <w:lang w:eastAsia="en-GB"/>
    </w:rPr>
  </w:style>
  <w:style w:type="paragraph" w:customStyle="1" w:styleId="154">
    <w:name w:val="Doc-text2"/>
    <w:basedOn w:val="1"/>
    <w:link w:val="153"/>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paragraph" w:customStyle="1" w:styleId="155">
    <w:name w:val="EmailDiscussion2"/>
    <w:basedOn w:val="154"/>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cs="Arial" w:eastAsiaTheme="minorEastAsia"/>
      <w:sz w:val="22"/>
      <w:szCs w:val="22"/>
      <w:lang w:eastAsia="zh-CN"/>
    </w:rPr>
  </w:style>
  <w:style w:type="paragraph" w:customStyle="1" w:styleId="166">
    <w:name w:val="Doc-title"/>
    <w:basedOn w:val="1"/>
    <w:next w:val="154"/>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1107</Words>
  <Characters>5927</Characters>
  <Lines>157</Lines>
  <Paragraphs>44</Paragraphs>
  <TotalTime>1</TotalTime>
  <ScaleCrop>false</ScaleCrop>
  <LinksUpToDate>false</LinksUpToDate>
  <CharactersWithSpaces>6965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(Xiao)_v01</cp:lastModifiedBy>
  <cp:lastPrinted>1900-12-31T16:00:00Z</cp:lastPrinted>
  <dcterms:modified xsi:type="dcterms:W3CDTF">2024-11-19T12:38:55Z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A703F168A69C4DF3AD6C39CB1E18BA79_13</vt:lpwstr>
  </property>
</Properties>
</file>