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E964" w14:textId="76467427" w:rsidR="00827B38" w:rsidRPr="009A11E0" w:rsidRDefault="00827B38" w:rsidP="00370B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150"/>
        </w:rPr>
      </w:pPr>
      <w:r>
        <w:rPr>
          <w:b/>
          <w:noProof/>
          <w:sz w:val="24"/>
        </w:rPr>
        <w:t>3GPP TSG</w:t>
      </w:r>
      <w:r w:rsidR="00C342A9">
        <w:rPr>
          <w:b/>
          <w:noProof/>
          <w:sz w:val="24"/>
        </w:rPr>
        <w:t>-RAN</w:t>
      </w:r>
      <w:r>
        <w:rPr>
          <w:b/>
          <w:noProof/>
          <w:sz w:val="24"/>
        </w:rPr>
        <w:t xml:space="preserve"> </w:t>
      </w:r>
      <w:r w:rsidR="00C342A9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 xml:space="preserve">Meeting </w:t>
      </w:r>
      <w:r w:rsidR="00C342A9">
        <w:rPr>
          <w:b/>
          <w:noProof/>
          <w:sz w:val="24"/>
        </w:rPr>
        <w:t>#12</w:t>
      </w:r>
      <w:r w:rsidR="00C77EC8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bookmarkStart w:id="0" w:name="_GoBack"/>
      <w:r w:rsidR="00C77EC8">
        <w:rPr>
          <w:b/>
          <w:i/>
          <w:noProof/>
          <w:sz w:val="28"/>
        </w:rPr>
        <w:t>R2-24</w:t>
      </w:r>
      <w:r w:rsidR="0082129B">
        <w:rPr>
          <w:b/>
          <w:i/>
          <w:noProof/>
          <w:sz w:val="28"/>
        </w:rPr>
        <w:t>1</w:t>
      </w:r>
      <w:r w:rsidR="009A11E0">
        <w:rPr>
          <w:b/>
          <w:i/>
          <w:noProof/>
          <w:sz w:val="28"/>
          <w:lang w:val="en-150"/>
        </w:rPr>
        <w:t>xxxx</w:t>
      </w:r>
      <w:bookmarkEnd w:id="0"/>
    </w:p>
    <w:p w14:paraId="4A3E6A15" w14:textId="6C60A961" w:rsidR="00827B38" w:rsidRDefault="00C77EC8" w:rsidP="00827B3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</w:t>
      </w:r>
      <w:r w:rsidRPr="00C77EC8">
        <w:rPr>
          <w:b/>
          <w:noProof/>
          <w:sz w:val="24"/>
        </w:rPr>
        <w:t>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0659" w14:paraId="7C9B84D0" w14:textId="77777777" w:rsidTr="00FE2C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47C0" w14:textId="3E417BC8" w:rsidR="00770659" w:rsidRDefault="00770659" w:rsidP="00FE2C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50E95">
              <w:rPr>
                <w:i/>
                <w:noProof/>
                <w:sz w:val="14"/>
              </w:rPr>
              <w:t>3</w:t>
            </w:r>
          </w:p>
        </w:tc>
      </w:tr>
      <w:tr w:rsidR="00770659" w14:paraId="277A7E2B" w14:textId="77777777" w:rsidTr="00FE2C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30743" w14:textId="77777777" w:rsidR="00770659" w:rsidRDefault="00770659" w:rsidP="00FE2C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0659" w14:paraId="396267FF" w14:textId="77777777" w:rsidTr="00FE2C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46EF98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54CC2813" w14:textId="77777777" w:rsidTr="00FE2C62">
        <w:tc>
          <w:tcPr>
            <w:tcW w:w="142" w:type="dxa"/>
            <w:tcBorders>
              <w:left w:val="single" w:sz="4" w:space="0" w:color="auto"/>
            </w:tcBorders>
          </w:tcPr>
          <w:p w14:paraId="0F3C69F2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B92742" w14:textId="3F88B082" w:rsidR="00770659" w:rsidRPr="00410371" w:rsidRDefault="00B508E3" w:rsidP="00FE2C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7F2208"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2923C740" w14:textId="77777777" w:rsidR="00770659" w:rsidRDefault="00770659" w:rsidP="00FE2C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9FA589" w14:textId="14B71460" w:rsidR="00770659" w:rsidRPr="00410371" w:rsidRDefault="0036449C" w:rsidP="0036449C">
            <w:pPr>
              <w:pStyle w:val="CRCoverPage"/>
              <w:spacing w:after="0"/>
              <w:jc w:val="center"/>
              <w:rPr>
                <w:noProof/>
              </w:rPr>
            </w:pPr>
            <w:r w:rsidRPr="0036449C">
              <w:rPr>
                <w:rFonts w:eastAsia="Yu Mincho"/>
                <w:b/>
                <w:noProof/>
                <w:sz w:val="28"/>
                <w:lang w:eastAsia="zh-CN"/>
              </w:rPr>
              <w:t>1969</w:t>
            </w:r>
          </w:p>
        </w:tc>
        <w:tc>
          <w:tcPr>
            <w:tcW w:w="709" w:type="dxa"/>
          </w:tcPr>
          <w:p w14:paraId="739E56F4" w14:textId="77777777" w:rsidR="00770659" w:rsidRDefault="00770659" w:rsidP="00FE2C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AB4D8" w14:textId="2AECEF31" w:rsidR="00770659" w:rsidRPr="009A11E0" w:rsidRDefault="009A11E0" w:rsidP="00FE2C62">
            <w:pPr>
              <w:pStyle w:val="CRCoverPage"/>
              <w:spacing w:after="0"/>
              <w:jc w:val="center"/>
              <w:rPr>
                <w:b/>
                <w:noProof/>
                <w:lang w:val="en-150"/>
              </w:rPr>
            </w:pPr>
            <w:r>
              <w:rPr>
                <w:rFonts w:eastAsia="Yu Mincho"/>
                <w:b/>
                <w:noProof/>
                <w:sz w:val="28"/>
                <w:lang w:val="en-150" w:eastAsia="zh-CN"/>
              </w:rPr>
              <w:t>2</w:t>
            </w:r>
          </w:p>
        </w:tc>
        <w:tc>
          <w:tcPr>
            <w:tcW w:w="2410" w:type="dxa"/>
          </w:tcPr>
          <w:p w14:paraId="2A789305" w14:textId="77777777" w:rsidR="00770659" w:rsidRDefault="00770659" w:rsidP="00FE2C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ACE468" w14:textId="27C06D03" w:rsidR="00770659" w:rsidRPr="00410371" w:rsidRDefault="00B508E3" w:rsidP="00FE2C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</w:t>
            </w:r>
            <w:r w:rsidR="007F2208">
              <w:rPr>
                <w:rFonts w:eastAsia="Yu Mincho"/>
                <w:b/>
                <w:sz w:val="28"/>
              </w:rPr>
              <w:t>8.</w:t>
            </w:r>
            <w:r w:rsidR="000D466F">
              <w:rPr>
                <w:rFonts w:eastAsia="Yu Mincho"/>
                <w:b/>
                <w:sz w:val="28"/>
              </w:rPr>
              <w:t>3</w:t>
            </w:r>
            <w:r w:rsidR="007F2208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34F75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6B418F80" w14:textId="77777777" w:rsidTr="00FE2C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A4263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0AE6C612" w14:textId="77777777" w:rsidTr="00FE2C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2B22E7" w14:textId="77777777" w:rsidR="00770659" w:rsidRPr="00F25D98" w:rsidRDefault="00770659" w:rsidP="00FE2C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0659" w14:paraId="64C0F140" w14:textId="77777777" w:rsidTr="00FE2C62">
        <w:tc>
          <w:tcPr>
            <w:tcW w:w="9641" w:type="dxa"/>
            <w:gridSpan w:val="9"/>
          </w:tcPr>
          <w:p w14:paraId="52496553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F404C2" w14:textId="77777777" w:rsidR="00770659" w:rsidRDefault="00770659" w:rsidP="007706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0659" w14:paraId="626848D1" w14:textId="77777777" w:rsidTr="00FE2C62">
        <w:tc>
          <w:tcPr>
            <w:tcW w:w="2835" w:type="dxa"/>
          </w:tcPr>
          <w:p w14:paraId="24675E85" w14:textId="77777777" w:rsidR="00770659" w:rsidRDefault="00770659" w:rsidP="00FE2C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CA1D834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F00C18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0CE051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0656F9" w14:textId="5A7ABE11" w:rsidR="00770659" w:rsidRPr="00417C50" w:rsidRDefault="00417C50" w:rsidP="00FE2C6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A43563D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503C73" w14:textId="31DA8797" w:rsidR="00770659" w:rsidRPr="00417C50" w:rsidRDefault="00417C50" w:rsidP="00FE2C6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2BDCE5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C62439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BE56E9" w14:textId="77777777" w:rsidR="00770659" w:rsidRDefault="00770659" w:rsidP="007706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0659" w14:paraId="16E5652D" w14:textId="77777777" w:rsidTr="00FE2C62">
        <w:tc>
          <w:tcPr>
            <w:tcW w:w="9640" w:type="dxa"/>
            <w:gridSpan w:val="11"/>
          </w:tcPr>
          <w:p w14:paraId="02191273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1B84E3D4" w14:textId="77777777" w:rsidTr="00FE2C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6726F2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4DFA38" w14:textId="2AE525DE" w:rsidR="00770659" w:rsidRDefault="007F2208" w:rsidP="00FE2C62">
            <w:pPr>
              <w:pStyle w:val="CRCoverPage"/>
              <w:spacing w:after="0"/>
              <w:ind w:left="100"/>
              <w:rPr>
                <w:noProof/>
              </w:rPr>
            </w:pPr>
            <w:r w:rsidRPr="007F2208">
              <w:rPr>
                <w:noProof/>
              </w:rPr>
              <w:t xml:space="preserve">Correction to </w:t>
            </w:r>
            <w:r w:rsidR="008C5956">
              <w:rPr>
                <w:noProof/>
              </w:rPr>
              <w:t>LTM MAC CE based CFRA with MSG1 repetition</w:t>
            </w:r>
          </w:p>
        </w:tc>
      </w:tr>
      <w:tr w:rsidR="00770659" w14:paraId="3EAECC7B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5424F94E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7D1581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35667166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52E7639F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E5BBE8" w14:textId="02E16F8C" w:rsidR="00770659" w:rsidRDefault="002325FB" w:rsidP="00FE2C62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Huawei, HiSilicon</w:t>
            </w:r>
          </w:p>
        </w:tc>
      </w:tr>
      <w:tr w:rsidR="00770659" w14:paraId="7FAF4A2E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36191FC9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E531AA" w14:textId="1FEE7FEE" w:rsidR="00770659" w:rsidRDefault="00417C50" w:rsidP="00FE2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70659" w14:paraId="332CFAC7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02BDB7A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A6B23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841F7E6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5F9D85B3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1F02F6" w14:textId="551BB8E5" w:rsidR="00770659" w:rsidRDefault="008C5956" w:rsidP="00DD25D3">
            <w:pPr>
              <w:pStyle w:val="CRCoverPage"/>
              <w:spacing w:after="0"/>
              <w:ind w:left="100"/>
              <w:rPr>
                <w:noProof/>
              </w:rPr>
            </w:pPr>
            <w:r w:rsidRPr="00DB2F94">
              <w:t>NR_Mob_enh2-Core</w:t>
            </w:r>
            <w:r w:rsidR="00561888" w:rsidRPr="00561888">
              <w:t>,</w:t>
            </w:r>
            <w:r w:rsidRPr="007F2208" w:rsidDel="008C5956">
              <w:rPr>
                <w:rFonts w:eastAsia="Yu Mincho"/>
                <w:color w:val="FF0000"/>
              </w:rPr>
              <w:t xml:space="preserve"> </w:t>
            </w:r>
            <w:r w:rsidR="0028229A" w:rsidRPr="00DB2F94">
              <w:t>NR_cov_enh2-Core</w:t>
            </w:r>
            <w:r w:rsidR="0028229A">
              <w:t xml:space="preserve">, </w:t>
            </w:r>
            <w:proofErr w:type="spellStart"/>
            <w:r w:rsidR="00561888" w:rsidRPr="00DB2F94">
              <w:t>NR_redcap</w:t>
            </w:r>
            <w:proofErr w:type="spellEnd"/>
            <w:r w:rsidR="00561888" w:rsidRPr="00DB2F94">
              <w:t>-Core</w:t>
            </w:r>
            <w:r w:rsidR="00561888">
              <w:t xml:space="preserve">, </w:t>
            </w:r>
            <w:proofErr w:type="spellStart"/>
            <w:r w:rsidR="00561888" w:rsidRPr="00DB2F94">
              <w:t>NR_redcap_enh</w:t>
            </w:r>
            <w:proofErr w:type="spellEnd"/>
            <w:r w:rsidR="00561888" w:rsidRPr="00DB2F94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C17686" w14:textId="77777777" w:rsidR="00770659" w:rsidRDefault="00770659" w:rsidP="00FE2C6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ECE6BF" w14:textId="77777777" w:rsidR="00770659" w:rsidRDefault="00770659" w:rsidP="00FE2C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5CEECD" w14:textId="430CF403" w:rsidR="00770659" w:rsidRDefault="00C77EC8" w:rsidP="00934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t>2024-11</w:t>
            </w:r>
            <w:r w:rsidR="00417C50" w:rsidRPr="00B71A8F">
              <w:rPr>
                <w:rFonts w:eastAsia="Yu Mincho"/>
              </w:rPr>
              <w:t>-</w:t>
            </w:r>
            <w:r>
              <w:rPr>
                <w:rFonts w:eastAsia="Yu Mincho"/>
              </w:rPr>
              <w:t>18</w:t>
            </w:r>
          </w:p>
        </w:tc>
      </w:tr>
      <w:tr w:rsidR="00770659" w14:paraId="3B042162" w14:textId="77777777" w:rsidTr="00FE2C62">
        <w:tc>
          <w:tcPr>
            <w:tcW w:w="1843" w:type="dxa"/>
            <w:tcBorders>
              <w:left w:val="single" w:sz="4" w:space="0" w:color="auto"/>
            </w:tcBorders>
          </w:tcPr>
          <w:p w14:paraId="15D0330F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F438DB4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A028A2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43743D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CF3A80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7971D943" w14:textId="77777777" w:rsidTr="00FE2C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81811F" w14:textId="77777777" w:rsidR="00770659" w:rsidRDefault="00770659" w:rsidP="00FE2C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4357E9" w14:textId="5C4C84C9" w:rsidR="00770659" w:rsidRDefault="00417C50" w:rsidP="00FE2C6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902A5C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B5E56A" w14:textId="77777777" w:rsidR="00770659" w:rsidRDefault="00770659" w:rsidP="00FE2C6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2ECCC1" w14:textId="0E6EA580" w:rsidR="00770659" w:rsidRDefault="00417C50" w:rsidP="00FE2C62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Rel-1</w:t>
            </w:r>
            <w:r w:rsidR="007F2208">
              <w:rPr>
                <w:rFonts w:eastAsia="Yu Mincho"/>
              </w:rPr>
              <w:t>8</w:t>
            </w:r>
          </w:p>
        </w:tc>
      </w:tr>
      <w:tr w:rsidR="00770659" w14:paraId="1D69993C" w14:textId="77777777" w:rsidTr="00FE2C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A8C55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A69682" w14:textId="77777777" w:rsidR="00770659" w:rsidRDefault="00770659" w:rsidP="00FE2C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9E8CA27" w14:textId="77777777" w:rsidR="00770659" w:rsidRDefault="00770659" w:rsidP="00FE2C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9FF43E" w14:textId="395F91C1" w:rsidR="00770659" w:rsidRPr="007C2097" w:rsidRDefault="00770659" w:rsidP="00FE2C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A50E95">
              <w:rPr>
                <w:i/>
                <w:noProof/>
                <w:sz w:val="18"/>
              </w:rPr>
              <w:t>Rel-8</w:t>
            </w:r>
            <w:r w:rsidR="00A50E95">
              <w:rPr>
                <w:i/>
                <w:noProof/>
                <w:sz w:val="18"/>
              </w:rPr>
              <w:tab/>
              <w:t>(Release 8)</w:t>
            </w:r>
            <w:r w:rsidR="00A50E95">
              <w:rPr>
                <w:i/>
                <w:noProof/>
                <w:sz w:val="18"/>
              </w:rPr>
              <w:br/>
              <w:t>Rel-9</w:t>
            </w:r>
            <w:r w:rsidR="00A50E95">
              <w:rPr>
                <w:i/>
                <w:noProof/>
                <w:sz w:val="18"/>
              </w:rPr>
              <w:tab/>
              <w:t>(Release 9)</w:t>
            </w:r>
            <w:r w:rsidR="00A50E95">
              <w:rPr>
                <w:i/>
                <w:noProof/>
                <w:sz w:val="18"/>
              </w:rPr>
              <w:br/>
              <w:t>Rel-10</w:t>
            </w:r>
            <w:r w:rsidR="00A50E95">
              <w:rPr>
                <w:i/>
                <w:noProof/>
                <w:sz w:val="18"/>
              </w:rPr>
              <w:tab/>
              <w:t>(Release 10)</w:t>
            </w:r>
            <w:r w:rsidR="00A50E95">
              <w:rPr>
                <w:i/>
                <w:noProof/>
                <w:sz w:val="18"/>
              </w:rPr>
              <w:br/>
              <w:t>Rel-11</w:t>
            </w:r>
            <w:r w:rsidR="00A50E95">
              <w:rPr>
                <w:i/>
                <w:noProof/>
                <w:sz w:val="18"/>
              </w:rPr>
              <w:tab/>
              <w:t>(Release 11)</w:t>
            </w:r>
            <w:r w:rsidR="00A50E95">
              <w:rPr>
                <w:i/>
                <w:noProof/>
                <w:sz w:val="18"/>
              </w:rPr>
              <w:br/>
              <w:t>…</w:t>
            </w:r>
            <w:r w:rsidR="00A50E95">
              <w:rPr>
                <w:i/>
                <w:noProof/>
                <w:sz w:val="18"/>
              </w:rPr>
              <w:br/>
              <w:t>Rel-17</w:t>
            </w:r>
            <w:r w:rsidR="00A50E95">
              <w:rPr>
                <w:i/>
                <w:noProof/>
                <w:sz w:val="18"/>
              </w:rPr>
              <w:tab/>
              <w:t>(Release 17)</w:t>
            </w:r>
            <w:r w:rsidR="00A50E95">
              <w:rPr>
                <w:i/>
                <w:noProof/>
                <w:sz w:val="18"/>
              </w:rPr>
              <w:br/>
              <w:t>Rel-18</w:t>
            </w:r>
            <w:r w:rsidR="00A50E95">
              <w:rPr>
                <w:i/>
                <w:noProof/>
                <w:sz w:val="18"/>
              </w:rPr>
              <w:tab/>
              <w:t>(Release 18)</w:t>
            </w:r>
            <w:r w:rsidR="00A50E95">
              <w:rPr>
                <w:i/>
                <w:noProof/>
                <w:sz w:val="18"/>
              </w:rPr>
              <w:br/>
              <w:t>Rel-19</w:t>
            </w:r>
            <w:r w:rsidR="00A50E95">
              <w:rPr>
                <w:i/>
                <w:noProof/>
                <w:sz w:val="18"/>
              </w:rPr>
              <w:tab/>
              <w:t xml:space="preserve">(Release 19) </w:t>
            </w:r>
            <w:r w:rsidR="00A50E95">
              <w:rPr>
                <w:i/>
                <w:noProof/>
                <w:sz w:val="18"/>
              </w:rPr>
              <w:br/>
              <w:t>Rel-20</w:t>
            </w:r>
            <w:r w:rsidR="00A50E95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70659" w14:paraId="73ECBDE0" w14:textId="77777777" w:rsidTr="00FE2C62">
        <w:tc>
          <w:tcPr>
            <w:tcW w:w="1843" w:type="dxa"/>
          </w:tcPr>
          <w:p w14:paraId="77285ACD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23059AA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84DC7EA" w14:textId="77777777" w:rsidTr="00FE2C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D2286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9C61D3" w14:textId="10BF87F3" w:rsidR="00FC09AE" w:rsidRDefault="007F2208" w:rsidP="00FE2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contention-free random access resources have been provided, the UE needs to select a set of random access resources, in order to </w:t>
            </w:r>
            <w:r w:rsidR="008C5956">
              <w:rPr>
                <w:noProof/>
              </w:rPr>
              <w:t xml:space="preserve">have a </w:t>
            </w:r>
            <w:r w:rsidR="00384EA1">
              <w:rPr>
                <w:rFonts w:eastAsia="DengXian"/>
                <w:noProof/>
                <w:lang w:eastAsia="zh-CN"/>
              </w:rPr>
              <w:t>right</w:t>
            </w:r>
            <w:r w:rsidR="008B2D1C">
              <w:rPr>
                <w:noProof/>
              </w:rPr>
              <w:t xml:space="preserve"> </w:t>
            </w:r>
            <w:r>
              <w:rPr>
                <w:noProof/>
              </w:rPr>
              <w:t>param</w:t>
            </w:r>
            <w:r w:rsidR="00DD6517">
              <w:rPr>
                <w:noProof/>
              </w:rPr>
              <w:t>e</w:t>
            </w:r>
            <w:r>
              <w:rPr>
                <w:noProof/>
              </w:rPr>
              <w:t>ters initialization</w:t>
            </w:r>
            <w:r w:rsidR="00A77FDC">
              <w:rPr>
                <w:noProof/>
              </w:rPr>
              <w:t xml:space="preserve"> </w:t>
            </w:r>
            <w:r w:rsidR="00A77FDC" w:rsidRPr="00A77FDC">
              <w:rPr>
                <w:noProof/>
              </w:rPr>
              <w:t>(</w:t>
            </w:r>
            <w:r w:rsidR="00A77FDC">
              <w:rPr>
                <w:noProof/>
              </w:rPr>
              <w:t>e.g. RACH-ConfigCommon</w:t>
            </w:r>
            <w:r w:rsidR="00A77FDC" w:rsidRPr="00A77FDC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  <w:r w:rsidR="008B2D1C">
              <w:rPr>
                <w:noProof/>
              </w:rPr>
              <w:t xml:space="preserve">for CFRA </w:t>
            </w:r>
            <w:r>
              <w:rPr>
                <w:noProof/>
              </w:rPr>
              <w:t xml:space="preserve">and </w:t>
            </w:r>
            <w:r w:rsidR="00FD77DA">
              <w:rPr>
                <w:noProof/>
              </w:rPr>
              <w:t>als to enable</w:t>
            </w:r>
            <w:r w:rsidR="008B2D1C">
              <w:rPr>
                <w:noProof/>
              </w:rPr>
              <w:t xml:space="preserve"> </w:t>
            </w:r>
            <w:r>
              <w:rPr>
                <w:noProof/>
              </w:rPr>
              <w:t>CFRA-to-CBRA fallback, as specified in TS 38.321, clause 5.1.1b</w:t>
            </w:r>
            <w:r w:rsidR="000D466F">
              <w:rPr>
                <w:noProof/>
              </w:rPr>
              <w:t>, without parameter re-initialization</w:t>
            </w:r>
            <w:r>
              <w:rPr>
                <w:noProof/>
              </w:rPr>
              <w:t xml:space="preserve">. </w:t>
            </w:r>
            <w:r w:rsidR="008B2D1C">
              <w:rPr>
                <w:noProof/>
              </w:rPr>
              <w:t>Hence</w:t>
            </w:r>
            <w:r w:rsidR="00A77FDC">
              <w:rPr>
                <w:noProof/>
              </w:rPr>
              <w:t xml:space="preserve"> when providing the CFRA resource, the</w:t>
            </w:r>
            <w:r w:rsidR="00A66FF4">
              <w:rPr>
                <w:noProof/>
              </w:rPr>
              <w:t xml:space="preserve"> restriction on</w:t>
            </w:r>
            <w:r w:rsidR="00A77FDC">
              <w:rPr>
                <w:noProof/>
              </w:rPr>
              <w:t xml:space="preserve"> same repetition number with CBRA is the prerequition for CFRA configuration.</w:t>
            </w:r>
            <w:r w:rsidR="008B2D1C">
              <w:rPr>
                <w:noProof/>
              </w:rPr>
              <w:t xml:space="preserve"> </w:t>
            </w:r>
          </w:p>
          <w:p w14:paraId="172C07F5" w14:textId="77777777" w:rsidR="00B75246" w:rsidRDefault="00B75246" w:rsidP="00FE2C6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F8EAF2" w14:textId="1C22D91E" w:rsidR="008B2D1C" w:rsidRDefault="00A77FDC" w:rsidP="00FE2C6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F</w:t>
            </w:r>
            <w:r w:rsidR="008B2D1C">
              <w:rPr>
                <w:rFonts w:eastAsia="DengXian"/>
                <w:noProof/>
                <w:lang w:eastAsia="zh-CN"/>
              </w:rPr>
              <w:t>or RRC based CFRA, configuration restriction</w:t>
            </w:r>
            <w:r w:rsidR="00840253">
              <w:rPr>
                <w:rFonts w:eastAsia="DengXian"/>
                <w:noProof/>
                <w:lang w:eastAsia="zh-CN"/>
              </w:rPr>
              <w:t>s</w:t>
            </w:r>
            <w:r w:rsidR="00FD77DA">
              <w:rPr>
                <w:rFonts w:eastAsia="DengXian"/>
                <w:noProof/>
                <w:lang w:eastAsia="zh-CN"/>
              </w:rPr>
              <w:t xml:space="preserve"> </w:t>
            </w:r>
            <w:r w:rsidR="003A65A2">
              <w:rPr>
                <w:rFonts w:eastAsia="DengXian"/>
                <w:noProof/>
                <w:lang w:eastAsia="zh-CN"/>
              </w:rPr>
              <w:t xml:space="preserve">in </w:t>
            </w:r>
            <w:r w:rsidR="003A65A2" w:rsidRPr="007F2208">
              <w:rPr>
                <w:i/>
                <w:noProof/>
              </w:rPr>
              <w:t>rach-ConfigDedicated</w:t>
            </w:r>
            <w:r w:rsidR="003A65A2">
              <w:rPr>
                <w:rFonts w:eastAsia="DengXian"/>
                <w:noProof/>
                <w:lang w:eastAsia="zh-CN"/>
              </w:rPr>
              <w:t xml:space="preserve"> </w:t>
            </w:r>
            <w:r w:rsidR="008B2D1C">
              <w:rPr>
                <w:rFonts w:eastAsia="DengXian"/>
                <w:noProof/>
                <w:lang w:eastAsia="zh-CN"/>
              </w:rPr>
              <w:t xml:space="preserve">are defined </w:t>
            </w:r>
            <w:r>
              <w:rPr>
                <w:rFonts w:eastAsia="DengXian"/>
                <w:noProof/>
                <w:lang w:eastAsia="zh-CN"/>
              </w:rPr>
              <w:t xml:space="preserve">separately </w:t>
            </w:r>
            <w:r w:rsidR="008B2D1C">
              <w:rPr>
                <w:rFonts w:eastAsia="DengXian"/>
                <w:noProof/>
                <w:lang w:eastAsia="zh-CN"/>
              </w:rPr>
              <w:t xml:space="preserve">for </w:t>
            </w:r>
            <w:r w:rsidR="008B2D1C" w:rsidRPr="00FD77DA">
              <w:rPr>
                <w:rFonts w:eastAsia="DengXian"/>
                <w:noProof/>
                <w:highlight w:val="yellow"/>
                <w:lang w:eastAsia="zh-CN"/>
              </w:rPr>
              <w:t>non-(e)RedCap UEs</w:t>
            </w:r>
            <w:r w:rsidR="008B2D1C">
              <w:rPr>
                <w:rFonts w:eastAsia="DengXian"/>
                <w:noProof/>
                <w:lang w:eastAsia="zh-CN"/>
              </w:rPr>
              <w:t xml:space="preserve">, </w:t>
            </w:r>
            <w:r w:rsidR="008B2D1C" w:rsidRPr="00FD77DA">
              <w:rPr>
                <w:rFonts w:eastAsia="DengXian"/>
                <w:noProof/>
                <w:highlight w:val="green"/>
                <w:lang w:eastAsia="zh-CN"/>
              </w:rPr>
              <w:t>Redcap UEs and eRedCap UEs</w:t>
            </w:r>
            <w:r w:rsidR="008B2D1C">
              <w:rPr>
                <w:rFonts w:eastAsia="DengXian"/>
                <w:noProof/>
                <w:lang w:eastAsia="zh-CN"/>
              </w:rPr>
              <w:t xml:space="preserve"> </w:t>
            </w:r>
            <w:r w:rsidR="00136583">
              <w:rPr>
                <w:rFonts w:eastAsia="DengXian"/>
                <w:noProof/>
                <w:lang w:eastAsia="zh-CN"/>
              </w:rPr>
              <w:t xml:space="preserve">and the (e)RedCap UEs needs to additionally consider </w:t>
            </w:r>
            <w:r w:rsidR="00840253">
              <w:rPr>
                <w:rFonts w:eastAsia="DengXian"/>
                <w:noProof/>
                <w:lang w:eastAsia="zh-CN"/>
              </w:rPr>
              <w:t>the</w:t>
            </w:r>
            <w:r w:rsidR="000D466F">
              <w:rPr>
                <w:rFonts w:eastAsia="DengXian"/>
                <w:noProof/>
                <w:lang w:eastAsia="zh-CN"/>
              </w:rPr>
              <w:t xml:space="preserve"> restriction on</w:t>
            </w:r>
            <w:r w:rsidR="00840253">
              <w:rPr>
                <w:rFonts w:eastAsia="DengXian"/>
                <w:noProof/>
                <w:lang w:eastAsia="zh-CN"/>
              </w:rPr>
              <w:t xml:space="preserve"> </w:t>
            </w:r>
            <w:r w:rsidR="00136583" w:rsidRPr="000D466F">
              <w:rPr>
                <w:rFonts w:eastAsia="DengXian"/>
                <w:noProof/>
                <w:highlight w:val="green"/>
                <w:lang w:eastAsia="zh-CN"/>
              </w:rPr>
              <w:t xml:space="preserve">(e)RedCap </w:t>
            </w:r>
            <w:r w:rsidR="00840253" w:rsidRPr="000D466F">
              <w:rPr>
                <w:rFonts w:eastAsia="DengXian"/>
                <w:noProof/>
                <w:highlight w:val="green"/>
                <w:lang w:eastAsia="zh-CN"/>
              </w:rPr>
              <w:t>indication</w:t>
            </w:r>
            <w:r w:rsidR="00840253">
              <w:rPr>
                <w:rFonts w:eastAsia="DengXian"/>
                <w:noProof/>
                <w:lang w:eastAsia="zh-CN"/>
              </w:rPr>
              <w:t xml:space="preserve"> </w:t>
            </w:r>
            <w:r w:rsidR="00136583">
              <w:rPr>
                <w:rFonts w:eastAsia="DengXian"/>
                <w:noProof/>
                <w:lang w:eastAsia="zh-CN"/>
              </w:rPr>
              <w:t>with same repetition number</w:t>
            </w:r>
            <w:r w:rsidR="000D466F">
              <w:rPr>
                <w:rFonts w:eastAsia="DengXian"/>
                <w:noProof/>
                <w:lang w:eastAsia="zh-CN"/>
              </w:rPr>
              <w:t xml:space="preserve"> </w:t>
            </w:r>
            <w:r w:rsidR="008B2D1C">
              <w:rPr>
                <w:rFonts w:eastAsia="DengXian"/>
                <w:noProof/>
                <w:lang w:eastAsia="zh-CN"/>
              </w:rPr>
              <w:t>as below:</w:t>
            </w:r>
          </w:p>
          <w:tbl>
            <w:tblPr>
              <w:tblW w:w="6480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346"/>
            </w:tblGrid>
            <w:tr w:rsidR="008B2D1C" w:rsidRPr="002D3917" w14:paraId="138C99D7" w14:textId="77777777" w:rsidTr="008B2D1C">
              <w:trPr>
                <w:trHeight w:val="195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4776F" w14:textId="77777777" w:rsidR="008B2D1C" w:rsidRPr="002D3917" w:rsidRDefault="008B2D1C" w:rsidP="008B2D1C">
                  <w:pPr>
                    <w:pStyle w:val="TAL"/>
                    <w:rPr>
                      <w:rFonts w:eastAsia="Calibri"/>
                      <w:i/>
                      <w:szCs w:val="22"/>
                      <w:lang w:eastAsia="sv-SE"/>
                    </w:rPr>
                  </w:pPr>
                  <w:r w:rsidRPr="002D3917">
                    <w:rPr>
                      <w:rFonts w:eastAsia="Calibri"/>
                      <w:i/>
                      <w:szCs w:val="22"/>
                      <w:lang w:eastAsia="sv-SE"/>
                    </w:rPr>
                    <w:lastRenderedPageBreak/>
                    <w:t>4StepCFRArep</w:t>
                  </w:r>
                </w:p>
              </w:tc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6BF42" w14:textId="77777777" w:rsidR="008B2D1C" w:rsidRPr="002D3917" w:rsidRDefault="008B2D1C" w:rsidP="008B2D1C">
                  <w:pPr>
                    <w:pStyle w:val="TAL"/>
                    <w:rPr>
                      <w:rFonts w:eastAsia="Calibri"/>
                      <w:szCs w:val="22"/>
                      <w:lang w:eastAsia="sv-SE"/>
                    </w:rPr>
                  </w:pPr>
                  <w:r w:rsidRPr="002D3917">
                    <w:rPr>
                      <w:rFonts w:eastAsia="Calibri"/>
                      <w:szCs w:val="22"/>
                      <w:lang w:eastAsia="sv-SE"/>
                    </w:rPr>
                    <w:t>For non-(e)</w:t>
                  </w:r>
                  <w:proofErr w:type="spellStart"/>
                  <w:r w:rsidRPr="002D3917">
                    <w:rPr>
                      <w:rFonts w:eastAsia="Calibri"/>
                      <w:szCs w:val="22"/>
                      <w:lang w:eastAsia="sv-SE"/>
                    </w:rPr>
                    <w:t>RedCap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UEs, the field is optionally present, Need S, if </w:t>
                  </w:r>
                  <w:r w:rsidRPr="002D3917">
                    <w:rPr>
                      <w:rFonts w:eastAsia="Calibri"/>
                      <w:i/>
                      <w:iCs/>
                      <w:szCs w:val="22"/>
                      <w:lang w:eastAsia="sv-SE"/>
                    </w:rPr>
                    <w:t>resources</w:t>
                  </w:r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is set to </w:t>
                  </w:r>
                  <w:proofErr w:type="spellStart"/>
                  <w:r w:rsidRPr="002D3917">
                    <w:rPr>
                      <w:rFonts w:eastAsia="Calibri"/>
                      <w:i/>
                      <w:iCs/>
                      <w:szCs w:val="22"/>
                      <w:lang w:eastAsia="sv-SE"/>
                    </w:rPr>
                    <w:t>ssb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and </w:t>
                  </w:r>
                  <w:r w:rsidRPr="00FD77DA">
                    <w:rPr>
                      <w:rFonts w:eastAsia="Calibri"/>
                      <w:szCs w:val="22"/>
                      <w:lang w:eastAsia="sv-SE"/>
                    </w:rPr>
                    <w:t xml:space="preserve">there is one </w:t>
                  </w:r>
                  <w:proofErr w:type="spellStart"/>
                  <w:r w:rsidRPr="00FD77DA">
                    <w:rPr>
                      <w:rFonts w:eastAsia="Calibri"/>
                      <w:i/>
                      <w:iCs/>
                      <w:szCs w:val="22"/>
                      <w:lang w:eastAsia="sv-SE"/>
                    </w:rPr>
                    <w:t>FeatureCombinationPreambles</w:t>
                  </w:r>
                  <w:proofErr w:type="spellEnd"/>
                  <w:r w:rsidRPr="00FD77DA">
                    <w:rPr>
                      <w:rFonts w:eastAsia="Calibri"/>
                      <w:szCs w:val="22"/>
                      <w:lang w:eastAsia="sv-SE"/>
                    </w:rPr>
                    <w:t xml:space="preserve"> entry </w:t>
                  </w:r>
                  <w:r w:rsidRPr="00FD77DA">
                    <w:rPr>
                      <w:rFonts w:eastAsia="Calibri"/>
                      <w:szCs w:val="22"/>
                      <w:highlight w:val="yellow"/>
                      <w:lang w:eastAsia="sv-SE"/>
                    </w:rPr>
                    <w:t xml:space="preserve">indicating only </w:t>
                  </w:r>
                  <w:r w:rsidRPr="00FD77DA">
                    <w:rPr>
                      <w:rFonts w:eastAsia="Calibri"/>
                      <w:i/>
                      <w:iCs/>
                      <w:szCs w:val="22"/>
                      <w:highlight w:val="yellow"/>
                      <w:lang w:eastAsia="sv-SE"/>
                    </w:rPr>
                    <w:t>msg1-Repetitions</w:t>
                  </w:r>
                  <w:r w:rsidRPr="00FD77DA">
                    <w:rPr>
                      <w:rFonts w:eastAsia="Calibri"/>
                      <w:szCs w:val="22"/>
                      <w:highlight w:val="yellow"/>
                      <w:lang w:eastAsia="sv-SE"/>
                    </w:rPr>
                    <w:t xml:space="preserve"> which is associated with the same Msg1 repetition number</w:t>
                  </w:r>
                  <w:r w:rsidRPr="002D3917">
                    <w:rPr>
                      <w:rFonts w:eastAsia="Calibri"/>
                      <w:szCs w:val="22"/>
                      <w:lang w:eastAsia="sv-SE"/>
                    </w:rPr>
                    <w:t>.</w:t>
                  </w:r>
                </w:p>
                <w:p w14:paraId="051409F7" w14:textId="77777777" w:rsidR="008B2D1C" w:rsidRPr="002D3917" w:rsidRDefault="008B2D1C" w:rsidP="008B2D1C">
                  <w:pPr>
                    <w:pStyle w:val="TAL"/>
                    <w:rPr>
                      <w:rFonts w:eastAsia="Calibri"/>
                      <w:szCs w:val="22"/>
                      <w:lang w:eastAsia="sv-SE"/>
                    </w:rPr>
                  </w:pPr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For </w:t>
                  </w:r>
                  <w:proofErr w:type="spellStart"/>
                  <w:r w:rsidRPr="002D3917">
                    <w:rPr>
                      <w:rFonts w:eastAsia="Calibri"/>
                      <w:szCs w:val="22"/>
                      <w:lang w:eastAsia="sv-SE"/>
                    </w:rPr>
                    <w:t>RedCap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UEs or if </w:t>
                  </w:r>
                  <w:proofErr w:type="spellStart"/>
                  <w:r w:rsidRPr="002D3917">
                    <w:rPr>
                      <w:rFonts w:eastAsia="Calibri"/>
                      <w:szCs w:val="22"/>
                      <w:lang w:eastAsia="sv-SE"/>
                    </w:rPr>
                    <w:t>RedCap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is considered to be applicable for this Random Access procedure for </w:t>
                  </w:r>
                  <w:proofErr w:type="spellStart"/>
                  <w:r w:rsidRPr="002D3917">
                    <w:rPr>
                      <w:rFonts w:eastAsia="Calibri"/>
                      <w:szCs w:val="22"/>
                      <w:lang w:eastAsia="sv-SE"/>
                    </w:rPr>
                    <w:t>eRedCap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UEs, the field is optionally present, Need S, if </w:t>
                  </w:r>
                  <w:r w:rsidRPr="002D3917">
                    <w:rPr>
                      <w:rFonts w:eastAsia="Calibri"/>
                      <w:i/>
                      <w:iCs/>
                      <w:szCs w:val="22"/>
                      <w:lang w:eastAsia="sv-SE"/>
                    </w:rPr>
                    <w:t>resources</w:t>
                  </w:r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is set to </w:t>
                  </w:r>
                  <w:proofErr w:type="spellStart"/>
                  <w:r w:rsidRPr="002D3917">
                    <w:rPr>
                      <w:rFonts w:eastAsia="Calibri"/>
                      <w:i/>
                      <w:iCs/>
                      <w:szCs w:val="22"/>
                      <w:lang w:eastAsia="sv-SE"/>
                    </w:rPr>
                    <w:t>ssb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and there is one </w:t>
                  </w:r>
                  <w:proofErr w:type="spellStart"/>
                  <w:r w:rsidRPr="002D3917">
                    <w:rPr>
                      <w:rFonts w:eastAsia="Calibri"/>
                      <w:i/>
                      <w:iCs/>
                      <w:szCs w:val="22"/>
                      <w:lang w:eastAsia="sv-SE"/>
                    </w:rPr>
                    <w:t>FeatureCombinationPreambles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entry </w:t>
                  </w:r>
                  <w:r w:rsidRPr="00FD77DA">
                    <w:rPr>
                      <w:rFonts w:eastAsia="Calibri"/>
                      <w:szCs w:val="22"/>
                      <w:highlight w:val="green"/>
                      <w:lang w:eastAsia="sv-SE"/>
                    </w:rPr>
                    <w:t xml:space="preserve">indicating only </w:t>
                  </w:r>
                  <w:proofErr w:type="spellStart"/>
                  <w:r w:rsidRPr="00FD77DA">
                    <w:rPr>
                      <w:rFonts w:eastAsia="Calibri"/>
                      <w:i/>
                      <w:iCs/>
                      <w:szCs w:val="22"/>
                      <w:highlight w:val="green"/>
                      <w:lang w:eastAsia="sv-SE"/>
                    </w:rPr>
                    <w:t>redCap</w:t>
                  </w:r>
                  <w:proofErr w:type="spellEnd"/>
                  <w:r w:rsidRPr="00FD77DA">
                    <w:rPr>
                      <w:rFonts w:eastAsia="Calibri"/>
                      <w:szCs w:val="22"/>
                      <w:highlight w:val="green"/>
                      <w:lang w:eastAsia="sv-SE"/>
                    </w:rPr>
                    <w:t xml:space="preserve"> and </w:t>
                  </w:r>
                  <w:r w:rsidRPr="00FD77DA">
                    <w:rPr>
                      <w:rFonts w:eastAsia="Calibri"/>
                      <w:i/>
                      <w:iCs/>
                      <w:szCs w:val="22"/>
                      <w:highlight w:val="green"/>
                      <w:lang w:eastAsia="sv-SE"/>
                    </w:rPr>
                    <w:t>msg1-Repetitions</w:t>
                  </w:r>
                  <w:r w:rsidRPr="00FD77DA">
                    <w:rPr>
                      <w:rFonts w:eastAsia="Calibri"/>
                      <w:szCs w:val="22"/>
                      <w:highlight w:val="green"/>
                      <w:lang w:eastAsia="sv-SE"/>
                    </w:rPr>
                    <w:t xml:space="preserve"> which is associated with the same Msg1 repetition number.</w:t>
                  </w:r>
                </w:p>
                <w:p w14:paraId="6CCF0B0A" w14:textId="77777777" w:rsidR="008B2D1C" w:rsidRPr="002D3917" w:rsidRDefault="008B2D1C" w:rsidP="008B2D1C">
                  <w:pPr>
                    <w:pStyle w:val="TAL"/>
                    <w:rPr>
                      <w:rFonts w:eastAsia="Calibri"/>
                      <w:szCs w:val="22"/>
                      <w:lang w:eastAsia="sv-SE"/>
                    </w:rPr>
                  </w:pPr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For </w:t>
                  </w:r>
                  <w:proofErr w:type="spellStart"/>
                  <w:r w:rsidRPr="002D3917">
                    <w:rPr>
                      <w:rFonts w:eastAsia="Calibri"/>
                      <w:szCs w:val="22"/>
                      <w:lang w:eastAsia="sv-SE"/>
                    </w:rPr>
                    <w:t>eRedCap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UEs, if </w:t>
                  </w:r>
                  <w:proofErr w:type="spellStart"/>
                  <w:r w:rsidRPr="002D3917">
                    <w:rPr>
                      <w:rFonts w:eastAsia="Calibri"/>
                      <w:szCs w:val="22"/>
                      <w:lang w:eastAsia="sv-SE"/>
                    </w:rPr>
                    <w:t>eRedCap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is considered to be applicable for this Random Access procedure, the field is optional present, Need S, if </w:t>
                  </w:r>
                  <w:r w:rsidRPr="002D3917">
                    <w:rPr>
                      <w:rFonts w:eastAsia="Calibri"/>
                      <w:i/>
                      <w:szCs w:val="22"/>
                      <w:lang w:eastAsia="sv-SE"/>
                    </w:rPr>
                    <w:t>resource</w:t>
                  </w:r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is set to </w:t>
                  </w:r>
                  <w:proofErr w:type="spellStart"/>
                  <w:r w:rsidRPr="002D3917">
                    <w:rPr>
                      <w:rFonts w:eastAsia="Calibri"/>
                      <w:i/>
                      <w:szCs w:val="22"/>
                      <w:lang w:eastAsia="sv-SE"/>
                    </w:rPr>
                    <w:t>ssb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and there is one </w:t>
                  </w:r>
                  <w:proofErr w:type="spellStart"/>
                  <w:r w:rsidRPr="002D3917">
                    <w:rPr>
                      <w:rFonts w:eastAsia="Calibri"/>
                      <w:i/>
                      <w:szCs w:val="22"/>
                      <w:lang w:eastAsia="sv-SE"/>
                    </w:rPr>
                    <w:t>FeatureCombinationPreambles</w:t>
                  </w:r>
                  <w:proofErr w:type="spellEnd"/>
                  <w:r w:rsidRPr="002D3917">
                    <w:rPr>
                      <w:rFonts w:eastAsia="Calibri"/>
                      <w:szCs w:val="22"/>
                      <w:lang w:eastAsia="sv-SE"/>
                    </w:rPr>
                    <w:t xml:space="preserve"> entry </w:t>
                  </w:r>
                  <w:r w:rsidRPr="00FD77DA">
                    <w:rPr>
                      <w:rFonts w:eastAsia="Calibri"/>
                      <w:szCs w:val="22"/>
                      <w:highlight w:val="green"/>
                      <w:lang w:eastAsia="sv-SE"/>
                    </w:rPr>
                    <w:t xml:space="preserve">indicating only </w:t>
                  </w:r>
                  <w:proofErr w:type="spellStart"/>
                  <w:r w:rsidRPr="00FD77DA">
                    <w:rPr>
                      <w:rFonts w:eastAsia="Calibri"/>
                      <w:i/>
                      <w:szCs w:val="22"/>
                      <w:highlight w:val="green"/>
                      <w:lang w:eastAsia="sv-SE"/>
                    </w:rPr>
                    <w:t>eRedCap</w:t>
                  </w:r>
                  <w:proofErr w:type="spellEnd"/>
                  <w:r w:rsidRPr="00FD77DA">
                    <w:rPr>
                      <w:rFonts w:eastAsia="Calibri"/>
                      <w:szCs w:val="22"/>
                      <w:highlight w:val="green"/>
                      <w:lang w:eastAsia="sv-SE"/>
                    </w:rPr>
                    <w:t xml:space="preserve"> and </w:t>
                  </w:r>
                  <w:r w:rsidRPr="00FD77DA">
                    <w:rPr>
                      <w:rFonts w:eastAsia="Calibri"/>
                      <w:i/>
                      <w:szCs w:val="22"/>
                      <w:highlight w:val="green"/>
                      <w:lang w:eastAsia="sv-SE"/>
                    </w:rPr>
                    <w:t>msg1-Repetitions</w:t>
                  </w:r>
                  <w:r w:rsidRPr="00FD77DA">
                    <w:rPr>
                      <w:rFonts w:eastAsia="Calibri"/>
                      <w:szCs w:val="22"/>
                      <w:highlight w:val="green"/>
                      <w:lang w:eastAsia="sv-SE"/>
                    </w:rPr>
                    <w:t xml:space="preserve"> which is associated with the same Msg1 repetition number</w:t>
                  </w:r>
                  <w:r w:rsidRPr="002D3917">
                    <w:rPr>
                      <w:rFonts w:eastAsia="Calibri"/>
                      <w:szCs w:val="22"/>
                      <w:lang w:eastAsia="sv-SE"/>
                    </w:rPr>
                    <w:t>.</w:t>
                  </w:r>
                </w:p>
                <w:p w14:paraId="5DE77551" w14:textId="77777777" w:rsidR="008B2D1C" w:rsidRPr="002D3917" w:rsidRDefault="008B2D1C" w:rsidP="008B2D1C">
                  <w:pPr>
                    <w:pStyle w:val="TAL"/>
                    <w:rPr>
                      <w:rFonts w:eastAsia="Calibri"/>
                      <w:szCs w:val="22"/>
                      <w:lang w:eastAsia="sv-SE"/>
                    </w:rPr>
                  </w:pPr>
                  <w:r w:rsidRPr="002D3917">
                    <w:rPr>
                      <w:rFonts w:eastAsia="Calibri"/>
                      <w:szCs w:val="22"/>
                      <w:lang w:eastAsia="sv-SE"/>
                    </w:rPr>
                    <w:t>Otherwise, it is absent.</w:t>
                  </w:r>
                </w:p>
              </w:tc>
            </w:tr>
          </w:tbl>
          <w:p w14:paraId="01E5960D" w14:textId="60162854" w:rsidR="00840253" w:rsidRDefault="00FD77DA" w:rsidP="00FE2C6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In LTM with MSG1 repetition, MAC CE based CFRA with MSG1 repetition introduced.</w:t>
            </w:r>
            <w:r w:rsidR="003A65A2">
              <w:rPr>
                <w:rFonts w:eastAsia="DengXian"/>
                <w:noProof/>
                <w:lang w:eastAsia="zh-CN"/>
              </w:rPr>
              <w:t xml:space="preserve"> </w:t>
            </w:r>
            <w:r w:rsidR="008C5956">
              <w:rPr>
                <w:rFonts w:eastAsia="DengXian"/>
                <w:noProof/>
                <w:lang w:eastAsia="zh-CN"/>
              </w:rPr>
              <w:t xml:space="preserve">To enable </w:t>
            </w:r>
            <w:r w:rsidR="00384EA1">
              <w:rPr>
                <w:rFonts w:eastAsia="DengXian"/>
                <w:noProof/>
                <w:lang w:eastAsia="zh-CN"/>
              </w:rPr>
              <w:t>right</w:t>
            </w:r>
            <w:r w:rsidR="00384EA1">
              <w:rPr>
                <w:noProof/>
              </w:rPr>
              <w:t xml:space="preserve"> </w:t>
            </w:r>
            <w:r w:rsidR="003A65A2">
              <w:rPr>
                <w:noProof/>
              </w:rPr>
              <w:t>parameters initialization</w:t>
            </w:r>
            <w:r w:rsidR="008C5956">
              <w:rPr>
                <w:noProof/>
              </w:rPr>
              <w:t xml:space="preserve"> and fallback</w:t>
            </w:r>
            <w:r w:rsidR="00A77FDC">
              <w:rPr>
                <w:noProof/>
              </w:rPr>
              <w:t xml:space="preserve"> for all UE types</w:t>
            </w:r>
            <w:r w:rsidR="00840253">
              <w:rPr>
                <w:noProof/>
              </w:rPr>
              <w:t xml:space="preserve"> </w:t>
            </w:r>
            <w:r w:rsidR="000D466F">
              <w:rPr>
                <w:noProof/>
              </w:rPr>
              <w:t xml:space="preserve">also </w:t>
            </w:r>
            <w:r w:rsidR="00840253">
              <w:rPr>
                <w:noProof/>
              </w:rPr>
              <w:t>in LTM</w:t>
            </w:r>
            <w:r w:rsidR="000D466F">
              <w:rPr>
                <w:noProof/>
              </w:rPr>
              <w:t xml:space="preserve"> CFRA with MSG1 repetition</w:t>
            </w:r>
            <w:r w:rsidR="00840253">
              <w:rPr>
                <w:noProof/>
              </w:rPr>
              <w:t xml:space="preserve"> case</w:t>
            </w:r>
            <w:r w:rsidR="008C5956">
              <w:rPr>
                <w:noProof/>
              </w:rPr>
              <w:t>,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 w:rsidRPr="00FD77DA">
              <w:rPr>
                <w:rFonts w:eastAsia="DengXian"/>
                <w:b/>
                <w:noProof/>
                <w:lang w:eastAsia="zh-CN"/>
              </w:rPr>
              <w:t>MAC CE based CFRA should have similar configuration restriction as RRC based CFRA</w:t>
            </w:r>
            <w:r>
              <w:rPr>
                <w:rFonts w:eastAsia="DengXian"/>
                <w:noProof/>
                <w:lang w:eastAsia="zh-CN"/>
              </w:rPr>
              <w:t xml:space="preserve">. </w:t>
            </w:r>
          </w:p>
          <w:p w14:paraId="5D8939D2" w14:textId="4BC93AE7" w:rsidR="00FD77DA" w:rsidRDefault="00FD77DA" w:rsidP="00FE2C6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In TS 38.321, a note for configuration restriction is added but it is only for a non-(e)RedCap UEs. </w:t>
            </w:r>
          </w:p>
          <w:tbl>
            <w:tblPr>
              <w:tblStyle w:val="TableGrid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FD77DA" w14:paraId="4281EA72" w14:textId="77777777" w:rsidTr="00FD77DA">
              <w:tc>
                <w:tcPr>
                  <w:tcW w:w="6852" w:type="dxa"/>
                </w:tcPr>
                <w:p w14:paraId="500748D5" w14:textId="1E94D7E4" w:rsidR="00FD77DA" w:rsidRPr="00FD77DA" w:rsidRDefault="00FD77DA" w:rsidP="003A65A2">
                  <w:pPr>
                    <w:pStyle w:val="NO"/>
                    <w:rPr>
                      <w:rFonts w:eastAsia="DengXian"/>
                      <w:noProof/>
                      <w:lang w:eastAsia="zh-CN"/>
                    </w:rPr>
                  </w:pPr>
                  <w:r w:rsidRPr="00D37AC6">
                    <w:rPr>
                      <w:noProof/>
                      <w:lang w:eastAsia="ko-KR"/>
                    </w:rPr>
                    <w:t>NOTE 1:</w:t>
                  </w:r>
                  <w:r w:rsidRPr="00D37AC6">
                    <w:rPr>
                      <w:noProof/>
                      <w:lang w:eastAsia="ko-KR"/>
                    </w:rPr>
                    <w:tab/>
                    <w:t xml:space="preserve">A non-zero </w:t>
                  </w:r>
                  <w:r w:rsidRPr="00D37AC6">
                    <w:t xml:space="preserve">Msg1 repetition number value may only be included in the LTM Cell Switch Command MAC CE when the LTM target cell configuration has contention-based Random Access Resources with a </w:t>
                  </w:r>
                  <w:proofErr w:type="spellStart"/>
                  <w:r w:rsidRPr="00D37AC6">
                    <w:rPr>
                      <w:i/>
                      <w:iCs/>
                    </w:rPr>
                    <w:t>FeatureCombinationPreambles</w:t>
                  </w:r>
                  <w:proofErr w:type="spellEnd"/>
                  <w:r w:rsidRPr="00D37AC6">
                    <w:t xml:space="preserve"> with the same Msg1 repetition number value and </w:t>
                  </w:r>
                  <w:proofErr w:type="spellStart"/>
                  <w:r w:rsidRPr="00D37AC6">
                    <w:rPr>
                      <w:i/>
                      <w:iCs/>
                    </w:rPr>
                    <w:t>featureCombination</w:t>
                  </w:r>
                  <w:proofErr w:type="spellEnd"/>
                  <w:r w:rsidRPr="00D37AC6">
                    <w:t xml:space="preserve"> </w:t>
                  </w:r>
                  <w:r w:rsidRPr="003A65A2">
                    <w:rPr>
                      <w:highlight w:val="yellow"/>
                    </w:rPr>
                    <w:t xml:space="preserve">indicating only </w:t>
                  </w:r>
                  <w:r w:rsidRPr="003A65A2">
                    <w:rPr>
                      <w:i/>
                      <w:iCs/>
                      <w:highlight w:val="yellow"/>
                    </w:rPr>
                    <w:t>msg1-Repetitions</w:t>
                  </w:r>
                  <w:r w:rsidRPr="003A65A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D6E6B8" w14:textId="6E49FA86" w:rsidR="005C6D90" w:rsidRDefault="003A65A2" w:rsidP="00840253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The Configuration restiction for t</w:t>
            </w:r>
            <w:r w:rsidR="00FD77DA">
              <w:rPr>
                <w:rFonts w:eastAsia="DengXian"/>
                <w:noProof/>
                <w:lang w:eastAsia="zh-CN"/>
              </w:rPr>
              <w:t>he (e)RedCap UEs is missing somewhere</w:t>
            </w:r>
            <w:r w:rsidR="00B75246">
              <w:rPr>
                <w:rFonts w:eastAsia="DengXian"/>
                <w:noProof/>
                <w:lang w:eastAsia="zh-CN"/>
              </w:rPr>
              <w:t xml:space="preserve"> in TS 38.321</w:t>
            </w:r>
            <w:r w:rsidR="00FD77DA">
              <w:rPr>
                <w:rFonts w:eastAsia="DengXian"/>
                <w:noProof/>
                <w:lang w:eastAsia="zh-CN"/>
              </w:rPr>
              <w:t>. For (e)RedCap UEs</w:t>
            </w:r>
            <w:r w:rsidR="00FD77DA">
              <w:rPr>
                <w:rFonts w:eastAsia="DengXian" w:hint="eastAsia"/>
                <w:noProof/>
                <w:lang w:eastAsia="zh-CN"/>
              </w:rPr>
              <w:t>,</w:t>
            </w:r>
            <w:r w:rsidR="00FD77DA">
              <w:rPr>
                <w:rFonts w:eastAsia="DengXian"/>
                <w:noProof/>
                <w:lang w:eastAsia="zh-CN"/>
              </w:rPr>
              <w:t xml:space="preserve"> </w:t>
            </w:r>
            <w:r w:rsidR="00FD77DA" w:rsidRPr="003A65A2">
              <w:rPr>
                <w:rFonts w:eastAsia="DengXian"/>
                <w:noProof/>
                <w:highlight w:val="green"/>
                <w:lang w:eastAsia="zh-CN"/>
              </w:rPr>
              <w:t>the (e)Redcap indication</w:t>
            </w:r>
            <w:r w:rsidR="00FD77DA">
              <w:rPr>
                <w:rFonts w:eastAsia="DengXian"/>
                <w:noProof/>
                <w:lang w:eastAsia="zh-CN"/>
              </w:rPr>
              <w:t xml:space="preserve"> needs to be included additionally </w:t>
            </w:r>
            <w:r w:rsidR="00A77FDC">
              <w:rPr>
                <w:rFonts w:eastAsia="DengXian"/>
                <w:noProof/>
                <w:lang w:eastAsia="zh-CN"/>
              </w:rPr>
              <w:t>with same repetition number</w:t>
            </w:r>
            <w:r w:rsidR="00FD77DA">
              <w:rPr>
                <w:rFonts w:eastAsia="DengXian"/>
                <w:noProof/>
                <w:lang w:eastAsia="zh-CN"/>
              </w:rPr>
              <w:t xml:space="preserve"> </w:t>
            </w:r>
            <w:r w:rsidR="00A77FDC">
              <w:rPr>
                <w:rFonts w:eastAsia="DengXian"/>
                <w:noProof/>
                <w:lang w:eastAsia="zh-CN"/>
              </w:rPr>
              <w:t xml:space="preserve">restriction </w:t>
            </w:r>
            <w:r>
              <w:rPr>
                <w:rFonts w:eastAsia="DengXian"/>
                <w:noProof/>
                <w:lang w:eastAsia="zh-CN"/>
              </w:rPr>
              <w:t xml:space="preserve">for MAC CE based CFRA, </w:t>
            </w:r>
            <w:r w:rsidR="008C5956">
              <w:rPr>
                <w:rFonts w:eastAsia="DengXian"/>
                <w:noProof/>
                <w:lang w:eastAsia="zh-CN"/>
              </w:rPr>
              <w:t xml:space="preserve">similarly </w:t>
            </w:r>
            <w:r>
              <w:rPr>
                <w:rFonts w:eastAsia="DengXian"/>
                <w:noProof/>
                <w:lang w:eastAsia="zh-CN"/>
              </w:rPr>
              <w:t>as RRC based CFRA</w:t>
            </w:r>
            <w:r w:rsidR="00FD77DA">
              <w:rPr>
                <w:rFonts w:eastAsia="DengXian"/>
                <w:noProof/>
                <w:lang w:eastAsia="zh-CN"/>
              </w:rPr>
              <w:t xml:space="preserve">. </w:t>
            </w:r>
            <w:r w:rsidR="000D466F">
              <w:rPr>
                <w:rFonts w:eastAsia="DengXian"/>
                <w:noProof/>
                <w:lang w:eastAsia="zh-CN"/>
              </w:rPr>
              <w:t xml:space="preserve">Hence a </w:t>
            </w:r>
            <w:r w:rsidR="00B75246">
              <w:rPr>
                <w:rFonts w:eastAsia="DengXian"/>
                <w:noProof/>
                <w:lang w:eastAsia="zh-CN"/>
              </w:rPr>
              <w:t xml:space="preserve">MAC </w:t>
            </w:r>
            <w:r w:rsidR="000D466F">
              <w:rPr>
                <w:rFonts w:eastAsia="DengXian"/>
                <w:noProof/>
                <w:lang w:eastAsia="zh-CN"/>
              </w:rPr>
              <w:t>clarification is needed.</w:t>
            </w:r>
          </w:p>
          <w:p w14:paraId="3FCAC535" w14:textId="77777777" w:rsidR="005C6D90" w:rsidRDefault="005C6D90" w:rsidP="00840253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  <w:p w14:paraId="30625B1A" w14:textId="3B9FA185" w:rsidR="007F2208" w:rsidRDefault="005C6D90" w:rsidP="008402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DengXian"/>
                <w:noProof/>
                <w:lang w:eastAsia="zh-CN"/>
              </w:rPr>
              <w:t xml:space="preserve">In MAC specification, “Redcap is considerred to be applicable for random access procedure” can conrrespond to </w:t>
            </w:r>
            <w:r w:rsidR="000D466F">
              <w:rPr>
                <w:rFonts w:eastAsia="DengXian"/>
                <w:noProof/>
                <w:lang w:eastAsia="zh-CN"/>
              </w:rPr>
              <w:t xml:space="preserve">both </w:t>
            </w:r>
            <w:r>
              <w:rPr>
                <w:rFonts w:eastAsia="DengXian"/>
                <w:noProof/>
                <w:lang w:eastAsia="zh-CN"/>
              </w:rPr>
              <w:t xml:space="preserve">RedCap UEs </w:t>
            </w:r>
            <w:r w:rsidR="000D466F">
              <w:rPr>
                <w:rFonts w:eastAsia="DengXian"/>
                <w:noProof/>
                <w:lang w:eastAsia="zh-CN"/>
              </w:rPr>
              <w:t>and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eRedcap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UEs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 w:rsidR="000D466F">
              <w:rPr>
                <w:rFonts w:eastAsia="DengXian"/>
                <w:noProof/>
                <w:lang w:eastAsia="zh-CN"/>
              </w:rPr>
              <w:t>who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consider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itself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as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Redcap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UEs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due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to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there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is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no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RA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partition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in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RRC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configuration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associated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with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eRedcap</w:t>
            </w:r>
            <w:r>
              <w:rPr>
                <w:rFonts w:eastAsia="DengXian"/>
                <w:noProof/>
                <w:lang w:eastAsia="zh-CN"/>
              </w:rPr>
              <w:t xml:space="preserve"> </w:t>
            </w:r>
            <w:r>
              <w:rPr>
                <w:rFonts w:eastAsia="DengXian" w:hint="eastAsia"/>
                <w:noProof/>
                <w:lang w:eastAsia="zh-CN"/>
              </w:rPr>
              <w:t>indication</w:t>
            </w:r>
            <w:r>
              <w:rPr>
                <w:rFonts w:eastAsia="DengXian"/>
                <w:noProof/>
                <w:lang w:eastAsia="zh-CN"/>
              </w:rPr>
              <w:t xml:space="preserve">. Hence we want to </w:t>
            </w:r>
            <w:r w:rsidR="000D466F">
              <w:rPr>
                <w:rFonts w:eastAsia="DengXian"/>
                <w:noProof/>
                <w:lang w:eastAsia="zh-CN"/>
              </w:rPr>
              <w:t xml:space="preserve">have a </w:t>
            </w:r>
            <w:r>
              <w:rPr>
                <w:rFonts w:eastAsia="DengXian"/>
                <w:noProof/>
                <w:lang w:eastAsia="zh-CN"/>
              </w:rPr>
              <w:t>simplf</w:t>
            </w:r>
            <w:r w:rsidR="000D466F">
              <w:rPr>
                <w:rFonts w:eastAsia="DengXian"/>
                <w:noProof/>
                <w:lang w:eastAsia="zh-CN"/>
              </w:rPr>
              <w:t>iled</w:t>
            </w:r>
            <w:r>
              <w:rPr>
                <w:rFonts w:eastAsia="DengXian"/>
                <w:noProof/>
                <w:lang w:eastAsia="zh-CN"/>
              </w:rPr>
              <w:t xml:space="preserve"> wording.</w:t>
            </w:r>
            <w:r w:rsidR="00FD77DA">
              <w:rPr>
                <w:rFonts w:eastAsia="DengXian"/>
                <w:noProof/>
                <w:lang w:eastAsia="zh-CN"/>
              </w:rPr>
              <w:t xml:space="preserve"> </w:t>
            </w:r>
          </w:p>
        </w:tc>
      </w:tr>
      <w:tr w:rsidR="00770659" w14:paraId="62AFA9CA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432F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4D407C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D10B03E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194EF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083699" w14:textId="1D71FC93" w:rsidR="009A11E0" w:rsidRDefault="009A11E0" w:rsidP="00FE2C62">
            <w:pPr>
              <w:pStyle w:val="CRCoverPage"/>
              <w:spacing w:after="0"/>
              <w:ind w:left="100"/>
              <w:rPr>
                <w:rFonts w:eastAsia="DengXian"/>
                <w:noProof/>
                <w:lang w:val="en-150" w:eastAsia="zh-CN"/>
              </w:rPr>
            </w:pPr>
            <w:r>
              <w:rPr>
                <w:rFonts w:eastAsia="DengXian"/>
                <w:noProof/>
                <w:lang w:val="en-150" w:eastAsia="zh-CN"/>
              </w:rPr>
              <w:t>In the existing note, capture the case of non-(e)RedCap UEs, RedCap UEs and eRedCapUEs.</w:t>
            </w:r>
          </w:p>
          <w:p w14:paraId="655D53B3" w14:textId="77777777" w:rsidR="009A11E0" w:rsidRDefault="009A11E0" w:rsidP="00FE2C6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  <w:p w14:paraId="07732C32" w14:textId="77777777" w:rsidR="00442630" w:rsidRDefault="00442630" w:rsidP="009A11E0">
            <w:pPr>
              <w:pStyle w:val="CRCoverPage"/>
              <w:spacing w:after="0"/>
              <w:rPr>
                <w:noProof/>
              </w:rPr>
            </w:pPr>
          </w:p>
          <w:p w14:paraId="0E0D4F9D" w14:textId="77777777" w:rsidR="00442630" w:rsidRPr="00442630" w:rsidRDefault="0044263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b/>
                <w:lang w:eastAsia="en-US"/>
              </w:rPr>
            </w:pPr>
            <w:r w:rsidRPr="00442630">
              <w:rPr>
                <w:rFonts w:ascii="Arial" w:eastAsia="SimSun" w:hAnsi="Arial"/>
                <w:b/>
                <w:lang w:eastAsia="zh-CN"/>
              </w:rPr>
              <w:t>I</w:t>
            </w:r>
            <w:r w:rsidRPr="00442630">
              <w:rPr>
                <w:rFonts w:ascii="Arial" w:eastAsia="SimSun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SimSun" w:hAnsi="Arial" w:cs="Arial" w:hint="eastAsia"/>
                <w:b/>
                <w:lang w:eastAsia="en-US"/>
              </w:rPr>
              <w:t>analysis</w:t>
            </w:r>
          </w:p>
          <w:p w14:paraId="6B2352AE" w14:textId="0183F625" w:rsidR="009A11E0" w:rsidRDefault="009A11E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u w:val="single"/>
                <w:lang w:val="en-150" w:eastAsia="en-US"/>
              </w:rPr>
            </w:pPr>
            <w:r>
              <w:rPr>
                <w:rFonts w:ascii="Arial" w:eastAsia="SimSun" w:hAnsi="Arial" w:cs="Arial"/>
                <w:u w:val="single"/>
                <w:lang w:val="en-150" w:eastAsia="en-US"/>
              </w:rPr>
              <w:t>5G impacted architectures</w:t>
            </w:r>
          </w:p>
          <w:p w14:paraId="3E869354" w14:textId="523032DE" w:rsidR="009A11E0" w:rsidRPr="009A11E0" w:rsidRDefault="009A11E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lang w:val="en-150" w:eastAsia="en-US"/>
              </w:rPr>
            </w:pPr>
            <w:r>
              <w:rPr>
                <w:rFonts w:ascii="Arial" w:eastAsia="SimSun" w:hAnsi="Arial" w:cs="Arial"/>
                <w:lang w:val="en-150" w:eastAsia="en-US"/>
              </w:rPr>
              <w:t xml:space="preserve">NR standalone, (NG)EN-DC, NR-DC, NE-DC </w:t>
            </w:r>
          </w:p>
          <w:p w14:paraId="2FB3E904" w14:textId="38F35C29" w:rsidR="00442630" w:rsidRPr="00442630" w:rsidRDefault="00442630" w:rsidP="00442630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SimSun" w:hAnsi="Arial" w:cs="Arial"/>
                <w:u w:val="single"/>
                <w:lang w:eastAsia="en-US"/>
              </w:rPr>
            </w:pPr>
            <w:r w:rsidRPr="00442630">
              <w:rPr>
                <w:rFonts w:ascii="Arial" w:eastAsia="SimSun" w:hAnsi="Arial" w:cs="Arial"/>
                <w:u w:val="single"/>
                <w:lang w:eastAsia="en-US"/>
              </w:rPr>
              <w:t>I</w:t>
            </w:r>
            <w:r w:rsidRPr="00442630">
              <w:rPr>
                <w:rFonts w:ascii="Arial" w:eastAsia="SimSun" w:hAnsi="Arial" w:cs="Arial" w:hint="eastAsia"/>
                <w:u w:val="single"/>
                <w:lang w:eastAsia="en-US"/>
              </w:rPr>
              <w:t>mpacted functionality:</w:t>
            </w:r>
          </w:p>
          <w:p w14:paraId="23FF1406" w14:textId="3DC5EC14" w:rsidR="00442630" w:rsidRPr="00442630" w:rsidRDefault="004B1044" w:rsidP="0044263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LTM, </w:t>
            </w:r>
            <w:r w:rsidR="00557AE3">
              <w:rPr>
                <w:rFonts w:ascii="Arial" w:eastAsia="SimSun" w:hAnsi="Arial" w:cs="Arial"/>
                <w:lang w:eastAsia="zh-CN"/>
              </w:rPr>
              <w:t>(e)</w:t>
            </w:r>
            <w:proofErr w:type="spellStart"/>
            <w:r w:rsidR="00557AE3">
              <w:rPr>
                <w:rFonts w:ascii="Arial" w:eastAsia="SimSun" w:hAnsi="Arial" w:cs="Arial"/>
                <w:lang w:eastAsia="zh-CN"/>
              </w:rPr>
              <w:t>RedCap</w:t>
            </w:r>
            <w:proofErr w:type="spellEnd"/>
            <w:r w:rsidR="00557AE3">
              <w:rPr>
                <w:rFonts w:ascii="Arial" w:eastAsia="SimSun" w:hAnsi="Arial" w:cs="Arial"/>
                <w:lang w:eastAsia="zh-CN"/>
              </w:rPr>
              <w:t>, coverage enhancement, RACH partitioning</w:t>
            </w:r>
          </w:p>
          <w:p w14:paraId="0BAFEE4B" w14:textId="77777777" w:rsidR="00442630" w:rsidRPr="00442630" w:rsidRDefault="00442630" w:rsidP="0044263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14:paraId="77556AFD" w14:textId="77777777" w:rsidR="00442630" w:rsidRPr="00442630" w:rsidRDefault="00442630" w:rsidP="00442630">
            <w:pPr>
              <w:overflowPunct/>
              <w:autoSpaceDE/>
              <w:autoSpaceDN/>
              <w:adjustRightInd/>
              <w:spacing w:before="20" w:after="80"/>
              <w:textAlignment w:val="auto"/>
              <w:rPr>
                <w:rFonts w:ascii="Arial" w:eastAsia="SimSun" w:hAnsi="Arial" w:cs="Arial"/>
                <w:lang w:eastAsia="zh-CN"/>
              </w:rPr>
            </w:pPr>
            <w:r w:rsidRPr="00442630">
              <w:rPr>
                <w:rFonts w:ascii="Arial" w:eastAsia="SimSun" w:hAnsi="Arial"/>
                <w:noProof/>
                <w:u w:val="single"/>
                <w:lang w:eastAsia="en-US"/>
              </w:rPr>
              <w:t>Inter-operability:</w:t>
            </w:r>
          </w:p>
          <w:p w14:paraId="22F67182" w14:textId="52D7FBA4" w:rsidR="00442630" w:rsidRPr="00442630" w:rsidRDefault="00442630" w:rsidP="00442630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442630">
              <w:rPr>
                <w:rFonts w:ascii="Arial" w:eastAsia="SimSun" w:hAnsi="Arial"/>
                <w:noProof/>
                <w:lang w:eastAsia="zh-CN"/>
              </w:rPr>
              <w:t>If the UE is implemented according to this CR but the network is not, the</w:t>
            </w:r>
            <w:r w:rsidR="00557AE3">
              <w:rPr>
                <w:rFonts w:ascii="Arial" w:eastAsia="SimSun" w:hAnsi="Arial"/>
                <w:noProof/>
                <w:lang w:eastAsia="zh-CN"/>
              </w:rPr>
              <w:t xml:space="preserve"> UE may select a </w:t>
            </w:r>
            <w:r w:rsidR="003A65A2">
              <w:rPr>
                <w:rFonts w:ascii="Arial" w:eastAsia="SimSun" w:hAnsi="Arial"/>
                <w:noProof/>
                <w:lang w:eastAsia="zh-CN"/>
              </w:rPr>
              <w:t xml:space="preserve">wrong </w:t>
            </w:r>
            <w:r w:rsidR="00557AE3">
              <w:rPr>
                <w:rFonts w:ascii="Arial" w:eastAsia="SimSun" w:hAnsi="Arial"/>
                <w:noProof/>
                <w:lang w:eastAsia="zh-CN"/>
              </w:rPr>
              <w:t>set of RACH resources and the RACH procedure may fail</w:t>
            </w:r>
            <w:r w:rsidRPr="00442630">
              <w:rPr>
                <w:rFonts w:ascii="Arial" w:eastAsia="SimSun" w:hAnsi="Arial"/>
                <w:noProof/>
                <w:lang w:eastAsia="zh-CN"/>
              </w:rPr>
              <w:t>.</w:t>
            </w:r>
          </w:p>
          <w:p w14:paraId="258B538B" w14:textId="636D5CF8" w:rsidR="00442630" w:rsidRDefault="00442630" w:rsidP="00442630">
            <w:pPr>
              <w:pStyle w:val="CRCoverPage"/>
              <w:spacing w:after="0"/>
              <w:rPr>
                <w:noProof/>
              </w:rPr>
            </w:pPr>
            <w:r w:rsidRPr="00442630">
              <w:rPr>
                <w:rFonts w:eastAsia="SimSun"/>
                <w:noProof/>
                <w:lang w:eastAsia="zh-CN"/>
              </w:rPr>
              <w:t>If the network is implemented according to this CR but the UE is not, there is no inter-operability issue.</w:t>
            </w:r>
          </w:p>
        </w:tc>
      </w:tr>
      <w:tr w:rsidR="00770659" w14:paraId="1B8261C9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635EE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FCB99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6FD088E" w14:textId="77777777" w:rsidTr="00FE2C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EE0E25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18F24" w14:textId="39A3A01E" w:rsidR="003576D0" w:rsidRPr="001B4797" w:rsidRDefault="001B60ED" w:rsidP="001B4797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At LTM cell switch with RACH</w:t>
            </w:r>
            <w:r w:rsidR="008E4898">
              <w:rPr>
                <w:rFonts w:eastAsia="DengXian"/>
                <w:noProof/>
                <w:lang w:eastAsia="zh-CN"/>
              </w:rPr>
              <w:t xml:space="preserve"> using msg1 repetition</w:t>
            </w:r>
            <w:r>
              <w:rPr>
                <w:rFonts w:eastAsia="DengXian"/>
                <w:noProof/>
                <w:lang w:eastAsia="zh-CN"/>
              </w:rPr>
              <w:t>, t</w:t>
            </w:r>
            <w:r w:rsidR="001B4797" w:rsidRPr="001B4797">
              <w:rPr>
                <w:rFonts w:eastAsia="DengXian"/>
                <w:noProof/>
                <w:lang w:eastAsia="zh-CN"/>
              </w:rPr>
              <w:t xml:space="preserve">he UE may select a </w:t>
            </w:r>
            <w:r w:rsidR="003A65A2">
              <w:rPr>
                <w:rFonts w:eastAsia="SimSun"/>
                <w:noProof/>
                <w:lang w:eastAsia="zh-CN"/>
              </w:rPr>
              <w:t xml:space="preserve">wrong </w:t>
            </w:r>
            <w:r w:rsidR="001B4797" w:rsidRPr="001B4797">
              <w:rPr>
                <w:rFonts w:eastAsia="DengXian"/>
                <w:noProof/>
                <w:lang w:eastAsia="zh-CN"/>
              </w:rPr>
              <w:t>set of RACH resources and the RACH procedure may fail.</w:t>
            </w:r>
          </w:p>
        </w:tc>
      </w:tr>
      <w:tr w:rsidR="00770659" w14:paraId="3442DD44" w14:textId="77777777" w:rsidTr="00FE2C62">
        <w:tc>
          <w:tcPr>
            <w:tcW w:w="2694" w:type="dxa"/>
            <w:gridSpan w:val="2"/>
          </w:tcPr>
          <w:p w14:paraId="143E1D6F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FBE9BE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417482EF" w14:textId="77777777" w:rsidTr="00FE2C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2F38DF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A57B36" w14:textId="28E5DF43" w:rsidR="00770659" w:rsidRPr="00D40BB4" w:rsidRDefault="007F44F0" w:rsidP="007F44F0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 w:rsidRPr="007F44F0">
              <w:rPr>
                <w:rFonts w:eastAsia="DengXian"/>
                <w:noProof/>
                <w:lang w:eastAsia="zh-CN"/>
              </w:rPr>
              <w:t>6.1.3.75</w:t>
            </w:r>
          </w:p>
        </w:tc>
      </w:tr>
      <w:tr w:rsidR="00770659" w14:paraId="63CB55FE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FED2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C8F0D1" w14:textId="77777777" w:rsidR="00770659" w:rsidRDefault="00770659" w:rsidP="00FE2C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0659" w14:paraId="6B1DBC41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EE9D6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742E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6F06D0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654E61" w14:textId="77777777" w:rsidR="00770659" w:rsidRDefault="00770659" w:rsidP="00FE2C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7C999B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0659" w14:paraId="18504179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BE7A5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2A3A6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CD0C6" w14:textId="1C9F15C2" w:rsidR="00770659" w:rsidRPr="00D120B9" w:rsidRDefault="00D120B9" w:rsidP="00FE2C62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7221FB" w14:textId="77777777" w:rsidR="00770659" w:rsidRDefault="00770659" w:rsidP="00FE2C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8350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6F117F3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C7547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C1915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10DE" w14:textId="311112A6" w:rsidR="00770659" w:rsidRDefault="00D120B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4031779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A85C7E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74D06DAA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30BEBD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21D12" w14:textId="77777777" w:rsidR="00770659" w:rsidRDefault="0077065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F20F28" w14:textId="539FF8D6" w:rsidR="00770659" w:rsidRDefault="00D120B9" w:rsidP="00FE2C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3C66A5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3A9E1C" w14:textId="77777777" w:rsidR="00770659" w:rsidRDefault="00770659" w:rsidP="00FE2C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0659" w14:paraId="5480A1F9" w14:textId="77777777" w:rsidTr="00FE2C6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BF642" w14:textId="77777777" w:rsidR="00770659" w:rsidRDefault="00770659" w:rsidP="00FE2C6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34A93" w14:textId="77777777" w:rsidR="00770659" w:rsidRDefault="00770659" w:rsidP="00FE2C62">
            <w:pPr>
              <w:pStyle w:val="CRCoverPage"/>
              <w:spacing w:after="0"/>
              <w:rPr>
                <w:noProof/>
              </w:rPr>
            </w:pPr>
          </w:p>
        </w:tc>
      </w:tr>
      <w:tr w:rsidR="00770659" w14:paraId="30F861C9" w14:textId="77777777" w:rsidTr="00FE2C6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D2AC9D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4F719" w14:textId="77777777" w:rsidR="00770659" w:rsidRDefault="00770659" w:rsidP="00FE2C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0659" w:rsidRPr="008863B9" w14:paraId="6A4134B8" w14:textId="77777777" w:rsidTr="00FE2C6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C1E7B" w14:textId="77777777" w:rsidR="00770659" w:rsidRPr="008863B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BA32F2" w14:textId="77777777" w:rsidR="00770659" w:rsidRPr="008863B9" w:rsidRDefault="00770659" w:rsidP="00FE2C6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0659" w14:paraId="53DDD6DE" w14:textId="77777777" w:rsidTr="00FE2C6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69A2" w14:textId="77777777" w:rsidR="00770659" w:rsidRDefault="00770659" w:rsidP="00FE2C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502E" w14:textId="77777777" w:rsidR="00770659" w:rsidRDefault="00770659" w:rsidP="00FE2C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88DA8B" w14:textId="77777777" w:rsidR="00770659" w:rsidRDefault="00770659" w:rsidP="00770659">
      <w:pPr>
        <w:pStyle w:val="CRCoverPage"/>
        <w:spacing w:after="0"/>
        <w:rPr>
          <w:noProof/>
          <w:sz w:val="8"/>
          <w:szCs w:val="8"/>
        </w:rPr>
      </w:pPr>
    </w:p>
    <w:p w14:paraId="1D34BC72" w14:textId="77777777" w:rsidR="00770659" w:rsidRDefault="00770659" w:rsidP="00770659">
      <w:pPr>
        <w:rPr>
          <w:noProof/>
        </w:rPr>
        <w:sectPr w:rsidR="0077065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FDCFC0" w14:textId="09A86725" w:rsidR="003576D0" w:rsidRPr="003576D0" w:rsidRDefault="003576D0" w:rsidP="003576D0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</w:p>
    <w:p w14:paraId="42F5A7B1" w14:textId="77777777" w:rsidR="005C6D90" w:rsidRPr="00782F5C" w:rsidRDefault="005C6D90" w:rsidP="005C6D90">
      <w:pPr>
        <w:pStyle w:val="Heading4"/>
      </w:pPr>
      <w:bookmarkStart w:id="2" w:name="_Toc178200738"/>
      <w:r w:rsidRPr="00782F5C">
        <w:t>6.1.3.75</w:t>
      </w:r>
      <w:r w:rsidRPr="00782F5C">
        <w:tab/>
        <w:t>LTM Cell Switch Command MAC CE</w:t>
      </w:r>
      <w:bookmarkEnd w:id="2"/>
    </w:p>
    <w:p w14:paraId="652F1434" w14:textId="77777777" w:rsidR="005C6D90" w:rsidRPr="00782F5C" w:rsidRDefault="005C6D90" w:rsidP="005C6D90">
      <w:pPr>
        <w:rPr>
          <w:lang w:eastAsia="x-none"/>
        </w:rPr>
      </w:pPr>
      <w:r w:rsidRPr="00782F5C">
        <w:rPr>
          <w:lang w:eastAsia="x-none"/>
        </w:rPr>
        <w:t xml:space="preserve">The </w:t>
      </w:r>
      <w:r w:rsidRPr="00782F5C">
        <w:t>LTM Cell Switch Command MAC CE</w:t>
      </w:r>
      <w:r w:rsidRPr="00782F5C">
        <w:rPr>
          <w:lang w:eastAsia="x-none"/>
        </w:rPr>
        <w:t xml:space="preserve"> is identified by MAC </w:t>
      </w:r>
      <w:proofErr w:type="spellStart"/>
      <w:r w:rsidRPr="00782F5C">
        <w:rPr>
          <w:lang w:eastAsia="x-none"/>
        </w:rPr>
        <w:t>subheader</w:t>
      </w:r>
      <w:proofErr w:type="spellEnd"/>
      <w:r w:rsidRPr="00782F5C">
        <w:rPr>
          <w:lang w:eastAsia="x-none"/>
        </w:rPr>
        <w:t xml:space="preserve"> with </w:t>
      </w:r>
      <w:proofErr w:type="spellStart"/>
      <w:r w:rsidRPr="00782F5C">
        <w:rPr>
          <w:lang w:eastAsia="x-none"/>
        </w:rPr>
        <w:t>eLCID</w:t>
      </w:r>
      <w:proofErr w:type="spellEnd"/>
      <w:r w:rsidRPr="00782F5C">
        <w:rPr>
          <w:lang w:eastAsia="x-none"/>
        </w:rPr>
        <w:t xml:space="preserve"> as specified in Table 6.2.1-1b. It has a variable size with following fields (</w:t>
      </w:r>
      <w:r w:rsidRPr="00782F5C">
        <w:rPr>
          <w:lang w:eastAsia="ko-KR"/>
        </w:rPr>
        <w:t>Figure 6.1.3.75-1)</w:t>
      </w:r>
      <w:r w:rsidRPr="00782F5C">
        <w:rPr>
          <w:lang w:eastAsia="x-none"/>
        </w:rPr>
        <w:t>:</w:t>
      </w:r>
    </w:p>
    <w:p w14:paraId="5A27061A" w14:textId="77777777" w:rsidR="005C6D90" w:rsidRPr="00782F5C" w:rsidRDefault="005C6D90" w:rsidP="005C6D90">
      <w:pPr>
        <w:pStyle w:val="B1"/>
        <w:rPr>
          <w:lang w:eastAsia="ko-KR"/>
        </w:rPr>
      </w:pPr>
      <w:r w:rsidRPr="00782F5C">
        <w:rPr>
          <w:rFonts w:eastAsia="SimSun"/>
          <w:lang w:eastAsia="zh-CN"/>
        </w:rPr>
        <w:t>-</w:t>
      </w:r>
      <w:r w:rsidRPr="00782F5C">
        <w:rPr>
          <w:rFonts w:eastAsia="SimSun"/>
          <w:lang w:eastAsia="zh-CN"/>
        </w:rPr>
        <w:tab/>
        <w:t>R: Reserved bit, set to 0;</w:t>
      </w:r>
    </w:p>
    <w:p w14:paraId="2621ECE9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Target Configuration ID: This field indicates the index of candidate target configuration to apply for LTM cell switch, corresponding to </w:t>
      </w:r>
      <w:proofErr w:type="spellStart"/>
      <w:r w:rsidRPr="00782F5C">
        <w:rPr>
          <w:i/>
          <w:iCs/>
        </w:rPr>
        <w:t>ltm-CandidateId</w:t>
      </w:r>
      <w:proofErr w:type="spellEnd"/>
      <w:r w:rsidRPr="00782F5C">
        <w:rPr>
          <w:iCs/>
        </w:rPr>
        <w:t xml:space="preserve"> minus 1</w:t>
      </w:r>
      <w:r w:rsidRPr="00782F5C">
        <w:rPr>
          <w:i/>
          <w:iCs/>
        </w:rPr>
        <w:t xml:space="preserve"> </w:t>
      </w:r>
      <w:r w:rsidRPr="00782F5C">
        <w:t>as specified in TS 38.331 [5]. The length of the field is 3 bits;</w:t>
      </w:r>
    </w:p>
    <w:p w14:paraId="7E8A7BD6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Timing Advance Command: This field indicates whether the TA is valid for the LTM target cell (i.e. the SpCell corresponding to the target configuration indicated by Target Configuration ID field). </w:t>
      </w:r>
      <w:r w:rsidRPr="00782F5C">
        <w:rPr>
          <w:lang w:eastAsia="fr-FR"/>
        </w:rPr>
        <w:t>If the value of this field is set to</w:t>
      </w:r>
      <w:r w:rsidRPr="00782F5C">
        <w:t xml:space="preserve"> FFF, this field indicates that no valid timing adjustment is available</w:t>
      </w:r>
      <w:r w:rsidRPr="00782F5C">
        <w:rPr>
          <w:noProof/>
        </w:rPr>
        <w:t xml:space="preserve"> for the PTAG of the LTM target cell</w:t>
      </w:r>
      <w:r w:rsidRPr="00782F5C">
        <w:t xml:space="preserve">; otherwise, this field indicates the index value </w:t>
      </w:r>
      <w:r w:rsidRPr="00782F5C">
        <w:rPr>
          <w:i/>
        </w:rPr>
        <w:t>T</w:t>
      </w:r>
      <w:r w:rsidRPr="00782F5C">
        <w:rPr>
          <w:i/>
          <w:vertAlign w:val="subscript"/>
        </w:rPr>
        <w:t>A</w:t>
      </w:r>
      <w:r w:rsidRPr="00782F5C">
        <w:t xml:space="preserve"> used to control the amount of timing adjustment that the MAC entity has to apply </w:t>
      </w:r>
      <w:r w:rsidRPr="00782F5C">
        <w:rPr>
          <w:lang w:eastAsia="ko-KR"/>
        </w:rPr>
        <w:t xml:space="preserve">in TS 38.213 [6], and that the UE can </w:t>
      </w:r>
      <w:r w:rsidRPr="00782F5C">
        <w:t xml:space="preserve">skip the Random Access procedure for this LTM cell switch. If </w:t>
      </w:r>
      <w:r w:rsidRPr="00782F5C">
        <w:rPr>
          <w:i/>
        </w:rPr>
        <w:t>tag-Id-</w:t>
      </w:r>
      <w:proofErr w:type="spellStart"/>
      <w:r w:rsidRPr="00782F5C">
        <w:rPr>
          <w:i/>
        </w:rPr>
        <w:t>ptr</w:t>
      </w:r>
      <w:proofErr w:type="spellEnd"/>
      <w:r w:rsidRPr="00782F5C">
        <w:t xml:space="preserve"> is configured for the </w:t>
      </w:r>
      <w:r w:rsidRPr="00782F5C">
        <w:rPr>
          <w:noProof/>
          <w:lang w:eastAsia="fr-FR"/>
        </w:rPr>
        <w:t>TCI state indicated by the UL TCI state ID field, if present, or by the TCI state ID field</w:t>
      </w:r>
      <w:r w:rsidRPr="00782F5C">
        <w:t xml:space="preserve"> otherwise, in the LTM target cell</w:t>
      </w:r>
      <w:r w:rsidRPr="00782F5C">
        <w:rPr>
          <w:noProof/>
          <w:lang w:eastAsia="fr-FR"/>
        </w:rPr>
        <w:t xml:space="preserve"> and </w:t>
      </w:r>
      <w:r w:rsidRPr="00782F5C">
        <w:rPr>
          <w:i/>
        </w:rPr>
        <w:t>tag-Id-</w:t>
      </w:r>
      <w:proofErr w:type="spellStart"/>
      <w:r w:rsidRPr="00782F5C">
        <w:rPr>
          <w:i/>
        </w:rPr>
        <w:t>ptr</w:t>
      </w:r>
      <w:proofErr w:type="spellEnd"/>
      <w:r w:rsidRPr="00782F5C">
        <w:t xml:space="preserve"> is set to value </w:t>
      </w:r>
      <w:r w:rsidRPr="00782F5C">
        <w:rPr>
          <w:i/>
        </w:rPr>
        <w:t>n1</w:t>
      </w:r>
      <w:r w:rsidRPr="00782F5C">
        <w:t xml:space="preserve">, this field indicates the TA for the TAG indicated by the </w:t>
      </w:r>
      <w:r w:rsidRPr="00782F5C">
        <w:rPr>
          <w:i/>
        </w:rPr>
        <w:t>tag2-Id</w:t>
      </w:r>
      <w:r w:rsidRPr="00782F5C">
        <w:t xml:space="preserve"> of the LTM target cell; otherwise, this field indicates the TA for the TAG indicated by the </w:t>
      </w:r>
      <w:r w:rsidRPr="00782F5C">
        <w:rPr>
          <w:i/>
        </w:rPr>
        <w:t>tag-id</w:t>
      </w:r>
      <w:r w:rsidRPr="00782F5C">
        <w:t xml:space="preserve"> of the LTM target cell. The length of the field is 12 bits;</w:t>
      </w:r>
    </w:p>
    <w:p w14:paraId="21BDAEBD" w14:textId="77777777" w:rsidR="005C6D90" w:rsidRPr="00782F5C" w:rsidRDefault="005C6D90" w:rsidP="005C6D90">
      <w:pPr>
        <w:pStyle w:val="B1"/>
        <w:rPr>
          <w:noProof/>
          <w:lang w:eastAsia="fr-FR"/>
        </w:rPr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TCI state ID: This field indicates and activates the TCI state </w:t>
      </w:r>
      <w:r w:rsidRPr="00782F5C">
        <w:t xml:space="preserve">for the LTM target cell (i.e. the SpCell of the target configuration indicated by the Target Configuration ID field). </w:t>
      </w:r>
      <w:r w:rsidRPr="00782F5C">
        <w:rPr>
          <w:noProof/>
          <w:lang w:eastAsia="fr-FR"/>
        </w:rPr>
        <w:t xml:space="preserve">The TCI state is identified by </w:t>
      </w:r>
      <w:r w:rsidRPr="00782F5C">
        <w:rPr>
          <w:i/>
          <w:iCs/>
          <w:noProof/>
          <w:lang w:eastAsia="fr-FR"/>
        </w:rPr>
        <w:t>TCI-StateId</w:t>
      </w:r>
      <w:r w:rsidRPr="00782F5C">
        <w:rPr>
          <w:noProof/>
          <w:lang w:eastAsia="fr-FR"/>
        </w:rPr>
        <w:t xml:space="preserve"> in </w:t>
      </w:r>
      <w:r w:rsidRPr="00782F5C">
        <w:rPr>
          <w:i/>
          <w:noProof/>
          <w:lang w:eastAsia="fr-FR"/>
        </w:rPr>
        <w:t>ltm-DL-OrJointTCI-StateToAddModList</w:t>
      </w:r>
      <w:r w:rsidRPr="00782F5C">
        <w:rPr>
          <w:noProof/>
          <w:lang w:eastAsia="fr-FR"/>
        </w:rPr>
        <w:t xml:space="preserve"> as specified in</w:t>
      </w:r>
      <w:r w:rsidRPr="00782F5C">
        <w:t xml:space="preserve"> </w:t>
      </w:r>
      <w:r w:rsidRPr="00782F5C">
        <w:rPr>
          <w:noProof/>
          <w:lang w:eastAsia="fr-FR"/>
        </w:rPr>
        <w:t>TS 38.331 [5]. I</w:t>
      </w:r>
      <w:proofErr w:type="spellStart"/>
      <w:r w:rsidRPr="00782F5C">
        <w:rPr>
          <w:lang w:eastAsia="fr-FR" w:bidi="ar"/>
        </w:rPr>
        <w:t>f</w:t>
      </w:r>
      <w:proofErr w:type="spellEnd"/>
      <w:r w:rsidRPr="00782F5C">
        <w:rPr>
          <w:lang w:eastAsia="fr-FR" w:bidi="ar"/>
        </w:rPr>
        <w:t xml:space="preserve"> the value of </w:t>
      </w:r>
      <w:r w:rsidRPr="00782F5C">
        <w:rPr>
          <w:i/>
          <w:lang w:eastAsia="fr-FR" w:bidi="ar"/>
        </w:rPr>
        <w:t xml:space="preserve">unifiedTCI-StateType </w:t>
      </w:r>
      <w:r w:rsidRPr="00782F5C">
        <w:rPr>
          <w:lang w:eastAsia="fr-FR" w:bidi="ar"/>
        </w:rPr>
        <w:t xml:space="preserve">in </w:t>
      </w:r>
      <w:r w:rsidRPr="00782F5C">
        <w:t xml:space="preserve">the </w:t>
      </w:r>
      <w:r w:rsidRPr="00782F5C">
        <w:rPr>
          <w:i/>
          <w:iCs/>
        </w:rPr>
        <w:t>ltm-TCI-Info</w:t>
      </w:r>
      <w:r w:rsidRPr="00782F5C">
        <w:t xml:space="preserve"> of the configuration indicated by Target Configuration ID field</w:t>
      </w:r>
      <w:r w:rsidRPr="00782F5C">
        <w:rPr>
          <w:vertAlign w:val="subscript"/>
          <w:lang w:eastAsia="fr-FR" w:bidi="ar"/>
        </w:rPr>
        <w:t xml:space="preserve"> </w:t>
      </w:r>
      <w:r w:rsidRPr="00782F5C">
        <w:rPr>
          <w:lang w:eastAsia="fr-FR" w:bidi="ar"/>
        </w:rPr>
        <w:t xml:space="preserve">is </w:t>
      </w:r>
      <w:r w:rsidRPr="00782F5C">
        <w:rPr>
          <w:i/>
          <w:lang w:eastAsia="fr-FR" w:bidi="ar"/>
        </w:rPr>
        <w:t>joint</w:t>
      </w:r>
      <w:r w:rsidRPr="00782F5C">
        <w:rPr>
          <w:noProof/>
          <w:lang w:eastAsia="fr-FR"/>
        </w:rPr>
        <w:t xml:space="preserve">, this field is for joint TCI state, otherwise, this field is for downlink TCI state. </w:t>
      </w:r>
      <w:r w:rsidRPr="00782F5C">
        <w:rPr>
          <w:noProof/>
        </w:rPr>
        <w:t>The length of the field</w:t>
      </w:r>
      <w:r w:rsidRPr="00782F5C">
        <w:t xml:space="preserve"> is </w:t>
      </w:r>
      <w:r w:rsidRPr="00782F5C">
        <w:rPr>
          <w:lang w:eastAsia="ko-KR"/>
        </w:rPr>
        <w:t>7</w:t>
      </w:r>
      <w:r w:rsidRPr="00782F5C">
        <w:t xml:space="preserve"> bits;</w:t>
      </w:r>
    </w:p>
    <w:p w14:paraId="04E55504" w14:textId="77777777" w:rsidR="005C6D90" w:rsidRPr="00782F5C" w:rsidRDefault="005C6D90" w:rsidP="005C6D90">
      <w:pPr>
        <w:pStyle w:val="B1"/>
        <w:rPr>
          <w:noProof/>
          <w:lang w:eastAsia="fr-FR"/>
        </w:rPr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UL TCI state ID: This field indicates and activates the uplink TCI state </w:t>
      </w:r>
      <w:r w:rsidRPr="00782F5C">
        <w:t>for the LTM target cell (i.e. the SpCell of the target configuration indicated by the Target Configuration ID field). T</w:t>
      </w:r>
      <w:r w:rsidRPr="00782F5C">
        <w:rPr>
          <w:noProof/>
          <w:lang w:eastAsia="fr-FR"/>
        </w:rPr>
        <w:t xml:space="preserve">he UL TCI state is identified by </w:t>
      </w:r>
      <w:r w:rsidRPr="00782F5C">
        <w:rPr>
          <w:i/>
          <w:iCs/>
          <w:noProof/>
          <w:lang w:eastAsia="fr-FR"/>
        </w:rPr>
        <w:t>TCI-UL-StateId</w:t>
      </w:r>
      <w:r w:rsidRPr="00782F5C">
        <w:rPr>
          <w:noProof/>
          <w:lang w:eastAsia="fr-FR"/>
        </w:rPr>
        <w:t xml:space="preserve"> in </w:t>
      </w:r>
      <w:r w:rsidRPr="00782F5C">
        <w:rPr>
          <w:i/>
          <w:noProof/>
          <w:lang w:eastAsia="fr-FR"/>
        </w:rPr>
        <w:t>ltm-UL-TCI-StateToAddModList</w:t>
      </w:r>
      <w:r w:rsidRPr="00782F5C">
        <w:rPr>
          <w:noProof/>
          <w:lang w:eastAsia="fr-FR"/>
        </w:rPr>
        <w:t xml:space="preserve"> as specified in TS 38.331 [5]. The octet containing this field (i.e. this field and the two reserved bits in the same octet) is included i</w:t>
      </w:r>
      <w:proofErr w:type="spellStart"/>
      <w:r w:rsidRPr="00782F5C">
        <w:rPr>
          <w:lang w:eastAsia="fr-FR" w:bidi="ar"/>
        </w:rPr>
        <w:t>f</w:t>
      </w:r>
      <w:proofErr w:type="spellEnd"/>
      <w:r w:rsidRPr="00782F5C">
        <w:rPr>
          <w:lang w:eastAsia="fr-FR" w:bidi="ar"/>
        </w:rPr>
        <w:t xml:space="preserve"> the value of </w:t>
      </w:r>
      <w:r w:rsidRPr="00782F5C">
        <w:rPr>
          <w:i/>
          <w:lang w:eastAsia="fr-FR" w:bidi="ar"/>
        </w:rPr>
        <w:t xml:space="preserve">unifiedTCI-StateType </w:t>
      </w:r>
      <w:r w:rsidRPr="00782F5C">
        <w:rPr>
          <w:lang w:eastAsia="fr-FR" w:bidi="ar"/>
        </w:rPr>
        <w:t xml:space="preserve">in </w:t>
      </w:r>
      <w:r w:rsidRPr="00782F5C">
        <w:t xml:space="preserve">the </w:t>
      </w:r>
      <w:r w:rsidRPr="00782F5C">
        <w:rPr>
          <w:i/>
          <w:iCs/>
        </w:rPr>
        <w:t>ltm-TCI-Info</w:t>
      </w:r>
      <w:r w:rsidRPr="00782F5C">
        <w:t xml:space="preserve"> of the configuration indicated by Target Configuration ID field</w:t>
      </w:r>
      <w:r w:rsidRPr="00782F5C">
        <w:rPr>
          <w:vertAlign w:val="subscript"/>
          <w:lang w:eastAsia="fr-FR" w:bidi="ar"/>
        </w:rPr>
        <w:t xml:space="preserve"> </w:t>
      </w:r>
      <w:r w:rsidRPr="00782F5C">
        <w:rPr>
          <w:lang w:eastAsia="fr-FR" w:bidi="ar"/>
        </w:rPr>
        <w:t xml:space="preserve">is </w:t>
      </w:r>
      <w:r w:rsidRPr="00782F5C">
        <w:rPr>
          <w:i/>
          <w:lang w:eastAsia="fr-FR" w:bidi="ar"/>
        </w:rPr>
        <w:t>separate</w:t>
      </w:r>
      <w:r w:rsidRPr="00782F5C">
        <w:t xml:space="preserve">. </w:t>
      </w:r>
      <w:r w:rsidRPr="00782F5C">
        <w:rPr>
          <w:noProof/>
        </w:rPr>
        <w:t>The length of the field</w:t>
      </w:r>
      <w:r w:rsidRPr="00782F5C">
        <w:t xml:space="preserve"> is </w:t>
      </w:r>
      <w:r w:rsidRPr="00782F5C">
        <w:rPr>
          <w:lang w:eastAsia="ko-KR"/>
        </w:rPr>
        <w:t>6</w:t>
      </w:r>
      <w:r w:rsidRPr="00782F5C">
        <w:t xml:space="preserve"> bits;</w:t>
      </w:r>
    </w:p>
    <w:p w14:paraId="6CFB3173" w14:textId="77777777" w:rsidR="005C6D90" w:rsidRPr="00782F5C" w:rsidRDefault="005C6D90" w:rsidP="005C6D90">
      <w:pPr>
        <w:pStyle w:val="B1"/>
        <w:rPr>
          <w:noProof/>
          <w:lang w:eastAsia="fr-FR"/>
        </w:rPr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C: This field indicates the presence of </w:t>
      </w:r>
      <w:r w:rsidRPr="00782F5C">
        <w:t xml:space="preserve">the </w:t>
      </w:r>
      <w:r w:rsidRPr="00782F5C">
        <w:rPr>
          <w:lang w:eastAsia="ko-KR"/>
        </w:rPr>
        <w:t xml:space="preserve">contention-free Random Access Resources fields. If </w:t>
      </w:r>
      <w:r w:rsidRPr="00782F5C">
        <w:rPr>
          <w:noProof/>
        </w:rPr>
        <w:t xml:space="preserve">the value of this field is set to 1, the following fields are present: </w:t>
      </w:r>
      <w:r w:rsidRPr="00782F5C">
        <w:t>Random Access Preamble index</w:t>
      </w:r>
      <w:r w:rsidRPr="00782F5C">
        <w:rPr>
          <w:noProof/>
        </w:rPr>
        <w:t xml:space="preserve"> field, S/U field, SS/PBCH index field, PRACH Mask index</w:t>
      </w:r>
      <w:r w:rsidRPr="00782F5C">
        <w:rPr>
          <w:lang w:eastAsia="ko-KR"/>
        </w:rPr>
        <w:t xml:space="preserve"> field, </w:t>
      </w:r>
      <w:r w:rsidRPr="00782F5C">
        <w:rPr>
          <w:rFonts w:eastAsia="DengXian"/>
          <w:lang w:eastAsia="zh-CN"/>
        </w:rPr>
        <w:t>Repetition number field and the reserved bits in the same octet</w:t>
      </w:r>
      <w:r w:rsidRPr="00782F5C">
        <w:rPr>
          <w:lang w:eastAsia="ko-KR"/>
        </w:rPr>
        <w:t xml:space="preserve">. If </w:t>
      </w:r>
      <w:r w:rsidRPr="00782F5C">
        <w:rPr>
          <w:noProof/>
        </w:rPr>
        <w:t>the value of this field is set to 0, these fields are absent.</w:t>
      </w:r>
    </w:p>
    <w:p w14:paraId="7BA4EF0D" w14:textId="77777777" w:rsidR="005C6D90" w:rsidRPr="00782F5C" w:rsidRDefault="005C6D90" w:rsidP="005C6D90">
      <w:pPr>
        <w:pStyle w:val="B1"/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  <w:t xml:space="preserve">S/U: </w:t>
      </w:r>
      <w:r w:rsidRPr="00782F5C">
        <w:t xml:space="preserve">This field indicates which UL carrier to transmit the PRACH of the </w:t>
      </w:r>
      <w:r w:rsidRPr="00782F5C">
        <w:rPr>
          <w:lang w:eastAsia="ko-KR"/>
        </w:rPr>
        <w:t>contention-free Random Access Resources</w:t>
      </w:r>
      <w:r w:rsidRPr="00782F5C">
        <w:t>.</w:t>
      </w:r>
      <w:r w:rsidRPr="00782F5C">
        <w:rPr>
          <w:noProof/>
        </w:rPr>
        <w:t xml:space="preserve"> If the value of this field is set to 1, SUL is used; otherwise, NUL is used. The length of the field</w:t>
      </w:r>
      <w:r w:rsidRPr="00782F5C">
        <w:t xml:space="preserve"> is </w:t>
      </w:r>
      <w:r w:rsidRPr="00782F5C">
        <w:rPr>
          <w:lang w:eastAsia="ko-KR"/>
        </w:rPr>
        <w:t>1</w:t>
      </w:r>
      <w:r w:rsidRPr="00782F5C">
        <w:t xml:space="preserve"> bit;</w:t>
      </w:r>
    </w:p>
    <w:p w14:paraId="0173C3AE" w14:textId="77777777" w:rsidR="005C6D90" w:rsidRPr="00782F5C" w:rsidRDefault="005C6D90" w:rsidP="005C6D90">
      <w:pPr>
        <w:pStyle w:val="B1"/>
      </w:pPr>
      <w:r w:rsidRPr="00782F5C">
        <w:rPr>
          <w:noProof/>
          <w:lang w:eastAsia="fr-FR"/>
        </w:rPr>
        <w:t>-</w:t>
      </w:r>
      <w:r w:rsidRPr="00782F5C">
        <w:rPr>
          <w:noProof/>
          <w:lang w:eastAsia="fr-FR"/>
        </w:rPr>
        <w:tab/>
      </w:r>
      <w:r w:rsidRPr="00782F5C">
        <w:t>Random Access Preamble index: This field indicates the Random Access Preamble index of the contention-free Random Access Resou</w:t>
      </w:r>
      <w:r w:rsidRPr="00782F5C">
        <w:rPr>
          <w:lang w:eastAsia="ko-KR"/>
        </w:rPr>
        <w:t xml:space="preserve">rces. This field should not be set to 0b000000. </w:t>
      </w:r>
      <w:r w:rsidRPr="00782F5C">
        <w:rPr>
          <w:noProof/>
        </w:rPr>
        <w:t>The length of the field</w:t>
      </w:r>
      <w:r w:rsidRPr="00782F5C">
        <w:t xml:space="preserve"> is </w:t>
      </w:r>
      <w:r w:rsidRPr="00782F5C">
        <w:rPr>
          <w:lang w:eastAsia="ko-KR"/>
        </w:rPr>
        <w:t>6</w:t>
      </w:r>
      <w:r w:rsidRPr="00782F5C">
        <w:t xml:space="preserve"> bits;</w:t>
      </w:r>
    </w:p>
    <w:p w14:paraId="5126AAB9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SS/PBCH index: This field indicates the SS/PBCH that shall be used to determine the RACH occasion for the PRACH transmission of the </w:t>
      </w:r>
      <w:r w:rsidRPr="00782F5C">
        <w:rPr>
          <w:lang w:eastAsia="ko-KR"/>
        </w:rPr>
        <w:t>contention-free Random Access Resources</w:t>
      </w:r>
      <w:r w:rsidRPr="00782F5C">
        <w:t>.</w:t>
      </w:r>
      <w:r w:rsidRPr="00782F5C">
        <w:rPr>
          <w:noProof/>
        </w:rPr>
        <w:t xml:space="preserve"> The length of the field</w:t>
      </w:r>
      <w:r w:rsidRPr="00782F5C">
        <w:t xml:space="preserve"> is </w:t>
      </w:r>
      <w:r w:rsidRPr="00782F5C">
        <w:rPr>
          <w:lang w:eastAsia="ko-KR"/>
        </w:rPr>
        <w:t>6</w:t>
      </w:r>
      <w:r w:rsidRPr="00782F5C">
        <w:t xml:space="preserve"> bits;</w:t>
      </w:r>
    </w:p>
    <w:p w14:paraId="5370641B" w14:textId="77777777" w:rsidR="005C6D90" w:rsidRPr="00782F5C" w:rsidRDefault="005C6D90" w:rsidP="005C6D90">
      <w:pPr>
        <w:pStyle w:val="B1"/>
      </w:pPr>
      <w:r w:rsidRPr="00782F5C">
        <w:t>-</w:t>
      </w:r>
      <w:r w:rsidRPr="00782F5C">
        <w:tab/>
        <w:t xml:space="preserve">PRACH Mask index: This field indicates the RACH occasion(s) associated with the SS/PBCH indicated by 'SS/PBCH index' for the PRACH transmission of the </w:t>
      </w:r>
      <w:r w:rsidRPr="00782F5C">
        <w:rPr>
          <w:lang w:eastAsia="ko-KR"/>
        </w:rPr>
        <w:t>contention-free Random Access Resources.</w:t>
      </w:r>
      <w:r w:rsidRPr="00782F5C">
        <w:t xml:space="preserve"> It indicates a subset of RACH occasion(s) from the </w:t>
      </w:r>
      <w:r w:rsidRPr="00782F5C">
        <w:rPr>
          <w:i/>
        </w:rPr>
        <w:t>rach-ConfigDedicated</w:t>
      </w:r>
      <w:r w:rsidRPr="00782F5C">
        <w:t xml:space="preserve"> for the UL carrier (indicated by S/U field), (if provided, otherwise it indicates a subset of RACH occasion(s) from the </w:t>
      </w:r>
      <w:r w:rsidRPr="00782F5C">
        <w:rPr>
          <w:i/>
        </w:rPr>
        <w:t>rach-ConfigCommon</w:t>
      </w:r>
      <w:r w:rsidRPr="00782F5C">
        <w:t xml:space="preserve"> for the UL carrier (indicated by S/U field) in the UL BWP configuration of </w:t>
      </w:r>
      <w:proofErr w:type="spellStart"/>
      <w:r w:rsidRPr="00782F5C">
        <w:rPr>
          <w:i/>
          <w:lang w:eastAsia="ko-KR"/>
        </w:rPr>
        <w:t>firstActiveUplinkBWP</w:t>
      </w:r>
      <w:proofErr w:type="spellEnd"/>
      <w:r w:rsidRPr="00782F5C">
        <w:rPr>
          <w:i/>
          <w:lang w:eastAsia="ko-KR"/>
        </w:rPr>
        <w:t>-Id</w:t>
      </w:r>
      <w:r w:rsidRPr="00782F5C">
        <w:t xml:space="preserve"> as specified in TS 38.331 [5].</w:t>
      </w:r>
      <w:r w:rsidRPr="00782F5C">
        <w:rPr>
          <w:noProof/>
        </w:rPr>
        <w:t xml:space="preserve"> When the repetition number field is not set to 0, the UE ignores this field. The length of the field</w:t>
      </w:r>
      <w:r w:rsidRPr="00782F5C">
        <w:t xml:space="preserve"> is </w:t>
      </w:r>
      <w:r w:rsidRPr="00782F5C">
        <w:rPr>
          <w:lang w:eastAsia="ko-KR"/>
        </w:rPr>
        <w:t>4</w:t>
      </w:r>
      <w:r w:rsidRPr="00782F5C">
        <w:t xml:space="preserve"> bits;</w:t>
      </w:r>
    </w:p>
    <w:p w14:paraId="19BD5081" w14:textId="77777777" w:rsidR="005C6D90" w:rsidRPr="00782F5C" w:rsidRDefault="005C6D90" w:rsidP="005C6D90">
      <w:pPr>
        <w:pStyle w:val="B1"/>
      </w:pPr>
      <w:r w:rsidRPr="00782F5C">
        <w:rPr>
          <w:rFonts w:eastAsia="DengXian"/>
          <w:lang w:eastAsia="zh-CN"/>
        </w:rPr>
        <w:t>-</w:t>
      </w:r>
      <w:r w:rsidRPr="00782F5C">
        <w:rPr>
          <w:rFonts w:eastAsia="DengXian"/>
          <w:lang w:eastAsia="zh-CN"/>
        </w:rPr>
        <w:tab/>
        <w:t>Repetition number: This field indicates the Msg1 repetition number to be applied</w:t>
      </w:r>
      <w:r w:rsidRPr="00782F5C">
        <w:t xml:space="preserve"> to the </w:t>
      </w:r>
      <w:r w:rsidRPr="00782F5C">
        <w:rPr>
          <w:lang w:eastAsia="ko-KR"/>
        </w:rPr>
        <w:t>contention-free Random Access</w:t>
      </w:r>
      <w:r w:rsidRPr="00782F5C">
        <w:rPr>
          <w:rFonts w:eastAsia="DengXian"/>
          <w:lang w:eastAsia="zh-CN"/>
        </w:rPr>
        <w:t xml:space="preserve">. If this field is set to 0, </w:t>
      </w:r>
      <w:r w:rsidRPr="00782F5C">
        <w:t>Msg1 repetition number</w:t>
      </w:r>
      <w:r w:rsidRPr="00782F5C">
        <w:rPr>
          <w:rFonts w:eastAsia="DengXian"/>
          <w:lang w:eastAsia="zh-CN"/>
        </w:rPr>
        <w:t xml:space="preserve"> does not apply. If this field is set to 1, the </w:t>
      </w:r>
      <w:r w:rsidRPr="00782F5C">
        <w:rPr>
          <w:lang w:eastAsia="ko-KR"/>
        </w:rPr>
        <w:t>Msg1 repetition number is 2.</w:t>
      </w:r>
      <w:r w:rsidRPr="00782F5C">
        <w:rPr>
          <w:rFonts w:eastAsia="DengXian"/>
          <w:lang w:eastAsia="zh-CN"/>
        </w:rPr>
        <w:t xml:space="preserve"> If this field is set to 2, the </w:t>
      </w:r>
      <w:r w:rsidRPr="00782F5C">
        <w:rPr>
          <w:lang w:eastAsia="ko-KR"/>
        </w:rPr>
        <w:t xml:space="preserve">Msg1 repetition number is 4. </w:t>
      </w:r>
      <w:r w:rsidRPr="00782F5C">
        <w:rPr>
          <w:rFonts w:eastAsia="DengXian"/>
          <w:lang w:eastAsia="zh-CN"/>
        </w:rPr>
        <w:t xml:space="preserve">If this field is set to 3, the </w:t>
      </w:r>
      <w:r w:rsidRPr="00782F5C">
        <w:rPr>
          <w:lang w:eastAsia="ko-KR"/>
        </w:rPr>
        <w:t>Msg1 repetition number is 8</w:t>
      </w:r>
      <w:r w:rsidRPr="00782F5C">
        <w:rPr>
          <w:rFonts w:eastAsia="DengXian"/>
          <w:lang w:eastAsia="zh-CN"/>
        </w:rPr>
        <w:t>. The length of the field is 2 bits</w:t>
      </w:r>
      <w:r w:rsidRPr="00782F5C">
        <w:t>.</w:t>
      </w:r>
    </w:p>
    <w:p w14:paraId="61265184" w14:textId="113B4F17" w:rsidR="005C6D90" w:rsidRPr="005C6D90" w:rsidRDefault="005C6D90" w:rsidP="005C6D90">
      <w:pPr>
        <w:pStyle w:val="NO"/>
        <w:rPr>
          <w:lang w:val="en-GB"/>
        </w:rPr>
      </w:pPr>
      <w:r w:rsidRPr="00782F5C">
        <w:rPr>
          <w:noProof/>
          <w:lang w:eastAsia="ko-KR"/>
        </w:rPr>
        <w:t>NOTE 1:</w:t>
      </w:r>
      <w:r w:rsidRPr="00782F5C">
        <w:rPr>
          <w:noProof/>
          <w:lang w:eastAsia="ko-KR"/>
        </w:rPr>
        <w:tab/>
        <w:t xml:space="preserve">A non-zero </w:t>
      </w:r>
      <w:r w:rsidRPr="00782F5C">
        <w:t xml:space="preserve">Msg1 repetition number value may only be included in the LTM Cell Switch Command MAC CE when the LTM target cell configuration has contention-based Random Access Resources with a </w:t>
      </w:r>
      <w:proofErr w:type="spellStart"/>
      <w:r w:rsidRPr="00782F5C">
        <w:rPr>
          <w:i/>
          <w:iCs/>
        </w:rPr>
        <w:t>FeatureCombinationPreambles</w:t>
      </w:r>
      <w:proofErr w:type="spellEnd"/>
      <w:r w:rsidRPr="00782F5C">
        <w:t xml:space="preserve"> with the same Msg1 repetition number value and</w:t>
      </w:r>
      <w:ins w:id="3" w:author="david lecompte" w:date="2024-11-18T12:19:00Z">
        <w:r w:rsidR="009A11E0">
          <w:rPr>
            <w:lang w:val="en-150"/>
          </w:rPr>
          <w:t>,</w:t>
        </w:r>
      </w:ins>
      <w:ins w:id="4" w:author="david lecompte" w:date="2024-11-18T12:17:00Z">
        <w:r w:rsidR="009A11E0">
          <w:rPr>
            <w:lang w:val="en-150"/>
          </w:rPr>
          <w:t xml:space="preserve"> for non (e)</w:t>
        </w:r>
        <w:proofErr w:type="spellStart"/>
        <w:r w:rsidR="009A11E0">
          <w:rPr>
            <w:lang w:val="en-150"/>
          </w:rPr>
          <w:t>RedCap</w:t>
        </w:r>
      </w:ins>
      <w:proofErr w:type="spellEnd"/>
      <w:ins w:id="5" w:author="david lecompte" w:date="2024-11-18T12:18:00Z">
        <w:r w:rsidR="009A11E0">
          <w:rPr>
            <w:lang w:val="en-150"/>
          </w:rPr>
          <w:t xml:space="preserve"> </w:t>
        </w:r>
        <w:proofErr w:type="spellStart"/>
        <w:r w:rsidR="009A11E0">
          <w:rPr>
            <w:lang w:val="en-150"/>
          </w:rPr>
          <w:t>UEs</w:t>
        </w:r>
        <w:proofErr w:type="spellEnd"/>
        <w:r w:rsidR="009A11E0">
          <w:rPr>
            <w:lang w:val="en-150"/>
          </w:rPr>
          <w:t>,</w:t>
        </w:r>
      </w:ins>
      <w:r w:rsidRPr="00782F5C">
        <w:t xml:space="preserve"> </w:t>
      </w:r>
      <w:proofErr w:type="spellStart"/>
      <w:r w:rsidRPr="00782F5C">
        <w:rPr>
          <w:i/>
          <w:iCs/>
        </w:rPr>
        <w:t>featureCombination</w:t>
      </w:r>
      <w:proofErr w:type="spellEnd"/>
      <w:r w:rsidRPr="00782F5C">
        <w:t xml:space="preserve"> indicating only </w:t>
      </w:r>
      <w:r w:rsidRPr="00782F5C">
        <w:rPr>
          <w:i/>
          <w:iCs/>
        </w:rPr>
        <w:t>msg1-Repetitions</w:t>
      </w:r>
      <w:ins w:id="6" w:author="david lecompte" w:date="2024-11-18T12:16:00Z">
        <w:r w:rsidR="009A11E0">
          <w:rPr>
            <w:iCs/>
            <w:lang w:val="en-150"/>
          </w:rPr>
          <w:t>,</w:t>
        </w:r>
      </w:ins>
      <w:ins w:id="7" w:author="david lecompte" w:date="2024-11-18T12:18:00Z">
        <w:r w:rsidR="009A11E0">
          <w:rPr>
            <w:iCs/>
            <w:lang w:val="en-150"/>
          </w:rPr>
          <w:t xml:space="preserve"> for </w:t>
        </w:r>
        <w:proofErr w:type="spellStart"/>
        <w:r w:rsidR="009A11E0">
          <w:rPr>
            <w:iCs/>
            <w:lang w:val="en-150"/>
          </w:rPr>
          <w:t>RedCap</w:t>
        </w:r>
        <w:proofErr w:type="spellEnd"/>
        <w:r w:rsidR="009A11E0">
          <w:rPr>
            <w:iCs/>
            <w:lang w:val="en-150"/>
          </w:rPr>
          <w:t xml:space="preserve"> </w:t>
        </w:r>
        <w:proofErr w:type="spellStart"/>
        <w:r w:rsidR="009A11E0">
          <w:rPr>
            <w:iCs/>
            <w:lang w:val="en-150"/>
          </w:rPr>
          <w:t>UEs</w:t>
        </w:r>
        <w:proofErr w:type="spellEnd"/>
        <w:r w:rsidR="009A11E0">
          <w:rPr>
            <w:iCs/>
            <w:lang w:val="en-150"/>
          </w:rPr>
          <w:t xml:space="preserve">, </w:t>
        </w:r>
        <w:proofErr w:type="spellStart"/>
        <w:r w:rsidR="009A11E0">
          <w:rPr>
            <w:i/>
            <w:iCs/>
            <w:lang w:val="en-150"/>
          </w:rPr>
          <w:t>featureCombination</w:t>
        </w:r>
        <w:proofErr w:type="spellEnd"/>
        <w:r w:rsidR="009A11E0">
          <w:rPr>
            <w:iCs/>
            <w:lang w:val="en-150"/>
          </w:rPr>
          <w:t xml:space="preserve"> indicating </w:t>
        </w:r>
        <w:r w:rsidR="009A11E0">
          <w:t>only</w:t>
        </w:r>
        <w:r w:rsidR="009A11E0" w:rsidRPr="005A4099">
          <w:t xml:space="preserve"> </w:t>
        </w:r>
        <w:r w:rsidR="009A11E0" w:rsidRPr="005A4099">
          <w:rPr>
            <w:i/>
            <w:iCs/>
          </w:rPr>
          <w:t>msg1-Repetitions</w:t>
        </w:r>
        <w:r w:rsidR="009A11E0">
          <w:rPr>
            <w:iCs/>
          </w:rPr>
          <w:t xml:space="preserve"> and </w:t>
        </w:r>
        <w:proofErr w:type="spellStart"/>
        <w:r w:rsidR="009A11E0">
          <w:rPr>
            <w:iCs/>
          </w:rPr>
          <w:t>RedCap</w:t>
        </w:r>
        <w:proofErr w:type="spellEnd"/>
        <w:r w:rsidR="009A11E0">
          <w:rPr>
            <w:iCs/>
          </w:rPr>
          <w:t xml:space="preserve"> indication</w:t>
        </w:r>
      </w:ins>
      <w:ins w:id="8" w:author="david lecompte" w:date="2024-11-18T12:20:00Z">
        <w:r w:rsidR="009A11E0">
          <w:rPr>
            <w:iCs/>
            <w:lang w:val="en-150"/>
          </w:rPr>
          <w:t xml:space="preserve">, for </w:t>
        </w:r>
        <w:proofErr w:type="spellStart"/>
        <w:r w:rsidR="009A11E0">
          <w:rPr>
            <w:iCs/>
            <w:lang w:val="en-150"/>
          </w:rPr>
          <w:t>eRedCap</w:t>
        </w:r>
        <w:proofErr w:type="spellEnd"/>
        <w:r w:rsidR="009A11E0">
          <w:rPr>
            <w:iCs/>
            <w:lang w:val="en-150"/>
          </w:rPr>
          <w:t xml:space="preserve"> </w:t>
        </w:r>
        <w:proofErr w:type="spellStart"/>
        <w:r w:rsidR="009A11E0">
          <w:rPr>
            <w:iCs/>
            <w:lang w:val="en-150"/>
          </w:rPr>
          <w:t>UEs</w:t>
        </w:r>
        <w:proofErr w:type="spellEnd"/>
        <w:r w:rsidR="009A11E0">
          <w:rPr>
            <w:iCs/>
            <w:lang w:val="en-150"/>
          </w:rPr>
          <w:t xml:space="preserve">, </w:t>
        </w:r>
        <w:proofErr w:type="spellStart"/>
        <w:r w:rsidR="009A11E0">
          <w:rPr>
            <w:i/>
            <w:iCs/>
            <w:lang w:val="en-150"/>
          </w:rPr>
          <w:t>featureCombination</w:t>
        </w:r>
        <w:proofErr w:type="spellEnd"/>
        <w:r w:rsidR="009A11E0">
          <w:rPr>
            <w:iCs/>
            <w:lang w:val="en-150"/>
          </w:rPr>
          <w:t xml:space="preserve"> indicating </w:t>
        </w:r>
        <w:r w:rsidR="009A11E0">
          <w:t>only</w:t>
        </w:r>
        <w:r w:rsidR="009A11E0" w:rsidRPr="005A4099">
          <w:t xml:space="preserve"> </w:t>
        </w:r>
        <w:r w:rsidR="009A11E0" w:rsidRPr="005A4099">
          <w:rPr>
            <w:i/>
            <w:iCs/>
          </w:rPr>
          <w:t>msg1-Repetitions</w:t>
        </w:r>
        <w:r w:rsidR="009A11E0">
          <w:rPr>
            <w:iCs/>
          </w:rPr>
          <w:t xml:space="preserve"> and </w:t>
        </w:r>
        <w:r w:rsidR="009A11E0">
          <w:rPr>
            <w:iCs/>
            <w:lang w:val="en-150"/>
          </w:rPr>
          <w:t>e</w:t>
        </w:r>
        <w:proofErr w:type="spellStart"/>
        <w:r w:rsidR="009A11E0">
          <w:rPr>
            <w:iCs/>
          </w:rPr>
          <w:t>RedCap</w:t>
        </w:r>
        <w:proofErr w:type="spellEnd"/>
        <w:r w:rsidR="009A11E0">
          <w:rPr>
            <w:iCs/>
          </w:rPr>
          <w:t xml:space="preserve"> indication</w:t>
        </w:r>
      </w:ins>
      <w:r w:rsidRPr="00782F5C">
        <w:t>.</w:t>
      </w:r>
    </w:p>
    <w:p w14:paraId="61B486DC" w14:textId="77777777" w:rsidR="005C6D90" w:rsidRPr="00782F5C" w:rsidRDefault="005C6D90" w:rsidP="005C6D90">
      <w:pPr>
        <w:pStyle w:val="TH"/>
        <w:rPr>
          <w:rFonts w:eastAsia="DengXian"/>
          <w:lang w:eastAsia="zh-CN"/>
        </w:rPr>
      </w:pPr>
      <w:r w:rsidRPr="00782F5C">
        <w:object w:dxaOrig="5715" w:dyaOrig="4441" w14:anchorId="5DCAA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9pt;height:222.25pt" o:ole="">
            <v:imagedata r:id="rId15" o:title=""/>
          </v:shape>
          <o:OLEObject Type="Embed" ProgID="Visio.Drawing.15" ShapeID="_x0000_i1025" DrawAspect="Content" ObjectID="_1793438118" r:id="rId16"/>
        </w:object>
      </w:r>
    </w:p>
    <w:p w14:paraId="65A699AF" w14:textId="77777777" w:rsidR="005C6D90" w:rsidRPr="00782F5C" w:rsidRDefault="005C6D90" w:rsidP="005C6D90">
      <w:pPr>
        <w:pStyle w:val="TF"/>
        <w:rPr>
          <w:lang w:eastAsia="ko-KR"/>
        </w:rPr>
      </w:pPr>
      <w:r w:rsidRPr="00782F5C">
        <w:rPr>
          <w:lang w:eastAsia="ko-KR"/>
        </w:rPr>
        <w:t xml:space="preserve">Figure 6.1.3.75-1: </w:t>
      </w:r>
      <w:r w:rsidRPr="00782F5C">
        <w:t>LTM Cell Switch Command MAC CE</w:t>
      </w:r>
    </w:p>
    <w:p w14:paraId="4362C0C4" w14:textId="77777777" w:rsidR="005C6D90" w:rsidRPr="00782F5C" w:rsidRDefault="005C6D90" w:rsidP="005C6D90">
      <w:pPr>
        <w:pStyle w:val="NO"/>
        <w:rPr>
          <w:noProof/>
          <w:lang w:eastAsia="ko-KR"/>
        </w:rPr>
      </w:pPr>
      <w:r w:rsidRPr="00782F5C">
        <w:rPr>
          <w:noProof/>
          <w:lang w:eastAsia="ko-KR"/>
        </w:rPr>
        <w:t>NOTE 2:</w:t>
      </w:r>
      <w:r w:rsidRPr="00782F5C">
        <w:rPr>
          <w:noProof/>
          <w:lang w:eastAsia="ko-KR"/>
        </w:rPr>
        <w:tab/>
        <w:t xml:space="preserve">If UE receives the LTM Cell Switch Command MAC CE with a Target Configuration ID value not matching any configured </w:t>
      </w:r>
      <w:r w:rsidRPr="00782F5C">
        <w:rPr>
          <w:i/>
          <w:iCs/>
          <w:noProof/>
          <w:lang w:eastAsia="ko-KR"/>
        </w:rPr>
        <w:t>ltm-CandidateId</w:t>
      </w:r>
      <w:r w:rsidRPr="00782F5C">
        <w:rPr>
          <w:noProof/>
          <w:lang w:eastAsia="ko-KR"/>
        </w:rPr>
        <w:t xml:space="preserve"> minus 1,</w:t>
      </w:r>
      <w:r w:rsidRPr="00782F5C">
        <w:t xml:space="preserve"> as specified in TS 38.331 [5]</w:t>
      </w:r>
      <w:r w:rsidRPr="00782F5C">
        <w:rPr>
          <w:noProof/>
          <w:lang w:eastAsia="ko-KR"/>
        </w:rPr>
        <w:t>, the procedue of handling LTM Cell Switch Command MAC CE in clause 5.18.35 does not apply.</w:t>
      </w:r>
    </w:p>
    <w:p w14:paraId="71C2EB52" w14:textId="77777777" w:rsidR="005C6D90" w:rsidRPr="005C6D90" w:rsidRDefault="005C6D90" w:rsidP="00B3266B">
      <w:pPr>
        <w:keepLines/>
        <w:ind w:left="1135" w:hanging="851"/>
        <w:rPr>
          <w:rFonts w:eastAsia="Malgun Gothic"/>
          <w:noProof/>
          <w:lang w:val="x-none" w:eastAsia="ko-KR"/>
        </w:rPr>
      </w:pPr>
    </w:p>
    <w:p w14:paraId="026AC98E" w14:textId="0AC64A1B" w:rsidR="00DB26DD" w:rsidRDefault="003576D0" w:rsidP="003576D0">
      <w:pPr>
        <w:pStyle w:val="Note-Boxed"/>
        <w:jc w:val="center"/>
      </w:pPr>
      <w:r w:rsidRPr="003576D0">
        <w:rPr>
          <w:rFonts w:ascii="Times New Roman" w:eastAsia="DengXian" w:hAnsi="Times New Roman" w:cs="Times New Roman"/>
          <w:noProof/>
          <w:lang w:eastAsia="zh-CN"/>
        </w:rPr>
        <w:t>End of Change</w:t>
      </w:r>
    </w:p>
    <w:p w14:paraId="7415A241" w14:textId="7CFE9D82" w:rsidR="00DB26DD" w:rsidRDefault="00DB26DD" w:rsidP="00DB26DD">
      <w:pPr>
        <w:rPr>
          <w:lang w:val="sv-SE" w:eastAsia="ko-KR"/>
        </w:rPr>
      </w:pPr>
    </w:p>
    <w:p w14:paraId="4EED74D8" w14:textId="77777777" w:rsidR="00C16B06" w:rsidRPr="00DB26DD" w:rsidRDefault="00C16B06" w:rsidP="00DB26DD">
      <w:pPr>
        <w:ind w:firstLineChars="200" w:firstLine="400"/>
        <w:rPr>
          <w:lang w:val="sv-SE" w:eastAsia="ko-KR"/>
        </w:rPr>
      </w:pPr>
    </w:p>
    <w:sectPr w:rsidR="00C16B06" w:rsidRPr="00DB26DD" w:rsidSect="00CA68F8">
      <w:headerReference w:type="default" r:id="rId17"/>
      <w:footnotePr>
        <w:numRestart w:val="eachSect"/>
      </w:footnotePr>
      <w:pgSz w:w="11907" w:h="16840"/>
      <w:pgMar w:top="993" w:right="851" w:bottom="993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36B1" w14:textId="77777777" w:rsidR="00FF6D34" w:rsidRPr="00D04EF0" w:rsidRDefault="00FF6D34">
      <w:pPr>
        <w:spacing w:after="0"/>
      </w:pPr>
      <w:r w:rsidRPr="00D04EF0">
        <w:separator/>
      </w:r>
    </w:p>
  </w:endnote>
  <w:endnote w:type="continuationSeparator" w:id="0">
    <w:p w14:paraId="3DD0E081" w14:textId="77777777" w:rsidR="00FF6D34" w:rsidRPr="00D04EF0" w:rsidRDefault="00FF6D34">
      <w:pPr>
        <w:spacing w:after="0"/>
      </w:pPr>
      <w:r w:rsidRPr="00D04EF0">
        <w:continuationSeparator/>
      </w:r>
    </w:p>
  </w:endnote>
  <w:endnote w:type="continuationNotice" w:id="1">
    <w:p w14:paraId="1C2054A6" w14:textId="77777777" w:rsidR="00FF6D34" w:rsidRPr="00D04EF0" w:rsidRDefault="00FF6D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7DEB9" w14:textId="77777777" w:rsidR="00FF6D34" w:rsidRPr="00D04EF0" w:rsidRDefault="00FF6D34">
      <w:pPr>
        <w:spacing w:after="0"/>
      </w:pPr>
      <w:r w:rsidRPr="00D04EF0">
        <w:separator/>
      </w:r>
    </w:p>
  </w:footnote>
  <w:footnote w:type="continuationSeparator" w:id="0">
    <w:p w14:paraId="7D06CC4E" w14:textId="77777777" w:rsidR="00FF6D34" w:rsidRPr="00D04EF0" w:rsidRDefault="00FF6D34">
      <w:pPr>
        <w:spacing w:after="0"/>
      </w:pPr>
      <w:r w:rsidRPr="00D04EF0">
        <w:continuationSeparator/>
      </w:r>
    </w:p>
  </w:footnote>
  <w:footnote w:type="continuationNotice" w:id="1">
    <w:p w14:paraId="7CC1C331" w14:textId="77777777" w:rsidR="00FF6D34" w:rsidRPr="00D04EF0" w:rsidRDefault="00FF6D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1846" w14:textId="77777777" w:rsidR="00770659" w:rsidRDefault="007706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1704" w14:textId="77777777" w:rsidR="008A5AA4" w:rsidRPr="00D04EF0" w:rsidRDefault="008A5AA4">
    <w:pPr>
      <w:pStyle w:val="Header"/>
    </w:pPr>
  </w:p>
  <w:p w14:paraId="31BBBCD6" w14:textId="77777777" w:rsidR="008A5AA4" w:rsidRPr="00D04EF0" w:rsidRDefault="008A5A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5CE2"/>
    <w:multiLevelType w:val="hybridMultilevel"/>
    <w:tmpl w:val="14847B1C"/>
    <w:lvl w:ilvl="0" w:tplc="3184DAC4">
      <w:start w:val="6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1393B8D"/>
    <w:multiLevelType w:val="hybridMultilevel"/>
    <w:tmpl w:val="5C165036"/>
    <w:lvl w:ilvl="0" w:tplc="03D2E9A8">
      <w:start w:val="1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55543C"/>
    <w:multiLevelType w:val="hybridMultilevel"/>
    <w:tmpl w:val="894CAE0A"/>
    <w:lvl w:ilvl="0" w:tplc="989040CE">
      <w:start w:val="6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35E7"/>
    <w:multiLevelType w:val="hybridMultilevel"/>
    <w:tmpl w:val="5988343A"/>
    <w:lvl w:ilvl="0" w:tplc="CC6617FE">
      <w:start w:val="9"/>
      <w:numFmt w:val="decimal"/>
      <w:lvlText w:val="%1."/>
      <w:lvlJc w:val="left"/>
      <w:pPr>
        <w:ind w:left="644" w:hanging="360"/>
      </w:pPr>
      <w:rPr>
        <w:rFonts w:eastAsia="Times New Roman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6B84"/>
    <w:multiLevelType w:val="multilevel"/>
    <w:tmpl w:val="60B66B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lecompte">
    <w15:presenceInfo w15:providerId="AD" w15:userId="S-1-5-21-147214757-305610072-1517763936-1011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1BB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48A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461B"/>
    <w:rsid w:val="000D466F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954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83"/>
    <w:rsid w:val="001369AB"/>
    <w:rsid w:val="00136C92"/>
    <w:rsid w:val="00136D43"/>
    <w:rsid w:val="001373DF"/>
    <w:rsid w:val="001374E8"/>
    <w:rsid w:val="0013784A"/>
    <w:rsid w:val="00137D3B"/>
    <w:rsid w:val="00137ED3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F22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797"/>
    <w:rsid w:val="001B48D1"/>
    <w:rsid w:val="001B4C68"/>
    <w:rsid w:val="001B4E4E"/>
    <w:rsid w:val="001B4E8D"/>
    <w:rsid w:val="001B4EA7"/>
    <w:rsid w:val="001B5059"/>
    <w:rsid w:val="001B52F0"/>
    <w:rsid w:val="001B53FF"/>
    <w:rsid w:val="001B60ED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34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7E5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29A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433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1F5F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4CDC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66C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49C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EA1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5A2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FC9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B89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CDB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30D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05A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3AF9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44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856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AE3"/>
    <w:rsid w:val="00557BB7"/>
    <w:rsid w:val="00557C49"/>
    <w:rsid w:val="005607CC"/>
    <w:rsid w:val="00560F98"/>
    <w:rsid w:val="005611F8"/>
    <w:rsid w:val="0056184F"/>
    <w:rsid w:val="00561888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A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A12"/>
    <w:rsid w:val="005A3F46"/>
    <w:rsid w:val="005A4099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B0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90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C6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8F0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9EA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378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E27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317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208"/>
    <w:rsid w:val="007F29E9"/>
    <w:rsid w:val="007F2C27"/>
    <w:rsid w:val="007F2D64"/>
    <w:rsid w:val="007F3120"/>
    <w:rsid w:val="007F4238"/>
    <w:rsid w:val="007F436E"/>
    <w:rsid w:val="007F44F0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29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253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1C"/>
    <w:rsid w:val="008B2D9D"/>
    <w:rsid w:val="008B2E9D"/>
    <w:rsid w:val="008B2ED8"/>
    <w:rsid w:val="008B4056"/>
    <w:rsid w:val="008B4216"/>
    <w:rsid w:val="008B4612"/>
    <w:rsid w:val="008B48F3"/>
    <w:rsid w:val="008B4954"/>
    <w:rsid w:val="008B4F25"/>
    <w:rsid w:val="008B5030"/>
    <w:rsid w:val="008B57E6"/>
    <w:rsid w:val="008B5D4A"/>
    <w:rsid w:val="008B668D"/>
    <w:rsid w:val="008B6812"/>
    <w:rsid w:val="008B6A7C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956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4898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5A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2EFD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DD6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1E0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7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0E9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6FF4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17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77FDC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5C7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2BF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2A92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66B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05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246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AFF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8E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14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37DB0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77EC8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8F8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CBC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924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4EF0"/>
    <w:rsid w:val="00D05CEE"/>
    <w:rsid w:val="00D063EE"/>
    <w:rsid w:val="00D0658E"/>
    <w:rsid w:val="00D06794"/>
    <w:rsid w:val="00D06B55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C2E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4ED9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26DD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517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AFE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B80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875"/>
    <w:rsid w:val="00EA6AE2"/>
    <w:rsid w:val="00EA6DE4"/>
    <w:rsid w:val="00EA7610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38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9AE"/>
    <w:rsid w:val="00FC0A4E"/>
    <w:rsid w:val="00FC0D52"/>
    <w:rsid w:val="00FC0E0C"/>
    <w:rsid w:val="00FC1192"/>
    <w:rsid w:val="00FC11FF"/>
    <w:rsid w:val="00FC1755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5A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7DA"/>
    <w:rsid w:val="00FD7A9E"/>
    <w:rsid w:val="00FD7D48"/>
    <w:rsid w:val="00FD7E7D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A06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D34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iPriority="35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qFormat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qFormat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7706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71F0C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71F0C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71F0C"/>
    <w:rPr>
      <w:rFonts w:eastAsia="Times New Roma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Normal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styleId="CommentReference">
    <w:name w:val="annotation reference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TableGrid">
    <w:name w:val="Table Grid"/>
    <w:basedOn w:val="TableNormal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Code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Normal"/>
    <w:next w:val="Normal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  <w:rsid w:val="00D17421"/>
  </w:style>
  <w:style w:type="paragraph" w:styleId="BodyText2">
    <w:name w:val="Body Text 2"/>
    <w:basedOn w:val="Normal"/>
    <w:link w:val="BodyText2Char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D17421"/>
    <w:rPr>
      <w:rFonts w:eastAsia="MS Mincho"/>
      <w:sz w:val="24"/>
      <w:lang w:val="en-GB" w:eastAsia="en-US"/>
    </w:rPr>
  </w:style>
  <w:style w:type="character" w:styleId="Emphasis">
    <w:name w:val="Emphasis"/>
    <w:qFormat/>
    <w:rsid w:val="00D17421"/>
    <w:rPr>
      <w:i/>
      <w:iCs/>
    </w:rPr>
  </w:style>
  <w:style w:type="paragraph" w:customStyle="1" w:styleId="b30">
    <w:name w:val="b3"/>
    <w:basedOn w:val="Normal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17421"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table" w:styleId="TableGrid1">
    <w:name w:val="Table Grid 1"/>
    <w:basedOn w:val="TableNormal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sid w:val="00D17421"/>
    <w:rPr>
      <w:b/>
      <w:bCs/>
    </w:rPr>
  </w:style>
  <w:style w:type="paragraph" w:styleId="DocumentMap">
    <w:name w:val="Document Map"/>
    <w:basedOn w:val="Normal"/>
    <w:link w:val="DocumentMapChar"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5E04F9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04F9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48D51-A832-45B9-AC92-0B07883D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10854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david lecompte</cp:lastModifiedBy>
  <cp:revision>2</cp:revision>
  <cp:lastPrinted>2017-05-08T10:55:00Z</cp:lastPrinted>
  <dcterms:created xsi:type="dcterms:W3CDTF">2024-11-18T17:28:00Z</dcterms:created>
  <dcterms:modified xsi:type="dcterms:W3CDTF">2024-11-18T17:28:00Z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(3)eOTAkzv9LlA2dHLGXPeR/Rpk3nbW7q8V3Ih5gPXVXL8qxgqx+xn/2DEKTwdRCu3W3Sq/1+Pk
Ytd2NDUBa1McbZqPmVCa8lFdWyZDAHjvXhEnHZ4nQWSzbxxfeP7e18SzIZKRURwGhn6eFvBn
n+uGETl2BzDueMU5JBNklPut/kIGlwQPNXTmEYJVZCeDxBrWrovUZxHD3WjCobrccpRWBg3S
J9GnUWcIK8/YDlA/g/</vt:lpwstr>
  </property>
  <property fmtid="{D5CDD505-2E9C-101B-9397-08002B2CF9AE}" pid="61" name="_2015_ms_pID_7253431">
    <vt:lpwstr>dC8TIxf0RtUHylEfLr79fn5mCPHtakUq6Zj8dACZwSHgRrNHxXXJeG
C4SJYccjBT+BHA81BwCugiAI/M2txyAopjuWGE1KO0+a1PmQZlXovqHSaau2wUqY6MoPPi+/
Vg3HeDwPC2zx4Y3XZxVe726ZTiZ8HVBVm21rIMFxEw1aS7O/AgaeBOFKVLird0demyL+bfbu
QL9gdHmpl2rY1iW3jJE/pGvnq3K7pEz6KTwD</vt:lpwstr>
  </property>
  <property fmtid="{D5CDD505-2E9C-101B-9397-08002B2CF9AE}" pid="62" name="_2015_ms_pID_7253432">
    <vt:lpwstr>Zg==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1730176013</vt:lpwstr>
  </property>
</Properties>
</file>