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65ED" w14:textId="77777777" w:rsidR="00AA591D" w:rsidRPr="002B25AC" w:rsidRDefault="00AA591D" w:rsidP="00AA591D">
      <w:pPr>
        <w:widowControl w:val="0"/>
        <w:tabs>
          <w:tab w:val="left" w:pos="1701"/>
          <w:tab w:val="right" w:pos="9923"/>
        </w:tabs>
        <w:spacing w:before="120"/>
        <w:rPr>
          <w:rFonts w:ascii="Arial" w:hAnsi="Arial"/>
          <w:b/>
          <w:sz w:val="24"/>
          <w:szCs w:val="24"/>
          <w:lang w:val="de-DE" w:eastAsia="ko-KR"/>
        </w:rPr>
      </w:pPr>
      <w:r w:rsidRPr="00A240E7">
        <w:rPr>
          <w:rFonts w:ascii="Arial" w:eastAsia="ＭＳ 明朝" w:hAnsi="Arial"/>
          <w:b/>
          <w:sz w:val="24"/>
          <w:szCs w:val="24"/>
          <w:lang w:val="de-DE" w:eastAsia="x-none"/>
        </w:rPr>
        <w:t>3GPP TSG-RAN WG2 Meeting #127bis</w:t>
      </w:r>
      <w:r w:rsidRPr="00A240E7">
        <w:rPr>
          <w:rFonts w:ascii="Arial" w:eastAsia="ＭＳ 明朝" w:hAnsi="Arial"/>
          <w:b/>
          <w:sz w:val="24"/>
          <w:szCs w:val="24"/>
          <w:lang w:val="de-DE" w:eastAsia="x-none"/>
        </w:rPr>
        <w:tab/>
      </w:r>
      <w:r w:rsidRPr="00042AF6">
        <w:rPr>
          <w:rFonts w:ascii="Arial" w:eastAsia="ＭＳ 明朝" w:hAnsi="Arial"/>
          <w:b/>
          <w:sz w:val="24"/>
          <w:szCs w:val="24"/>
          <w:lang w:val="de-DE" w:eastAsia="x-none"/>
        </w:rPr>
        <w:t>R2-</w:t>
      </w:r>
      <w:r w:rsidRPr="00877492">
        <w:rPr>
          <w:lang w:val="en-SG"/>
        </w:rPr>
        <w:t xml:space="preserve"> </w:t>
      </w:r>
      <w:r w:rsidRPr="00877492">
        <w:rPr>
          <w:rFonts w:ascii="Arial" w:eastAsia="ＭＳ 明朝" w:hAnsi="Arial"/>
          <w:b/>
          <w:sz w:val="24"/>
          <w:szCs w:val="24"/>
          <w:lang w:val="en-SG" w:eastAsia="x-none"/>
        </w:rPr>
        <w:t>2409308</w:t>
      </w:r>
    </w:p>
    <w:p w14:paraId="057A32AE" w14:textId="77777777" w:rsidR="00AA591D" w:rsidRPr="00A240E7" w:rsidRDefault="00AA591D" w:rsidP="00AA591D">
      <w:pPr>
        <w:widowControl w:val="0"/>
        <w:tabs>
          <w:tab w:val="left" w:pos="1701"/>
          <w:tab w:val="right" w:pos="9923"/>
        </w:tabs>
        <w:spacing w:before="120"/>
        <w:rPr>
          <w:rFonts w:ascii="Arial" w:eastAsia="ＭＳ 明朝" w:hAnsi="Arial"/>
          <w:b/>
          <w:sz w:val="24"/>
          <w:szCs w:val="24"/>
          <w:lang w:val="de-DE" w:eastAsia="x-none"/>
        </w:rPr>
      </w:pPr>
      <w:r w:rsidRPr="00A240E7">
        <w:rPr>
          <w:rFonts w:ascii="Arial" w:eastAsia="ＭＳ 明朝" w:hAnsi="Arial"/>
          <w:b/>
          <w:sz w:val="24"/>
          <w:szCs w:val="24"/>
          <w:lang w:val="de-DE" w:eastAsia="x-none"/>
        </w:rPr>
        <w:t>Hefei, China, Oct 14th – 18th, 2024</w:t>
      </w:r>
    </w:p>
    <w:p w14:paraId="3BF7012C" w14:textId="77777777" w:rsidR="00AA591D" w:rsidRPr="002A102C" w:rsidRDefault="00AA591D" w:rsidP="00AA591D">
      <w:pPr>
        <w:rPr>
          <w:rFonts w:ascii="Arial" w:hAnsi="Arial" w:cs="Arial"/>
          <w:lang w:val="de-DE"/>
        </w:rPr>
      </w:pPr>
    </w:p>
    <w:p w14:paraId="0DF4C529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[</w:t>
      </w:r>
      <w:r w:rsidRPr="00C52AEB"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] </w:t>
      </w:r>
      <w:r w:rsidRPr="00A8524C">
        <w:rPr>
          <w:rFonts w:ascii="Arial" w:hAnsi="Arial" w:cs="Arial"/>
        </w:rPr>
        <w:t>L</w:t>
      </w:r>
      <w:r>
        <w:rPr>
          <w:rFonts w:ascii="Arial" w:hAnsi="Arial" w:cs="Arial"/>
          <w:bCs/>
        </w:rPr>
        <w:t xml:space="preserve">S on </w:t>
      </w:r>
      <w:r w:rsidRPr="001B443D">
        <w:rPr>
          <w:rFonts w:ascii="Arial" w:hAnsi="Arial" w:cs="Arial"/>
          <w:bCs/>
        </w:rPr>
        <w:t>Relaxed measurement</w:t>
      </w:r>
    </w:p>
    <w:p w14:paraId="023C7703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-</w:t>
      </w:r>
    </w:p>
    <w:p w14:paraId="64AE5BA5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Release 16</w:t>
      </w:r>
    </w:p>
    <w:p w14:paraId="0FFEB392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Pr="0068562E">
        <w:rPr>
          <w:rFonts w:ascii="Arial" w:hAnsi="Arial" w:cs="Arial"/>
          <w:bCs/>
          <w:lang w:val="en-US"/>
        </w:rPr>
        <w:t>NR_UE_pow_sav</w:t>
      </w:r>
      <w:proofErr w:type="spellEnd"/>
      <w:r w:rsidRPr="0068562E">
        <w:rPr>
          <w:rFonts w:ascii="Arial" w:hAnsi="Arial" w:cs="Arial"/>
          <w:bCs/>
          <w:lang w:val="en-US"/>
        </w:rPr>
        <w:t>-Core</w:t>
      </w:r>
    </w:p>
    <w:p w14:paraId="393B9E5D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/>
        </w:rPr>
      </w:pPr>
    </w:p>
    <w:p w14:paraId="3F3723B6" w14:textId="77777777" w:rsidR="00AA591D" w:rsidRPr="008A4056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8A4056">
        <w:rPr>
          <w:rFonts w:ascii="Arial" w:hAnsi="Arial" w:cs="Arial"/>
          <w:b/>
        </w:rPr>
        <w:t>Source:</w:t>
      </w:r>
      <w:r w:rsidRPr="008A4056">
        <w:rPr>
          <w:rFonts w:ascii="Arial" w:hAnsi="Arial" w:cs="Arial"/>
          <w:bCs/>
        </w:rPr>
        <w:tab/>
        <w:t>LG</w:t>
      </w:r>
      <w:r>
        <w:rPr>
          <w:rFonts w:ascii="Arial" w:hAnsi="Arial" w:cs="Arial" w:hint="eastAsia"/>
          <w:bCs/>
          <w:lang w:eastAsia="ko-KR"/>
        </w:rPr>
        <w:t xml:space="preserve"> </w:t>
      </w:r>
      <w:r w:rsidRPr="008A4056">
        <w:rPr>
          <w:rFonts w:ascii="Arial" w:hAnsi="Arial" w:cs="Arial"/>
          <w:bCs/>
        </w:rPr>
        <w:t>E</w:t>
      </w:r>
      <w:r>
        <w:rPr>
          <w:rFonts w:ascii="Arial" w:hAnsi="Arial" w:cs="Arial" w:hint="eastAsia"/>
          <w:bCs/>
          <w:lang w:eastAsia="ko-KR"/>
        </w:rPr>
        <w:t>lectronics</w:t>
      </w:r>
      <w:r w:rsidRPr="008A4056">
        <w:rPr>
          <w:rFonts w:ascii="Arial" w:hAnsi="Arial" w:cs="Arial"/>
          <w:bCs/>
        </w:rPr>
        <w:t xml:space="preserve"> [</w:t>
      </w:r>
      <w:r>
        <w:rPr>
          <w:rFonts w:ascii="Arial" w:hAnsi="Arial" w:cs="Arial" w:hint="eastAsia"/>
          <w:bCs/>
          <w:lang w:eastAsia="ko-KR"/>
        </w:rPr>
        <w:t xml:space="preserve">to </w:t>
      </w:r>
      <w:proofErr w:type="gramStart"/>
      <w:r>
        <w:rPr>
          <w:rFonts w:ascii="Arial" w:hAnsi="Arial" w:cs="Arial" w:hint="eastAsia"/>
          <w:bCs/>
          <w:lang w:eastAsia="ko-KR"/>
        </w:rPr>
        <w:t>be:</w:t>
      </w:r>
      <w:proofErr w:type="gramEnd"/>
      <w:r>
        <w:rPr>
          <w:rFonts w:ascii="Arial" w:hAnsi="Arial" w:cs="Arial" w:hint="eastAsia"/>
          <w:bCs/>
          <w:lang w:eastAsia="ko-KR"/>
        </w:rPr>
        <w:t xml:space="preserve"> </w:t>
      </w:r>
      <w:r w:rsidRPr="008A4056">
        <w:rPr>
          <w:rFonts w:ascii="Arial" w:hAnsi="Arial" w:cs="Arial"/>
          <w:bCs/>
        </w:rPr>
        <w:t>TSG RAN WG2]</w:t>
      </w:r>
    </w:p>
    <w:p w14:paraId="4161D35C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8A4056">
        <w:rPr>
          <w:rFonts w:ascii="Arial" w:hAnsi="Arial" w:cs="Arial"/>
          <w:b/>
        </w:rPr>
        <w:t>To:</w:t>
      </w:r>
      <w:r w:rsidRPr="008A4056">
        <w:rPr>
          <w:rFonts w:ascii="Arial" w:hAnsi="Arial" w:cs="Arial"/>
          <w:bCs/>
        </w:rPr>
        <w:tab/>
        <w:t>TSG RAN4</w:t>
      </w:r>
    </w:p>
    <w:p w14:paraId="60F64CE2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63F0597C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</w:p>
    <w:p w14:paraId="16A5CCA8" w14:textId="77777777" w:rsidR="00AA591D" w:rsidRDefault="00AA591D" w:rsidP="00AA591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A8FE01" w14:textId="77777777" w:rsidR="00AA591D" w:rsidRDefault="00AA591D" w:rsidP="00AA591D">
      <w:pPr>
        <w:pStyle w:val="Heading4"/>
        <w:tabs>
          <w:tab w:val="left" w:pos="2268"/>
        </w:tabs>
        <w:ind w:left="567"/>
        <w:rPr>
          <w:rFonts w:cs="Arial"/>
          <w:b/>
          <w:bCs/>
        </w:rPr>
      </w:pPr>
      <w:r>
        <w:rPr>
          <w:rFonts w:cs="Arial"/>
        </w:rPr>
        <w:t>Name:</w:t>
      </w:r>
      <w:r>
        <w:rPr>
          <w:rFonts w:cs="Arial"/>
          <w:bCs/>
        </w:rPr>
        <w:tab/>
        <w:t>Soo Kim</w:t>
      </w:r>
    </w:p>
    <w:p w14:paraId="7B25564F" w14:textId="77777777" w:rsidR="00AA591D" w:rsidRPr="00E560E7" w:rsidRDefault="00AA591D" w:rsidP="00AA591D">
      <w:pPr>
        <w:pStyle w:val="Heading7"/>
        <w:tabs>
          <w:tab w:val="left" w:pos="2268"/>
        </w:tabs>
        <w:ind w:left="600"/>
        <w:rPr>
          <w:rFonts w:cs="Arial"/>
          <w:b/>
          <w:bCs/>
        </w:rPr>
      </w:pPr>
      <w:r w:rsidRPr="00E560E7">
        <w:rPr>
          <w:rFonts w:cs="Arial"/>
        </w:rPr>
        <w:t>E-mail Address:</w:t>
      </w:r>
      <w:r w:rsidRPr="00E560E7">
        <w:rPr>
          <w:rFonts w:cs="Arial"/>
          <w:bCs/>
        </w:rPr>
        <w:tab/>
      </w:r>
      <w:r>
        <w:rPr>
          <w:rFonts w:cs="Arial"/>
          <w:bCs/>
        </w:rPr>
        <w:t>soo.kim@lge.com</w:t>
      </w:r>
    </w:p>
    <w:p w14:paraId="626D0EE8" w14:textId="77777777" w:rsidR="00AA591D" w:rsidRPr="00E560E7" w:rsidRDefault="00AA591D" w:rsidP="00AA591D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CE1BE04" w14:textId="77777777" w:rsidR="00AA591D" w:rsidRDefault="00AA591D" w:rsidP="00AA591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B4349DD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/>
        </w:rPr>
      </w:pPr>
    </w:p>
    <w:p w14:paraId="6F7575C7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385529">
        <w:rPr>
          <w:rFonts w:ascii="Arial" w:hAnsi="Arial" w:cs="Arial"/>
          <w:bCs/>
        </w:rPr>
        <w:t>-</w:t>
      </w:r>
    </w:p>
    <w:p w14:paraId="083452F9" w14:textId="77777777" w:rsidR="00AA591D" w:rsidRDefault="00AA591D" w:rsidP="00AA591D">
      <w:pPr>
        <w:pBdr>
          <w:bottom w:val="single" w:sz="4" w:space="1" w:color="auto"/>
        </w:pBdr>
        <w:rPr>
          <w:rFonts w:ascii="Arial" w:hAnsi="Arial" w:cs="Arial"/>
        </w:rPr>
      </w:pPr>
    </w:p>
    <w:p w14:paraId="5A5FE1B6" w14:textId="77777777" w:rsidR="00AA591D" w:rsidRDefault="00AA591D" w:rsidP="00AA591D">
      <w:pPr>
        <w:rPr>
          <w:rFonts w:ascii="Arial" w:hAnsi="Arial" w:cs="Arial"/>
        </w:rPr>
      </w:pPr>
    </w:p>
    <w:p w14:paraId="2B62F95B" w14:textId="77777777" w:rsidR="00AA591D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F04E3AA" w14:textId="77777777" w:rsidR="00AA591D" w:rsidRDefault="00AA591D" w:rsidP="00AA591D">
      <w:pPr>
        <w:pStyle w:val="CRCoverPage"/>
        <w:spacing w:after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RAN2 has discussed about the scenarios for </w:t>
      </w:r>
      <w:commentRangeStart w:id="0"/>
      <w:r>
        <w:rPr>
          <w:rFonts w:eastAsia="Malgun Gothic" w:hint="eastAsia"/>
          <w:lang w:eastAsia="ko-KR"/>
        </w:rPr>
        <w:t xml:space="preserve">the relaxed measurement </w:t>
      </w:r>
      <w:commentRangeEnd w:id="0"/>
      <w:r w:rsidR="006A1BF9">
        <w:rPr>
          <w:rStyle w:val="CommentReference"/>
          <w:rFonts w:ascii="Times New Roman" w:eastAsia="Batang" w:hAnsi="Times New Roman"/>
        </w:rPr>
        <w:commentReference w:id="0"/>
      </w:r>
      <w:r>
        <w:rPr>
          <w:rFonts w:eastAsia="Malgun Gothic" w:hint="eastAsia"/>
          <w:lang w:eastAsia="ko-KR"/>
        </w:rPr>
        <w:t>during the RAN2#127bis meeting.</w:t>
      </w:r>
    </w:p>
    <w:p w14:paraId="499EAECC" w14:textId="77777777" w:rsidR="00AA591D" w:rsidRDefault="00AA591D" w:rsidP="00AA591D">
      <w:pPr>
        <w:pStyle w:val="CRCoverPage"/>
        <w:spacing w:after="0"/>
        <w:rPr>
          <w:rFonts w:eastAsia="Malgun Gothic"/>
          <w:lang w:eastAsia="ko-KR"/>
        </w:rPr>
      </w:pPr>
    </w:p>
    <w:p w14:paraId="67A4B13B" w14:textId="514ED52D" w:rsidR="00AA591D" w:rsidRDefault="00AA591D" w:rsidP="00AA591D">
      <w:pPr>
        <w:pStyle w:val="CRCoverPage"/>
        <w:spacing w:after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As a </w:t>
      </w:r>
      <w:r>
        <w:rPr>
          <w:rFonts w:eastAsia="Malgun Gothic"/>
          <w:lang w:eastAsia="ko-KR"/>
        </w:rPr>
        <w:t>conclusion</w:t>
      </w:r>
      <w:r>
        <w:rPr>
          <w:rFonts w:eastAsia="Malgun Gothic" w:hint="eastAsia"/>
          <w:lang w:eastAsia="ko-KR"/>
        </w:rPr>
        <w:t xml:space="preserve">, </w:t>
      </w:r>
      <w:r>
        <w:t xml:space="preserve">RAN2 has in-principle agreed the CR </w:t>
      </w:r>
      <w:ins w:id="1" w:author="QC(MK)" w:date="2024-10-17T23:47:00Z">
        <w:r w:rsidR="0019305E">
          <w:rPr>
            <w:rFonts w:eastAsia="游明朝" w:hint="eastAsia"/>
            <w:lang w:eastAsia="ja-JP"/>
          </w:rPr>
          <w:t xml:space="preserve">to TS38.304 </w:t>
        </w:r>
      </w:ins>
      <w:r>
        <w:t>[</w:t>
      </w:r>
      <w:r>
        <w:rPr>
          <w:rFonts w:eastAsia="Malgun Gothic" w:hint="eastAsia"/>
          <w:lang w:eastAsia="ko-KR"/>
        </w:rPr>
        <w:t>1</w:t>
      </w:r>
      <w:r>
        <w:t>]</w:t>
      </w:r>
      <w:ins w:id="2" w:author="QC(MK)" w:date="2024-10-17T23:46:00Z">
        <w:r w:rsidR="0019305E">
          <w:rPr>
            <w:rFonts w:eastAsia="游明朝" w:hint="eastAsia"/>
            <w:lang w:eastAsia="ja-JP"/>
          </w:rPr>
          <w:t xml:space="preserve">, </w:t>
        </w:r>
      </w:ins>
      <w:ins w:id="3" w:author="QC(MK)" w:date="2024-10-17T23:47:00Z">
        <w:r w:rsidR="0019305E">
          <w:rPr>
            <w:rFonts w:eastAsia="游明朝" w:hint="eastAsia"/>
            <w:lang w:eastAsia="ja-JP"/>
          </w:rPr>
          <w:t>r</w:t>
        </w:r>
        <w:r w:rsidR="0019305E" w:rsidRPr="0019305E">
          <w:rPr>
            <w:rFonts w:eastAsia="游明朝"/>
            <w:lang w:eastAsia="ja-JP"/>
          </w:rPr>
          <w:t>emov</w:t>
        </w:r>
        <w:r w:rsidR="0019305E">
          <w:rPr>
            <w:rFonts w:eastAsia="游明朝" w:hint="eastAsia"/>
            <w:lang w:eastAsia="ja-JP"/>
          </w:rPr>
          <w:t>ing</w:t>
        </w:r>
        <w:r w:rsidR="0019305E" w:rsidRPr="0019305E">
          <w:rPr>
            <w:rFonts w:eastAsia="游明朝"/>
            <w:lang w:eastAsia="ja-JP"/>
          </w:rPr>
          <w:t xml:space="preserve"> the description </w:t>
        </w:r>
        <w:r w:rsidR="0019305E">
          <w:rPr>
            <w:rFonts w:eastAsia="游明朝" w:hint="eastAsia"/>
            <w:lang w:eastAsia="ja-JP"/>
          </w:rPr>
          <w:t>of</w:t>
        </w:r>
      </w:ins>
      <w:ins w:id="4" w:author="QC(MK)" w:date="2024-10-17T23:48:00Z">
        <w:r w:rsidR="0019305E">
          <w:rPr>
            <w:rFonts w:eastAsia="游明朝" w:hint="eastAsia"/>
            <w:lang w:eastAsia="ja-JP"/>
          </w:rPr>
          <w:t xml:space="preserve"> conditions </w:t>
        </w:r>
      </w:ins>
      <w:ins w:id="5" w:author="QC(MK)" w:date="2024-10-17T23:47:00Z">
        <w:r w:rsidR="0019305E" w:rsidRPr="0019305E">
          <w:rPr>
            <w:rFonts w:eastAsia="游明朝"/>
            <w:lang w:eastAsia="ja-JP"/>
          </w:rPr>
          <w:t>when measurements are relaxed a</w:t>
        </w:r>
      </w:ins>
      <w:ins w:id="6" w:author="QC(MK)" w:date="2024-10-17T23:48:00Z">
        <w:r w:rsidR="0019305E" w:rsidRPr="0019305E">
          <w:t xml:space="preserve">nd </w:t>
        </w:r>
      </w:ins>
      <w:ins w:id="7" w:author="QC(MK)" w:date="2024-10-17T23:54:00Z">
        <w:r w:rsidR="00847A07">
          <w:rPr>
            <w:rFonts w:eastAsia="游明朝" w:hint="eastAsia"/>
            <w:lang w:eastAsia="ja-JP"/>
          </w:rPr>
          <w:t>adding a reference to</w:t>
        </w:r>
      </w:ins>
      <w:ins w:id="8" w:author="QC(MK)" w:date="2024-10-17T23:48:00Z">
        <w:r w:rsidR="0019305E" w:rsidRPr="0019305E">
          <w:t xml:space="preserve"> RAN4 specification.</w:t>
        </w:r>
      </w:ins>
      <w:r>
        <w:t xml:space="preserve"> </w:t>
      </w:r>
      <w:ins w:id="9" w:author="QC(MK)" w:date="2024-10-17T23:49:00Z">
        <w:r w:rsidR="0019305E">
          <w:rPr>
            <w:rFonts w:eastAsia="游明朝" w:hint="eastAsia"/>
            <w:lang w:eastAsia="ja-JP"/>
          </w:rPr>
          <w:t>Duri</w:t>
        </w:r>
      </w:ins>
      <w:ins w:id="10" w:author="QC(MK)" w:date="2024-10-17T23:50:00Z">
        <w:r w:rsidR="0019305E">
          <w:rPr>
            <w:rFonts w:eastAsia="游明朝" w:hint="eastAsia"/>
            <w:lang w:eastAsia="ja-JP"/>
          </w:rPr>
          <w:t xml:space="preserve">ng the discussion, </w:t>
        </w:r>
      </w:ins>
      <w:ins w:id="11" w:author="QC(MK)" w:date="2024-10-17T23:49:00Z">
        <w:r w:rsidR="0019305E">
          <w:rPr>
            <w:rFonts w:eastAsia="游明朝" w:hint="eastAsia"/>
            <w:lang w:eastAsia="ja-JP"/>
          </w:rPr>
          <w:t xml:space="preserve">RAN2 noticed that RAN4 </w:t>
        </w:r>
      </w:ins>
      <w:ins w:id="12" w:author="QC(MK)" w:date="2024-10-17T23:50:00Z">
        <w:r w:rsidR="0019305E">
          <w:rPr>
            <w:rFonts w:eastAsia="游明朝" w:hint="eastAsia"/>
            <w:lang w:eastAsia="ja-JP"/>
          </w:rPr>
          <w:t xml:space="preserve">specification define a behaviour for the </w:t>
        </w:r>
      </w:ins>
      <w:ins w:id="13" w:author="QC(MK)" w:date="2024-10-17T23:51:00Z">
        <w:r w:rsidR="0019305E">
          <w:rPr>
            <w:rFonts w:eastAsia="游明朝" w:hint="eastAsia"/>
            <w:lang w:eastAsia="ja-JP"/>
          </w:rPr>
          <w:t>condition</w:t>
        </w:r>
      </w:ins>
      <w:ins w:id="14" w:author="QC(MK)" w:date="2024-10-17T23:50:00Z">
        <w:r w:rsidR="0019305E">
          <w:rPr>
            <w:rFonts w:eastAsia="游明朝" w:hint="eastAsia"/>
            <w:lang w:eastAsia="ja-JP"/>
          </w:rPr>
          <w:t xml:space="preserve"> </w:t>
        </w:r>
      </w:ins>
      <w:ins w:id="15" w:author="QC(MK)" w:date="2024-10-17T23:51:00Z">
        <w:r w:rsidR="0019305E">
          <w:t xml:space="preserve">“if </w:t>
        </w:r>
      </w:ins>
      <w:ins w:id="16" w:author="QC(MK)" w:date="2024-10-17T23:56:00Z">
        <w:r w:rsidR="00847A07">
          <w:rPr>
            <w:rFonts w:eastAsia="游明朝" w:hint="eastAsia"/>
            <w:lang w:eastAsia="ja-JP"/>
          </w:rPr>
          <w:t>the serving cell</w:t>
        </w:r>
      </w:ins>
      <w:ins w:id="17" w:author="QC(MK)" w:date="2024-10-17T23:51:00Z">
        <w:r w:rsidR="0019305E">
          <w:t xml:space="preserve"> measurement</w:t>
        </w:r>
      </w:ins>
      <w:ins w:id="18" w:author="QC(MK)" w:date="2024-10-17T23:56:00Z">
        <w:r w:rsidR="00847A07">
          <w:rPr>
            <w:rFonts w:eastAsia="游明朝" w:hint="eastAsia"/>
            <w:lang w:eastAsia="ja-JP"/>
          </w:rPr>
          <w:t xml:space="preserve"> is</w:t>
        </w:r>
      </w:ins>
      <w:ins w:id="19" w:author="QC(MK)" w:date="2024-10-17T23:51:00Z">
        <w:r w:rsidR="0019305E">
          <w:t xml:space="preserve"> better than s-</w:t>
        </w:r>
        <w:proofErr w:type="spellStart"/>
        <w:r w:rsidR="0019305E">
          <w:rPr>
            <w:rFonts w:eastAsia="Malgun Gothic" w:hint="eastAsia"/>
            <w:lang w:eastAsia="ko-KR"/>
          </w:rPr>
          <w:t>N</w:t>
        </w:r>
        <w:r w:rsidR="0019305E">
          <w:t>onIntraSearch</w:t>
        </w:r>
        <w:proofErr w:type="spellEnd"/>
        <w:r w:rsidR="0019305E">
          <w:t xml:space="preserve"> threshold</w:t>
        </w:r>
      </w:ins>
      <w:ins w:id="20" w:author="QC(MK)" w:date="2024-10-17T23:56:00Z">
        <w:r w:rsidR="00847A07">
          <w:rPr>
            <w:rFonts w:eastAsia="游明朝" w:hint="eastAsia"/>
            <w:lang w:eastAsia="ja-JP"/>
          </w:rPr>
          <w:t>s</w:t>
        </w:r>
      </w:ins>
      <w:ins w:id="21" w:author="QC(MK)" w:date="2024-10-17T23:51:00Z">
        <w:r w:rsidR="0019305E">
          <w:t xml:space="preserve"> but the cell-edge criteria is not fulfilled”</w:t>
        </w:r>
        <w:r w:rsidR="0019305E">
          <w:rPr>
            <w:rFonts w:eastAsia="游明朝" w:hint="eastAsia"/>
            <w:lang w:eastAsia="ja-JP"/>
          </w:rPr>
          <w:t xml:space="preserve">. </w:t>
        </w:r>
      </w:ins>
      <w:r>
        <w:t>From RAN2 point of view</w:t>
      </w:r>
      <w:ins w:id="22" w:author="QC(MK)" w:date="2024-10-17T23:51:00Z">
        <w:r w:rsidR="0019305E">
          <w:rPr>
            <w:rFonts w:eastAsia="游明朝" w:hint="eastAsia"/>
            <w:lang w:eastAsia="ja-JP"/>
          </w:rPr>
          <w:t>, such condition will never be m</w:t>
        </w:r>
      </w:ins>
      <w:ins w:id="23" w:author="QC(MK)" w:date="2024-10-17T23:52:00Z">
        <w:r w:rsidR="0019305E">
          <w:rPr>
            <w:rFonts w:eastAsia="游明朝" w:hint="eastAsia"/>
            <w:lang w:eastAsia="ja-JP"/>
          </w:rPr>
          <w:t xml:space="preserve">et because of </w:t>
        </w:r>
      </w:ins>
      <w:del w:id="24" w:author="QC(MK)" w:date="2024-10-17T23:53:00Z">
        <w:r w:rsidDel="0019305E">
          <w:delText xml:space="preserve"> the case “if UE measurements </w:delText>
        </w:r>
        <w:r w:rsidDel="0019305E">
          <w:rPr>
            <w:rFonts w:eastAsia="Malgun Gothic" w:hint="eastAsia"/>
            <w:lang w:eastAsia="ko-KR"/>
          </w:rPr>
          <w:delText>are</w:delText>
        </w:r>
        <w:r w:rsidDel="0019305E">
          <w:delText xml:space="preserve"> better than s-</w:delText>
        </w:r>
        <w:r w:rsidDel="0019305E">
          <w:rPr>
            <w:rFonts w:eastAsia="Malgun Gothic" w:hint="eastAsia"/>
            <w:lang w:eastAsia="ko-KR"/>
          </w:rPr>
          <w:delText>N</w:delText>
        </w:r>
        <w:r w:rsidDel="0019305E">
          <w:delText xml:space="preserve">onIntraSearch threshold but the cell-edge criteria is not fulfilled” will </w:delText>
        </w:r>
        <w:r w:rsidR="00914130" w:rsidDel="0019305E">
          <w:rPr>
            <w:rFonts w:hint="eastAsia"/>
            <w:lang w:eastAsia="ko-KR"/>
          </w:rPr>
          <w:delText xml:space="preserve">not happen </w:delText>
        </w:r>
        <w:r w:rsidDel="0019305E">
          <w:delText xml:space="preserve">and cannot happen due to </w:delText>
        </w:r>
      </w:del>
      <w:r>
        <w:t>the</w:t>
      </w:r>
      <w:r>
        <w:rPr>
          <w:rFonts w:eastAsia="Malgun Gothic" w:hint="eastAsia"/>
          <w:lang w:eastAsia="ko-KR"/>
        </w:rPr>
        <w:t xml:space="preserve"> following</w:t>
      </w:r>
      <w:r>
        <w:t xml:space="preserve"> field description </w:t>
      </w:r>
      <w:ins w:id="25" w:author="QC(MK)" w:date="2024-10-17T23:53:00Z">
        <w:r w:rsidR="00847A07">
          <w:rPr>
            <w:rFonts w:eastAsia="游明朝" w:hint="eastAsia"/>
            <w:lang w:val="en-SG" w:eastAsia="ja-JP"/>
          </w:rPr>
          <w:t xml:space="preserve">for </w:t>
        </w:r>
      </w:ins>
      <w:del w:id="26" w:author="QC(MK)" w:date="2024-10-17T23:53:00Z">
        <w:r w:rsidDel="00847A07">
          <w:rPr>
            <w:lang w:val="en-SG"/>
          </w:rPr>
          <w:delText>&lt;</w:delText>
        </w:r>
      </w:del>
      <w:r w:rsidRPr="001B443D">
        <w:rPr>
          <w:rFonts w:eastAsia="Times New Roman"/>
          <w:b/>
          <w:i/>
          <w:noProof/>
          <w:sz w:val="18"/>
          <w:lang w:eastAsia="sv-SE"/>
        </w:rPr>
        <w:t>s-SearchThresholdP</w:t>
      </w:r>
      <w:r>
        <w:rPr>
          <w:lang w:val="en-SG"/>
        </w:rPr>
        <w:t xml:space="preserve"> </w:t>
      </w:r>
      <w:r>
        <w:rPr>
          <w:rFonts w:eastAsia="Malgun Gothic" w:hint="eastAsia"/>
          <w:lang w:val="en-SG" w:eastAsia="ko-KR"/>
        </w:rPr>
        <w:t xml:space="preserve">and </w:t>
      </w:r>
      <w:r w:rsidRPr="001B443D">
        <w:rPr>
          <w:rFonts w:eastAsia="Times New Roman"/>
          <w:b/>
          <w:i/>
          <w:noProof/>
          <w:sz w:val="18"/>
          <w:lang w:eastAsia="sv-SE"/>
        </w:rPr>
        <w:t>s-SearchThresholdQ</w:t>
      </w:r>
      <w:del w:id="27" w:author="QC(MK)" w:date="2024-10-17T23:53:00Z">
        <w:r w:rsidDel="00847A07">
          <w:rPr>
            <w:lang w:val="en-SG"/>
          </w:rPr>
          <w:delText>&gt;</w:delText>
        </w:r>
      </w:del>
      <w:ins w:id="28" w:author="QC(MK)" w:date="2024-10-17T23:55:00Z">
        <w:r w:rsidR="00847A07">
          <w:rPr>
            <w:rFonts w:eastAsia="游明朝" w:hint="eastAsia"/>
            <w:lang w:val="en-SG" w:eastAsia="ja-JP"/>
          </w:rPr>
          <w:t xml:space="preserve"> in TS38.331</w:t>
        </w:r>
      </w:ins>
      <w:r>
        <w:t>.</w:t>
      </w:r>
    </w:p>
    <w:p w14:paraId="34301E91" w14:textId="77777777" w:rsidR="00AA591D" w:rsidRPr="001B443D" w:rsidRDefault="00AA591D" w:rsidP="00AA591D">
      <w:pPr>
        <w:pStyle w:val="CRCoverPage"/>
        <w:spacing w:after="0"/>
        <w:rPr>
          <w:rFonts w:eastAsia="Malgun Gothic"/>
          <w:lang w:eastAsia="ko-KR"/>
        </w:rPr>
      </w:pPr>
    </w:p>
    <w:tbl>
      <w:tblPr>
        <w:tblW w:w="98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805"/>
      </w:tblGrid>
      <w:tr w:rsidR="00AA591D" w:rsidRPr="001B443D" w14:paraId="42F0EA5C" w14:textId="77777777" w:rsidTr="00D7781B">
        <w:trPr>
          <w:cantSplit/>
          <w:trHeight w:val="535"/>
        </w:trPr>
        <w:tc>
          <w:tcPr>
            <w:tcW w:w="9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117D5D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  <w:t>s-SearchThresholdP</w:t>
            </w:r>
            <w:r w:rsidRPr="001B443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s-SearchThresholdP2</w:t>
            </w:r>
          </w:p>
          <w:p w14:paraId="7B0326B5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sz w:val="18"/>
                <w:lang w:eastAsia="sv-SE"/>
              </w:rPr>
              <w:t>Parameters "</w:t>
            </w:r>
            <w:proofErr w:type="spellStart"/>
            <w:r w:rsidRPr="001B443D">
              <w:rPr>
                <w:rFonts w:ascii="Arial" w:eastAsia="Times New Roman" w:hAnsi="Arial"/>
                <w:sz w:val="18"/>
                <w:lang w:eastAsia="sv-SE"/>
              </w:rPr>
              <w:t>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SearchThresholdP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sv-SE"/>
              </w:rPr>
              <w:t>" and "S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SearchThresholdP2</w:t>
            </w:r>
            <w:r w:rsidRPr="001B443D">
              <w:rPr>
                <w:rFonts w:ascii="Arial" w:eastAsia="Times New Roman" w:hAnsi="Arial"/>
                <w:sz w:val="18"/>
                <w:lang w:eastAsia="sv-SE"/>
              </w:rPr>
              <w:t>" in TS 38.304 [20].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The network configures 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SearchThresholdP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and </w:t>
            </w:r>
            <w:r w:rsidRPr="001B443D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s-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SearchThresholdP2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 xml:space="preserve">to be less than or equal to 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IntraSearchP</w:t>
            </w:r>
            <w:proofErr w:type="spellEnd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and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NonIntraSearchP</w:t>
            </w:r>
            <w:proofErr w:type="spellEnd"/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.</w:t>
            </w:r>
          </w:p>
        </w:tc>
      </w:tr>
      <w:tr w:rsidR="00AA591D" w:rsidRPr="001B443D" w14:paraId="4BAFA98B" w14:textId="77777777" w:rsidTr="00D7781B">
        <w:trPr>
          <w:cantSplit/>
          <w:trHeight w:val="545"/>
        </w:trPr>
        <w:tc>
          <w:tcPr>
            <w:tcW w:w="9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5BA7F6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  <w:t>s-SearchThresholdQ</w:t>
            </w:r>
            <w:r w:rsidRPr="001B443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s-SearchThresholdQ2</w:t>
            </w:r>
          </w:p>
          <w:p w14:paraId="6A47485B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sz w:val="18"/>
                <w:lang w:eastAsia="sv-SE"/>
              </w:rPr>
              <w:t>Parameters "</w:t>
            </w:r>
            <w:proofErr w:type="spellStart"/>
            <w:r w:rsidRPr="001B443D">
              <w:rPr>
                <w:rFonts w:ascii="Arial" w:eastAsia="Times New Roman" w:hAnsi="Arial"/>
                <w:sz w:val="18"/>
                <w:lang w:eastAsia="sv-SE"/>
              </w:rPr>
              <w:t>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SearchThresholdQ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sv-SE"/>
              </w:rPr>
              <w:t>" and "S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SearchThresholdQ2</w:t>
            </w:r>
            <w:r w:rsidRPr="001B443D">
              <w:rPr>
                <w:rFonts w:ascii="Arial" w:eastAsia="Times New Roman" w:hAnsi="Arial"/>
                <w:sz w:val="18"/>
                <w:lang w:eastAsia="sv-SE"/>
              </w:rPr>
              <w:t>" in TS 38.304 [20].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The network configures 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SearchThresholdQ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and 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s-SearchThresholdQ2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 xml:space="preserve">to be less than or equal to 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IntraSearchQ</w:t>
            </w:r>
            <w:proofErr w:type="spellEnd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and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NonIntraSearchQ</w:t>
            </w:r>
            <w:proofErr w:type="spellEnd"/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.</w:t>
            </w:r>
          </w:p>
        </w:tc>
      </w:tr>
    </w:tbl>
    <w:p w14:paraId="2D081536" w14:textId="77777777" w:rsidR="00AA591D" w:rsidRPr="001B443D" w:rsidRDefault="00AA591D" w:rsidP="00AA591D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eastAsia="ko-KR"/>
        </w:rPr>
      </w:pPr>
    </w:p>
    <w:p w14:paraId="2A2278AF" w14:textId="77777777" w:rsidR="00AA591D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77C90AB" w14:textId="77777777" w:rsidR="00AA591D" w:rsidRDefault="00AA591D" w:rsidP="00AA591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RAN4.</w:t>
      </w:r>
    </w:p>
    <w:p w14:paraId="50C6A159" w14:textId="77777777" w:rsidR="00AA591D" w:rsidRPr="00C07D9B" w:rsidRDefault="00AA591D" w:rsidP="00AA591D">
      <w:pPr>
        <w:rPr>
          <w:rFonts w:ascii="Arial" w:eastAsia="Malgun Gothic" w:hAnsi="Arial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commentRangeStart w:id="29"/>
      <w:r w:rsidRPr="00700AD5">
        <w:rPr>
          <w:rFonts w:ascii="Arial" w:hAnsi="Arial"/>
          <w:lang w:val="en-US"/>
        </w:rPr>
        <w:t xml:space="preserve">RAN2 </w:t>
      </w:r>
      <w:r>
        <w:rPr>
          <w:rFonts w:ascii="Arial" w:hAnsi="Arial"/>
          <w:lang w:val="en-US"/>
        </w:rPr>
        <w:t xml:space="preserve">respectfully </w:t>
      </w:r>
      <w:r w:rsidRPr="00700AD5">
        <w:rPr>
          <w:rFonts w:ascii="Arial" w:hAnsi="Arial"/>
          <w:lang w:val="en-US"/>
        </w:rPr>
        <w:t xml:space="preserve">asks </w:t>
      </w:r>
      <w:r>
        <w:rPr>
          <w:rFonts w:ascii="Arial" w:hAnsi="Arial" w:hint="eastAsia"/>
          <w:lang w:val="en-US" w:eastAsia="ko-KR"/>
        </w:rPr>
        <w:t xml:space="preserve">RAN4 </w:t>
      </w:r>
      <w:r w:rsidRPr="00700AD5">
        <w:rPr>
          <w:rFonts w:ascii="Arial" w:hAnsi="Arial"/>
          <w:lang w:val="en-US"/>
        </w:rPr>
        <w:t xml:space="preserve">to </w:t>
      </w:r>
      <w:r>
        <w:rPr>
          <w:rFonts w:ascii="Arial" w:hAnsi="Arial"/>
          <w:lang w:val="en-US"/>
        </w:rPr>
        <w:t>take the above into consideration</w:t>
      </w:r>
      <w:r w:rsidRPr="001C4A65">
        <w:rPr>
          <w:rFonts w:ascii="Arial" w:eastAsiaTheme="minorEastAsia" w:hAnsi="Arial"/>
        </w:rPr>
        <w:t xml:space="preserve"> </w:t>
      </w:r>
      <w:r>
        <w:rPr>
          <w:rFonts w:ascii="Arial" w:eastAsia="Malgun Gothic" w:hAnsi="Arial" w:hint="eastAsia"/>
          <w:lang w:eastAsia="ko-KR"/>
        </w:rPr>
        <w:t xml:space="preserve">and inform that </w:t>
      </w:r>
      <w:r w:rsidRPr="001C4A65">
        <w:rPr>
          <w:rFonts w:ascii="Arial" w:eastAsiaTheme="minorEastAsia" w:hAnsi="Arial"/>
        </w:rPr>
        <w:t xml:space="preserve">RAN4 can update their part of their </w:t>
      </w:r>
      <w:proofErr w:type="gramStart"/>
      <w:r w:rsidRPr="001C4A65">
        <w:rPr>
          <w:rFonts w:ascii="Arial" w:eastAsiaTheme="minorEastAsia" w:hAnsi="Arial"/>
        </w:rPr>
        <w:t>specs, if</w:t>
      </w:r>
      <w:proofErr w:type="gramEnd"/>
      <w:r w:rsidRPr="001C4A65">
        <w:rPr>
          <w:rFonts w:ascii="Arial" w:eastAsiaTheme="minorEastAsia" w:hAnsi="Arial"/>
        </w:rPr>
        <w:t xml:space="preserve"> they see a need</w:t>
      </w:r>
      <w:commentRangeEnd w:id="29"/>
      <w:r w:rsidR="006A206D">
        <w:rPr>
          <w:rStyle w:val="CommentReference"/>
        </w:rPr>
        <w:commentReference w:id="29"/>
      </w:r>
      <w:r>
        <w:rPr>
          <w:rFonts w:ascii="Arial" w:eastAsia="Malgun Gothic" w:hAnsi="Arial" w:hint="eastAsia"/>
          <w:lang w:eastAsia="ko-KR"/>
        </w:rPr>
        <w:t>.</w:t>
      </w:r>
    </w:p>
    <w:p w14:paraId="6F28BA22" w14:textId="77777777" w:rsidR="00AA591D" w:rsidRPr="001B443D" w:rsidRDefault="00AA591D" w:rsidP="00AA591D">
      <w:pPr>
        <w:rPr>
          <w:rFonts w:ascii="Arial" w:eastAsia="Malgun Gothic" w:hAnsi="Arial"/>
          <w:lang w:eastAsia="ko-KR"/>
        </w:rPr>
      </w:pPr>
    </w:p>
    <w:p w14:paraId="08798C49" w14:textId="77777777" w:rsidR="00AA591D" w:rsidRPr="005C7689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Meeting:</w:t>
      </w:r>
    </w:p>
    <w:p w14:paraId="3A078F95" w14:textId="77777777" w:rsidR="00AA591D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ko-KR"/>
        </w:rPr>
        <w:t>R</w:t>
      </w:r>
      <w:r>
        <w:rPr>
          <w:rFonts w:ascii="Arial" w:hAnsi="Arial" w:cs="Arial"/>
          <w:bCs/>
          <w:lang w:eastAsia="ko-KR"/>
        </w:rPr>
        <w:t>AN2#128</w:t>
      </w:r>
      <w:r>
        <w:rPr>
          <w:rFonts w:ascii="Arial" w:hAnsi="Arial" w:cs="Arial"/>
          <w:bCs/>
          <w:lang w:eastAsia="ko-KR"/>
        </w:rPr>
        <w:tab/>
        <w:t>from 2024-11-1</w:t>
      </w:r>
      <w:r>
        <w:rPr>
          <w:rFonts w:ascii="Arial" w:hAnsi="Arial" w:cs="Arial" w:hint="eastAsia"/>
          <w:bCs/>
          <w:lang w:eastAsia="ko-KR"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ko-KR"/>
        </w:rPr>
        <w:t>to 2024-11-22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USA, Orlando</w:t>
      </w:r>
    </w:p>
    <w:p w14:paraId="4F1C1068" w14:textId="77777777" w:rsidR="00AA591D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  <w:r>
        <w:rPr>
          <w:rFonts w:ascii="Arial" w:hAnsi="Arial" w:cs="Arial" w:hint="eastAsia"/>
          <w:bCs/>
          <w:lang w:eastAsia="ko-KR"/>
        </w:rPr>
        <w:t>RAN2#129</w:t>
      </w:r>
      <w:r w:rsidRPr="000C7D62">
        <w:rPr>
          <w:rFonts w:ascii="Arial" w:hAnsi="Arial" w:cs="Arial"/>
          <w:bCs/>
          <w:lang w:eastAsia="ko-KR"/>
        </w:rPr>
        <w:t xml:space="preserve"> </w:t>
      </w:r>
      <w:r>
        <w:rPr>
          <w:rFonts w:ascii="Arial" w:hAnsi="Arial" w:cs="Arial"/>
          <w:bCs/>
          <w:lang w:eastAsia="ko-KR"/>
        </w:rPr>
        <w:tab/>
        <w:t>from 202</w:t>
      </w:r>
      <w:r>
        <w:rPr>
          <w:rFonts w:ascii="Arial" w:hAnsi="Arial" w:cs="Arial" w:hint="eastAsia"/>
          <w:bCs/>
          <w:lang w:eastAsia="ko-KR"/>
        </w:rPr>
        <w:t>5</w:t>
      </w:r>
      <w:r>
        <w:rPr>
          <w:rFonts w:ascii="Arial" w:hAnsi="Arial" w:cs="Arial"/>
          <w:bCs/>
          <w:lang w:eastAsia="ko-KR"/>
        </w:rPr>
        <w:t>-</w:t>
      </w:r>
      <w:r>
        <w:rPr>
          <w:rFonts w:ascii="Arial" w:hAnsi="Arial" w:cs="Arial" w:hint="eastAsia"/>
          <w:bCs/>
          <w:lang w:eastAsia="ko-KR"/>
        </w:rPr>
        <w:t>02</w:t>
      </w:r>
      <w:r>
        <w:rPr>
          <w:rFonts w:ascii="Arial" w:hAnsi="Arial" w:cs="Arial"/>
          <w:bCs/>
          <w:lang w:eastAsia="ko-KR"/>
        </w:rPr>
        <w:t>-1</w:t>
      </w:r>
      <w:r>
        <w:rPr>
          <w:rFonts w:ascii="Arial" w:hAnsi="Arial" w:cs="Arial" w:hint="eastAsia"/>
          <w:bCs/>
          <w:lang w:eastAsia="ko-KR"/>
        </w:rPr>
        <w:t>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ko-KR"/>
        </w:rPr>
        <w:t>to 2024-</w:t>
      </w:r>
      <w:r>
        <w:rPr>
          <w:rFonts w:ascii="Arial" w:hAnsi="Arial" w:cs="Arial" w:hint="eastAsia"/>
          <w:bCs/>
          <w:lang w:eastAsia="ko-KR"/>
        </w:rPr>
        <w:t>02</w:t>
      </w:r>
      <w:r>
        <w:rPr>
          <w:rFonts w:ascii="Arial" w:hAnsi="Arial" w:cs="Arial"/>
          <w:bCs/>
          <w:lang w:eastAsia="ko-KR"/>
        </w:rPr>
        <w:t>-</w:t>
      </w:r>
      <w:r>
        <w:rPr>
          <w:rFonts w:ascii="Arial" w:hAnsi="Arial" w:cs="Arial" w:hint="eastAsia"/>
          <w:bCs/>
          <w:lang w:eastAsia="ko-KR"/>
        </w:rPr>
        <w:t>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ko-KR"/>
        </w:rPr>
        <w:t>Greece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ko-KR"/>
        </w:rPr>
        <w:t>Athens</w:t>
      </w:r>
    </w:p>
    <w:p w14:paraId="02AE585A" w14:textId="77777777" w:rsidR="00AA591D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</w:p>
    <w:p w14:paraId="75801DC1" w14:textId="77777777" w:rsidR="00AA591D" w:rsidRDefault="00AA591D" w:rsidP="00AA591D">
      <w:pPr>
        <w:spacing w:after="120"/>
        <w:rPr>
          <w:rFonts w:ascii="Arial" w:hAnsi="Arial" w:cs="Arial"/>
          <w:b/>
        </w:rPr>
      </w:pPr>
    </w:p>
    <w:p w14:paraId="4F0263A2" w14:textId="77777777" w:rsidR="00AA591D" w:rsidRPr="005E00EC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 w:hint="eastAsia"/>
          <w:b/>
          <w:lang w:eastAsia="ko-KR"/>
        </w:rPr>
        <w:t>R</w:t>
      </w:r>
      <w:r>
        <w:rPr>
          <w:rFonts w:ascii="Arial" w:hAnsi="Arial" w:cs="Arial"/>
          <w:b/>
          <w:lang w:eastAsia="ko-KR"/>
        </w:rPr>
        <w:t>eference</w:t>
      </w:r>
      <w:r>
        <w:rPr>
          <w:rFonts w:ascii="Arial" w:hAnsi="Arial" w:cs="Arial"/>
          <w:b/>
        </w:rPr>
        <w:t>:</w:t>
      </w:r>
    </w:p>
    <w:p w14:paraId="29B52BA0" w14:textId="77777777" w:rsidR="00AA591D" w:rsidRPr="005E00EC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</w:rPr>
      </w:pPr>
      <w:r w:rsidRPr="005E00EC">
        <w:rPr>
          <w:rFonts w:ascii="Arial" w:hAnsi="Arial" w:cs="Arial"/>
        </w:rPr>
        <w:t>[</w:t>
      </w:r>
      <w:r>
        <w:rPr>
          <w:rFonts w:ascii="Arial" w:hAnsi="Arial" w:cs="Arial" w:hint="eastAsia"/>
          <w:lang w:eastAsia="ko-KR"/>
        </w:rPr>
        <w:t>1</w:t>
      </w:r>
      <w:r w:rsidRPr="005E00EC">
        <w:rPr>
          <w:rFonts w:ascii="Arial" w:hAnsi="Arial" w:cs="Arial"/>
        </w:rPr>
        <w:t xml:space="preserve">] </w:t>
      </w:r>
      <w:r w:rsidRPr="001A2285">
        <w:rPr>
          <w:rFonts w:ascii="Arial" w:hAnsi="Arial" w:cs="Arial"/>
          <w:lang w:eastAsia="ko-KR"/>
        </w:rPr>
        <w:t>R2-2409282 - 38304_CR0412_Rel-16_Correction to relaxed measurement</w:t>
      </w:r>
    </w:p>
    <w:p w14:paraId="77C0F1F3" w14:textId="77777777" w:rsidR="00823349" w:rsidRPr="00AA591D" w:rsidRDefault="00823349"/>
    <w:sectPr w:rsidR="00823349" w:rsidRPr="00AA591D" w:rsidSect="00AA591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csson Martin" w:date="2024-10-17T18:29:00Z" w:initials="MVDZ">
    <w:p w14:paraId="2D91AD5C" w14:textId="77777777" w:rsidR="006A1BF9" w:rsidRDefault="006A1BF9" w:rsidP="006A1BF9">
      <w:pPr>
        <w:pStyle w:val="CommentText"/>
      </w:pPr>
      <w:r>
        <w:rPr>
          <w:rStyle w:val="CommentReference"/>
        </w:rPr>
        <w:annotationRef/>
      </w:r>
      <w:r>
        <w:t>There is the Rel16 work item above. But nevertheless it is more descriptive to say “</w:t>
      </w:r>
      <w:r>
        <w:rPr>
          <w:i/>
          <w:iCs/>
        </w:rPr>
        <w:t>Rel-16 RRM relaxation in Idle/Inactive</w:t>
      </w:r>
      <w:r>
        <w:t>”</w:t>
      </w:r>
    </w:p>
  </w:comment>
  <w:comment w:id="29" w:author="Ericsson Martin" w:date="2024-10-17T18:31:00Z" w:initials="MVDZ">
    <w:p w14:paraId="71246159" w14:textId="77777777" w:rsidR="006A206D" w:rsidRDefault="006A206D" w:rsidP="006A206D">
      <w:pPr>
        <w:pStyle w:val="CommentText"/>
      </w:pPr>
      <w:r>
        <w:rPr>
          <w:rStyle w:val="CommentReference"/>
        </w:rPr>
        <w:annotationRef/>
      </w:r>
      <w:r>
        <w:t>This can perhaps be shortened to:</w:t>
      </w:r>
    </w:p>
    <w:p w14:paraId="1BB797CF" w14:textId="77777777" w:rsidR="006A206D" w:rsidRDefault="006A206D" w:rsidP="006A206D">
      <w:pPr>
        <w:pStyle w:val="CommentText"/>
      </w:pPr>
    </w:p>
    <w:p w14:paraId="272A0844" w14:textId="77777777" w:rsidR="006A206D" w:rsidRDefault="006A206D" w:rsidP="006A206D">
      <w:pPr>
        <w:pStyle w:val="CommentText"/>
      </w:pPr>
      <w:r>
        <w:t xml:space="preserve">RAN2 respectfully asks RAN4 to take the above information into account, and update their specification, if needed.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91AD5C" w15:done="0"/>
  <w15:commentEx w15:paraId="272A08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BBD60F" w16cex:dateUtc="2024-10-17T10:29:00Z"/>
  <w16cex:commentExtensible w16cex:durableId="2ABBD694" w16cex:dateUtc="2024-10-17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91AD5C" w16cid:durableId="2ABBD60F"/>
  <w16cid:commentId w16cid:paraId="272A0844" w16cid:durableId="2ABBD6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BD5B" w14:textId="77777777" w:rsidR="003A1FDD" w:rsidRDefault="003A1FDD" w:rsidP="00914130">
      <w:r>
        <w:separator/>
      </w:r>
    </w:p>
  </w:endnote>
  <w:endnote w:type="continuationSeparator" w:id="0">
    <w:p w14:paraId="08063CC3" w14:textId="77777777" w:rsidR="003A1FDD" w:rsidRDefault="003A1FDD" w:rsidP="0091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CE28" w14:textId="77777777" w:rsidR="003A1FDD" w:rsidRDefault="003A1FDD" w:rsidP="00914130">
      <w:r>
        <w:separator/>
      </w:r>
    </w:p>
  </w:footnote>
  <w:footnote w:type="continuationSeparator" w:id="0">
    <w:p w14:paraId="46966A68" w14:textId="77777777" w:rsidR="003A1FDD" w:rsidRDefault="003A1FDD" w:rsidP="0091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1CD0"/>
    <w:multiLevelType w:val="hybridMultilevel"/>
    <w:tmpl w:val="C2CA53F6"/>
    <w:lvl w:ilvl="0" w:tplc="63C03118">
      <w:start w:val="3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324805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Martin">
    <w15:presenceInfo w15:providerId="None" w15:userId="Ericsson Martin"/>
  </w15:person>
  <w15:person w15:author="QC(MK)">
    <w15:presenceInfo w15:providerId="None" w15:userId="QC(M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1D"/>
    <w:rsid w:val="0019305E"/>
    <w:rsid w:val="003A1FDD"/>
    <w:rsid w:val="006A1BF9"/>
    <w:rsid w:val="006A206D"/>
    <w:rsid w:val="006F10D9"/>
    <w:rsid w:val="00823349"/>
    <w:rsid w:val="00847A07"/>
    <w:rsid w:val="00914130"/>
    <w:rsid w:val="00AA591D"/>
    <w:rsid w:val="00C00BA5"/>
    <w:rsid w:val="00C91F90"/>
    <w:rsid w:val="00ED7C28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7A999"/>
  <w15:chartTrackingRefBased/>
  <w15:docId w15:val="{589A9CF5-1C5D-49AE-90F3-758012AF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1D"/>
    <w:pPr>
      <w:spacing w:after="0"/>
    </w:pPr>
    <w:rPr>
      <w:rFonts w:ascii="Times New Roman" w:eastAsia="Batang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91D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 w:eastAsia="ko-KR"/>
      <w14:ligatures w14:val="standardContextual"/>
    </w:rPr>
  </w:style>
  <w:style w:type="paragraph" w:styleId="Heading4">
    <w:name w:val="heading 4"/>
    <w:aliases w:val="h4"/>
    <w:basedOn w:val="Normal"/>
    <w:next w:val="Normal"/>
    <w:link w:val="Heading4Char"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9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9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9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AA591D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91D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91D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:lang w:val="en-US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5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91D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4"/>
      <w:lang w:val="en-US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5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91D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:lang w:val="en-US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9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AA59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91D"/>
    <w:rPr>
      <w:rFonts w:ascii="Times New Roman" w:eastAsia="Batang" w:hAnsi="Times New Roman" w:cs="Times New Roman"/>
      <w:kern w:val="0"/>
      <w:sz w:val="20"/>
      <w:szCs w:val="20"/>
      <w:lang w:val="en-GB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A591D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A591D"/>
    <w:pPr>
      <w:spacing w:after="120"/>
    </w:pPr>
    <w:rPr>
      <w:rFonts w:ascii="Arial" w:hAnsi="Arial" w:cs="Times New Roman"/>
      <w:kern w:val="0"/>
      <w:sz w:val="20"/>
      <w:szCs w:val="20"/>
      <w:lang w:val="en-GB" w:eastAsia="en-US"/>
      <w14:ligatures w14:val="none"/>
    </w:rPr>
  </w:style>
  <w:style w:type="character" w:customStyle="1" w:styleId="CRCoverPageZchn">
    <w:name w:val="CR Cover Page Zchn"/>
    <w:link w:val="CRCoverPage"/>
    <w:qFormat/>
    <w:locked/>
    <w:rsid w:val="00AA591D"/>
    <w:rPr>
      <w:rFonts w:ascii="Arial" w:hAnsi="Arial" w:cs="Times New Roman"/>
      <w:kern w:val="0"/>
      <w:sz w:val="20"/>
      <w:szCs w:val="20"/>
      <w:lang w:val="en-GB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1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BF9"/>
  </w:style>
  <w:style w:type="character" w:customStyle="1" w:styleId="CommentTextChar">
    <w:name w:val="Comment Text Char"/>
    <w:basedOn w:val="DefaultParagraphFont"/>
    <w:link w:val="CommentText"/>
    <w:uiPriority w:val="99"/>
    <w:rsid w:val="006A1BF9"/>
    <w:rPr>
      <w:rFonts w:ascii="Times New Roman" w:eastAsia="Batang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BF9"/>
    <w:rPr>
      <w:rFonts w:ascii="Times New Roman" w:eastAsia="Batang" w:hAnsi="Times New Roman" w:cs="Times New Roman"/>
      <w:b/>
      <w:bCs/>
      <w:kern w:val="0"/>
      <w:sz w:val="20"/>
      <w:szCs w:val="20"/>
      <w:lang w:val="en-GB" w:eastAsia="en-US"/>
      <w14:ligatures w14:val="none"/>
    </w:rPr>
  </w:style>
  <w:style w:type="paragraph" w:styleId="Revision">
    <w:name w:val="Revision"/>
    <w:hidden/>
    <w:uiPriority w:val="99"/>
    <w:semiHidden/>
    <w:rsid w:val="0019305E"/>
    <w:pPr>
      <w:spacing w:after="0"/>
    </w:pPr>
    <w:rPr>
      <w:rFonts w:ascii="Times New Roman" w:eastAsia="Batang" w:hAnsi="Times New Roman" w:cs="Times New Roman"/>
      <w:kern w:val="0"/>
      <w:sz w:val="20"/>
      <w:szCs w:val="2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 Kim/5G Wireless Protocol Standard Task(soo.kim@lge.com)</dc:creator>
  <cp:keywords/>
  <dc:description/>
  <cp:lastModifiedBy>QC(MK)</cp:lastModifiedBy>
  <cp:revision>2</cp:revision>
  <dcterms:created xsi:type="dcterms:W3CDTF">2024-10-17T14:57:00Z</dcterms:created>
  <dcterms:modified xsi:type="dcterms:W3CDTF">2024-10-17T14:57:00Z</dcterms:modified>
</cp:coreProperties>
</file>