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729B" w14:textId="5DB200C8" w:rsidR="00CE7383" w:rsidRPr="00CE7383" w:rsidRDefault="00CE7383" w:rsidP="00CE7383">
      <w:pPr>
        <w:tabs>
          <w:tab w:val="center" w:pos="4536"/>
          <w:tab w:val="right" w:pos="9072"/>
        </w:tabs>
        <w:spacing w:after="0"/>
        <w:rPr>
          <w:rFonts w:ascii="Arial" w:eastAsia="SimSun"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SimSun" w:hAnsi="Arial"/>
          <w:b/>
          <w:sz w:val="22"/>
          <w:szCs w:val="22"/>
          <w:lang w:eastAsia="zh-CN"/>
        </w:rPr>
        <w:t xml:space="preserve"> Meeting #1</w:t>
      </w:r>
      <w:r w:rsidR="00750B59">
        <w:rPr>
          <w:rFonts w:ascii="Arial" w:eastAsia="SimSun" w:hAnsi="Arial" w:hint="eastAsia"/>
          <w:b/>
          <w:sz w:val="22"/>
          <w:szCs w:val="22"/>
          <w:lang w:eastAsia="zh-CN"/>
        </w:rPr>
        <w:t>2</w:t>
      </w:r>
      <w:r w:rsidR="001F4A03">
        <w:rPr>
          <w:rFonts w:ascii="Arial" w:eastAsia="SimSun" w:hAnsi="Arial" w:hint="eastAsia"/>
          <w:b/>
          <w:sz w:val="22"/>
          <w:szCs w:val="22"/>
          <w:lang w:eastAsia="zh-CN"/>
        </w:rPr>
        <w:t>7bis</w:t>
      </w:r>
      <w:r w:rsidRPr="00CE7383">
        <w:rPr>
          <w:rFonts w:ascii="Arial" w:eastAsia="MS Mincho" w:hAnsi="Arial"/>
          <w:b/>
          <w:sz w:val="22"/>
          <w:szCs w:val="22"/>
        </w:rPr>
        <w:t xml:space="preserve">                   </w:t>
      </w:r>
      <w:r w:rsidRPr="00CE7383">
        <w:rPr>
          <w:rFonts w:ascii="Arial" w:eastAsia="SimSun" w:hAnsi="Arial"/>
          <w:b/>
          <w:sz w:val="22"/>
          <w:szCs w:val="22"/>
          <w:lang w:eastAsia="zh-CN"/>
        </w:rPr>
        <w:t xml:space="preserve">        </w:t>
      </w:r>
      <w:r w:rsidR="00314F66">
        <w:rPr>
          <w:rFonts w:ascii="Arial" w:eastAsia="SimSun" w:hAnsi="Arial" w:hint="eastAsia"/>
          <w:b/>
          <w:sz w:val="22"/>
          <w:szCs w:val="22"/>
          <w:lang w:val="en-US" w:eastAsia="zh-CN"/>
        </w:rPr>
        <w:t xml:space="preserve">                      </w:t>
      </w:r>
      <w:r w:rsidR="00CD4B63">
        <w:rPr>
          <w:rFonts w:ascii="Arial" w:eastAsia="SimSun" w:hAnsi="Arial" w:hint="eastAsia"/>
          <w:b/>
          <w:sz w:val="22"/>
          <w:szCs w:val="22"/>
          <w:lang w:val="en-US" w:eastAsia="zh-CN"/>
        </w:rPr>
        <w:t xml:space="preserve">    </w:t>
      </w:r>
      <w:r w:rsidR="00271BF9">
        <w:rPr>
          <w:rFonts w:ascii="Arial" w:eastAsia="SimSun" w:hAnsi="Arial" w:hint="eastAsia"/>
          <w:b/>
          <w:sz w:val="22"/>
          <w:szCs w:val="22"/>
          <w:lang w:val="en-US" w:eastAsia="zh-CN"/>
        </w:rPr>
        <w:t xml:space="preserve">  </w:t>
      </w:r>
      <w:r w:rsidR="00977E83">
        <w:rPr>
          <w:rFonts w:ascii="Arial" w:eastAsia="SimSun" w:hAnsi="Arial" w:hint="eastAsia"/>
          <w:b/>
          <w:sz w:val="22"/>
          <w:szCs w:val="22"/>
          <w:lang w:val="en-US" w:eastAsia="zh-CN"/>
        </w:rPr>
        <w:t xml:space="preserve">       </w:t>
      </w:r>
      <w:r w:rsidR="0035112D" w:rsidRPr="00E7494A">
        <w:rPr>
          <w:rFonts w:ascii="Arial" w:eastAsia="SimSun" w:hAnsi="Arial"/>
          <w:b/>
          <w:sz w:val="22"/>
          <w:szCs w:val="22"/>
          <w:highlight w:val="yellow"/>
          <w:lang w:eastAsia="zh-CN"/>
        </w:rPr>
        <w:t>R2-2</w:t>
      </w:r>
      <w:r w:rsidR="00E7494A" w:rsidRPr="00E7494A">
        <w:rPr>
          <w:rFonts w:ascii="Arial" w:eastAsia="SimSun" w:hAnsi="Arial" w:hint="eastAsia"/>
          <w:b/>
          <w:sz w:val="22"/>
          <w:szCs w:val="22"/>
          <w:highlight w:val="yellow"/>
          <w:lang w:eastAsia="zh-CN"/>
        </w:rPr>
        <w:t>40xxxx</w:t>
      </w:r>
    </w:p>
    <w:p w14:paraId="7D83DF9C" w14:textId="0A1FBE6C" w:rsidR="00271BF9" w:rsidRDefault="001F4A03" w:rsidP="00271BF9">
      <w:pPr>
        <w:pStyle w:val="Header"/>
        <w:rPr>
          <w:rFonts w:eastAsiaTheme="minorEastAsia"/>
          <w:sz w:val="22"/>
          <w:lang w:val="en-GB" w:eastAsia="zh-CN"/>
        </w:rPr>
      </w:pPr>
      <w:r w:rsidRPr="001F4A03">
        <w:rPr>
          <w:rFonts w:eastAsiaTheme="minorEastAsia"/>
          <w:sz w:val="22"/>
          <w:lang w:val="en-GB" w:eastAsia="zh-CN"/>
        </w:rPr>
        <w:t>Hefei, China, 14</w:t>
      </w:r>
      <w:r w:rsidR="00CC51E3" w:rsidRPr="00CC51E3">
        <w:rPr>
          <w:rFonts w:eastAsiaTheme="minorEastAsia" w:hint="eastAsia"/>
          <w:sz w:val="22"/>
          <w:vertAlign w:val="superscript"/>
          <w:lang w:val="en-GB" w:eastAsia="zh-CN"/>
        </w:rPr>
        <w:t>th</w:t>
      </w:r>
      <w:r w:rsidRPr="001F4A03">
        <w:rPr>
          <w:rFonts w:eastAsiaTheme="minorEastAsia"/>
          <w:sz w:val="22"/>
          <w:lang w:val="en-GB" w:eastAsia="zh-CN"/>
        </w:rPr>
        <w:t>-18</w:t>
      </w:r>
      <w:r w:rsidR="00CC51E3" w:rsidRPr="00CC51E3">
        <w:rPr>
          <w:rFonts w:eastAsiaTheme="minorEastAsia" w:hint="eastAsia"/>
          <w:sz w:val="22"/>
          <w:vertAlign w:val="superscript"/>
          <w:lang w:val="en-GB" w:eastAsia="zh-CN"/>
        </w:rPr>
        <w:t>th</w:t>
      </w:r>
      <w:r w:rsidRPr="001F4A03">
        <w:rPr>
          <w:rFonts w:eastAsiaTheme="minorEastAsia"/>
          <w:sz w:val="22"/>
          <w:lang w:val="en-GB" w:eastAsia="zh-CN"/>
        </w:rPr>
        <w:t xml:space="preserve"> October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4154C3C0" w:rsidR="007964A2" w:rsidRPr="004307D9" w:rsidRDefault="007964A2" w:rsidP="004307D9">
      <w:pPr>
        <w:pStyle w:val="Title"/>
        <w:spacing w:before="120"/>
        <w:rPr>
          <w:lang w:eastAsia="zh-CN"/>
        </w:rPr>
      </w:pPr>
      <w:r w:rsidRPr="004307D9">
        <w:t>Title:</w:t>
      </w:r>
      <w:r w:rsidRPr="004307D9">
        <w:tab/>
      </w:r>
      <w:bookmarkStart w:id="1" w:name="OLE_LINK79"/>
      <w:r w:rsidR="009D0555" w:rsidRPr="009D0555">
        <w:rPr>
          <w:lang w:eastAsia="zh-CN"/>
        </w:rPr>
        <w:t>LS to RAN3 on way forward on Rel-19 SONMDT</w:t>
      </w:r>
      <w:bookmarkEnd w:id="1"/>
    </w:p>
    <w:p w14:paraId="47C1E452" w14:textId="3447BCA3" w:rsidR="004307D9" w:rsidRPr="004307D9" w:rsidRDefault="004307D9" w:rsidP="004307D9">
      <w:pPr>
        <w:pStyle w:val="Title"/>
        <w:spacing w:before="120"/>
        <w:rPr>
          <w:lang w:eastAsia="zh-CN"/>
        </w:rPr>
      </w:pPr>
      <w:r>
        <w:t>Response to:</w:t>
      </w:r>
      <w:r>
        <w:tab/>
      </w:r>
      <w:r w:rsidR="001F4A03">
        <w:rPr>
          <w:rFonts w:hint="eastAsia"/>
          <w:lang w:eastAsia="zh-CN"/>
        </w:rPr>
        <w:t>-</w:t>
      </w:r>
    </w:p>
    <w:p w14:paraId="7460F17B" w14:textId="6320D912" w:rsidR="004307D9" w:rsidRPr="004307D9" w:rsidRDefault="004307D9" w:rsidP="004307D9">
      <w:pPr>
        <w:pStyle w:val="Title"/>
        <w:spacing w:before="120"/>
        <w:rPr>
          <w:lang w:eastAsia="zh-CN"/>
        </w:rPr>
      </w:pPr>
      <w:r>
        <w:t>Release:</w:t>
      </w:r>
      <w:r>
        <w:tab/>
      </w:r>
      <w:r w:rsidRPr="004307D9">
        <w:t>Release 1</w:t>
      </w:r>
      <w:r w:rsidR="00DD6C42">
        <w:rPr>
          <w:rFonts w:hint="eastAsia"/>
          <w:lang w:eastAsia="zh-CN"/>
        </w:rPr>
        <w:t>9</w:t>
      </w:r>
    </w:p>
    <w:p w14:paraId="461CF7C4" w14:textId="6ECF78FE" w:rsidR="004307D9" w:rsidRDefault="004307D9" w:rsidP="004307D9">
      <w:pPr>
        <w:pStyle w:val="Title"/>
        <w:spacing w:before="120"/>
        <w:rPr>
          <w:lang w:eastAsia="zh-CN"/>
        </w:rPr>
      </w:pPr>
      <w:r>
        <w:t>Work Item:</w:t>
      </w:r>
      <w:r>
        <w:tab/>
      </w:r>
      <w:r w:rsidR="00555E4A" w:rsidRPr="00555E4A">
        <w:rPr>
          <w:lang w:eastAsia="zh-CN"/>
        </w:rPr>
        <w:t>NR_ENDC_SON_MDT_Ph4-Core</w:t>
      </w:r>
    </w:p>
    <w:p w14:paraId="6059EC3F" w14:textId="77777777" w:rsidR="004307D9" w:rsidRDefault="004307D9" w:rsidP="004307D9">
      <w:pPr>
        <w:spacing w:after="60"/>
        <w:ind w:left="1985" w:hanging="1985"/>
        <w:rPr>
          <w:rFonts w:ascii="Arial" w:hAnsi="Arial" w:cs="Arial"/>
          <w:b/>
        </w:rPr>
      </w:pPr>
    </w:p>
    <w:p w14:paraId="74C9291D" w14:textId="02213EE3" w:rsidR="004307D9" w:rsidRDefault="004307D9" w:rsidP="004307D9">
      <w:pPr>
        <w:pStyle w:val="Source"/>
        <w:rPr>
          <w:b w:val="0"/>
          <w:lang w:eastAsia="zh-CN"/>
        </w:rPr>
      </w:pPr>
      <w:r>
        <w:t>Source:</w:t>
      </w:r>
      <w:r>
        <w:tab/>
      </w:r>
      <w:r w:rsidRPr="000B1235">
        <w:rPr>
          <w:rFonts w:hint="eastAsia"/>
          <w:lang w:eastAsia="zh-CN"/>
        </w:rPr>
        <w:t>RAN2</w:t>
      </w:r>
    </w:p>
    <w:p w14:paraId="643B43E1" w14:textId="0B4A99A3" w:rsidR="004307D9" w:rsidRDefault="004307D9" w:rsidP="004307D9">
      <w:pPr>
        <w:pStyle w:val="Source"/>
        <w:rPr>
          <w:lang w:val="fr-FR" w:eastAsia="zh-CN"/>
        </w:rPr>
      </w:pPr>
      <w:r>
        <w:rPr>
          <w:lang w:val="fr-FR"/>
        </w:rPr>
        <w:t>To:</w:t>
      </w:r>
      <w:r>
        <w:rPr>
          <w:lang w:val="fr-FR"/>
        </w:rPr>
        <w:tab/>
      </w:r>
      <w:r w:rsidR="00A44785">
        <w:rPr>
          <w:rFonts w:hint="eastAsia"/>
          <w:lang w:val="fr-FR" w:eastAsia="zh-CN"/>
        </w:rPr>
        <w:t>RAN</w:t>
      </w:r>
      <w:r w:rsidR="00CC51E3">
        <w:rPr>
          <w:rFonts w:hint="eastAsia"/>
          <w:lang w:val="fr-FR" w:eastAsia="zh-CN"/>
        </w:rPr>
        <w:t>3</w:t>
      </w:r>
    </w:p>
    <w:p w14:paraId="50A802CD" w14:textId="63E2FC68" w:rsidR="004307D9" w:rsidRDefault="004307D9" w:rsidP="004307D9">
      <w:pPr>
        <w:pStyle w:val="Source"/>
        <w:rPr>
          <w:lang w:val="fr-FR" w:eastAsia="zh-CN"/>
        </w:rPr>
      </w:pPr>
      <w:r>
        <w:rPr>
          <w:lang w:val="fr-FR"/>
        </w:rPr>
        <w:t>Cc:</w:t>
      </w:r>
      <w:r>
        <w:rPr>
          <w:lang w:val="fr-FR"/>
        </w:rPr>
        <w:tab/>
      </w:r>
      <w:r w:rsidR="001F4A03">
        <w:rPr>
          <w:rFonts w:hint="eastAsia"/>
          <w:lang w:val="fr-FR" w:eastAsia="zh-CN"/>
        </w:rPr>
        <w:t>-</w:t>
      </w:r>
    </w:p>
    <w:bookmarkEnd w:id="0"/>
    <w:p w14:paraId="6AD13BC2" w14:textId="77777777"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5ED21B93" w:rsidR="004307D9" w:rsidRDefault="004307D9" w:rsidP="004307D9">
      <w:pPr>
        <w:pStyle w:val="Contact"/>
        <w:tabs>
          <w:tab w:val="clear" w:pos="2268"/>
        </w:tabs>
        <w:rPr>
          <w:bCs/>
          <w:lang w:eastAsia="zh-CN"/>
        </w:rPr>
      </w:pPr>
      <w:r>
        <w:t>Name:</w:t>
      </w:r>
      <w:r>
        <w:rPr>
          <w:bCs/>
        </w:rPr>
        <w:tab/>
      </w:r>
      <w:r w:rsidR="00CC51E3">
        <w:rPr>
          <w:rFonts w:hint="eastAsia"/>
          <w:bCs/>
          <w:lang w:eastAsia="zh-CN"/>
        </w:rPr>
        <w:t>Shuai Gao</w:t>
      </w:r>
    </w:p>
    <w:p w14:paraId="0F3D5813" w14:textId="02559924" w:rsidR="004307D9" w:rsidRPr="000A031D" w:rsidRDefault="004307D9" w:rsidP="004307D9">
      <w:pPr>
        <w:pStyle w:val="Contact"/>
        <w:tabs>
          <w:tab w:val="clear" w:pos="2268"/>
        </w:tabs>
        <w:rPr>
          <w:bCs/>
          <w:lang w:eastAsia="zh-CN"/>
        </w:rPr>
      </w:pPr>
      <w:r w:rsidRPr="000A031D">
        <w:rPr>
          <w:bCs/>
          <w:lang w:eastAsia="zh-CN"/>
        </w:rPr>
        <w:t>E-mail Address:</w:t>
      </w:r>
      <w:r w:rsidRPr="000A031D">
        <w:rPr>
          <w:bCs/>
          <w:lang w:eastAsia="zh-CN"/>
        </w:rPr>
        <w:tab/>
      </w:r>
      <w:r w:rsidR="00CC51E3">
        <w:rPr>
          <w:rFonts w:hint="eastAsia"/>
          <w:bCs/>
          <w:lang w:eastAsia="zh-CN"/>
        </w:rPr>
        <w:t>gaos30@chinaunicom.cn</w:t>
      </w:r>
    </w:p>
    <w:p w14:paraId="3F688461" w14:textId="77777777" w:rsidR="004307D9" w:rsidRDefault="004307D9" w:rsidP="004307D9">
      <w:pPr>
        <w:spacing w:after="60"/>
        <w:ind w:left="1985" w:hanging="1985"/>
        <w:rPr>
          <w:rFonts w:ascii="Arial" w:hAnsi="Arial" w:cs="Arial"/>
          <w:b/>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Title"/>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0706C504" w14:textId="03D30ABA" w:rsidR="00FE7658" w:rsidDel="00965165" w:rsidRDefault="0097122F" w:rsidP="00B76B2C">
      <w:pPr>
        <w:spacing w:before="240"/>
        <w:jc w:val="both"/>
        <w:rPr>
          <w:del w:id="2" w:author="Nokia (GWO7)" w:date="2024-10-16T07:13:00Z" w16du:dateUtc="2024-10-16T05:13:00Z"/>
          <w:rFonts w:ascii="Arial" w:eastAsiaTheme="minorEastAsia" w:hAnsi="Arial" w:cs="Arial"/>
          <w:color w:val="000000"/>
          <w:lang w:val="en-US" w:eastAsia="zh-CN"/>
        </w:rPr>
      </w:pPr>
      <w:commentRangeStart w:id="3"/>
      <w:del w:id="4" w:author="Nokia (GWO7)" w:date="2024-10-16T07:13:00Z" w16du:dateUtc="2024-10-16T05:13:00Z">
        <w:r w:rsidRPr="00B76B2C" w:rsidDel="00965165">
          <w:rPr>
            <w:rFonts w:ascii="Arial" w:eastAsiaTheme="minorEastAsia" w:hAnsi="Arial" w:cs="Arial"/>
            <w:color w:val="000000"/>
            <w:lang w:val="en-US" w:eastAsia="zh-CN"/>
          </w:rPr>
          <w:delText xml:space="preserve">RAN2 </w:delText>
        </w:r>
        <w:r w:rsidDel="00965165">
          <w:rPr>
            <w:rFonts w:ascii="Arial" w:eastAsiaTheme="minorEastAsia" w:hAnsi="Arial" w:cs="Arial" w:hint="eastAsia"/>
            <w:color w:val="000000"/>
            <w:lang w:val="en-US" w:eastAsia="zh-CN"/>
          </w:rPr>
          <w:delText>assumes there may be some work load</w:delText>
        </w:r>
        <w:r w:rsidRPr="00B76B2C" w:rsidDel="00965165">
          <w:rPr>
            <w:rFonts w:ascii="Arial" w:eastAsiaTheme="minorEastAsia" w:hAnsi="Arial" w:cs="Arial"/>
            <w:color w:val="000000"/>
            <w:lang w:val="en-US" w:eastAsia="zh-CN"/>
          </w:rPr>
          <w:delText xml:space="preserve"> if RAN2 </w:delText>
        </w:r>
        <w:r w:rsidDel="00965165">
          <w:rPr>
            <w:rFonts w:ascii="Arial" w:eastAsiaTheme="minorEastAsia" w:hAnsi="Arial" w:cs="Arial" w:hint="eastAsia"/>
            <w:color w:val="000000"/>
            <w:lang w:val="en-US" w:eastAsia="zh-CN"/>
          </w:rPr>
          <w:delText xml:space="preserve">continues to </w:delText>
        </w:r>
        <w:r w:rsidRPr="00B76B2C" w:rsidDel="00965165">
          <w:rPr>
            <w:rFonts w:ascii="Arial" w:eastAsiaTheme="minorEastAsia" w:hAnsi="Arial" w:cs="Arial"/>
            <w:color w:val="000000"/>
            <w:lang w:val="en-US" w:eastAsia="zh-CN"/>
          </w:rPr>
          <w:delText xml:space="preserve">handle </w:delText>
        </w:r>
        <w:r w:rsidDel="00965165">
          <w:rPr>
            <w:rFonts w:ascii="Arial" w:eastAsiaTheme="minorEastAsia" w:hAnsi="Arial" w:cs="Arial" w:hint="eastAsia"/>
            <w:color w:val="000000"/>
            <w:lang w:val="en-US" w:eastAsia="zh-CN"/>
          </w:rPr>
          <w:delText>some</w:delText>
        </w:r>
        <w:r w:rsidRPr="00B76B2C" w:rsidDel="00965165">
          <w:rPr>
            <w:rFonts w:ascii="Arial" w:eastAsiaTheme="minorEastAsia" w:hAnsi="Arial" w:cs="Arial"/>
            <w:color w:val="000000"/>
            <w:lang w:val="en-US" w:eastAsia="zh-CN"/>
          </w:rPr>
          <w:delText xml:space="preserve"> sub-topics</w:delText>
        </w:r>
        <w:r w:rsidRPr="0097122F" w:rsidDel="00965165">
          <w:rPr>
            <w:rFonts w:ascii="Arial" w:eastAsiaTheme="minorEastAsia" w:hAnsi="Arial" w:cs="Arial"/>
            <w:color w:val="000000"/>
            <w:lang w:val="en-US" w:eastAsia="zh-CN"/>
          </w:rPr>
          <w:delText xml:space="preserve"> </w:delText>
        </w:r>
        <w:r w:rsidRPr="00B76B2C" w:rsidDel="00965165">
          <w:rPr>
            <w:rFonts w:ascii="Arial" w:eastAsiaTheme="minorEastAsia" w:hAnsi="Arial" w:cs="Arial"/>
            <w:color w:val="000000"/>
            <w:lang w:val="en-US" w:eastAsia="zh-CN"/>
          </w:rPr>
          <w:delText>given the very limited TUs allocated to this topic</w:delText>
        </w:r>
        <w:r w:rsidDel="00965165">
          <w:rPr>
            <w:rFonts w:ascii="Arial" w:eastAsiaTheme="minorEastAsia" w:hAnsi="Arial" w:cs="Arial" w:hint="eastAsia"/>
            <w:color w:val="000000"/>
            <w:lang w:val="en-US" w:eastAsia="zh-CN"/>
          </w:rPr>
          <w:delText xml:space="preserve">, so </w:delText>
        </w:r>
        <w:r w:rsidR="00B76B2C" w:rsidRPr="00B76B2C" w:rsidDel="00965165">
          <w:rPr>
            <w:rFonts w:ascii="Arial" w:eastAsiaTheme="minorEastAsia" w:hAnsi="Arial" w:cs="Arial"/>
            <w:color w:val="000000"/>
            <w:lang w:val="en-US" w:eastAsia="zh-CN"/>
          </w:rPr>
          <w:delText xml:space="preserve">RAN2 has discussed </w:delText>
        </w:r>
        <w:r w:rsidR="00D37107" w:rsidDel="00965165">
          <w:rPr>
            <w:rFonts w:ascii="Arial" w:eastAsiaTheme="minorEastAsia" w:hAnsi="Arial" w:cs="Arial" w:hint="eastAsia"/>
            <w:color w:val="000000"/>
            <w:lang w:val="en-US" w:eastAsia="zh-CN"/>
          </w:rPr>
          <w:delText xml:space="preserve">whether to </w:delText>
        </w:r>
        <w:r w:rsidR="00B76B2C" w:rsidRPr="00B76B2C" w:rsidDel="00965165">
          <w:rPr>
            <w:rFonts w:ascii="Arial" w:eastAsiaTheme="minorEastAsia" w:hAnsi="Arial" w:cs="Arial"/>
            <w:color w:val="000000"/>
            <w:lang w:val="en-US" w:eastAsia="zh-CN"/>
          </w:rPr>
          <w:delText>narrow the scope of RAN2 objectives</w:delText>
        </w:r>
        <w:r w:rsidR="00CB5E37" w:rsidDel="00965165">
          <w:rPr>
            <w:rFonts w:ascii="Arial" w:eastAsiaTheme="minorEastAsia" w:hAnsi="Arial" w:cs="Arial" w:hint="eastAsia"/>
            <w:color w:val="000000"/>
            <w:lang w:val="en-US" w:eastAsia="zh-CN"/>
          </w:rPr>
          <w:delText xml:space="preserve"> or not</w:delText>
        </w:r>
        <w:r w:rsidR="00B76B2C" w:rsidRPr="00B76B2C" w:rsidDel="00965165">
          <w:rPr>
            <w:rFonts w:ascii="Arial" w:eastAsiaTheme="minorEastAsia" w:hAnsi="Arial" w:cs="Arial"/>
            <w:color w:val="000000"/>
            <w:lang w:val="en-US" w:eastAsia="zh-CN"/>
          </w:rPr>
          <w:delText>.</w:delText>
        </w:r>
        <w:commentRangeEnd w:id="3"/>
        <w:r w:rsidR="007F30C2" w:rsidDel="00965165">
          <w:rPr>
            <w:rStyle w:val="CommentReference"/>
            <w:rFonts w:eastAsia="Yu Mincho"/>
          </w:rPr>
          <w:commentReference w:id="3"/>
        </w:r>
      </w:del>
    </w:p>
    <w:p w14:paraId="250DD3EF" w14:textId="2218ADC2" w:rsidR="00965165" w:rsidRDefault="00965165" w:rsidP="00B76B2C">
      <w:pPr>
        <w:spacing w:before="240"/>
        <w:jc w:val="both"/>
        <w:rPr>
          <w:ins w:id="5" w:author="Nokia (GWO7)" w:date="2024-10-16T07:12:00Z" w16du:dateUtc="2024-10-16T05:12:00Z"/>
          <w:rFonts w:ascii="Arial" w:eastAsiaTheme="minorEastAsia" w:hAnsi="Arial" w:cs="Arial"/>
          <w:color w:val="000000"/>
          <w:lang w:eastAsia="zh-CN"/>
        </w:rPr>
      </w:pPr>
      <w:ins w:id="6" w:author="Nokia (GWO7)" w:date="2024-10-16T07:12:00Z">
        <w:r w:rsidRPr="00965165">
          <w:rPr>
            <w:rFonts w:ascii="Arial" w:eastAsiaTheme="minorEastAsia" w:hAnsi="Arial" w:cs="Arial"/>
            <w:color w:val="000000"/>
            <w:lang w:eastAsia="zh-CN"/>
          </w:rPr>
          <w:t>Due to workload issues RAN2 has discussed how to narrow the scope of RAN2 work for NR_ENDC_SON_MDT_Ph4-Core work item.</w:t>
        </w:r>
      </w:ins>
    </w:p>
    <w:p w14:paraId="600061F5" w14:textId="7F4F6CCC" w:rsidR="00B76B2C" w:rsidRPr="00B76B2C" w:rsidRDefault="00B76B2C" w:rsidP="00B76B2C">
      <w:pPr>
        <w:spacing w:before="240"/>
        <w:jc w:val="both"/>
        <w:rPr>
          <w:rFonts w:ascii="Arial" w:eastAsiaTheme="minorEastAsia" w:hAnsi="Arial" w:cs="Arial"/>
          <w:color w:val="000000"/>
          <w:lang w:val="en-US" w:eastAsia="zh-CN"/>
        </w:rPr>
      </w:pPr>
      <w:r w:rsidRPr="00B76B2C">
        <w:rPr>
          <w:rFonts w:ascii="Arial" w:eastAsiaTheme="minorEastAsia" w:hAnsi="Arial" w:cs="Arial"/>
          <w:color w:val="000000"/>
          <w:lang w:val="en-US" w:eastAsia="zh-CN"/>
        </w:rPr>
        <w:t>The following agreements have been made:</w:t>
      </w:r>
    </w:p>
    <w:tbl>
      <w:tblPr>
        <w:tblStyle w:val="TableGrid"/>
        <w:tblW w:w="0" w:type="auto"/>
        <w:tblLook w:val="04A0" w:firstRow="1" w:lastRow="0" w:firstColumn="1" w:lastColumn="0" w:noHBand="0" w:noVBand="1"/>
      </w:tblPr>
      <w:tblGrid>
        <w:gridCol w:w="9242"/>
      </w:tblGrid>
      <w:tr w:rsidR="003E6075" w14:paraId="217228BE" w14:textId="77777777" w:rsidTr="003E6075">
        <w:tc>
          <w:tcPr>
            <w:tcW w:w="9242" w:type="dxa"/>
          </w:tcPr>
          <w:p w14:paraId="71918ACC" w14:textId="77777777" w:rsidR="00C616BD" w:rsidRPr="00C616BD" w:rsidRDefault="00C616BD" w:rsidP="00C616BD">
            <w:pPr>
              <w:rPr>
                <w:rFonts w:cs="Arial"/>
                <w:b/>
                <w:lang w:eastAsia="zh-CN"/>
              </w:rPr>
            </w:pPr>
            <w:r w:rsidRPr="00C616BD">
              <w:rPr>
                <w:rFonts w:cs="Arial"/>
                <w:b/>
                <w:lang w:val="sv-SE" w:eastAsia="zh-CN"/>
              </w:rPr>
              <w:t>5: Pause subsequent CPAC and wait if any for RAN3 LS.</w:t>
            </w:r>
          </w:p>
          <w:p w14:paraId="7786B967" w14:textId="77777777" w:rsidR="00C616BD" w:rsidRPr="00C616BD" w:rsidRDefault="00C616BD" w:rsidP="00C616BD">
            <w:pPr>
              <w:rPr>
                <w:rFonts w:cs="Arial"/>
                <w:b/>
                <w:lang w:val="sv-SE" w:eastAsia="zh-CN"/>
              </w:rPr>
            </w:pPr>
            <w:r w:rsidRPr="00C616BD">
              <w:rPr>
                <w:rFonts w:cs="Arial"/>
                <w:b/>
                <w:lang w:val="sv-SE" w:eastAsia="zh-CN"/>
              </w:rPr>
              <w:t>6: Pause and wait if any for RAN3 LS for SON/MDT for Slicing and NTN.</w:t>
            </w:r>
          </w:p>
          <w:p w14:paraId="09551E25" w14:textId="7CD5B27A" w:rsidR="003E6075" w:rsidRPr="00C616BD" w:rsidRDefault="00C616BD" w:rsidP="003E6075">
            <w:pPr>
              <w:rPr>
                <w:rFonts w:eastAsiaTheme="minorEastAsia" w:cs="Arial"/>
                <w:b/>
                <w:lang w:val="sv-SE" w:eastAsia="zh-CN"/>
              </w:rPr>
            </w:pPr>
            <w:r w:rsidRPr="00C616BD">
              <w:rPr>
                <w:rFonts w:cs="Arial"/>
                <w:b/>
                <w:lang w:val="sv-SE" w:eastAsia="zh-CN"/>
              </w:rPr>
              <w:t>7: Send an LS to RAN3 that RAN2 want to prioritize RAN3-based solutions on 5 and 6.</w:t>
            </w:r>
          </w:p>
        </w:tc>
      </w:tr>
    </w:tbl>
    <w:p w14:paraId="4E247AE8" w14:textId="77777777" w:rsidR="00B76B2C" w:rsidRDefault="00A37E5A" w:rsidP="00B76B2C">
      <w:pPr>
        <w:jc w:val="both"/>
        <w:rPr>
          <w:rFonts w:ascii="Arial" w:eastAsiaTheme="minorEastAsia" w:hAnsi="Arial" w:cs="Arial"/>
          <w:i/>
          <w:color w:val="000000"/>
          <w:lang w:eastAsia="zh-CN"/>
        </w:rPr>
      </w:pPr>
      <w:r w:rsidRPr="003E6075">
        <w:rPr>
          <w:rFonts w:ascii="Arial" w:eastAsiaTheme="minorEastAsia" w:hAnsi="Arial" w:cs="Arial" w:hint="eastAsia"/>
          <w:i/>
          <w:color w:val="000000"/>
          <w:lang w:eastAsia="zh-CN"/>
        </w:rPr>
        <w:t xml:space="preserve"> </w:t>
      </w:r>
    </w:p>
    <w:p w14:paraId="693A4B54" w14:textId="6F773427" w:rsidR="00B76B2C" w:rsidRPr="00B76B2C" w:rsidRDefault="00C61540" w:rsidP="00B76B2C">
      <w:pPr>
        <w:jc w:val="both"/>
        <w:rPr>
          <w:rFonts w:ascii="Arial" w:eastAsiaTheme="minorEastAsia" w:hAnsi="Arial" w:cs="Arial"/>
          <w:color w:val="000000"/>
          <w:lang w:val="en-US" w:eastAsia="zh-CN"/>
        </w:rPr>
      </w:pPr>
      <w:commentRangeStart w:id="7"/>
      <w:del w:id="8" w:author="Nokia (GWO7)" w:date="2024-10-16T07:04:00Z" w16du:dateUtc="2024-10-16T05:04:00Z">
        <w:r w:rsidDel="007F30C2">
          <w:rPr>
            <w:rFonts w:ascii="Arial" w:eastAsiaTheme="minorEastAsia" w:hAnsi="Arial" w:cs="Arial" w:hint="eastAsia"/>
            <w:color w:val="000000"/>
            <w:lang w:val="en-US" w:eastAsia="zh-CN"/>
          </w:rPr>
          <w:delText xml:space="preserve">For now, </w:delText>
        </w:r>
      </w:del>
      <w:ins w:id="9" w:author="Nokia (GWO7)" w:date="2024-10-16T07:09:00Z" w16du:dateUtc="2024-10-16T05:09:00Z">
        <w:r w:rsidR="00965165">
          <w:rPr>
            <w:rFonts w:ascii="Arial" w:eastAsiaTheme="minorEastAsia" w:hAnsi="Arial" w:cs="Arial"/>
            <w:color w:val="000000"/>
            <w:lang w:val="en-US" w:eastAsia="zh-CN"/>
          </w:rPr>
          <w:t xml:space="preserve">As </w:t>
        </w:r>
      </w:ins>
      <w:r w:rsidR="00B76B2C" w:rsidRPr="00B76B2C">
        <w:rPr>
          <w:rFonts w:ascii="Arial" w:eastAsiaTheme="minorEastAsia" w:hAnsi="Arial" w:cs="Arial"/>
          <w:color w:val="000000"/>
          <w:lang w:val="en-US" w:eastAsia="zh-CN"/>
        </w:rPr>
        <w:t xml:space="preserve">RAN2 </w:t>
      </w:r>
      <w:commentRangeEnd w:id="7"/>
      <w:r w:rsidR="00965165">
        <w:rPr>
          <w:rStyle w:val="CommentReference"/>
          <w:rFonts w:eastAsia="Yu Mincho"/>
        </w:rPr>
        <w:commentReference w:id="7"/>
      </w:r>
      <w:r w:rsidR="00B76B2C" w:rsidRPr="00B76B2C">
        <w:rPr>
          <w:rFonts w:ascii="Arial" w:eastAsiaTheme="minorEastAsia" w:hAnsi="Arial" w:cs="Arial"/>
          <w:color w:val="000000"/>
          <w:lang w:val="en-US" w:eastAsia="zh-CN"/>
        </w:rPr>
        <w:t xml:space="preserve">deprioritizes </w:t>
      </w:r>
      <w:ins w:id="10" w:author="Nokia (GWO7)" w:date="2024-10-16T07:10:00Z" w16du:dateUtc="2024-10-16T05:10:00Z">
        <w:r w:rsidR="00965165">
          <w:rPr>
            <w:rFonts w:ascii="Arial" w:eastAsiaTheme="minorEastAsia" w:hAnsi="Arial" w:cs="Arial"/>
            <w:color w:val="000000"/>
            <w:lang w:val="en-US" w:eastAsia="zh-CN"/>
          </w:rPr>
          <w:t xml:space="preserve">the </w:t>
        </w:r>
      </w:ins>
      <w:r w:rsidR="00A6439D">
        <w:rPr>
          <w:rFonts w:ascii="Arial" w:eastAsiaTheme="minorEastAsia" w:hAnsi="Arial" w:cs="Arial"/>
          <w:color w:val="000000"/>
          <w:lang w:val="en-US" w:eastAsia="zh-CN"/>
        </w:rPr>
        <w:t>discussion</w:t>
      </w:r>
      <w:ins w:id="11" w:author="Nokia (GWO7)" w:date="2024-10-16T07:10:00Z" w16du:dateUtc="2024-10-16T05:10:00Z">
        <w:r w:rsidR="00965165">
          <w:rPr>
            <w:rFonts w:ascii="Arial" w:eastAsiaTheme="minorEastAsia" w:hAnsi="Arial" w:cs="Arial"/>
            <w:color w:val="000000"/>
            <w:lang w:val="en-US" w:eastAsia="zh-CN"/>
          </w:rPr>
          <w:t>s</w:t>
        </w:r>
      </w:ins>
      <w:r w:rsidR="00A6439D">
        <w:rPr>
          <w:rFonts w:ascii="Arial" w:eastAsiaTheme="minorEastAsia" w:hAnsi="Arial" w:cs="Arial" w:hint="eastAsia"/>
          <w:color w:val="000000"/>
          <w:lang w:val="en-US" w:eastAsia="zh-CN"/>
        </w:rPr>
        <w:t xml:space="preserve"> on </w:t>
      </w:r>
      <w:bookmarkStart w:id="12" w:name="OLE_LINK80"/>
      <w:r w:rsidR="00B76B2C" w:rsidRPr="00B76B2C">
        <w:rPr>
          <w:rFonts w:ascii="Arial" w:eastAsiaTheme="minorEastAsia" w:hAnsi="Arial" w:cs="Arial"/>
          <w:color w:val="000000"/>
          <w:lang w:val="en-US" w:eastAsia="zh-CN"/>
        </w:rPr>
        <w:t>MRO for SCPAC, NTN, and slicing</w:t>
      </w:r>
      <w:bookmarkEnd w:id="12"/>
      <w:del w:id="13" w:author="Nokia (GWO7)" w:date="2024-10-16T07:09:00Z" w16du:dateUtc="2024-10-16T05:09:00Z">
        <w:r w:rsidR="00B17CEE" w:rsidDel="00965165">
          <w:rPr>
            <w:rFonts w:ascii="Arial" w:eastAsiaTheme="minorEastAsia" w:hAnsi="Arial" w:cs="Arial" w:hint="eastAsia"/>
            <w:color w:val="000000"/>
            <w:lang w:val="en-US" w:eastAsia="zh-CN"/>
          </w:rPr>
          <w:delText xml:space="preserve">. </w:delText>
        </w:r>
      </w:del>
      <w:del w:id="14" w:author="Nokia (GWO7)" w:date="2024-10-16T07:06:00Z" w16du:dateUtc="2024-10-16T05:06:00Z">
        <w:r w:rsidR="00F2324C" w:rsidDel="00965165">
          <w:rPr>
            <w:rFonts w:ascii="Arial" w:eastAsiaTheme="minorEastAsia" w:hAnsi="Arial" w:cs="Arial" w:hint="eastAsia"/>
            <w:color w:val="000000"/>
            <w:lang w:val="en-US" w:eastAsia="zh-CN"/>
          </w:rPr>
          <w:delText xml:space="preserve">On </w:delText>
        </w:r>
        <w:r w:rsidR="00F2324C" w:rsidRPr="00B76B2C" w:rsidDel="00965165">
          <w:rPr>
            <w:rFonts w:ascii="Arial" w:eastAsiaTheme="minorEastAsia" w:hAnsi="Arial" w:cs="Arial"/>
            <w:color w:val="000000"/>
            <w:lang w:val="en-US" w:eastAsia="zh-CN"/>
          </w:rPr>
          <w:delText>MRO for SCPAC, NTN, and slicing</w:delText>
        </w:r>
        <w:r w:rsidR="00F2324C" w:rsidDel="00965165">
          <w:rPr>
            <w:rFonts w:ascii="Arial" w:eastAsiaTheme="minorEastAsia" w:hAnsi="Arial" w:cs="Arial" w:hint="eastAsia"/>
            <w:color w:val="000000"/>
            <w:lang w:val="en-US" w:eastAsia="zh-CN"/>
          </w:rPr>
          <w:delText xml:space="preserve">, </w:delText>
        </w:r>
      </w:del>
      <w:ins w:id="15" w:author="Nokia (GWO7)" w:date="2024-10-16T07:05:00Z" w16du:dateUtc="2024-10-16T05:05:00Z">
        <w:r w:rsidR="007F30C2">
          <w:rPr>
            <w:rFonts w:ascii="Arial" w:eastAsiaTheme="minorEastAsia" w:hAnsi="Arial" w:cs="Arial"/>
            <w:color w:val="000000"/>
            <w:lang w:val="en-US" w:eastAsia="zh-CN"/>
          </w:rPr>
          <w:t xml:space="preserve">, </w:t>
        </w:r>
      </w:ins>
      <w:r w:rsidR="00B17CEE">
        <w:rPr>
          <w:rFonts w:ascii="Arial" w:eastAsiaTheme="minorEastAsia" w:hAnsi="Arial" w:cs="Arial" w:hint="eastAsia"/>
          <w:color w:val="000000"/>
          <w:lang w:val="en-US" w:eastAsia="zh-CN"/>
        </w:rPr>
        <w:t>RAN2</w:t>
      </w:r>
      <w:r w:rsidR="00B76B2C" w:rsidRPr="00B76B2C">
        <w:rPr>
          <w:rFonts w:ascii="Arial" w:eastAsiaTheme="minorEastAsia" w:hAnsi="Arial" w:cs="Arial"/>
          <w:color w:val="000000"/>
          <w:lang w:val="en-US" w:eastAsia="zh-CN"/>
        </w:rPr>
        <w:t xml:space="preserve"> </w:t>
      </w:r>
      <w:r w:rsidR="00B17CEE">
        <w:rPr>
          <w:rFonts w:ascii="Arial" w:eastAsiaTheme="minorEastAsia" w:hAnsi="Arial" w:cs="Arial" w:hint="eastAsia"/>
          <w:color w:val="000000"/>
          <w:lang w:val="en-US" w:eastAsia="zh-CN"/>
        </w:rPr>
        <w:t xml:space="preserve">kindly </w:t>
      </w:r>
      <w:del w:id="16" w:author="Nokia (GWO7)" w:date="2024-10-16T07:03:00Z" w16du:dateUtc="2024-10-16T05:03:00Z">
        <w:r w:rsidR="00B76B2C" w:rsidRPr="00B76B2C" w:rsidDel="007F30C2">
          <w:rPr>
            <w:rFonts w:ascii="Arial" w:eastAsiaTheme="minorEastAsia" w:hAnsi="Arial" w:cs="Arial"/>
            <w:color w:val="000000"/>
            <w:lang w:val="en-US" w:eastAsia="zh-CN"/>
          </w:rPr>
          <w:delText>suggests</w:delText>
        </w:r>
      </w:del>
      <w:ins w:id="17" w:author="Nokia (GWO7)" w:date="2024-10-16T07:03:00Z" w16du:dateUtc="2024-10-16T05:03:00Z">
        <w:r w:rsidR="007F30C2">
          <w:rPr>
            <w:rFonts w:ascii="Arial" w:eastAsiaTheme="minorEastAsia" w:hAnsi="Arial" w:cs="Arial"/>
            <w:color w:val="000000"/>
            <w:lang w:val="en-US" w:eastAsia="zh-CN"/>
          </w:rPr>
          <w:t>requests</w:t>
        </w:r>
      </w:ins>
      <w:r w:rsidR="00B76B2C" w:rsidRPr="00B76B2C">
        <w:rPr>
          <w:rFonts w:ascii="Arial" w:eastAsiaTheme="minorEastAsia" w:hAnsi="Arial" w:cs="Arial"/>
          <w:color w:val="000000"/>
          <w:lang w:val="en-US" w:eastAsia="zh-CN"/>
        </w:rPr>
        <w:t xml:space="preserve"> </w:t>
      </w:r>
      <w:del w:id="18" w:author="Nokia (GWO7)" w:date="2024-10-16T07:03:00Z" w16du:dateUtc="2024-10-16T05:03:00Z">
        <w:r w:rsidR="00B76B2C" w:rsidRPr="00B76B2C" w:rsidDel="007F30C2">
          <w:rPr>
            <w:rFonts w:ascii="Arial" w:eastAsiaTheme="minorEastAsia" w:hAnsi="Arial" w:cs="Arial"/>
            <w:color w:val="000000"/>
            <w:lang w:val="en-US" w:eastAsia="zh-CN"/>
          </w:rPr>
          <w:delText xml:space="preserve">that </w:delText>
        </w:r>
      </w:del>
      <w:r w:rsidR="00B76B2C" w:rsidRPr="00B76B2C">
        <w:rPr>
          <w:rFonts w:ascii="Arial" w:eastAsiaTheme="minorEastAsia" w:hAnsi="Arial" w:cs="Arial"/>
          <w:color w:val="000000"/>
          <w:lang w:val="en-US" w:eastAsia="zh-CN"/>
        </w:rPr>
        <w:t xml:space="preserve">RAN3 </w:t>
      </w:r>
      <w:ins w:id="19" w:author="Nokia (GWO7)" w:date="2024-10-16T07:03:00Z" w16du:dateUtc="2024-10-16T05:03:00Z">
        <w:r w:rsidR="007F30C2">
          <w:rPr>
            <w:rFonts w:ascii="Arial" w:eastAsiaTheme="minorEastAsia" w:hAnsi="Arial" w:cs="Arial"/>
            <w:color w:val="000000"/>
            <w:lang w:val="en-US" w:eastAsia="zh-CN"/>
          </w:rPr>
          <w:t xml:space="preserve">to </w:t>
        </w:r>
      </w:ins>
      <w:r w:rsidR="00B76B2C" w:rsidRPr="00B76B2C">
        <w:rPr>
          <w:rFonts w:ascii="Arial" w:eastAsiaTheme="minorEastAsia" w:hAnsi="Arial" w:cs="Arial"/>
          <w:color w:val="000000"/>
          <w:lang w:val="en-US" w:eastAsia="zh-CN"/>
        </w:rPr>
        <w:t>prioritize</w:t>
      </w:r>
      <w:del w:id="20" w:author="Nokia (GWO7)" w:date="2024-10-16T07:03:00Z" w16du:dateUtc="2024-10-16T05:03:00Z">
        <w:r w:rsidR="00D05DCD" w:rsidDel="007F30C2">
          <w:rPr>
            <w:rFonts w:ascii="Arial" w:eastAsiaTheme="minorEastAsia" w:hAnsi="Arial" w:cs="Arial" w:hint="eastAsia"/>
            <w:color w:val="000000"/>
            <w:lang w:val="en-US" w:eastAsia="zh-CN"/>
          </w:rPr>
          <w:delText>s</w:delText>
        </w:r>
      </w:del>
      <w:r w:rsidR="00B76B2C" w:rsidRPr="00B76B2C">
        <w:rPr>
          <w:rFonts w:ascii="Arial" w:eastAsiaTheme="minorEastAsia" w:hAnsi="Arial" w:cs="Arial"/>
          <w:color w:val="000000"/>
          <w:lang w:val="en-US" w:eastAsia="zh-CN"/>
        </w:rPr>
        <w:t xml:space="preserve"> RAN3-based solutions</w:t>
      </w:r>
      <w:r w:rsidR="005B0A3E">
        <w:rPr>
          <w:rFonts w:ascii="Arial" w:eastAsiaTheme="minorEastAsia" w:hAnsi="Arial" w:cs="Arial" w:hint="eastAsia"/>
          <w:color w:val="000000"/>
          <w:lang w:val="en-US" w:eastAsia="zh-CN"/>
        </w:rPr>
        <w:t xml:space="preserve"> </w:t>
      </w:r>
      <w:ins w:id="21" w:author="Nokia (GWO7)" w:date="2024-10-16T07:03:00Z" w16du:dateUtc="2024-10-16T05:03:00Z">
        <w:r w:rsidR="007F30C2">
          <w:rPr>
            <w:rFonts w:ascii="Arial" w:eastAsiaTheme="minorEastAsia" w:hAnsi="Arial" w:cs="Arial"/>
            <w:color w:val="000000"/>
            <w:lang w:val="en-US" w:eastAsia="zh-CN"/>
          </w:rPr>
          <w:t xml:space="preserve">that </w:t>
        </w:r>
      </w:ins>
      <w:del w:id="22" w:author="Nokia (GWO7)" w:date="2024-10-16T07:03:00Z" w16du:dateUtc="2024-10-16T05:03:00Z">
        <w:r w:rsidR="005B0A3E" w:rsidDel="007F30C2">
          <w:rPr>
            <w:rFonts w:ascii="Arial" w:eastAsiaTheme="minorEastAsia" w:hAnsi="Arial" w:cs="Arial" w:hint="eastAsia"/>
            <w:color w:val="000000"/>
            <w:lang w:val="en-US" w:eastAsia="zh-CN"/>
          </w:rPr>
          <w:delText>which</w:delText>
        </w:r>
        <w:r w:rsidR="00B76B2C" w:rsidRPr="00B76B2C" w:rsidDel="007F30C2">
          <w:rPr>
            <w:rFonts w:ascii="Arial" w:eastAsiaTheme="minorEastAsia" w:hAnsi="Arial" w:cs="Arial"/>
            <w:color w:val="000000"/>
            <w:lang w:val="en-US" w:eastAsia="zh-CN"/>
          </w:rPr>
          <w:delText xml:space="preserve"> </w:delText>
        </w:r>
      </w:del>
      <w:r w:rsidR="00B76B2C" w:rsidRPr="00B76B2C">
        <w:rPr>
          <w:rFonts w:ascii="Arial" w:eastAsiaTheme="minorEastAsia" w:hAnsi="Arial" w:cs="Arial"/>
          <w:color w:val="000000"/>
          <w:lang w:val="en-US" w:eastAsia="zh-CN"/>
        </w:rPr>
        <w:t xml:space="preserve">have </w:t>
      </w:r>
      <w:ins w:id="23" w:author="Nokia (GWO7)" w:date="2024-10-16T07:03:00Z" w16du:dateUtc="2024-10-16T05:03:00Z">
        <w:r w:rsidR="007F30C2">
          <w:rPr>
            <w:rFonts w:ascii="Arial" w:eastAsiaTheme="minorEastAsia" w:hAnsi="Arial" w:cs="Arial"/>
            <w:color w:val="000000"/>
            <w:lang w:val="en-US" w:eastAsia="zh-CN"/>
          </w:rPr>
          <w:t xml:space="preserve">no or </w:t>
        </w:r>
      </w:ins>
      <w:ins w:id="24" w:author="Nokia (GWO7)" w:date="2024-10-16T07:04:00Z" w16du:dateUtc="2024-10-16T05:04:00Z">
        <w:r w:rsidR="007F30C2">
          <w:rPr>
            <w:rFonts w:ascii="Arial" w:eastAsiaTheme="minorEastAsia" w:hAnsi="Arial" w:cs="Arial"/>
            <w:color w:val="000000"/>
            <w:lang w:val="en-US" w:eastAsia="zh-CN"/>
          </w:rPr>
          <w:t xml:space="preserve">minimal RAN2 </w:t>
        </w:r>
      </w:ins>
      <w:r w:rsidR="00B76B2C" w:rsidRPr="00B76B2C">
        <w:rPr>
          <w:rFonts w:ascii="Arial" w:eastAsiaTheme="minorEastAsia" w:hAnsi="Arial" w:cs="Arial"/>
          <w:color w:val="000000"/>
          <w:lang w:val="en-US" w:eastAsia="zh-CN"/>
        </w:rPr>
        <w:t>impacts</w:t>
      </w:r>
      <w:ins w:id="25" w:author="Nokia (GWO7)" w:date="2024-10-16T07:05:00Z" w16du:dateUtc="2024-10-16T05:05:00Z">
        <w:r w:rsidR="007F30C2">
          <w:rPr>
            <w:rFonts w:ascii="Arial" w:eastAsiaTheme="minorEastAsia" w:hAnsi="Arial" w:cs="Arial"/>
            <w:color w:val="000000"/>
            <w:lang w:val="en-US" w:eastAsia="zh-CN"/>
          </w:rPr>
          <w:t xml:space="preserve"> on these areas</w:t>
        </w:r>
      </w:ins>
      <w:del w:id="26" w:author="Nokia (GWO7)" w:date="2024-10-16T07:04:00Z" w16du:dateUtc="2024-10-16T05:04:00Z">
        <w:r w:rsidR="00B76B2C" w:rsidRPr="00B76B2C" w:rsidDel="007F30C2">
          <w:rPr>
            <w:rFonts w:ascii="Arial" w:eastAsiaTheme="minorEastAsia" w:hAnsi="Arial" w:cs="Arial"/>
            <w:color w:val="000000"/>
            <w:lang w:val="en-US" w:eastAsia="zh-CN"/>
          </w:rPr>
          <w:delText xml:space="preserve"> solely within RAN3</w:delText>
        </w:r>
      </w:del>
      <w:r w:rsidR="00B76B2C" w:rsidRPr="00B76B2C">
        <w:rPr>
          <w:rFonts w:ascii="Arial" w:eastAsiaTheme="minorEastAsia" w:hAnsi="Arial" w:cs="Arial"/>
          <w:color w:val="000000"/>
          <w:lang w:val="en-US" w:eastAsia="zh-CN"/>
        </w:rPr>
        <w:t>.</w:t>
      </w:r>
    </w:p>
    <w:p w14:paraId="3DC0CF1E" w14:textId="77777777" w:rsidR="002C4E95" w:rsidRDefault="002C4E95" w:rsidP="00B76B2C">
      <w:pPr>
        <w:jc w:val="both"/>
        <w:rPr>
          <w:rFonts w:ascii="Arial" w:hAnsi="Arial" w:cs="Arial"/>
          <w:color w:val="000000"/>
          <w:lang w:eastAsia="zh-CN"/>
        </w:rPr>
      </w:pP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4BE0AAA1"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27" w:name="_Hlk46227635"/>
      <w:r>
        <w:rPr>
          <w:rFonts w:ascii="Arial" w:hAnsi="Arial" w:cs="Arial"/>
          <w:b/>
        </w:rPr>
        <w:t xml:space="preserve"> </w:t>
      </w:r>
      <w:bookmarkEnd w:id="27"/>
      <w:r w:rsidR="001E68CD">
        <w:rPr>
          <w:rFonts w:ascii="Arial" w:eastAsiaTheme="minorEastAsia" w:hAnsi="Arial" w:cs="Arial" w:hint="eastAsia"/>
          <w:b/>
          <w:lang w:eastAsia="zh-CN"/>
        </w:rPr>
        <w:t>RAN</w:t>
      </w:r>
      <w:r w:rsidR="002C4E95">
        <w:rPr>
          <w:rFonts w:ascii="Arial" w:eastAsiaTheme="minorEastAsia" w:hAnsi="Arial" w:cs="Arial" w:hint="eastAsia"/>
          <w:b/>
          <w:lang w:eastAsia="zh-CN"/>
        </w:rPr>
        <w:t>3</w:t>
      </w:r>
    </w:p>
    <w:p w14:paraId="0C36D19F" w14:textId="60208D06"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commentRangeStart w:id="28"/>
      <w:r w:rsidR="00332601" w:rsidRPr="00332601">
        <w:rPr>
          <w:rFonts w:ascii="Arial" w:hAnsi="Arial" w:cs="Arial"/>
          <w:color w:val="000000"/>
        </w:rPr>
        <w:t xml:space="preserve">RAN2 kindly requests </w:t>
      </w:r>
      <w:commentRangeEnd w:id="28"/>
      <w:r w:rsidR="00965165">
        <w:rPr>
          <w:rStyle w:val="CommentReference"/>
          <w:rFonts w:eastAsia="Yu Mincho"/>
        </w:rPr>
        <w:commentReference w:id="28"/>
      </w:r>
      <w:r w:rsidR="00332601" w:rsidRPr="00332601">
        <w:rPr>
          <w:rFonts w:ascii="Arial" w:hAnsi="Arial" w:cs="Arial"/>
          <w:color w:val="000000"/>
        </w:rPr>
        <w:t xml:space="preserve">RAN3 to consider </w:t>
      </w:r>
      <w:ins w:id="29" w:author="Nokia (GWO7)" w:date="2024-10-16T07:04:00Z" w16du:dateUtc="2024-10-16T05:04:00Z">
        <w:r w:rsidR="007F30C2">
          <w:rPr>
            <w:rFonts w:ascii="Arial" w:hAnsi="Arial" w:cs="Arial"/>
            <w:color w:val="000000"/>
          </w:rPr>
          <w:t xml:space="preserve">the above </w:t>
        </w:r>
      </w:ins>
      <w:ins w:id="30" w:author="Nokia (GWO7)" w:date="2024-10-16T07:08:00Z" w16du:dateUtc="2024-10-16T05:08:00Z">
        <w:r w:rsidR="00965165">
          <w:rPr>
            <w:rFonts w:ascii="Arial" w:hAnsi="Arial" w:cs="Arial"/>
            <w:color w:val="000000"/>
          </w:rPr>
          <w:t>prioritization</w:t>
        </w:r>
      </w:ins>
      <w:ins w:id="31" w:author="Nokia (GWO7)" w:date="2024-10-16T07:06:00Z" w16du:dateUtc="2024-10-16T05:06:00Z">
        <w:r w:rsidR="007F30C2">
          <w:rPr>
            <w:rFonts w:ascii="Arial" w:hAnsi="Arial" w:cs="Arial"/>
            <w:color w:val="000000"/>
          </w:rPr>
          <w:t xml:space="preserve"> of </w:t>
        </w:r>
      </w:ins>
      <w:r w:rsidR="00332601" w:rsidRPr="00332601">
        <w:rPr>
          <w:rFonts w:ascii="Arial" w:hAnsi="Arial" w:cs="Arial"/>
          <w:color w:val="000000"/>
        </w:rPr>
        <w:t>RAN2</w:t>
      </w:r>
      <w:del w:id="32" w:author="Nokia (GWO7)" w:date="2024-10-16T07:06:00Z" w16du:dateUtc="2024-10-16T05:06:00Z">
        <w:r w:rsidR="00332601" w:rsidRPr="00332601" w:rsidDel="00965165">
          <w:rPr>
            <w:rFonts w:ascii="Arial" w:hAnsi="Arial" w:cs="Arial"/>
            <w:color w:val="000000"/>
          </w:rPr>
          <w:delText xml:space="preserve">’s suggestions for </w:delText>
        </w:r>
        <w:r w:rsidR="0025184A" w:rsidDel="00965165">
          <w:rPr>
            <w:rFonts w:ascii="Arial" w:eastAsiaTheme="minorEastAsia" w:hAnsi="Arial" w:cs="Arial" w:hint="eastAsia"/>
            <w:color w:val="000000"/>
            <w:lang w:eastAsia="zh-CN"/>
          </w:rPr>
          <w:delText xml:space="preserve">subsequent </w:delText>
        </w:r>
        <w:r w:rsidR="00332601" w:rsidRPr="00332601" w:rsidDel="00965165">
          <w:rPr>
            <w:rFonts w:ascii="Arial" w:hAnsi="Arial" w:cs="Arial"/>
            <w:color w:val="000000"/>
          </w:rPr>
          <w:delText xml:space="preserve">discussions on </w:delText>
        </w:r>
      </w:del>
      <w:del w:id="33" w:author="Nokia (GWO7)" w:date="2024-10-16T07:09:00Z" w16du:dateUtc="2024-10-16T05:09:00Z">
        <w:r w:rsidR="00332601" w:rsidRPr="00332601" w:rsidDel="00965165">
          <w:rPr>
            <w:rFonts w:ascii="Arial" w:hAnsi="Arial" w:cs="Arial"/>
            <w:color w:val="000000"/>
          </w:rPr>
          <w:delText>MRO for SCPAC, NTN, and Slicing</w:delText>
        </w:r>
      </w:del>
      <w:r w:rsidR="00375169">
        <w:rPr>
          <w:rFonts w:ascii="Arial" w:eastAsiaTheme="minorEastAsia" w:hAnsi="Arial" w:cs="Arial" w:hint="eastAsia"/>
          <w:color w:val="000000"/>
          <w:lang w:eastAsia="zh-CN"/>
        </w:rPr>
        <w:t>.</w:t>
      </w:r>
    </w:p>
    <w:p w14:paraId="2E1468A0" w14:textId="77777777"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454EF8DD" w14:textId="7CBFD6E3" w:rsidR="004307D9" w:rsidRPr="00657F8B" w:rsidRDefault="004307D9" w:rsidP="00657F8B">
      <w:pPr>
        <w:tabs>
          <w:tab w:val="left" w:pos="2127"/>
          <w:tab w:val="left" w:pos="6096"/>
        </w:tabs>
        <w:spacing w:after="120"/>
        <w:rPr>
          <w:rFonts w:ascii="Arial" w:eastAsia="SimSun" w:hAnsi="Arial" w:cs="Arial"/>
          <w:bCs/>
        </w:rPr>
      </w:pPr>
      <w:r w:rsidRPr="00657F8B">
        <w:rPr>
          <w:rFonts w:ascii="Arial" w:eastAsia="SimSun" w:hAnsi="Arial" w:cs="Arial"/>
          <w:bCs/>
        </w:rPr>
        <w:lastRenderedPageBreak/>
        <w:t>TSG-RAN WG2#12</w:t>
      </w:r>
      <w:r w:rsidR="00915485">
        <w:rPr>
          <w:rFonts w:ascii="Arial" w:eastAsia="SimSun" w:hAnsi="Arial" w:cs="Arial" w:hint="eastAsia"/>
          <w:bCs/>
          <w:lang w:eastAsia="zh-CN"/>
        </w:rPr>
        <w:t>8</w:t>
      </w:r>
      <w:r w:rsidRPr="00657F8B">
        <w:rPr>
          <w:rFonts w:ascii="Arial" w:eastAsia="SimSun" w:hAnsi="Arial" w:cs="Arial"/>
          <w:bCs/>
        </w:rPr>
        <w:t xml:space="preserve">                      202</w:t>
      </w:r>
      <w:r w:rsidR="004E4C19" w:rsidRPr="00657F8B">
        <w:rPr>
          <w:rFonts w:ascii="Arial" w:eastAsia="SimSun" w:hAnsi="Arial" w:cs="Arial" w:hint="eastAsia"/>
          <w:bCs/>
        </w:rPr>
        <w:t>4</w:t>
      </w:r>
      <w:r w:rsidRPr="00657F8B">
        <w:rPr>
          <w:rFonts w:ascii="Arial" w:eastAsia="SimSun" w:hAnsi="Arial" w:cs="Arial"/>
          <w:bCs/>
        </w:rPr>
        <w:t>-</w:t>
      </w:r>
      <w:r w:rsidR="00915485">
        <w:rPr>
          <w:rFonts w:ascii="Arial" w:eastAsia="SimSun" w:hAnsi="Arial" w:cs="Arial" w:hint="eastAsia"/>
          <w:bCs/>
          <w:lang w:eastAsia="zh-CN"/>
        </w:rPr>
        <w:t>11</w:t>
      </w:r>
      <w:r w:rsidRPr="00657F8B">
        <w:rPr>
          <w:rFonts w:ascii="Arial" w:eastAsia="SimSun" w:hAnsi="Arial" w:cs="Arial"/>
          <w:bCs/>
        </w:rPr>
        <w:t>-</w:t>
      </w:r>
      <w:r w:rsidR="004E4C19" w:rsidRPr="00657F8B">
        <w:rPr>
          <w:rFonts w:ascii="Arial" w:eastAsia="SimSun" w:hAnsi="Arial" w:cs="Arial" w:hint="eastAsia"/>
          <w:bCs/>
        </w:rPr>
        <w:t>1</w:t>
      </w:r>
      <w:r w:rsidR="00915485">
        <w:rPr>
          <w:rFonts w:ascii="Arial" w:eastAsia="SimSun" w:hAnsi="Arial" w:cs="Arial" w:hint="eastAsia"/>
          <w:bCs/>
          <w:lang w:eastAsia="zh-CN"/>
        </w:rPr>
        <w:t>8</w:t>
      </w:r>
      <w:r w:rsidRPr="00657F8B">
        <w:rPr>
          <w:rFonts w:ascii="Arial" w:eastAsia="SimSun" w:hAnsi="Arial" w:cs="Arial" w:hint="eastAsia"/>
          <w:bCs/>
        </w:rPr>
        <w:t xml:space="preserve"> </w:t>
      </w:r>
      <w:r w:rsidRPr="00657F8B">
        <w:rPr>
          <w:rFonts w:ascii="Arial" w:eastAsia="SimSun" w:hAnsi="Arial" w:cs="Arial"/>
          <w:bCs/>
        </w:rPr>
        <w:t xml:space="preserve">to </w:t>
      </w:r>
      <w:r w:rsidR="004E4C19" w:rsidRPr="00657F8B">
        <w:rPr>
          <w:rFonts w:ascii="Arial" w:eastAsia="SimSun" w:hAnsi="Arial" w:cs="Arial"/>
          <w:bCs/>
        </w:rPr>
        <w:t>202</w:t>
      </w:r>
      <w:r w:rsidR="004E4C19" w:rsidRPr="00657F8B">
        <w:rPr>
          <w:rFonts w:ascii="Arial" w:eastAsia="SimSun" w:hAnsi="Arial" w:cs="Arial" w:hint="eastAsia"/>
          <w:bCs/>
        </w:rPr>
        <w:t>4</w:t>
      </w:r>
      <w:r w:rsidRPr="00657F8B">
        <w:rPr>
          <w:rFonts w:ascii="Arial" w:eastAsia="SimSun" w:hAnsi="Arial" w:cs="Arial"/>
          <w:bCs/>
        </w:rPr>
        <w:t>-</w:t>
      </w:r>
      <w:r w:rsidR="00915485">
        <w:rPr>
          <w:rFonts w:ascii="Arial" w:eastAsia="SimSun" w:hAnsi="Arial" w:cs="Arial" w:hint="eastAsia"/>
          <w:bCs/>
          <w:lang w:eastAsia="zh-CN"/>
        </w:rPr>
        <w:t>11</w:t>
      </w:r>
      <w:r w:rsidRPr="00657F8B">
        <w:rPr>
          <w:rFonts w:ascii="Arial" w:eastAsia="SimSun" w:hAnsi="Arial" w:cs="Arial"/>
          <w:bCs/>
        </w:rPr>
        <w:t>-</w:t>
      </w:r>
      <w:r w:rsidR="00915485">
        <w:rPr>
          <w:rFonts w:ascii="Arial" w:eastAsia="SimSun" w:hAnsi="Arial" w:cs="Arial" w:hint="eastAsia"/>
          <w:bCs/>
          <w:lang w:eastAsia="zh-CN"/>
        </w:rPr>
        <w:t>22</w:t>
      </w:r>
      <w:r w:rsidRPr="00657F8B">
        <w:rPr>
          <w:rFonts w:ascii="Arial" w:eastAsia="SimSun" w:hAnsi="Arial" w:cs="Arial"/>
          <w:bCs/>
        </w:rPr>
        <w:tab/>
      </w:r>
      <w:r w:rsidRPr="00657F8B">
        <w:rPr>
          <w:rFonts w:ascii="Arial" w:eastAsia="SimSun" w:hAnsi="Arial" w:cs="Arial"/>
          <w:bCs/>
        </w:rPr>
        <w:tab/>
      </w:r>
      <w:r w:rsidR="00915485" w:rsidRPr="00915485">
        <w:rPr>
          <w:rFonts w:ascii="Arial" w:eastAsia="SimSun" w:hAnsi="Arial" w:cs="Arial"/>
          <w:bCs/>
        </w:rPr>
        <w:t>Orlando, US</w:t>
      </w:r>
    </w:p>
    <w:p w14:paraId="1272E2E0" w14:textId="47377A11" w:rsidR="00977F8E" w:rsidRPr="00CA615E" w:rsidRDefault="0050400B" w:rsidP="00553880">
      <w:pPr>
        <w:tabs>
          <w:tab w:val="left" w:pos="2127"/>
          <w:tab w:val="left" w:pos="6096"/>
        </w:tabs>
        <w:spacing w:after="120"/>
        <w:rPr>
          <w:rFonts w:eastAsiaTheme="minorEastAsia"/>
          <w:lang w:eastAsia="zh-CN"/>
        </w:rPr>
      </w:pPr>
      <w:r w:rsidRPr="00657F8B">
        <w:rPr>
          <w:rFonts w:ascii="Arial" w:eastAsia="SimSun" w:hAnsi="Arial" w:cs="Arial"/>
          <w:bCs/>
        </w:rPr>
        <w:t>TSG-RAN WG2#</w:t>
      </w:r>
      <w:r w:rsidRPr="00657F8B">
        <w:rPr>
          <w:rFonts w:ascii="Arial" w:eastAsia="SimSun" w:hAnsi="Arial" w:cs="Arial" w:hint="eastAsia"/>
          <w:bCs/>
        </w:rPr>
        <w:t>12</w:t>
      </w:r>
      <w:r w:rsidR="00915485">
        <w:rPr>
          <w:rFonts w:ascii="Arial" w:eastAsia="SimSun" w:hAnsi="Arial" w:cs="Arial" w:hint="eastAsia"/>
          <w:bCs/>
          <w:lang w:eastAsia="zh-CN"/>
        </w:rPr>
        <w:t>9</w:t>
      </w:r>
      <w:r w:rsidRPr="00657F8B">
        <w:rPr>
          <w:rFonts w:ascii="Arial" w:eastAsia="SimSun" w:hAnsi="Arial" w:cs="Arial"/>
          <w:bCs/>
        </w:rPr>
        <w:t xml:space="preserve">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00915485">
        <w:rPr>
          <w:rFonts w:ascii="Arial" w:eastAsia="SimSun" w:hAnsi="Arial" w:cs="Arial" w:hint="eastAsia"/>
          <w:bCs/>
          <w:lang w:eastAsia="zh-CN"/>
        </w:rPr>
        <w:t>17</w:t>
      </w:r>
      <w:r w:rsidRPr="00657F8B">
        <w:rPr>
          <w:rFonts w:ascii="Arial" w:eastAsia="SimSun" w:hAnsi="Arial" w:cs="Arial" w:hint="eastAsia"/>
          <w:bCs/>
        </w:rPr>
        <w:t xml:space="preserve"> </w:t>
      </w:r>
      <w:r w:rsidRPr="00657F8B">
        <w:rPr>
          <w:rFonts w:ascii="Arial" w:eastAsia="SimSun" w:hAnsi="Arial" w:cs="Arial"/>
          <w:bCs/>
        </w:rPr>
        <w:t>to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Pr="00657F8B">
        <w:rPr>
          <w:rFonts w:ascii="Arial" w:eastAsia="SimSun" w:hAnsi="Arial" w:cs="Arial" w:hint="eastAsia"/>
          <w:bCs/>
        </w:rPr>
        <w:t>2</w:t>
      </w:r>
      <w:r w:rsidR="00915485">
        <w:rPr>
          <w:rFonts w:ascii="Arial" w:eastAsia="SimSun" w:hAnsi="Arial" w:cs="Arial" w:hint="eastAsia"/>
          <w:bCs/>
          <w:lang w:eastAsia="zh-CN"/>
        </w:rPr>
        <w:t>1</w:t>
      </w:r>
      <w:r w:rsidRPr="00657F8B">
        <w:rPr>
          <w:rFonts w:ascii="Arial" w:eastAsia="SimSun" w:hAnsi="Arial" w:cs="Arial"/>
          <w:bCs/>
        </w:rPr>
        <w:tab/>
      </w:r>
      <w:r w:rsidRPr="00657F8B">
        <w:rPr>
          <w:rFonts w:ascii="Arial" w:eastAsia="SimSun" w:hAnsi="Arial" w:cs="Arial"/>
          <w:bCs/>
        </w:rPr>
        <w:tab/>
      </w:r>
      <w:r w:rsidR="00915485" w:rsidRPr="00915485">
        <w:rPr>
          <w:rFonts w:ascii="Arial" w:eastAsia="SimSun" w:hAnsi="Arial" w:cs="Arial"/>
          <w:bCs/>
        </w:rPr>
        <w:t>Athens, GR</w:t>
      </w:r>
    </w:p>
    <w:sectPr w:rsidR="00977F8E" w:rsidRPr="00CA615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okia (GWO7)" w:date="2024-10-16T07:02:00Z" w:initials="N">
    <w:p w14:paraId="4F1009F1" w14:textId="77777777" w:rsidR="00965165" w:rsidRDefault="007F30C2" w:rsidP="00965165">
      <w:pPr>
        <w:pStyle w:val="CommentText"/>
      </w:pPr>
      <w:r>
        <w:rPr>
          <w:rStyle w:val="CommentReference"/>
        </w:rPr>
        <w:annotationRef/>
      </w:r>
      <w:r w:rsidR="00965165">
        <w:t>Simplification of the wording is proposed below.</w:t>
      </w:r>
      <w:r w:rsidR="00965165">
        <w:rPr>
          <w:color w:val="000000"/>
        </w:rPr>
        <w:t xml:space="preserve"> </w:t>
      </w:r>
    </w:p>
  </w:comment>
  <w:comment w:id="7" w:author="Nokia (GWO7)" w:date="2024-10-16T07:11:00Z" w:initials="N">
    <w:p w14:paraId="03370129" w14:textId="61452D97" w:rsidR="00965165" w:rsidRDefault="00965165" w:rsidP="00965165">
      <w:pPr>
        <w:pStyle w:val="CommentText"/>
      </w:pPr>
      <w:r>
        <w:rPr>
          <w:rStyle w:val="CommentReference"/>
        </w:rPr>
        <w:annotationRef/>
      </w:r>
      <w:r>
        <w:t>Some simplifications of the wording are proposed.</w:t>
      </w:r>
    </w:p>
  </w:comment>
  <w:comment w:id="28" w:author="Nokia (GWO7)" w:date="2024-10-16T07:11:00Z" w:initials="N">
    <w:p w14:paraId="3FE63EFD" w14:textId="77777777" w:rsidR="00965165" w:rsidRDefault="00965165" w:rsidP="00965165">
      <w:pPr>
        <w:pStyle w:val="CommentText"/>
      </w:pPr>
      <w:r>
        <w:rPr>
          <w:rStyle w:val="CommentReference"/>
        </w:rPr>
        <w:annotationRef/>
      </w:r>
      <w:r>
        <w:t>Some simplification of the wording is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1009F1" w15:done="0"/>
  <w15:commentEx w15:paraId="03370129" w15:done="0"/>
  <w15:commentEx w15:paraId="3FE63E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CDB30C" w16cex:dateUtc="2024-10-16T05:02:00Z"/>
  <w16cex:commentExtensible w16cex:durableId="6839BFE5" w16cex:dateUtc="2024-10-16T05:11:00Z"/>
  <w16cex:commentExtensible w16cex:durableId="2C1A9C33" w16cex:dateUtc="2024-10-16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1009F1" w16cid:durableId="68CDB30C"/>
  <w16cid:commentId w16cid:paraId="03370129" w16cid:durableId="6839BFE5"/>
  <w16cid:commentId w16cid:paraId="3FE63EFD" w16cid:durableId="2C1A9C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1F19" w14:textId="77777777" w:rsidR="000118B0" w:rsidRDefault="000118B0" w:rsidP="00EE7A47">
      <w:pPr>
        <w:spacing w:after="0"/>
      </w:pPr>
      <w:r>
        <w:separator/>
      </w:r>
    </w:p>
  </w:endnote>
  <w:endnote w:type="continuationSeparator" w:id="0">
    <w:p w14:paraId="6AF374B9" w14:textId="77777777" w:rsidR="000118B0" w:rsidRDefault="000118B0"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23C2" w14:textId="77777777" w:rsidR="000118B0" w:rsidRDefault="000118B0" w:rsidP="00EE7A47">
      <w:pPr>
        <w:spacing w:after="0"/>
      </w:pPr>
      <w:r>
        <w:separator/>
      </w:r>
    </w:p>
  </w:footnote>
  <w:footnote w:type="continuationSeparator" w:id="0">
    <w:p w14:paraId="6789398C" w14:textId="77777777" w:rsidR="000118B0" w:rsidRDefault="000118B0"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5440FC"/>
    <w:multiLevelType w:val="hybridMultilevel"/>
    <w:tmpl w:val="8EEECF1E"/>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E60CD0"/>
    <w:multiLevelType w:val="hybridMultilevel"/>
    <w:tmpl w:val="625CCE94"/>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294730"/>
    <w:multiLevelType w:val="hybridMultilevel"/>
    <w:tmpl w:val="8404F91A"/>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1"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736098"/>
    <w:multiLevelType w:val="hybridMultilevel"/>
    <w:tmpl w:val="D54C5778"/>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7"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37089501">
    <w:abstractNumId w:val="5"/>
  </w:num>
  <w:num w:numId="2" w16cid:durableId="2043553709">
    <w:abstractNumId w:val="11"/>
  </w:num>
  <w:num w:numId="3" w16cid:durableId="2048526381">
    <w:abstractNumId w:val="22"/>
  </w:num>
  <w:num w:numId="4" w16cid:durableId="599529803">
    <w:abstractNumId w:val="7"/>
  </w:num>
  <w:num w:numId="5" w16cid:durableId="1349718681">
    <w:abstractNumId w:val="38"/>
  </w:num>
  <w:num w:numId="6" w16cid:durableId="21131240">
    <w:abstractNumId w:val="20"/>
  </w:num>
  <w:num w:numId="7" w16cid:durableId="890504677">
    <w:abstractNumId w:val="37"/>
  </w:num>
  <w:num w:numId="8" w16cid:durableId="1926379226">
    <w:abstractNumId w:val="21"/>
  </w:num>
  <w:num w:numId="9" w16cid:durableId="1306156545">
    <w:abstractNumId w:val="12"/>
  </w:num>
  <w:num w:numId="10" w16cid:durableId="1229880736">
    <w:abstractNumId w:val="17"/>
  </w:num>
  <w:num w:numId="11" w16cid:durableId="876158751">
    <w:abstractNumId w:val="13"/>
  </w:num>
  <w:num w:numId="12" w16cid:durableId="110905923">
    <w:abstractNumId w:val="29"/>
  </w:num>
  <w:num w:numId="13" w16cid:durableId="2079590657">
    <w:abstractNumId w:val="4"/>
  </w:num>
  <w:num w:numId="14" w16cid:durableId="1218392647">
    <w:abstractNumId w:val="36"/>
  </w:num>
  <w:num w:numId="15" w16cid:durableId="595598837">
    <w:abstractNumId w:val="30"/>
  </w:num>
  <w:num w:numId="16" w16cid:durableId="1472358812">
    <w:abstractNumId w:val="14"/>
  </w:num>
  <w:num w:numId="17" w16cid:durableId="1849443886">
    <w:abstractNumId w:val="24"/>
  </w:num>
  <w:num w:numId="18" w16cid:durableId="995841916">
    <w:abstractNumId w:val="3"/>
  </w:num>
  <w:num w:numId="19" w16cid:durableId="1358044854">
    <w:abstractNumId w:val="8"/>
  </w:num>
  <w:num w:numId="20" w16cid:durableId="10186876">
    <w:abstractNumId w:val="23"/>
  </w:num>
  <w:num w:numId="21" w16cid:durableId="1891381102">
    <w:abstractNumId w:val="31"/>
  </w:num>
  <w:num w:numId="22" w16cid:durableId="1542552618">
    <w:abstractNumId w:val="26"/>
  </w:num>
  <w:num w:numId="23" w16cid:durableId="1463306827">
    <w:abstractNumId w:val="32"/>
  </w:num>
  <w:num w:numId="24" w16cid:durableId="1479225897">
    <w:abstractNumId w:val="33"/>
  </w:num>
  <w:num w:numId="25" w16cid:durableId="1307735518">
    <w:abstractNumId w:val="2"/>
  </w:num>
  <w:num w:numId="26" w16cid:durableId="1315572053">
    <w:abstractNumId w:val="18"/>
  </w:num>
  <w:num w:numId="27" w16cid:durableId="698507089">
    <w:abstractNumId w:val="9"/>
  </w:num>
  <w:num w:numId="28" w16cid:durableId="506750140">
    <w:abstractNumId w:val="39"/>
  </w:num>
  <w:num w:numId="29" w16cid:durableId="1233077756">
    <w:abstractNumId w:val="19"/>
  </w:num>
  <w:num w:numId="30" w16cid:durableId="1083603257">
    <w:abstractNumId w:val="40"/>
  </w:num>
  <w:num w:numId="31" w16cid:durableId="1650749140">
    <w:abstractNumId w:val="15"/>
  </w:num>
  <w:num w:numId="32" w16cid:durableId="1146555023">
    <w:abstractNumId w:val="34"/>
  </w:num>
  <w:num w:numId="33" w16cid:durableId="392431872">
    <w:abstractNumId w:val="16"/>
  </w:num>
  <w:num w:numId="34" w16cid:durableId="2033649713">
    <w:abstractNumId w:val="35"/>
  </w:num>
  <w:num w:numId="35" w16cid:durableId="311299678">
    <w:abstractNumId w:val="41"/>
  </w:num>
  <w:num w:numId="36" w16cid:durableId="789712514">
    <w:abstractNumId w:val="28"/>
  </w:num>
  <w:num w:numId="37" w16cid:durableId="1744521113">
    <w:abstractNumId w:val="10"/>
  </w:num>
  <w:num w:numId="38" w16cid:durableId="835150569">
    <w:abstractNumId w:val="6"/>
  </w:num>
  <w:num w:numId="39" w16cid:durableId="1988822938">
    <w:abstractNumId w:val="25"/>
  </w:num>
  <w:num w:numId="40" w16cid:durableId="148525885">
    <w:abstractNumId w:val="27"/>
  </w:num>
  <w:num w:numId="41" w16cid:durableId="611787682">
    <w:abstractNumId w:val="0"/>
  </w:num>
  <w:num w:numId="42" w16cid:durableId="112827537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GWO7)">
    <w15:presenceInfo w15:providerId="None" w15:userId="Nokia (GWO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trackRevisions/>
  <w:defaultTabStop w:val="17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7C7"/>
    <w:rsid w:val="007624EB"/>
    <w:rsid w:val="00762BD1"/>
    <w:rsid w:val="00762BED"/>
    <w:rsid w:val="00764EA6"/>
    <w:rsid w:val="00765012"/>
    <w:rsid w:val="007677CF"/>
    <w:rsid w:val="00771F47"/>
    <w:rsid w:val="0077220B"/>
    <w:rsid w:val="00772418"/>
    <w:rsid w:val="0077289D"/>
    <w:rsid w:val="00774883"/>
    <w:rsid w:val="00775D3E"/>
    <w:rsid w:val="00775D8A"/>
    <w:rsid w:val="007776AE"/>
    <w:rsid w:val="00777E40"/>
    <w:rsid w:val="0078014C"/>
    <w:rsid w:val="00782DFD"/>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31866"/>
    <w:rsid w:val="0083380E"/>
    <w:rsid w:val="00833FA1"/>
    <w:rsid w:val="0083491A"/>
    <w:rsid w:val="00834C76"/>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3B1AA509-7A43-4B9F-B462-69169D0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B9"/>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Heading2">
    <w:name w:val="heading 2"/>
    <w:basedOn w:val="Normal"/>
    <w:next w:val="Normal"/>
    <w:link w:val="Heading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3A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B9"/>
    <w:rPr>
      <w:rFonts w:ascii="Arial" w:eastAsia="Malgun Gothic" w:hAnsi="Arial" w:cs="Times New Roman"/>
      <w:sz w:val="36"/>
      <w:szCs w:val="20"/>
      <w:lang w:val="en-GB"/>
    </w:rPr>
  </w:style>
  <w:style w:type="character" w:customStyle="1" w:styleId="Heading2Char">
    <w:name w:val="Heading 2 Char"/>
    <w:basedOn w:val="DefaultParagraphFont"/>
    <w:link w:val="Heading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DefaultParagraphFont"/>
    <w:uiPriority w:val="99"/>
    <w:semiHidden/>
    <w:rsid w:val="008C01B9"/>
    <w:rPr>
      <w:rFonts w:ascii="Times New Roman" w:eastAsia="Malgun Gothic" w:hAnsi="Times New Roman" w:cs="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C01B9"/>
    <w:pPr>
      <w:spacing w:after="0"/>
      <w:ind w:firstLine="420"/>
    </w:pPr>
    <w:rPr>
      <w:rFonts w:ascii="Calibri" w:eastAsiaTheme="minorHAnsi" w:hAnsi="Calibri" w:cs="Calibri"/>
      <w:sz w:val="22"/>
      <w:szCs w:val="22"/>
      <w:lang w:val="sv-SE"/>
    </w:rPr>
  </w:style>
  <w:style w:type="table" w:styleId="TableGrid">
    <w:name w:val="Table Grid"/>
    <w:basedOn w:val="TableNormal"/>
    <w:uiPriority w:val="59"/>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8C01B9"/>
    <w:pPr>
      <w:spacing w:before="100" w:beforeAutospacing="1"/>
      <w:ind w:left="720"/>
      <w:contextualSpacing/>
    </w:pPr>
    <w:rPr>
      <w:rFonts w:eastAsia="SimSun"/>
      <w:sz w:val="24"/>
      <w:szCs w:val="24"/>
      <w:lang w:val="en-US" w:eastAsia="zh-CN"/>
    </w:rPr>
  </w:style>
  <w:style w:type="character" w:customStyle="1" w:styleId="Heading4Char">
    <w:name w:val="Heading 4 Char"/>
    <w:basedOn w:val="DefaultParagraphFont"/>
    <w:link w:val="Heading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Heading3Char">
    <w:name w:val="Heading 3 Char"/>
    <w:basedOn w:val="DefaultParagraphFont"/>
    <w:link w:val="Heading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Normal"/>
    <w:link w:val="TFZchn"/>
    <w:qFormat/>
    <w:rsid w:val="00D43F81"/>
    <w:pPr>
      <w:keepLines/>
      <w:spacing w:after="240"/>
      <w:jc w:val="center"/>
    </w:pPr>
    <w:rPr>
      <w:rFonts w:ascii="Arial" w:eastAsia="Times New Roman" w:hAnsi="Arial"/>
      <w:b/>
    </w:rPr>
  </w:style>
  <w:style w:type="paragraph" w:customStyle="1" w:styleId="EditorsNote">
    <w:name w:val="Editor's Note"/>
    <w:basedOn w:val="Normal"/>
    <w:link w:val="EditorsNoteChar"/>
    <w:qFormat/>
    <w:rsid w:val="00D43F81"/>
    <w:pPr>
      <w:keepLines/>
      <w:ind w:left="1135" w:hanging="851"/>
    </w:pPr>
    <w:rPr>
      <w:rFonts w:eastAsia="Times New Roman"/>
      <w:color w:val="FF0000"/>
    </w:rPr>
  </w:style>
  <w:style w:type="paragraph" w:customStyle="1" w:styleId="B1">
    <w:name w:val="B1"/>
    <w:basedOn w:val="List"/>
    <w:link w:val="B1Char"/>
    <w:qFormat/>
    <w:rsid w:val="00D43F81"/>
    <w:pPr>
      <w:ind w:left="568" w:hanging="284"/>
      <w:contextualSpacing w:val="0"/>
    </w:pPr>
    <w:rPr>
      <w:rFonts w:eastAsia="Times New Roman"/>
    </w:rPr>
  </w:style>
  <w:style w:type="character" w:styleId="CommentReference">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List">
    <w:name w:val="List"/>
    <w:basedOn w:val="Normal"/>
    <w:uiPriority w:val="99"/>
    <w:semiHidden/>
    <w:unhideWhenUsed/>
    <w:rsid w:val="00D43F81"/>
    <w:pPr>
      <w:ind w:left="283" w:hanging="283"/>
      <w:contextualSpacing/>
    </w:pPr>
  </w:style>
  <w:style w:type="character" w:customStyle="1" w:styleId="B1Char1">
    <w:name w:val="B1 Char1"/>
    <w:qFormat/>
    <w:rsid w:val="00025DD2"/>
    <w:rPr>
      <w:rFonts w:eastAsia="SimSun"/>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025DD2"/>
    <w:pPr>
      <w:widowControl w:val="0"/>
      <w:spacing w:after="0"/>
      <w:jc w:val="both"/>
    </w:pPr>
    <w:rPr>
      <w:rFonts w:eastAsia="SimSun"/>
      <w:kern w:val="2"/>
      <w:sz w:val="21"/>
      <w:szCs w:val="24"/>
      <w:lang w:val="en-US" w:eastAsia="zh-CN"/>
    </w:rPr>
  </w:style>
  <w:style w:type="paragraph" w:customStyle="1" w:styleId="TAL">
    <w:name w:val="TAL"/>
    <w:basedOn w:val="Normal"/>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Normal"/>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BD00C7"/>
    <w:pPr>
      <w:widowControl w:val="0"/>
      <w:spacing w:after="0"/>
      <w:jc w:val="both"/>
    </w:pPr>
    <w:rPr>
      <w:rFonts w:eastAsia="SimSun"/>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Normal"/>
    <w:qFormat/>
    <w:rsid w:val="00BD00C7"/>
    <w:pPr>
      <w:jc w:val="center"/>
    </w:pPr>
    <w:rPr>
      <w:rFonts w:eastAsia="DengXian"/>
      <w:color w:val="FF0000"/>
    </w:rPr>
  </w:style>
  <w:style w:type="paragraph" w:customStyle="1" w:styleId="3GPPHeader">
    <w:name w:val="3GPP_Header"/>
    <w:basedOn w:val="Normal"/>
    <w:rsid w:val="007964A2"/>
    <w:pPr>
      <w:tabs>
        <w:tab w:val="left" w:pos="1701"/>
        <w:tab w:val="right" w:pos="9639"/>
      </w:tabs>
      <w:spacing w:after="240"/>
    </w:pPr>
    <w:rPr>
      <w:rFonts w:eastAsia="MS Mincho"/>
      <w:b/>
      <w:sz w:val="24"/>
      <w:szCs w:val="24"/>
      <w:lang w:val="en-US" w:eastAsia="ja-JP"/>
    </w:rPr>
  </w:style>
  <w:style w:type="paragraph" w:styleId="BalloonText">
    <w:name w:val="Balloon Text"/>
    <w:basedOn w:val="Normal"/>
    <w:link w:val="BalloonTextChar"/>
    <w:uiPriority w:val="99"/>
    <w:semiHidden/>
    <w:unhideWhenUsed/>
    <w:rsid w:val="00EE15B7"/>
    <w:pPr>
      <w:spacing w:after="0"/>
    </w:pPr>
    <w:rPr>
      <w:sz w:val="18"/>
      <w:szCs w:val="18"/>
    </w:rPr>
  </w:style>
  <w:style w:type="character" w:customStyle="1" w:styleId="BalloonTextChar">
    <w:name w:val="Balloon Text Char"/>
    <w:basedOn w:val="DefaultParagraphFont"/>
    <w:link w:val="BalloonText"/>
    <w:uiPriority w:val="99"/>
    <w:semiHidden/>
    <w:rsid w:val="00EE15B7"/>
    <w:rPr>
      <w:rFonts w:ascii="Times New Roman" w:eastAsia="Malgun Gothic" w:hAnsi="Times New Roman" w:cs="Times New Roman"/>
      <w:sz w:val="18"/>
      <w:szCs w:val="18"/>
      <w:lang w:val="en-GB"/>
    </w:rPr>
  </w:style>
  <w:style w:type="paragraph" w:customStyle="1" w:styleId="NO">
    <w:name w:val="NO"/>
    <w:basedOn w:val="Normal"/>
    <w:link w:val="NOZchn"/>
    <w:qFormat/>
    <w:rsid w:val="00EE15B7"/>
    <w:pPr>
      <w:keepLines/>
      <w:ind w:left="1135" w:hanging="851"/>
    </w:pPr>
    <w:rPr>
      <w:rFonts w:eastAsiaTheme="minorEastAsia"/>
    </w:rPr>
  </w:style>
  <w:style w:type="paragraph" w:customStyle="1" w:styleId="B2">
    <w:name w:val="B2"/>
    <w:basedOn w:val="Normal"/>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Normal"/>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CommentText">
    <w:name w:val="annotation text"/>
    <w:basedOn w:val="Normal"/>
    <w:link w:val="CommentTextChar"/>
    <w:uiPriority w:val="99"/>
    <w:qFormat/>
    <w:rsid w:val="00C942E8"/>
    <w:pPr>
      <w:spacing w:line="259" w:lineRule="auto"/>
    </w:pPr>
    <w:rPr>
      <w:rFonts w:eastAsia="Yu Mincho"/>
    </w:rPr>
  </w:style>
  <w:style w:type="character" w:customStyle="1" w:styleId="CommentTextChar">
    <w:name w:val="Comment Text Char"/>
    <w:basedOn w:val="DefaultParagraphFont"/>
    <w:link w:val="CommentText"/>
    <w:uiPriority w:val="99"/>
    <w:qFormat/>
    <w:rsid w:val="00C942E8"/>
    <w:rPr>
      <w:rFonts w:ascii="Times New Roman" w:eastAsia="Yu Mincho" w:hAnsi="Times New Roman" w:cs="Times New Roman"/>
      <w:sz w:val="20"/>
      <w:szCs w:val="20"/>
      <w:lang w:val="en-GB"/>
    </w:rPr>
  </w:style>
  <w:style w:type="character" w:styleId="Hyperlink">
    <w:name w:val="Hyperlink"/>
    <w:uiPriority w:val="99"/>
    <w:unhideWhenUsed/>
    <w:qFormat/>
    <w:rsid w:val="003A23BF"/>
    <w:rPr>
      <w:color w:val="0000FF"/>
      <w:u w:val="single"/>
    </w:rPr>
  </w:style>
  <w:style w:type="paragraph" w:styleId="Title">
    <w:name w:val="Title"/>
    <w:basedOn w:val="Normal"/>
    <w:next w:val="Normal"/>
    <w:link w:val="TitleChar"/>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3A23BF"/>
    <w:rPr>
      <w:rFonts w:ascii="Arial" w:hAnsi="Arial" w:cs="Arial"/>
      <w:b/>
      <w:bCs/>
      <w:kern w:val="28"/>
      <w:sz w:val="20"/>
      <w:szCs w:val="20"/>
      <w:lang w:val="en-GB"/>
    </w:rPr>
  </w:style>
  <w:style w:type="paragraph" w:customStyle="1" w:styleId="Source">
    <w:name w:val="Source"/>
    <w:basedOn w:val="Normal"/>
    <w:rsid w:val="003A23BF"/>
    <w:pPr>
      <w:spacing w:after="60"/>
      <w:ind w:left="1985" w:hanging="1985"/>
    </w:pPr>
    <w:rPr>
      <w:rFonts w:ascii="Arial" w:eastAsiaTheme="minorEastAsia" w:hAnsi="Arial" w:cs="Arial"/>
      <w:b/>
    </w:rPr>
  </w:style>
  <w:style w:type="paragraph" w:customStyle="1" w:styleId="Contact">
    <w:name w:val="Contact"/>
    <w:basedOn w:val="Heading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Footer">
    <w:name w:val="footer"/>
    <w:basedOn w:val="Normal"/>
    <w:link w:val="FooterChar"/>
    <w:uiPriority w:val="99"/>
    <w:unhideWhenUsed/>
    <w:rsid w:val="00EE7A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30322A"/>
    <w:pPr>
      <w:spacing w:line="240" w:lineRule="auto"/>
    </w:pPr>
    <w:rPr>
      <w:rFonts w:eastAsia="Malgun Gothic"/>
      <w:b/>
      <w:bCs/>
    </w:rPr>
  </w:style>
  <w:style w:type="character" w:customStyle="1" w:styleId="CommentSubjectChar">
    <w:name w:val="Comment Subject Char"/>
    <w:basedOn w:val="CommentTextChar"/>
    <w:link w:val="CommentSubject"/>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Normal"/>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Normal"/>
    <w:link w:val="CommentsChar"/>
    <w:qFormat/>
    <w:rsid w:val="00620763"/>
    <w:pPr>
      <w:spacing w:before="40" w:after="0"/>
    </w:pPr>
    <w:rPr>
      <w:rFonts w:ascii="Arial" w:eastAsia="MS Mincho" w:hAnsi="Arial" w:cs="Arial"/>
      <w:i/>
      <w:noProof/>
      <w:sz w:val="18"/>
      <w:szCs w:val="24"/>
      <w:lang w:val="sv-SE"/>
    </w:rPr>
  </w:style>
  <w:style w:type="paragraph" w:styleId="Caption">
    <w:name w:val="caption"/>
    <w:aliases w:val="cap,cap Char,Caption Char,Caption Char1 Char,cap Char Char1,Caption Char Char1 Char,cap Char2"/>
    <w:basedOn w:val="Normal"/>
    <w:next w:val="Normal"/>
    <w:link w:val="CaptionChar1"/>
    <w:qFormat/>
    <w:rsid w:val="0032613F"/>
    <w:pPr>
      <w:overflowPunct w:val="0"/>
      <w:autoSpaceDE w:val="0"/>
      <w:autoSpaceDN w:val="0"/>
      <w:adjustRightInd w:val="0"/>
      <w:spacing w:before="120" w:after="120"/>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rsid w:val="0032613F"/>
    <w:rPr>
      <w:rFonts w:ascii="Times New Roman" w:eastAsia="SimSun" w:hAnsi="Times New Roman" w:cs="Times New Roman"/>
      <w:sz w:val="20"/>
      <w:szCs w:val="20"/>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Heading5Char">
    <w:name w:val="Heading 5 Char"/>
    <w:basedOn w:val="DefaultParagraphFont"/>
    <w:link w:val="Heading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List3"/>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9F2A16"/>
    <w:pPr>
      <w:ind w:leftChars="400" w:left="100" w:hangingChars="200" w:hanging="200"/>
      <w:contextualSpacing/>
    </w:pPr>
  </w:style>
  <w:style w:type="paragraph" w:customStyle="1" w:styleId="B4">
    <w:name w:val="B4"/>
    <w:basedOn w:val="List4"/>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3F651B"/>
    <w:pPr>
      <w:ind w:leftChars="600" w:left="100" w:hangingChars="200" w:hanging="200"/>
      <w:contextualSpacing/>
    </w:pPr>
  </w:style>
  <w:style w:type="paragraph" w:styleId="Revision">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List5"/>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List5">
    <w:name w:val="List 5"/>
    <w:basedOn w:val="Normal"/>
    <w:uiPriority w:val="99"/>
    <w:semiHidden/>
    <w:unhideWhenUsed/>
    <w:rsid w:val="00C52D0B"/>
    <w:pPr>
      <w:ind w:leftChars="800" w:left="100" w:hangingChars="200" w:hanging="20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F691C"/>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F691C"/>
    <w:rPr>
      <w:rFonts w:ascii="Times New Roman" w:eastAsia="MS Mincho" w:hAnsi="Times New Roman" w:cs="Times New Roman"/>
      <w:sz w:val="20"/>
      <w:szCs w:val="24"/>
      <w:lang w:val="en-US"/>
    </w:rPr>
  </w:style>
  <w:style w:type="paragraph" w:customStyle="1" w:styleId="Proposal">
    <w:name w:val="Proposal"/>
    <w:basedOn w:val="BodyText"/>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085D823-917C-4823-B5C8-8B944437D5A4}">
  <ds:schemaRefs>
    <ds:schemaRef ds:uri="http://schemas.openxmlformats.org/officeDocument/2006/bibliography"/>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 (GWO7)</cp:lastModifiedBy>
  <cp:revision>74</cp:revision>
  <dcterms:created xsi:type="dcterms:W3CDTF">2024-10-14T14:39:00Z</dcterms:created>
  <dcterms:modified xsi:type="dcterms:W3CDTF">2024-10-16T05:15:00Z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