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6AD1" w14:textId="77777777" w:rsidR="0076756B" w:rsidRDefault="0076756B" w:rsidP="00C07728">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Pr>
          <w:b/>
          <w:noProof/>
          <w:sz w:val="24"/>
        </w:rPr>
        <w:t>#127bis</w:t>
      </w:r>
      <w:r>
        <w:rPr>
          <w:b/>
          <w:i/>
          <w:noProof/>
          <w:sz w:val="28"/>
        </w:rPr>
        <w:tab/>
      </w:r>
      <w:r w:rsidR="002D4BC3">
        <w:rPr>
          <w:b/>
          <w:i/>
          <w:noProof/>
          <w:sz w:val="28"/>
        </w:rPr>
        <w:fldChar w:fldCharType="begin"/>
      </w:r>
      <w:r w:rsidR="002D4BC3">
        <w:rPr>
          <w:b/>
          <w:i/>
          <w:noProof/>
          <w:sz w:val="28"/>
        </w:rPr>
        <w:instrText xml:space="preserve"> DOCPROPERTY  Tdoc#  \* MERGEFORMAT </w:instrText>
      </w:r>
      <w:r w:rsidR="002D4BC3">
        <w:rPr>
          <w:b/>
          <w:i/>
          <w:noProof/>
          <w:sz w:val="28"/>
        </w:rPr>
        <w:fldChar w:fldCharType="separate"/>
      </w:r>
      <w:r>
        <w:rPr>
          <w:b/>
          <w:i/>
          <w:noProof/>
          <w:sz w:val="28"/>
        </w:rPr>
        <w:t>R2-24xxxxx</w:t>
      </w:r>
      <w:r w:rsidR="002D4BC3">
        <w:rPr>
          <w:b/>
          <w:i/>
          <w:noProof/>
          <w:sz w:val="28"/>
        </w:rPr>
        <w:fldChar w:fldCharType="end"/>
      </w:r>
    </w:p>
    <w:p w14:paraId="6DD3C78A" w14:textId="77777777" w:rsidR="0076756B" w:rsidRDefault="0076756B" w:rsidP="0076756B">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8D0627" w14:paraId="4E856FCC" w14:textId="77777777" w:rsidTr="0078568B">
        <w:tc>
          <w:tcPr>
            <w:tcW w:w="142" w:type="dxa"/>
            <w:tcBorders>
              <w:left w:val="single" w:sz="4" w:space="0" w:color="auto"/>
            </w:tcBorders>
          </w:tcPr>
          <w:p w14:paraId="48E9B1AC" w14:textId="77777777" w:rsidR="008D0627" w:rsidRDefault="008D0627" w:rsidP="008D0627">
            <w:pPr>
              <w:pStyle w:val="CRCoverPage"/>
              <w:spacing w:after="0"/>
              <w:jc w:val="right"/>
              <w:rPr>
                <w:noProof/>
              </w:rPr>
            </w:pPr>
          </w:p>
        </w:tc>
        <w:tc>
          <w:tcPr>
            <w:tcW w:w="1559" w:type="dxa"/>
            <w:shd w:val="pct30" w:color="FFFF00" w:fill="auto"/>
          </w:tcPr>
          <w:p w14:paraId="4851F3D8" w14:textId="4F718039" w:rsidR="008D0627" w:rsidRPr="00410371" w:rsidRDefault="00676C07" w:rsidP="008D062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0627">
              <w:rPr>
                <w:b/>
                <w:noProof/>
                <w:sz w:val="28"/>
              </w:rPr>
              <w:t>38.306</w:t>
            </w:r>
            <w:r>
              <w:rPr>
                <w:b/>
                <w:noProof/>
                <w:sz w:val="28"/>
              </w:rPr>
              <w:fldChar w:fldCharType="end"/>
            </w:r>
          </w:p>
        </w:tc>
        <w:tc>
          <w:tcPr>
            <w:tcW w:w="709" w:type="dxa"/>
          </w:tcPr>
          <w:p w14:paraId="0B046F94" w14:textId="77777777" w:rsidR="008D0627" w:rsidRDefault="008D0627" w:rsidP="008D0627">
            <w:pPr>
              <w:pStyle w:val="CRCoverPage"/>
              <w:spacing w:after="0"/>
              <w:jc w:val="center"/>
              <w:rPr>
                <w:noProof/>
              </w:rPr>
            </w:pPr>
            <w:r>
              <w:rPr>
                <w:b/>
                <w:noProof/>
                <w:sz w:val="28"/>
              </w:rPr>
              <w:t>CR</w:t>
            </w:r>
          </w:p>
        </w:tc>
        <w:tc>
          <w:tcPr>
            <w:tcW w:w="1276" w:type="dxa"/>
            <w:shd w:val="pct30" w:color="FFFF00" w:fill="auto"/>
          </w:tcPr>
          <w:p w14:paraId="44392688" w14:textId="0C206AB1" w:rsidR="008D0627" w:rsidRPr="00410371" w:rsidRDefault="008D0627" w:rsidP="008D0627">
            <w:pPr>
              <w:pStyle w:val="CRCoverPage"/>
              <w:spacing w:after="0"/>
              <w:rPr>
                <w:noProof/>
              </w:rPr>
            </w:pPr>
            <w:r w:rsidRPr="00313CD6">
              <w:rPr>
                <w:highlight w:val="yellow"/>
              </w:rPr>
              <w:fldChar w:fldCharType="begin"/>
            </w:r>
            <w:r w:rsidRPr="00313CD6">
              <w:rPr>
                <w:highlight w:val="yellow"/>
              </w:rPr>
              <w:instrText xml:space="preserve"> DOCPROPERTY  Cr#  \* MERGEFORMAT </w:instrText>
            </w:r>
            <w:r w:rsidRPr="00313CD6">
              <w:rPr>
                <w:highlight w:val="yellow"/>
              </w:rPr>
              <w:fldChar w:fldCharType="separate"/>
            </w:r>
            <w:r>
              <w:rPr>
                <w:b/>
                <w:noProof/>
                <w:sz w:val="28"/>
                <w:highlight w:val="yellow"/>
              </w:rPr>
              <w:t>????</w:t>
            </w:r>
            <w:r w:rsidRPr="00313CD6">
              <w:rPr>
                <w:b/>
                <w:noProof/>
                <w:sz w:val="28"/>
                <w:highlight w:val="yellow"/>
              </w:rPr>
              <w:fldChar w:fldCharType="end"/>
            </w:r>
          </w:p>
        </w:tc>
        <w:tc>
          <w:tcPr>
            <w:tcW w:w="709" w:type="dxa"/>
          </w:tcPr>
          <w:p w14:paraId="5F87F7DC" w14:textId="77777777" w:rsidR="008D0627" w:rsidRDefault="008D0627" w:rsidP="008D0627">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8D0627" w:rsidRPr="00410371" w:rsidRDefault="00676C07" w:rsidP="008D0627">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D0627">
              <w:rPr>
                <w:b/>
                <w:noProof/>
                <w:sz w:val="28"/>
              </w:rPr>
              <w:t>-</w:t>
            </w:r>
            <w:r>
              <w:rPr>
                <w:b/>
                <w:noProof/>
                <w:sz w:val="28"/>
              </w:rPr>
              <w:fldChar w:fldCharType="end"/>
            </w:r>
          </w:p>
        </w:tc>
        <w:tc>
          <w:tcPr>
            <w:tcW w:w="2410" w:type="dxa"/>
          </w:tcPr>
          <w:p w14:paraId="77A85BB4" w14:textId="01B29BA0" w:rsidR="008D0627" w:rsidRDefault="008D0627" w:rsidP="008D0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27372FA4" w:rsidR="008D0627" w:rsidRPr="00410371" w:rsidRDefault="00676C07" w:rsidP="008D062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0627">
              <w:rPr>
                <w:b/>
                <w:noProof/>
                <w:sz w:val="28"/>
              </w:rPr>
              <w:t>18.3.0</w:t>
            </w:r>
            <w:r>
              <w:rPr>
                <w:b/>
                <w:noProof/>
                <w:sz w:val="28"/>
              </w:rPr>
              <w:fldChar w:fldCharType="end"/>
            </w:r>
          </w:p>
        </w:tc>
        <w:tc>
          <w:tcPr>
            <w:tcW w:w="143" w:type="dxa"/>
            <w:tcBorders>
              <w:right w:val="single" w:sz="4" w:space="0" w:color="auto"/>
            </w:tcBorders>
          </w:tcPr>
          <w:p w14:paraId="07BBE679" w14:textId="77777777" w:rsidR="008D0627" w:rsidRDefault="008D0627" w:rsidP="008D0627">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5"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5"/>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2D4BC3" w:rsidP="0078568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2D4BC3" w:rsidP="0078568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23DB83F6"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6" w:name="_Hlk175554242"/>
            <w:r w:rsidR="00FC5AD8">
              <w:rPr>
                <w:noProof/>
                <w:lang w:val="en-US"/>
              </w:rPr>
              <w:t>NR_redcap-Core</w:t>
            </w:r>
            <w:ins w:id="17" w:author="Huawei - Yiru" w:date="2024-10-16T22:41:00Z">
              <w:r w:rsidR="003229B7" w:rsidRPr="003229B7">
                <w:rPr>
                  <w:rFonts w:hint="eastAsia"/>
                  <w:noProof/>
                  <w:lang w:val="en-US"/>
                </w:rPr>
                <w:t>,</w:t>
              </w:r>
              <w:r w:rsidR="003229B7" w:rsidRPr="003229B7">
                <w:rPr>
                  <w:noProof/>
                  <w:lang w:val="en-US"/>
                </w:rPr>
                <w:t xml:space="preserve"> NR_redcap_enh-Core</w:t>
              </w:r>
            </w:ins>
          </w:p>
          <w:bookmarkEnd w:id="16"/>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7BE428B" w:rsidR="0093017F" w:rsidRDefault="002D4BC3" w:rsidP="0078568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17F">
              <w:rPr>
                <w:noProof/>
              </w:rPr>
              <w:t>2024-</w:t>
            </w:r>
            <w:r w:rsidR="0076756B">
              <w:rPr>
                <w:noProof/>
              </w:rPr>
              <w:t>10</w:t>
            </w:r>
            <w:r w:rsidR="00CF4101">
              <w:rPr>
                <w:noProof/>
              </w:rPr>
              <w:t>-</w:t>
            </w:r>
            <w:r w:rsidR="0076756B">
              <w:rPr>
                <w:noProof/>
              </w:rPr>
              <w:t>16</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2D4BC3" w:rsidP="0078568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3589">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5591CCD1" w:rsidR="0093017F" w:rsidRDefault="002D4BC3" w:rsidP="007856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17F">
              <w:rPr>
                <w:noProof/>
              </w:rPr>
              <w:t>Rel-1</w:t>
            </w:r>
            <w:r>
              <w:rPr>
                <w:noProof/>
              </w:rPr>
              <w:fldChar w:fldCharType="end"/>
            </w:r>
            <w:r w:rsidR="0085462B">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ac"/>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39DF84" w14:textId="62DA2BD3" w:rsidR="00313CD6" w:rsidRDefault="00313CD6" w:rsidP="00313CD6">
            <w:pPr>
              <w:pStyle w:val="CRCoverPage"/>
              <w:numPr>
                <w:ilvl w:val="0"/>
                <w:numId w:val="55"/>
              </w:numPr>
              <w:spacing w:after="0"/>
              <w:rPr>
                <w:noProof/>
              </w:rPr>
            </w:pPr>
            <w:r>
              <w:rPr>
                <w:noProof/>
              </w:rPr>
              <w:t xml:space="preserve">Added that </w:t>
            </w:r>
            <w:r w:rsidRPr="00313CD6">
              <w:rPr>
                <w:noProof/>
              </w:rPr>
              <w:t>enhancedChannelRaster-r18</w:t>
            </w:r>
            <w:r>
              <w:rPr>
                <w:noProof/>
              </w:rPr>
              <w:t xml:space="preserve"> indicates whether </w:t>
            </w:r>
            <w:r w:rsidRPr="00313CD6">
              <w:rPr>
                <w:noProof/>
              </w:rPr>
              <w:t>the (e)RedCap UE supports</w:t>
            </w:r>
            <w:r>
              <w:rPr>
                <w:noProof/>
              </w:rPr>
              <w:t xml:space="preserve"> Enhanced channrel raster.</w:t>
            </w:r>
          </w:p>
          <w:p w14:paraId="2687BA90" w14:textId="0F87E045" w:rsidR="00777982" w:rsidRDefault="00777982" w:rsidP="00313CD6">
            <w:pPr>
              <w:pStyle w:val="CRCoverPage"/>
              <w:numPr>
                <w:ilvl w:val="0"/>
                <w:numId w:val="55"/>
              </w:numPr>
              <w:spacing w:after="0"/>
              <w:rPr>
                <w:noProof/>
              </w:rPr>
            </w:pPr>
            <w:r>
              <w:rPr>
                <w:noProof/>
              </w:rPr>
              <w:t xml:space="preserve">Added that </w:t>
            </w:r>
            <w:r w:rsidRPr="0088316E">
              <w:rPr>
                <w:noProof/>
              </w:rPr>
              <w:t xml:space="preserve">RedCap UE supports </w:t>
            </w:r>
            <w:r>
              <w:rPr>
                <w:noProof/>
              </w:rPr>
              <w:t xml:space="preserve">(mandatory with capability signalling) </w:t>
            </w:r>
            <w:r w:rsidRPr="0088316E">
              <w:rPr>
                <w:noProof/>
              </w:rPr>
              <w:t>the channel raster as specified in TS 38.101-1 [2], clause 5.4I, for all bands supported by the UE.</w:t>
            </w:r>
          </w:p>
          <w:p w14:paraId="7C237502" w14:textId="50EE2E08" w:rsidR="0093017F" w:rsidRDefault="0088316E" w:rsidP="00313CD6">
            <w:pPr>
              <w:pStyle w:val="CRCoverPage"/>
              <w:numPr>
                <w:ilvl w:val="0"/>
                <w:numId w:val="55"/>
              </w:numPr>
              <w:spacing w:after="0"/>
              <w:rPr>
                <w:noProof/>
              </w:rPr>
            </w:pPr>
            <w:r>
              <w:rPr>
                <w:noProof/>
              </w:rPr>
              <w:t xml:space="preserve">Added that </w:t>
            </w:r>
            <w:r w:rsidR="00777982">
              <w:rPr>
                <w:noProof/>
              </w:rPr>
              <w:t>e</w:t>
            </w:r>
            <w:r w:rsidRPr="0088316E">
              <w:rPr>
                <w:noProof/>
              </w:rPr>
              <w:t xml:space="preserve">RedCap UE supports </w:t>
            </w:r>
            <w:r w:rsidR="00777982">
              <w:rPr>
                <w:noProof/>
              </w:rPr>
              <w:t xml:space="preserve">(mandatory with capability signalling) </w:t>
            </w:r>
            <w:r w:rsidRPr="0088316E">
              <w:rPr>
                <w:noProof/>
              </w:rPr>
              <w:t>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9371182" w:rsidR="002274F6" w:rsidRDefault="002274F6" w:rsidP="002274F6">
            <w:pPr>
              <w:pStyle w:val="CRCoverPage"/>
              <w:spacing w:after="0"/>
              <w:ind w:left="100"/>
              <w:rPr>
                <w:noProof/>
                <w:lang w:val="en-US" w:eastAsia="zh-CN"/>
              </w:rPr>
            </w:pPr>
            <w:r>
              <w:rPr>
                <w:noProof/>
                <w:lang w:val="en-US" w:eastAsia="zh-CN"/>
              </w:rPr>
              <w:t>Impacted 5G architecture options: NR SA</w:t>
            </w:r>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5" w:history="1">
              <w:r w:rsidR="0088316E" w:rsidRPr="00C2751D">
                <w:rPr>
                  <w:rStyle w:val="ac"/>
                  <w:lang w:val="en-US"/>
                </w:rPr>
                <w:t>R4-</w:t>
              </w:r>
              <w:r w:rsidR="0088316E" w:rsidRPr="00C2751D">
                <w:rPr>
                  <w:rStyle w:val="ac"/>
                </w:rPr>
                <w:t>2411670</w:t>
              </w:r>
            </w:hyperlink>
            <w:r w:rsidR="0088316E">
              <w:rPr>
                <w:lang w:eastAsia="zh-CN"/>
              </w:rPr>
              <w:t>).</w:t>
            </w:r>
          </w:p>
          <w:p w14:paraId="40EF25B3" w14:textId="36498B6F"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r w:rsidR="00805CFF">
              <w:rPr>
                <w:lang w:eastAsia="zh-CN"/>
              </w:rPr>
              <w:t>i</w:t>
            </w:r>
            <w:r w:rsidR="00805CFF">
              <w:t xml:space="preserve">nteroperability </w:t>
            </w:r>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26A83EFD" w:rsidR="0093017F" w:rsidRDefault="00777982" w:rsidP="0078568B">
            <w:pPr>
              <w:pStyle w:val="CRCoverPage"/>
              <w:spacing w:after="0"/>
              <w:ind w:left="100"/>
              <w:rPr>
                <w:noProof/>
              </w:rPr>
            </w:pPr>
            <w:r>
              <w:rPr>
                <w:noProof/>
              </w:rPr>
              <w:t xml:space="preserve">4.2.7.2, </w:t>
            </w:r>
            <w:r w:rsidR="0068018B">
              <w:rPr>
                <w:noProof/>
              </w:rPr>
              <w:t>4.2.21.1</w:t>
            </w:r>
            <w:r>
              <w:rPr>
                <w:noProof/>
              </w:rPr>
              <w:t>,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EE729A"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6EA7CA8" w:rsidR="0093017F" w:rsidRDefault="0076756B"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7CE29" w:rsidR="0093017F" w:rsidRDefault="0076756B" w:rsidP="0078568B">
            <w:pPr>
              <w:pStyle w:val="CRCoverPage"/>
              <w:spacing w:after="0"/>
              <w:ind w:left="99"/>
              <w:rPr>
                <w:noProof/>
              </w:rPr>
            </w:pPr>
            <w:r>
              <w:rPr>
                <w:noProof/>
              </w:rPr>
              <w:t>TS/TR ... CR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31B3FEEE" w14:textId="77777777" w:rsidR="0076756B" w:rsidRDefault="0076756B" w:rsidP="0093017F">
      <w:pPr>
        <w:rPr>
          <w:noProof/>
        </w:rPr>
      </w:pPr>
    </w:p>
    <w:p w14:paraId="383045B3" w14:textId="77777777" w:rsidR="0076756B" w:rsidRPr="00A855F4" w:rsidRDefault="0076756B" w:rsidP="0076756B">
      <w:pPr>
        <w:pStyle w:val="4"/>
      </w:pPr>
      <w:bookmarkStart w:id="18" w:name="_Toc12750894"/>
      <w:bookmarkStart w:id="19" w:name="_Toc29382258"/>
      <w:bookmarkStart w:id="20" w:name="_Toc37093375"/>
      <w:bookmarkStart w:id="21" w:name="_Toc37238651"/>
      <w:bookmarkStart w:id="22" w:name="_Toc37238765"/>
      <w:bookmarkStart w:id="23" w:name="_Toc46488660"/>
      <w:bookmarkStart w:id="24" w:name="_Toc52574081"/>
      <w:bookmarkStart w:id="25" w:name="_Toc52574167"/>
      <w:bookmarkStart w:id="26" w:name="_Toc178186335"/>
      <w:r w:rsidRPr="00A855F4">
        <w:t>4.2.7.2</w:t>
      </w:r>
      <w:r w:rsidRPr="00A855F4">
        <w:tab/>
      </w:r>
      <w:r w:rsidRPr="00A855F4">
        <w:rPr>
          <w:i/>
        </w:rPr>
        <w:t>BandNR parameters</w:t>
      </w:r>
      <w:bookmarkEnd w:id="18"/>
      <w:bookmarkEnd w:id="19"/>
      <w:bookmarkEnd w:id="20"/>
      <w:bookmarkEnd w:id="21"/>
      <w:bookmarkEnd w:id="22"/>
      <w:bookmarkEnd w:id="23"/>
      <w:bookmarkEnd w:id="24"/>
      <w:bookmarkEnd w:id="25"/>
      <w:bookmarkEnd w:id="26"/>
    </w:p>
    <w:p w14:paraId="178DDBA7" w14:textId="77777777" w:rsidR="0076756B" w:rsidRDefault="0076756B" w:rsidP="0093017F">
      <w:pPr>
        <w:rPr>
          <w:noProof/>
        </w:rPr>
      </w:pPr>
    </w:p>
    <w:p w14:paraId="63469F08" w14:textId="77777777" w:rsidR="0076756B" w:rsidRDefault="0076756B" w:rsidP="0093017F">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6756B" w:rsidRPr="00A855F4" w14:paraId="2978002C" w14:textId="77777777" w:rsidTr="007675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C4B288" w14:textId="77777777" w:rsidR="0076756B" w:rsidRPr="0076756B" w:rsidRDefault="0076756B" w:rsidP="0076756B">
            <w:pPr>
              <w:pStyle w:val="TAL"/>
              <w:rPr>
                <w:b/>
                <w:bCs/>
                <w:i/>
                <w:iCs/>
              </w:rPr>
            </w:pPr>
            <w:r w:rsidRPr="0076756B">
              <w:rPr>
                <w:b/>
                <w:bCs/>
                <w:i/>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601ED7D" w14:textId="77777777" w:rsidR="0076756B" w:rsidRPr="0076756B" w:rsidRDefault="0076756B" w:rsidP="0076756B">
            <w:pPr>
              <w:pStyle w:val="TAL"/>
              <w:rPr>
                <w:rFonts w:cs="Arial"/>
                <w:bCs/>
                <w:iCs/>
                <w:szCs w:val="18"/>
              </w:rPr>
            </w:pPr>
            <w:r w:rsidRPr="0076756B">
              <w:rPr>
                <w:rFonts w:cs="Arial"/>
                <w:bCs/>
                <w:iCs/>
                <w:szCs w:val="18"/>
              </w:rPr>
              <w:t>Per</w:t>
            </w:r>
          </w:p>
        </w:tc>
        <w:tc>
          <w:tcPr>
            <w:tcW w:w="567" w:type="dxa"/>
            <w:tcBorders>
              <w:top w:val="single" w:sz="4" w:space="0" w:color="808080"/>
              <w:left w:val="single" w:sz="4" w:space="0" w:color="808080"/>
              <w:bottom w:val="single" w:sz="4" w:space="0" w:color="808080"/>
              <w:right w:val="single" w:sz="4" w:space="0" w:color="808080"/>
            </w:tcBorders>
          </w:tcPr>
          <w:p w14:paraId="2300A556" w14:textId="77777777" w:rsidR="0076756B" w:rsidRPr="0076756B" w:rsidRDefault="0076756B" w:rsidP="0076756B">
            <w:pPr>
              <w:pStyle w:val="TAL"/>
              <w:rPr>
                <w:rFonts w:cs="Arial"/>
                <w:bCs/>
                <w:iCs/>
                <w:szCs w:val="18"/>
              </w:rPr>
            </w:pPr>
            <w:r w:rsidRPr="0076756B">
              <w:rPr>
                <w:rFonts w:cs="Arial"/>
                <w:bCs/>
                <w:iCs/>
                <w:szCs w:val="18"/>
              </w:rPr>
              <w:t>M</w:t>
            </w:r>
          </w:p>
        </w:tc>
        <w:tc>
          <w:tcPr>
            <w:tcW w:w="709" w:type="dxa"/>
            <w:tcBorders>
              <w:top w:val="single" w:sz="4" w:space="0" w:color="808080"/>
              <w:left w:val="single" w:sz="4" w:space="0" w:color="808080"/>
              <w:bottom w:val="single" w:sz="4" w:space="0" w:color="808080"/>
              <w:right w:val="single" w:sz="4" w:space="0" w:color="808080"/>
            </w:tcBorders>
          </w:tcPr>
          <w:p w14:paraId="6AD38E4F" w14:textId="77777777" w:rsidR="0076756B" w:rsidRPr="0076756B" w:rsidRDefault="0076756B" w:rsidP="0076756B">
            <w:pPr>
              <w:pStyle w:val="TAL"/>
              <w:rPr>
                <w:bCs/>
                <w:iCs/>
              </w:rPr>
            </w:pPr>
            <w:r w:rsidRPr="0076756B">
              <w:rPr>
                <w:bCs/>
                <w:iCs/>
              </w:rPr>
              <w:t>FDD-TDD</w:t>
            </w:r>
          </w:p>
          <w:p w14:paraId="51076422" w14:textId="77777777" w:rsidR="0076756B" w:rsidRPr="0076756B" w:rsidRDefault="0076756B" w:rsidP="0076756B">
            <w:pPr>
              <w:pStyle w:val="TAL"/>
              <w:rPr>
                <w:bCs/>
                <w:iCs/>
              </w:rPr>
            </w:pPr>
            <w:r w:rsidRPr="0076756B">
              <w:rPr>
                <w:bCs/>
                <w:iCs/>
              </w:rPr>
              <w:t>DIFF</w:t>
            </w:r>
          </w:p>
        </w:tc>
        <w:tc>
          <w:tcPr>
            <w:tcW w:w="728" w:type="dxa"/>
            <w:tcBorders>
              <w:top w:val="single" w:sz="4" w:space="0" w:color="808080"/>
              <w:left w:val="single" w:sz="4" w:space="0" w:color="808080"/>
              <w:bottom w:val="single" w:sz="4" w:space="0" w:color="808080"/>
              <w:right w:val="single" w:sz="4" w:space="0" w:color="808080"/>
            </w:tcBorders>
          </w:tcPr>
          <w:p w14:paraId="23995ADF" w14:textId="77777777" w:rsidR="0076756B" w:rsidRPr="00A855F4" w:rsidRDefault="0076756B" w:rsidP="0076756B">
            <w:pPr>
              <w:pStyle w:val="TAL"/>
            </w:pPr>
            <w:r w:rsidRPr="00A855F4">
              <w:t>FR1-FR2</w:t>
            </w:r>
          </w:p>
          <w:p w14:paraId="4D3FF3C7" w14:textId="77777777" w:rsidR="0076756B" w:rsidRPr="00A855F4" w:rsidRDefault="0076756B" w:rsidP="0076756B">
            <w:pPr>
              <w:pStyle w:val="TAL"/>
            </w:pPr>
            <w:r w:rsidRPr="00A855F4">
              <w:t>DIFF</w:t>
            </w:r>
          </w:p>
        </w:tc>
      </w:tr>
      <w:tr w:rsidR="0076756B" w:rsidRPr="00A855F4" w14:paraId="03E16E6B" w14:textId="77777777" w:rsidTr="00C07728">
        <w:trPr>
          <w:cantSplit/>
          <w:tblHeader/>
        </w:trPr>
        <w:tc>
          <w:tcPr>
            <w:tcW w:w="6917" w:type="dxa"/>
          </w:tcPr>
          <w:p w14:paraId="7F008426" w14:textId="77777777" w:rsidR="0076756B" w:rsidRPr="00A855F4" w:rsidRDefault="0076756B" w:rsidP="00C07728">
            <w:pPr>
              <w:pStyle w:val="TAL"/>
              <w:rPr>
                <w:b/>
                <w:bCs/>
                <w:i/>
                <w:iCs/>
                <w:lang w:eastAsia="zh-CN"/>
              </w:rPr>
            </w:pPr>
            <w:r w:rsidRPr="00A855F4">
              <w:rPr>
                <w:b/>
                <w:bCs/>
                <w:i/>
                <w:iCs/>
              </w:rPr>
              <w:t>enhancedChannelRaster-r18</w:t>
            </w:r>
          </w:p>
          <w:p w14:paraId="628F0ACD" w14:textId="2BCEF648" w:rsidR="006B77E4" w:rsidRDefault="0076756B" w:rsidP="006B77E4">
            <w:pPr>
              <w:pStyle w:val="TAL"/>
              <w:rPr>
                <w:ins w:id="27" w:author="Ericsson" w:date="2024-10-01T07:38:00Z"/>
                <w:bCs/>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p w14:paraId="51DAA5DB" w14:textId="1DB3CF5C" w:rsidR="0076756B" w:rsidRPr="00A855F4" w:rsidRDefault="006B77E4" w:rsidP="006B77E4">
            <w:pPr>
              <w:pStyle w:val="TAL"/>
              <w:rPr>
                <w:b/>
                <w:bCs/>
                <w:i/>
                <w:iCs/>
              </w:rPr>
            </w:pPr>
            <w:ins w:id="28" w:author="Ericsson" w:date="2024-10-01T07:38:00Z">
              <w:r w:rsidRPr="2FC12781">
                <w:rPr>
                  <w:lang w:val="en-US"/>
                </w:rPr>
                <w:t xml:space="preserve">Indicates whether the </w:t>
              </w:r>
            </w:ins>
            <w:ins w:id="29" w:author="Ericsson" w:date="2024-10-01T07:39:00Z">
              <w:r w:rsidRPr="2FC12781">
                <w:rPr>
                  <w:lang w:val="en-US"/>
                </w:rPr>
                <w:t xml:space="preserve">(e)RedCap </w:t>
              </w:r>
            </w:ins>
            <w:ins w:id="30" w:author="Ericsson" w:date="2024-10-01T07:38:00Z">
              <w:r w:rsidRPr="2FC12781">
                <w:rPr>
                  <w:lang w:val="en-US"/>
                </w:rPr>
                <w:t xml:space="preserve">UE supports the requirements for UE channel bandwidths located on the enhanced channel raster of a band as </w:t>
              </w:r>
            </w:ins>
            <w:ins w:id="31" w:author="Ericsson" w:date="2024-10-01T07:40:00Z">
              <w:r w:rsidRPr="2FC12781">
                <w:rPr>
                  <w:lang w:val="en-US"/>
                </w:rPr>
                <w:t>specified in TS 38.101-1 [2], clause 5.4I, for all bands supported by the UE.</w:t>
              </w:r>
            </w:ins>
            <w:ins w:id="32" w:author="Ericsson" w:date="2024-10-01T07:41:00Z">
              <w:r w:rsidRPr="2FC12781">
                <w:rPr>
                  <w:lang w:val="en-US"/>
                </w:rPr>
                <w:t xml:space="preserve"> It is mandatory with capability signalling for all </w:t>
              </w:r>
            </w:ins>
            <w:ins w:id="33" w:author="Ericsson" w:date="2024-10-01T07:42:00Z">
              <w:r w:rsidRPr="2FC12781">
                <w:rPr>
                  <w:lang w:val="en-US"/>
                </w:rPr>
                <w:t>(e</w:t>
              </w:r>
              <w:proofErr w:type="gramStart"/>
              <w:r w:rsidRPr="2FC12781">
                <w:rPr>
                  <w:lang w:val="en-US"/>
                </w:rPr>
                <w:t>)RedCap</w:t>
              </w:r>
              <w:proofErr w:type="gramEnd"/>
              <w:r w:rsidRPr="2FC12781">
                <w:rPr>
                  <w:lang w:val="en-US"/>
                </w:rPr>
                <w:t xml:space="preserve"> </w:t>
              </w:r>
            </w:ins>
            <w:ins w:id="34" w:author="Ericsson" w:date="2024-10-01T07:41:00Z">
              <w:r w:rsidRPr="2FC12781">
                <w:rPr>
                  <w:lang w:val="en-US"/>
                </w:rPr>
                <w:t>UEs</w:t>
              </w:r>
            </w:ins>
            <w:commentRangeStart w:id="35"/>
            <w:ins w:id="36" w:author="Ericsson" w:date="2024-10-01T07:42:00Z">
              <w:r w:rsidRPr="2FC12781">
                <w:rPr>
                  <w:lang w:val="en-US"/>
                </w:rPr>
                <w:t>.</w:t>
              </w:r>
            </w:ins>
            <w:commentRangeEnd w:id="35"/>
            <w:r w:rsidR="00796A99">
              <w:rPr>
                <w:rStyle w:val="ad"/>
                <w:rFonts w:ascii="Times New Roman" w:hAnsi="Times New Roman"/>
              </w:rPr>
              <w:commentReference w:id="35"/>
            </w:r>
          </w:p>
        </w:tc>
        <w:tc>
          <w:tcPr>
            <w:tcW w:w="709" w:type="dxa"/>
          </w:tcPr>
          <w:p w14:paraId="4C19ACBB" w14:textId="77777777" w:rsidR="0076756B" w:rsidRPr="00A855F4" w:rsidRDefault="0076756B" w:rsidP="00C07728">
            <w:pPr>
              <w:pStyle w:val="TAL"/>
              <w:jc w:val="center"/>
              <w:rPr>
                <w:bCs/>
                <w:iCs/>
              </w:rPr>
            </w:pPr>
            <w:r w:rsidRPr="00A855F4">
              <w:rPr>
                <w:rFonts w:cs="Arial"/>
                <w:bCs/>
                <w:iCs/>
                <w:szCs w:val="18"/>
              </w:rPr>
              <w:t>Band</w:t>
            </w:r>
          </w:p>
        </w:tc>
        <w:tc>
          <w:tcPr>
            <w:tcW w:w="567" w:type="dxa"/>
          </w:tcPr>
          <w:p w14:paraId="10046A89" w14:textId="77777777" w:rsidR="0076756B" w:rsidRPr="00A855F4" w:rsidRDefault="0076756B" w:rsidP="00C07728">
            <w:pPr>
              <w:pStyle w:val="TAL"/>
              <w:jc w:val="center"/>
              <w:rPr>
                <w:bCs/>
                <w:iCs/>
              </w:rPr>
            </w:pPr>
            <w:r w:rsidRPr="00A855F4">
              <w:rPr>
                <w:rFonts w:cs="Arial"/>
                <w:bCs/>
                <w:iCs/>
                <w:szCs w:val="18"/>
              </w:rPr>
              <w:t>CY</w:t>
            </w:r>
          </w:p>
        </w:tc>
        <w:tc>
          <w:tcPr>
            <w:tcW w:w="709" w:type="dxa"/>
          </w:tcPr>
          <w:p w14:paraId="1477D321" w14:textId="77777777" w:rsidR="0076756B" w:rsidRPr="00A855F4" w:rsidRDefault="0076756B" w:rsidP="00C07728">
            <w:pPr>
              <w:pStyle w:val="TAL"/>
              <w:jc w:val="center"/>
              <w:rPr>
                <w:bCs/>
                <w:iCs/>
              </w:rPr>
            </w:pPr>
            <w:r w:rsidRPr="00A855F4">
              <w:rPr>
                <w:bCs/>
                <w:iCs/>
              </w:rPr>
              <w:t>N/A</w:t>
            </w:r>
          </w:p>
        </w:tc>
        <w:tc>
          <w:tcPr>
            <w:tcW w:w="728" w:type="dxa"/>
          </w:tcPr>
          <w:p w14:paraId="53EB45CB" w14:textId="77777777" w:rsidR="0076756B" w:rsidRPr="00A855F4" w:rsidRDefault="0076756B" w:rsidP="00C07728">
            <w:pPr>
              <w:pStyle w:val="TAL"/>
              <w:jc w:val="center"/>
            </w:pPr>
            <w:r w:rsidRPr="00A855F4">
              <w:t>FR1 only</w:t>
            </w:r>
          </w:p>
        </w:tc>
      </w:tr>
    </w:tbl>
    <w:p w14:paraId="549F5F92" w14:textId="77777777" w:rsidR="0076756B" w:rsidRDefault="0076756B">
      <w:pPr>
        <w:overflowPunct/>
        <w:autoSpaceDE/>
        <w:autoSpaceDN/>
        <w:adjustRightInd/>
        <w:spacing w:after="0"/>
        <w:textAlignment w:val="auto"/>
        <w:rPr>
          <w:rFonts w:ascii="Arial" w:hAnsi="Arial"/>
          <w:sz w:val="28"/>
        </w:rPr>
      </w:pPr>
      <w:r>
        <w:br w:type="page"/>
      </w:r>
    </w:p>
    <w:p w14:paraId="55219A66" w14:textId="77777777" w:rsidR="00F10415" w:rsidRPr="00A855F4" w:rsidRDefault="00F10415" w:rsidP="00F10415">
      <w:pPr>
        <w:pStyle w:val="4"/>
      </w:pPr>
      <w:bookmarkStart w:id="38" w:name="_Toc178186392"/>
      <w:bookmarkEnd w:id="0"/>
      <w:bookmarkEnd w:id="1"/>
      <w:bookmarkEnd w:id="2"/>
      <w:bookmarkEnd w:id="3"/>
      <w:bookmarkEnd w:id="4"/>
      <w:bookmarkEnd w:id="5"/>
      <w:bookmarkEnd w:id="6"/>
      <w:bookmarkEnd w:id="7"/>
      <w:bookmarkEnd w:id="8"/>
      <w:bookmarkEnd w:id="9"/>
      <w:bookmarkEnd w:id="10"/>
      <w:bookmarkEnd w:id="11"/>
      <w:bookmarkEnd w:id="12"/>
      <w:bookmarkEnd w:id="13"/>
      <w:r w:rsidRPr="00A855F4">
        <w:lastRenderedPageBreak/>
        <w:t>4.2.21.1</w:t>
      </w:r>
      <w:r w:rsidRPr="00A855F4">
        <w:tab/>
        <w:t>Definition of RedCap UE</w:t>
      </w:r>
      <w:bookmarkEnd w:id="38"/>
    </w:p>
    <w:p w14:paraId="052D284E" w14:textId="77777777" w:rsidR="00F10415" w:rsidRPr="00A855F4" w:rsidRDefault="00F10415" w:rsidP="00F10415">
      <w:r w:rsidRPr="00A855F4">
        <w:t>RedCap UE is the UE with reduced capability:</w:t>
      </w:r>
    </w:p>
    <w:p w14:paraId="306FE55E" w14:textId="77777777" w:rsidR="00F10415" w:rsidRPr="00A855F4" w:rsidRDefault="00F10415" w:rsidP="00F10415">
      <w:pPr>
        <w:pStyle w:val="B1"/>
      </w:pPr>
      <w:r w:rsidRPr="00A855F4">
        <w:t>-</w:t>
      </w:r>
      <w:r w:rsidRPr="00A855F4">
        <w:tab/>
        <w:t>The maximum bandwidth is 20 MHz for FR1, and is 100 MHz for FR2. UE features and corresponding capabilities related to UE bandwidths wider than 20 MHz in FR1 or wider than 100 MHz in FR2 are not supported by RedCap UEs;</w:t>
      </w:r>
    </w:p>
    <w:p w14:paraId="3142FEA1" w14:textId="3ADD310D" w:rsidR="00F10415" w:rsidRPr="00936461" w:rsidRDefault="00F10415" w:rsidP="00F10415">
      <w:pPr>
        <w:pStyle w:val="B1"/>
      </w:pPr>
      <w:ins w:id="39" w:author="Ericsson" w:date="2024-10-01T07:30:00Z">
        <w:r>
          <w:t>-</w:t>
        </w:r>
        <w:r>
          <w:tab/>
        </w:r>
      </w:ins>
      <w:ins w:id="40" w:author="Ericsson" w:date="2024-10-01T07:28:00Z">
        <w:r>
          <w:t>The mandatory support (with cap</w:t>
        </w:r>
      </w:ins>
      <w:ins w:id="41" w:author="Ericsson" w:date="2024-10-01T07:29:00Z">
        <w:r>
          <w:t xml:space="preserve">ability signalling, </w:t>
        </w:r>
        <w:r w:rsidRPr="00E96385">
          <w:t>enhancedChannelRaster-r18</w:t>
        </w:r>
        <w:r>
          <w:t xml:space="preserve">) of the </w:t>
        </w:r>
      </w:ins>
      <w:ins w:id="42" w:author="Ericsson" w:date="2024-10-01T07:28:00Z">
        <w:r w:rsidRPr="008F0C27">
          <w:t>channel raster as specified in TS 38.101-1</w:t>
        </w:r>
        <w:r>
          <w:t xml:space="preserve"> [2], </w:t>
        </w:r>
        <w:r w:rsidRPr="008F0C27">
          <w:t>clause 5.4I</w:t>
        </w:r>
        <w:r>
          <w:t xml:space="preserve">, </w:t>
        </w:r>
        <w:r w:rsidRPr="008F0C27">
          <w:t>for all bands supported by the UE</w:t>
        </w:r>
      </w:ins>
      <w:ins w:id="43" w:author="Ericsson" w:date="2024-10-16T13:28:00Z">
        <w:r w:rsidR="00867878">
          <w:t>;</w:t>
        </w:r>
      </w:ins>
    </w:p>
    <w:p w14:paraId="4FBF275B" w14:textId="77777777" w:rsidR="00F10415" w:rsidRPr="00A855F4" w:rsidRDefault="00F10415" w:rsidP="00F10415">
      <w:pPr>
        <w:pStyle w:val="B1"/>
      </w:pPr>
      <w:r w:rsidRPr="00A855F4">
        <w:t>-</w:t>
      </w:r>
      <w:r w:rsidRPr="00A855F4">
        <w:tab/>
        <w:t>The maximum mandatory supported DRB number is 8;</w:t>
      </w:r>
    </w:p>
    <w:p w14:paraId="7355B096" w14:textId="77777777" w:rsidR="00F10415" w:rsidRPr="00A855F4" w:rsidRDefault="00F10415" w:rsidP="00F10415">
      <w:pPr>
        <w:pStyle w:val="B1"/>
      </w:pPr>
      <w:r w:rsidRPr="00A855F4">
        <w:t>-</w:t>
      </w:r>
      <w:r w:rsidRPr="00A855F4">
        <w:tab/>
        <w:t>The mandatory supported PDCP SN length is 12 bits while 18 bits being optional;</w:t>
      </w:r>
    </w:p>
    <w:p w14:paraId="3964653A" w14:textId="77777777" w:rsidR="00F10415" w:rsidRPr="00A855F4" w:rsidRDefault="00F10415" w:rsidP="00F10415">
      <w:pPr>
        <w:pStyle w:val="B1"/>
      </w:pPr>
      <w:r w:rsidRPr="00A855F4">
        <w:t>-</w:t>
      </w:r>
      <w:r w:rsidRPr="00A855F4">
        <w:tab/>
        <w:t>The mandatory supported RLC AM SN length is 12 bits while 18 bits being optional;</w:t>
      </w:r>
    </w:p>
    <w:p w14:paraId="5B8C29ED" w14:textId="77777777" w:rsidR="00F10415" w:rsidRPr="00A855F4" w:rsidRDefault="00F10415" w:rsidP="00F10415">
      <w:pPr>
        <w:pStyle w:val="B1"/>
      </w:pPr>
      <w:r w:rsidRPr="00A855F4">
        <w:t>-</w:t>
      </w:r>
      <w:r w:rsidRPr="00A855F4">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B314A5B" w14:textId="77777777" w:rsidR="00F10415" w:rsidRPr="00A855F4" w:rsidRDefault="00F10415" w:rsidP="00F10415">
      <w:pPr>
        <w:pStyle w:val="B1"/>
      </w:pPr>
      <w:r w:rsidRPr="00A855F4">
        <w:t>-</w:t>
      </w:r>
      <w:r w:rsidRPr="00A855F4">
        <w:tab/>
        <w:t>CA, MR-DC, DAPS, CPAC, IAB (i.e., the RedCap UE is not expected to act as IAB node), and NCR (i.e., the RedCap UE is not expected to act as NCR-MT)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28BDAED3" w14:textId="77777777" w:rsidR="00AB0E47" w:rsidRDefault="00AB0E47" w:rsidP="00AB0E47">
      <w:pPr>
        <w:overflowPunct/>
        <w:autoSpaceDE/>
        <w:autoSpaceDN/>
        <w:adjustRightInd/>
        <w:spacing w:after="0"/>
        <w:textAlignment w:val="auto"/>
      </w:pPr>
    </w:p>
    <w:p w14:paraId="6AC5FB84" w14:textId="77777777" w:rsidR="00F10415" w:rsidRDefault="00F10415" w:rsidP="00AB0E47">
      <w:pPr>
        <w:overflowPunct/>
        <w:autoSpaceDE/>
        <w:autoSpaceDN/>
        <w:adjustRightInd/>
        <w:spacing w:after="0"/>
        <w:textAlignment w:val="auto"/>
      </w:pPr>
    </w:p>
    <w:p w14:paraId="1625E271" w14:textId="77777777" w:rsidR="0085462B" w:rsidRDefault="0085462B">
      <w:pPr>
        <w:overflowPunct/>
        <w:autoSpaceDE/>
        <w:autoSpaceDN/>
        <w:adjustRightInd/>
        <w:spacing w:after="0"/>
        <w:textAlignment w:val="auto"/>
        <w:rPr>
          <w:rFonts w:ascii="Arial" w:eastAsiaTheme="minorEastAsia" w:hAnsi="Arial"/>
          <w:sz w:val="24"/>
        </w:rPr>
      </w:pPr>
      <w:bookmarkStart w:id="44" w:name="_Toc178186401"/>
      <w:r>
        <w:rPr>
          <w:rFonts w:eastAsiaTheme="minorEastAsia"/>
        </w:rPr>
        <w:br w:type="page"/>
      </w:r>
    </w:p>
    <w:p w14:paraId="5CA3EBF3" w14:textId="30C87B10" w:rsidR="00F10415" w:rsidRPr="00A855F4" w:rsidRDefault="00F10415" w:rsidP="00F10415">
      <w:pPr>
        <w:pStyle w:val="4"/>
        <w:rPr>
          <w:rFonts w:eastAsiaTheme="minorEastAsia"/>
        </w:rPr>
      </w:pPr>
      <w:r w:rsidRPr="00A855F4">
        <w:rPr>
          <w:rFonts w:eastAsiaTheme="minorEastAsia"/>
        </w:rPr>
        <w:lastRenderedPageBreak/>
        <w:t>4.2.22.1</w:t>
      </w:r>
      <w:r w:rsidRPr="00A855F4">
        <w:rPr>
          <w:rFonts w:eastAsiaTheme="minorEastAsia"/>
        </w:rPr>
        <w:tab/>
        <w:t>Definition of eRedCap UE</w:t>
      </w:r>
      <w:bookmarkEnd w:id="44"/>
    </w:p>
    <w:p w14:paraId="179FBC72" w14:textId="77777777" w:rsidR="00F10415" w:rsidRPr="00A855F4" w:rsidRDefault="00F10415" w:rsidP="00F10415">
      <w:pPr>
        <w:rPr>
          <w:rFonts w:eastAsiaTheme="minorEastAsia"/>
        </w:rPr>
      </w:pPr>
      <w:proofErr w:type="gramStart"/>
      <w:r w:rsidRPr="00A855F4">
        <w:t>eRedCap</w:t>
      </w:r>
      <w:proofErr w:type="gramEnd"/>
      <w:r w:rsidRPr="00A855F4">
        <w:t xml:space="preserve"> UE is the UE with reduced peak data rate and, with or without reduced baseband bandwidth in FR1:</w:t>
      </w:r>
    </w:p>
    <w:p w14:paraId="660D1BDB" w14:textId="77777777" w:rsidR="00F10415" w:rsidRPr="00A855F4" w:rsidRDefault="00F10415" w:rsidP="00F10415">
      <w:pPr>
        <w:pStyle w:val="B1"/>
      </w:pPr>
      <w:r w:rsidRPr="00A855F4">
        <w:t>-</w:t>
      </w:r>
      <w:r w:rsidRPr="00A855F4">
        <w:tab/>
        <w:t xml:space="preserve">The maximum bandwidth is 20 MHz for FR1. UE features and corresponding capabilities related to UE bandwidths wider than 20 MHz in FR1 are not supported by eRedCap UEs. </w:t>
      </w:r>
      <w:proofErr w:type="gramStart"/>
      <w:r w:rsidRPr="00A855F4">
        <w:t>eRedCap</w:t>
      </w:r>
      <w:proofErr w:type="gramEnd"/>
      <w:r w:rsidRPr="00A855F4">
        <w:t xml:space="preserve"> UEs do not support operation in FR2 and in FR1 60kHz SCS.</w:t>
      </w:r>
    </w:p>
    <w:p w14:paraId="33AB46FA" w14:textId="6E34B766" w:rsidR="00F10415" w:rsidRPr="00936461" w:rsidRDefault="00F10415" w:rsidP="00F10415">
      <w:pPr>
        <w:pStyle w:val="B1"/>
        <w:rPr>
          <w:ins w:id="45" w:author="Ericsson" w:date="2024-10-01T07:46:00Z"/>
        </w:rPr>
      </w:pPr>
      <w:ins w:id="46" w:author="Ericsson" w:date="2024-10-01T07:46:00Z">
        <w:r>
          <w:t>-</w:t>
        </w:r>
        <w:r>
          <w:tab/>
          <w:t xml:space="preserve">The mandatory support (with capability signalling, </w:t>
        </w:r>
        <w:r w:rsidRPr="00E96385">
          <w:t>enhancedChannelRaster-r18</w:t>
        </w:r>
        <w:r>
          <w:t xml:space="preserve">) of the </w:t>
        </w:r>
        <w:r w:rsidRPr="008F0C27">
          <w:t>channel raster as specified in TS 38.101-1</w:t>
        </w:r>
        <w:r>
          <w:t xml:space="preserve"> [2], </w:t>
        </w:r>
        <w:r w:rsidRPr="008F0C27">
          <w:t>clause 5.4I</w:t>
        </w:r>
        <w:r>
          <w:t xml:space="preserve">, </w:t>
        </w:r>
        <w:r w:rsidRPr="008F0C27">
          <w:t>for all bands supported by the UE</w:t>
        </w:r>
      </w:ins>
      <w:ins w:id="47" w:author="Ericsson" w:date="2024-10-16T13:28:00Z">
        <w:r w:rsidR="00867878">
          <w:t>;</w:t>
        </w:r>
      </w:ins>
    </w:p>
    <w:p w14:paraId="1FF2947A" w14:textId="77777777" w:rsidR="00F10415" w:rsidRPr="00A855F4" w:rsidRDefault="00F10415" w:rsidP="00F10415">
      <w:pPr>
        <w:pStyle w:val="B1"/>
      </w:pPr>
      <w:r w:rsidRPr="00A855F4">
        <w:t>-</w:t>
      </w:r>
      <w:r w:rsidRPr="00A855F4">
        <w:tab/>
        <w:t>CA, MR-DC, DAPS, CPAC, IAB (i.e., the eRedCap UE is not expected to act as IAB node), and NCR (i.e., the eRedCap UE is not expected to act as NCR-MT)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150E3214" w14:textId="77777777" w:rsidR="00F10415" w:rsidRDefault="00F10415" w:rsidP="00AB0E47">
      <w:pPr>
        <w:overflowPunct/>
        <w:autoSpaceDE/>
        <w:autoSpaceDN/>
        <w:adjustRightInd/>
        <w:spacing w:after="0"/>
        <w:textAlignment w:val="auto"/>
      </w:pPr>
    </w:p>
    <w:sectPr w:rsidR="00F10415" w:rsidSect="00AB0E47">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 Yiru" w:date="2024-10-16T22:54:00Z" w:initials="Huawei">
    <w:p w14:paraId="6E0AFCE6" w14:textId="36E7F92E" w:rsidR="009B477A" w:rsidRDefault="00796A99" w:rsidP="009B477A">
      <w:pPr>
        <w:pStyle w:val="ae"/>
        <w:rPr>
          <w:rFonts w:eastAsia="等线"/>
          <w:lang w:eastAsia="zh-CN"/>
        </w:rPr>
      </w:pPr>
      <w:r>
        <w:rPr>
          <w:rStyle w:val="ad"/>
        </w:rPr>
        <w:annotationRef/>
      </w:r>
      <w:r w:rsidR="009B477A">
        <w:rPr>
          <w:rFonts w:eastAsia="等线"/>
          <w:lang w:eastAsia="zh-CN"/>
        </w:rPr>
        <w:t>Please see some comments below:</w:t>
      </w:r>
    </w:p>
    <w:p w14:paraId="7C4F1AD2" w14:textId="4F95C827" w:rsidR="009B477A" w:rsidRDefault="009B477A" w:rsidP="009B477A">
      <w:pPr>
        <w:pStyle w:val="ae"/>
        <w:numPr>
          <w:ilvl w:val="0"/>
          <w:numId w:val="57"/>
        </w:numPr>
        <w:rPr>
          <w:rFonts w:eastAsia="等线"/>
          <w:lang w:eastAsia="zh-CN"/>
        </w:rPr>
      </w:pPr>
      <w:r>
        <w:rPr>
          <w:rFonts w:eastAsia="等线" w:hint="eastAsia"/>
          <w:lang w:eastAsia="zh-CN"/>
        </w:rPr>
        <w:t xml:space="preserve"> </w:t>
      </w:r>
      <w:r>
        <w:rPr>
          <w:rFonts w:eastAsia="等线"/>
          <w:lang w:eastAsia="zh-CN"/>
        </w:rPr>
        <w:t>As we add second paragraph for (e)Redcap UEs, the first paragraph will only applies to non-(e)Redcap UEs;</w:t>
      </w:r>
    </w:p>
    <w:p w14:paraId="369503E8" w14:textId="69C2C908" w:rsidR="009B477A" w:rsidRDefault="009B477A" w:rsidP="009B477A">
      <w:pPr>
        <w:pStyle w:val="ae"/>
        <w:numPr>
          <w:ilvl w:val="0"/>
          <w:numId w:val="57"/>
        </w:numPr>
        <w:rPr>
          <w:rFonts w:eastAsia="等线"/>
          <w:lang w:eastAsia="zh-CN"/>
        </w:rPr>
      </w:pPr>
      <w:r>
        <w:rPr>
          <w:rFonts w:eastAsia="等线"/>
          <w:lang w:eastAsia="zh-CN"/>
        </w:rPr>
        <w:t xml:space="preserve"> “</w:t>
      </w:r>
      <w:r w:rsidRPr="009B477A">
        <w:rPr>
          <w:rFonts w:eastAsia="等线"/>
          <w:lang w:eastAsia="zh-CN"/>
        </w:rPr>
        <w:t>Indicates whether the (e</w:t>
      </w:r>
      <w:proofErr w:type="gramStart"/>
      <w:r w:rsidRPr="009B477A">
        <w:rPr>
          <w:rFonts w:eastAsia="等线"/>
          <w:lang w:eastAsia="zh-CN"/>
        </w:rPr>
        <w:t>)RedCap</w:t>
      </w:r>
      <w:proofErr w:type="gramEnd"/>
      <w:r w:rsidRPr="009B477A">
        <w:rPr>
          <w:rFonts w:eastAsia="等线"/>
          <w:lang w:eastAsia="zh-CN"/>
        </w:rPr>
        <w:t xml:space="preserve"> UE supports </w:t>
      </w:r>
      <w:r>
        <w:rPr>
          <w:rFonts w:eastAsia="等线"/>
          <w:lang w:eastAsia="zh-CN"/>
        </w:rPr>
        <w:t>…</w:t>
      </w:r>
      <w:r w:rsidRPr="009B477A">
        <w:rPr>
          <w:rFonts w:eastAsia="等线"/>
          <w:lang w:eastAsia="zh-CN"/>
        </w:rPr>
        <w:t>, for all bands supported by the UE</w:t>
      </w:r>
      <w:r>
        <w:rPr>
          <w:rFonts w:eastAsia="等线"/>
          <w:lang w:eastAsia="zh-CN"/>
        </w:rPr>
        <w:t>” seems a bit misleading, since this is per-band capability bit, it only indicates the capability for this associated band, not for all band. “</w:t>
      </w:r>
      <w:proofErr w:type="gramStart"/>
      <w:r w:rsidRPr="009B477A">
        <w:rPr>
          <w:rFonts w:eastAsia="等线"/>
          <w:lang w:eastAsia="zh-CN"/>
        </w:rPr>
        <w:t>for</w:t>
      </w:r>
      <w:proofErr w:type="gramEnd"/>
      <w:r w:rsidRPr="009B477A">
        <w:rPr>
          <w:rFonts w:eastAsia="等线"/>
          <w:lang w:eastAsia="zh-CN"/>
        </w:rPr>
        <w:t xml:space="preserve"> all bands supported by the UE</w:t>
      </w:r>
      <w:r>
        <w:rPr>
          <w:rFonts w:eastAsia="等线"/>
          <w:lang w:eastAsia="zh-CN"/>
        </w:rPr>
        <w:t>” can be move to “</w:t>
      </w:r>
      <w:r w:rsidRPr="009B477A">
        <w:rPr>
          <w:rFonts w:eastAsia="等线"/>
          <w:lang w:eastAsia="zh-CN"/>
        </w:rPr>
        <w:t>It is mandatory with capability signalling</w:t>
      </w:r>
      <w:r>
        <w:rPr>
          <w:rFonts w:eastAsia="等线"/>
          <w:lang w:eastAsia="zh-CN"/>
        </w:rPr>
        <w:t>…</w:t>
      </w:r>
      <w:r w:rsidR="001A2260" w:rsidRPr="00796A99">
        <w:rPr>
          <w:color w:val="FF0000"/>
          <w:u w:val="single"/>
        </w:rPr>
        <w:t>for all bands supported by the UE</w:t>
      </w:r>
      <w:r>
        <w:rPr>
          <w:rFonts w:eastAsia="等线"/>
          <w:lang w:eastAsia="zh-CN"/>
        </w:rPr>
        <w:t>” sentence</w:t>
      </w:r>
      <w:r w:rsidR="001A2260">
        <w:rPr>
          <w:rFonts w:eastAsia="等线"/>
          <w:lang w:eastAsia="zh-CN"/>
        </w:rPr>
        <w:t>, which is also aligned with 4.2.21.1 and 4.2.22.1.</w:t>
      </w:r>
    </w:p>
    <w:p w14:paraId="142233D9" w14:textId="77777777" w:rsidR="009B477A" w:rsidRDefault="009B477A" w:rsidP="001A2260">
      <w:pPr>
        <w:pStyle w:val="ae"/>
        <w:rPr>
          <w:rFonts w:eastAsia="等线"/>
          <w:lang w:eastAsia="zh-CN"/>
        </w:rPr>
      </w:pPr>
    </w:p>
    <w:p w14:paraId="68003457" w14:textId="75E02607" w:rsidR="001A2260" w:rsidRPr="009B477A" w:rsidRDefault="001A2260" w:rsidP="001A2260">
      <w:pPr>
        <w:pStyle w:val="ae"/>
        <w:rPr>
          <w:rFonts w:eastAsia="等线"/>
          <w:lang w:eastAsia="zh-CN"/>
        </w:rPr>
      </w:pPr>
      <w:r>
        <w:rPr>
          <w:rFonts w:eastAsia="等线"/>
          <w:lang w:eastAsia="zh-CN"/>
        </w:rPr>
        <w:t>Maybe we could have changes as below:</w:t>
      </w:r>
    </w:p>
    <w:p w14:paraId="282627C8" w14:textId="77777777" w:rsidR="00796A99" w:rsidRDefault="00796A99">
      <w:pPr>
        <w:pStyle w:val="ae"/>
        <w:rPr>
          <w:rFonts w:eastAsia="等线"/>
          <w:lang w:eastAsia="zh-CN"/>
        </w:rPr>
      </w:pPr>
    </w:p>
    <w:p w14:paraId="353AD113" w14:textId="77777777" w:rsidR="00796A99" w:rsidRPr="00A855F4" w:rsidRDefault="00796A99" w:rsidP="00796A99">
      <w:pPr>
        <w:pStyle w:val="TAL"/>
        <w:rPr>
          <w:b/>
          <w:bCs/>
          <w:i/>
          <w:iCs/>
          <w:lang w:eastAsia="zh-CN"/>
        </w:rPr>
      </w:pPr>
      <w:proofErr w:type="gramStart"/>
      <w:r w:rsidRPr="00A855F4">
        <w:rPr>
          <w:b/>
          <w:bCs/>
          <w:i/>
          <w:iCs/>
        </w:rPr>
        <w:t>enhancedChannelRaster-r18</w:t>
      </w:r>
      <w:proofErr w:type="gramEnd"/>
    </w:p>
    <w:p w14:paraId="1FB78AD5" w14:textId="77777777" w:rsidR="000E27C9" w:rsidRDefault="00796A99" w:rsidP="00796A99">
      <w:pPr>
        <w:pStyle w:val="TAL"/>
        <w:rPr>
          <w:color w:val="FF0000"/>
          <w:u w:val="single"/>
        </w:rPr>
      </w:pPr>
      <w:r w:rsidRPr="00A855F4">
        <w:t xml:space="preserve">Indicates whether the UE </w:t>
      </w:r>
      <w:r w:rsidRPr="00796A99">
        <w:rPr>
          <w:color w:val="FF0000"/>
          <w:u w:val="single"/>
        </w:rPr>
        <w:t xml:space="preserve">other than </w:t>
      </w:r>
      <w:r w:rsidRPr="00796A99">
        <w:rPr>
          <w:color w:val="FF0000"/>
          <w:u w:val="single"/>
          <w:lang w:val="en-US"/>
        </w:rPr>
        <w:t>(e)RedCap UE</w:t>
      </w:r>
      <w:r w:rsidRPr="00A855F4">
        <w:t xml:space="preserve"> </w:t>
      </w:r>
      <w:r>
        <w:rPr>
          <w:rStyle w:val="ad"/>
          <w:rFonts w:ascii="Times New Roman" w:hAnsi="Times New Roman"/>
        </w:rPr>
        <w:annotationRef/>
      </w:r>
      <w:r w:rsidRPr="00A855F4">
        <w:t>supports the requirements for UE channel bandwidths located on the enhanced channel raster of a band as specified in TS 38.101-1 [2] and TS 38.101-5 [3</w:t>
      </w:r>
      <w:r w:rsidRPr="001A2260">
        <w:t>4]</w:t>
      </w:r>
      <w:r w:rsidR="000E27C9" w:rsidRPr="00CD3078">
        <w:t>.</w:t>
      </w:r>
    </w:p>
    <w:p w14:paraId="08BE1FA5" w14:textId="366C4EB3" w:rsidR="000E27C9" w:rsidRDefault="000E27C9" w:rsidP="00796A99">
      <w:pPr>
        <w:pStyle w:val="TAL"/>
      </w:pPr>
      <w:r>
        <w:rPr>
          <w:color w:val="FF0000"/>
          <w:u w:val="single"/>
        </w:rPr>
        <w:t>I</w:t>
      </w:r>
      <w:r w:rsidR="00796A99" w:rsidRPr="00796A99">
        <w:rPr>
          <w:color w:val="FF0000"/>
          <w:u w:val="single"/>
        </w:rPr>
        <w:t>ndicates whether</w:t>
      </w:r>
      <w:bookmarkStart w:id="37" w:name="_GoBack"/>
      <w:bookmarkEnd w:id="37"/>
      <w:r w:rsidR="00796A99" w:rsidRPr="00796A99">
        <w:rPr>
          <w:color w:val="FF0000"/>
          <w:u w:val="single"/>
        </w:rPr>
        <w:t xml:space="preserve"> the (e)RedCap UE supports the requirements for UE channel bandwidths located on the enhanced channel raster of a band as specified in TS 38.101-1 [2], clause 5.4I</w:t>
      </w:r>
      <w:r w:rsidR="00796A99" w:rsidRPr="00A855F4">
        <w:t>.</w:t>
      </w:r>
    </w:p>
    <w:p w14:paraId="5904C8B5" w14:textId="7F472916" w:rsidR="00796A99" w:rsidRDefault="00796A99" w:rsidP="00796A99">
      <w:pPr>
        <w:pStyle w:val="TAL"/>
        <w:rPr>
          <w:rFonts w:eastAsiaTheme="minorEastAsia"/>
        </w:rPr>
      </w:pPr>
      <w:r w:rsidRPr="00796A99">
        <w:t xml:space="preserve">It is mandatory </w:t>
      </w:r>
      <w:r w:rsidRPr="00A855F4">
        <w:t>with capability signalling for all Rel-18</w:t>
      </w:r>
      <w:r w:rsidRPr="00796A99">
        <w:t xml:space="preserve"> UEs</w:t>
      </w:r>
      <w:r w:rsidRPr="00796A99">
        <w:annotationRef/>
      </w:r>
      <w:r w:rsidRPr="00796A99">
        <w:t xml:space="preserve"> </w:t>
      </w:r>
      <w:r w:rsidR="000E27C9" w:rsidRPr="00796A99">
        <w:rPr>
          <w:color w:val="FF0000"/>
          <w:u w:val="single"/>
        </w:rPr>
        <w:t xml:space="preserve">other than </w:t>
      </w:r>
      <w:r w:rsidR="000E27C9" w:rsidRPr="00796A99">
        <w:rPr>
          <w:color w:val="FF0000"/>
          <w:u w:val="single"/>
          <w:lang w:val="en-US"/>
        </w:rPr>
        <w:t>(e)RedCap UE</w:t>
      </w:r>
      <w:r w:rsidR="000E27C9" w:rsidRPr="00A855F4">
        <w:t xml:space="preserve"> </w:t>
      </w:r>
      <w:r w:rsidR="000E27C9">
        <w:rPr>
          <w:rStyle w:val="ad"/>
          <w:rFonts w:ascii="Times New Roman" w:hAnsi="Times New Roman"/>
        </w:rPr>
        <w:annotationRef/>
      </w:r>
      <w:r w:rsidRPr="00796A99">
        <w:t xml:space="preserve">for certain bands as defined in TS 38.101-1 </w:t>
      </w:r>
      <w:r w:rsidRPr="00A855F4">
        <w:t>[2]</w:t>
      </w:r>
      <w:r w:rsidRPr="00796A99">
        <w:t xml:space="preserve"> and TS 38.101-5 [34]</w:t>
      </w:r>
      <w:r w:rsidR="000E27C9">
        <w:t>,</w:t>
      </w:r>
      <w:r>
        <w:t xml:space="preserve"> </w:t>
      </w:r>
      <w:r w:rsidRPr="00796A99">
        <w:rPr>
          <w:color w:val="FF0000"/>
          <w:u w:val="single"/>
        </w:rPr>
        <w:t xml:space="preserve">and </w:t>
      </w:r>
      <w:r w:rsidR="001A2260">
        <w:rPr>
          <w:color w:val="FF0000"/>
          <w:u w:val="single"/>
        </w:rPr>
        <w:t>i</w:t>
      </w:r>
      <w:r w:rsidR="000E27C9" w:rsidRPr="000E27C9">
        <w:rPr>
          <w:color w:val="FF0000"/>
          <w:u w:val="single"/>
        </w:rPr>
        <w:t xml:space="preserve">t is mandatory with capability signalling </w:t>
      </w:r>
      <w:r w:rsidRPr="00796A99">
        <w:rPr>
          <w:color w:val="FF0000"/>
          <w:u w:val="single"/>
        </w:rPr>
        <w:t xml:space="preserve">for all </w:t>
      </w:r>
      <w:r w:rsidR="000E27C9">
        <w:rPr>
          <w:color w:val="FF0000"/>
          <w:u w:val="single"/>
        </w:rPr>
        <w:t>(e)</w:t>
      </w:r>
      <w:r w:rsidRPr="00796A99">
        <w:rPr>
          <w:color w:val="FF0000"/>
          <w:u w:val="single"/>
        </w:rPr>
        <w:t>RedCap UEs</w:t>
      </w:r>
      <w:r w:rsidR="000E27C9">
        <w:rPr>
          <w:color w:val="FF0000"/>
          <w:u w:val="single"/>
        </w:rPr>
        <w:t xml:space="preserve"> </w:t>
      </w:r>
      <w:r w:rsidR="000E27C9" w:rsidRPr="00796A99">
        <w:rPr>
          <w:color w:val="FF0000"/>
          <w:u w:val="single"/>
        </w:rPr>
        <w:t>for all bands supported by the UE</w:t>
      </w:r>
      <w:r w:rsidRPr="00796A99">
        <w:t>. Otherwise, it is optional.</w:t>
      </w:r>
      <w:r w:rsidRPr="00796A99">
        <w:annotationRef/>
      </w:r>
    </w:p>
    <w:p w14:paraId="62267F3B" w14:textId="1EFC8847" w:rsidR="00796A99" w:rsidRPr="00796A99" w:rsidRDefault="00796A99" w:rsidP="00796A99">
      <w:pPr>
        <w:pStyle w:val="TAL"/>
        <w:rPr>
          <w:rFonts w:eastAsiaTheme="minorEastAsia"/>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67F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C50B3" w14:textId="77777777" w:rsidR="009C0847" w:rsidRPr="007B4B4C" w:rsidRDefault="009C0847">
      <w:pPr>
        <w:spacing w:after="0"/>
      </w:pPr>
      <w:r w:rsidRPr="007B4B4C">
        <w:separator/>
      </w:r>
    </w:p>
  </w:endnote>
  <w:endnote w:type="continuationSeparator" w:id="0">
    <w:p w14:paraId="22849E54" w14:textId="77777777" w:rsidR="009C0847" w:rsidRPr="007B4B4C" w:rsidRDefault="009C0847">
      <w:pPr>
        <w:spacing w:after="0"/>
      </w:pPr>
      <w:r w:rsidRPr="007B4B4C">
        <w:continuationSeparator/>
      </w:r>
    </w:p>
  </w:endnote>
  <w:endnote w:type="continuationNotice" w:id="1">
    <w:p w14:paraId="1DCCBD99" w14:textId="77777777" w:rsidR="009C0847" w:rsidRPr="007B4B4C" w:rsidRDefault="009C0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3AAB8" w14:textId="77777777" w:rsidR="009C0847" w:rsidRPr="007B4B4C" w:rsidRDefault="009C0847">
      <w:pPr>
        <w:spacing w:after="0"/>
      </w:pPr>
      <w:r w:rsidRPr="007B4B4C">
        <w:separator/>
      </w:r>
    </w:p>
  </w:footnote>
  <w:footnote w:type="continuationSeparator" w:id="0">
    <w:p w14:paraId="122C919A" w14:textId="77777777" w:rsidR="009C0847" w:rsidRPr="007B4B4C" w:rsidRDefault="009C0847">
      <w:pPr>
        <w:spacing w:after="0"/>
      </w:pPr>
      <w:r w:rsidRPr="007B4B4C">
        <w:continuationSeparator/>
      </w:r>
    </w:p>
  </w:footnote>
  <w:footnote w:type="continuationNotice" w:id="1">
    <w:p w14:paraId="21A2C58E" w14:textId="77777777" w:rsidR="009C0847" w:rsidRPr="007B4B4C" w:rsidRDefault="009C08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0C17C576"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D3078">
      <w:rPr>
        <w:rFonts w:ascii="Arial" w:hAnsi="Arial" w:cs="Arial"/>
        <w:b/>
        <w:noProof/>
        <w:sz w:val="18"/>
        <w:szCs w:val="18"/>
      </w:rPr>
      <w:t>5</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C47980"/>
    <w:multiLevelType w:val="hybridMultilevel"/>
    <w:tmpl w:val="F9ACBF08"/>
    <w:lvl w:ilvl="0" w:tplc="D28E3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76C5956"/>
    <w:multiLevelType w:val="hybridMultilevel"/>
    <w:tmpl w:val="AF500964"/>
    <w:lvl w:ilvl="0" w:tplc="E4B211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5B5DCC"/>
    <w:multiLevelType w:val="hybridMultilevel"/>
    <w:tmpl w:val="C414E624"/>
    <w:lvl w:ilvl="0" w:tplc="D28E3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4"/>
  </w:num>
  <w:num w:numId="18">
    <w:abstractNumId w:val="14"/>
  </w:num>
  <w:num w:numId="19">
    <w:abstractNumId w:val="51"/>
  </w:num>
  <w:num w:numId="20">
    <w:abstractNumId w:val="20"/>
  </w:num>
  <w:num w:numId="21">
    <w:abstractNumId w:val="8"/>
  </w:num>
  <w:num w:numId="22">
    <w:abstractNumId w:val="46"/>
  </w:num>
  <w:num w:numId="23">
    <w:abstractNumId w:val="22"/>
  </w:num>
  <w:num w:numId="24">
    <w:abstractNumId w:val="34"/>
  </w:num>
  <w:num w:numId="25">
    <w:abstractNumId w:val="15"/>
  </w:num>
  <w:num w:numId="26">
    <w:abstractNumId w:val="13"/>
  </w:num>
  <w:num w:numId="27">
    <w:abstractNumId w:val="35"/>
  </w:num>
  <w:num w:numId="28">
    <w:abstractNumId w:val="50"/>
  </w:num>
  <w:num w:numId="29">
    <w:abstractNumId w:val="24"/>
  </w:num>
  <w:num w:numId="30">
    <w:abstractNumId w:val="37"/>
  </w:num>
  <w:num w:numId="31">
    <w:abstractNumId w:val="17"/>
  </w:num>
  <w:num w:numId="32">
    <w:abstractNumId w:val="36"/>
  </w:num>
  <w:num w:numId="33">
    <w:abstractNumId w:val="16"/>
  </w:num>
  <w:num w:numId="34">
    <w:abstractNumId w:val="45"/>
  </w:num>
  <w:num w:numId="35">
    <w:abstractNumId w:val="52"/>
  </w:num>
  <w:num w:numId="36">
    <w:abstractNumId w:val="31"/>
  </w:num>
  <w:num w:numId="37">
    <w:abstractNumId w:val="49"/>
  </w:num>
  <w:num w:numId="38">
    <w:abstractNumId w:val="53"/>
  </w:num>
  <w:num w:numId="39">
    <w:abstractNumId w:val="12"/>
  </w:num>
  <w:num w:numId="40">
    <w:abstractNumId w:val="41"/>
  </w:num>
  <w:num w:numId="41">
    <w:abstractNumId w:val="29"/>
  </w:num>
  <w:num w:numId="42">
    <w:abstractNumId w:val="30"/>
  </w:num>
  <w:num w:numId="43">
    <w:abstractNumId w:val="11"/>
  </w:num>
  <w:num w:numId="44">
    <w:abstractNumId w:val="33"/>
  </w:num>
  <w:num w:numId="45">
    <w:abstractNumId w:val="28"/>
  </w:num>
  <w:num w:numId="46">
    <w:abstractNumId w:val="18"/>
  </w:num>
  <w:num w:numId="47">
    <w:abstractNumId w:val="48"/>
  </w:num>
  <w:num w:numId="48">
    <w:abstractNumId w:val="26"/>
  </w:num>
  <w:num w:numId="49">
    <w:abstractNumId w:val="21"/>
  </w:num>
  <w:num w:numId="50">
    <w:abstractNumId w:val="19"/>
  </w:num>
  <w:num w:numId="51">
    <w:abstractNumId w:val="23"/>
  </w:num>
  <w:num w:numId="52">
    <w:abstractNumId w:val="47"/>
  </w:num>
  <w:num w:numId="53">
    <w:abstractNumId w:val="38"/>
  </w:num>
  <w:num w:numId="54">
    <w:abstractNumId w:val="40"/>
  </w:num>
  <w:num w:numId="55">
    <w:abstractNumId w:val="25"/>
  </w:num>
  <w:num w:numId="56">
    <w:abstractNumId w:val="27"/>
  </w:num>
  <w:num w:numId="57">
    <w:abstractNumId w:val="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Yiru">
    <w15:presenceInfo w15:providerId="None" w15:userId="Huawei - Yir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a-E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7C9"/>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9B4"/>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260"/>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BC3"/>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CD6"/>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9B7"/>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8BB"/>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C3B"/>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6C5"/>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D6"/>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6C07"/>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7E4"/>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0A2"/>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56B"/>
    <w:rsid w:val="00767941"/>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82"/>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A99"/>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2D63"/>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62B"/>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627"/>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9AF"/>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77A"/>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847"/>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78"/>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3CA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8E"/>
    <w:rsid w:val="00E958FB"/>
    <w:rsid w:val="00E95D65"/>
    <w:rsid w:val="00E95EA0"/>
    <w:rsid w:val="00E96016"/>
    <w:rsid w:val="00E9619D"/>
    <w:rsid w:val="00E96385"/>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415"/>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82"/>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uiPriority w:val="99"/>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uiPriority w:val="99"/>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af7">
    <w:name w:val="FollowedHyperlink"/>
    <w:basedOn w:val="a0"/>
    <w:rsid w:val="0088316E"/>
    <w:rPr>
      <w:color w:val="954F72" w:themeColor="followedHyperlink"/>
      <w:u w:val="single"/>
    </w:rPr>
  </w:style>
  <w:style w:type="character" w:customStyle="1" w:styleId="UnresolvedMention">
    <w:name w:val="Unresolved Mention"/>
    <w:basedOn w:val="a0"/>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03080">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510632">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3DD99-6584-456E-AE09-51E5B69C0FD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81</TotalTime>
  <Pages>5</Pages>
  <Words>1076</Words>
  <Characters>6137</Characters>
  <Application>Microsoft Office Word</Application>
  <DocSecurity>0</DocSecurity>
  <Lines>51</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Yiru</cp:lastModifiedBy>
  <cp:revision>20</cp:revision>
  <cp:lastPrinted>2017-05-08T10:55:00Z</cp:lastPrinted>
  <dcterms:created xsi:type="dcterms:W3CDTF">2024-10-16T10:29:00Z</dcterms:created>
  <dcterms:modified xsi:type="dcterms:W3CDTF">2024-10-17T01:49:00Z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(2)CF9P2Rse+1YZT3eaqd6GJPaMUSopy66VX2hkmbf4s9llhGsmoaKR6Ok+7HuW2DoaMZ/OykkS
/eqxp7qaBMnLj6fCyir2ER8SibKXvQzOcnCU7Gi1a8+OxvqUIHbd88xbAZcuuRKyjxQisALk
ZRnpRjUegG3YzYQnE0RY/XHSc0E59Gv0dv7QVq6si9Yh1ZRScoNsgkymdUCaslvmMDBNBJlf
EQcA0tWJuxxcNIOUH4</vt:lpwstr>
  </property>
  <property fmtid="{D5CDD505-2E9C-101B-9397-08002B2CF9AE}" pid="61" name="_2015_ms_pID_7253431">
    <vt:lpwstr>XUnhktLoxDFGLJfC3FkjxSe5pZ1gl4OtAUzPKfCZYG//aKGjrPE8W0
AiE/6XHJYSXRHVYx/zwaJzmmobPCstzJhy1pDiDjU9yaqzX8N+iBOdrgbZlUq0IsR5DG3SAS
CMqirI1nXC28Bcks1kHJdKLWOS1mKrdQxzlcW+gKO7L50irAjflC1jz57MCJuY2L/ULTuBCs
me1OgtEqYp9Au3RM</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1728868349</vt:lpwstr>
  </property>
</Properties>
</file>